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Borders>
          <w:insideV w:val="none" w:sz="0" w:space="0" w:color="auto"/>
        </w:tblBorders>
        <w:tblLook w:val="04A0" w:firstRow="1" w:lastRow="0" w:firstColumn="1" w:lastColumn="0" w:noHBand="0" w:noVBand="1"/>
      </w:tblPr>
      <w:tblGrid>
        <w:gridCol w:w="9356"/>
      </w:tblGrid>
      <w:tr w:rsidR="000D2350" w:rsidRPr="000D2350" w14:paraId="498A0F4B" w14:textId="77777777" w:rsidTr="000D2350">
        <w:tc>
          <w:tcPr>
            <w:tcW w:w="8363" w:type="dxa"/>
          </w:tcPr>
          <w:p w14:paraId="4F1FA7AC" w14:textId="77777777" w:rsidR="000D2350" w:rsidRPr="000D2350" w:rsidRDefault="000D2350" w:rsidP="000D2350">
            <w:pPr>
              <w:rPr>
                <w:sz w:val="22"/>
                <w:lang w:val="da-DK"/>
              </w:rPr>
            </w:pPr>
            <w:r w:rsidRPr="000D2350">
              <w:rPr>
                <w:sz w:val="22"/>
                <w:lang w:val="da-DK"/>
              </w:rPr>
              <w:t>Dette dokument er den godkendte produktinformation for VFEND. Ændringerne siden den foregående procedure, der berører produktinformationen (EMEA/H/C/000387/WS2758/0155), er understreget.</w:t>
            </w:r>
          </w:p>
          <w:p w14:paraId="0C705152" w14:textId="77777777" w:rsidR="000D2350" w:rsidRPr="000D2350" w:rsidRDefault="000D2350" w:rsidP="000D2350">
            <w:pPr>
              <w:rPr>
                <w:sz w:val="22"/>
                <w:lang w:val="da-DK"/>
              </w:rPr>
            </w:pPr>
          </w:p>
          <w:p w14:paraId="4BEC767A" w14:textId="77777777" w:rsidR="000D2350" w:rsidRPr="000D2350" w:rsidRDefault="000D2350" w:rsidP="000D2350">
            <w:pPr>
              <w:rPr>
                <w:sz w:val="22"/>
                <w:lang w:val="da-DK"/>
              </w:rPr>
            </w:pPr>
            <w:r w:rsidRPr="000D2350">
              <w:rPr>
                <w:sz w:val="22"/>
                <w:lang w:val="da-DK"/>
              </w:rPr>
              <w:t xml:space="preserve">Yderligere oplysninger findes på Det Europæiske Lægemiddelagenturs webside: </w:t>
            </w:r>
            <w:hyperlink r:id="rId8" w:history="1">
              <w:r w:rsidRPr="000D2350">
                <w:rPr>
                  <w:rStyle w:val="Hyperlink"/>
                  <w:sz w:val="22"/>
                  <w:lang w:val="da-DK"/>
                </w:rPr>
                <w:t>https://www.ema.europa.eu/en/medicines/human/epar/vfend</w:t>
              </w:r>
            </w:hyperlink>
          </w:p>
        </w:tc>
      </w:tr>
    </w:tbl>
    <w:p w14:paraId="01C6B3AF" w14:textId="77777777" w:rsidR="00F63C2D" w:rsidRPr="00EF777A" w:rsidRDefault="00F63C2D" w:rsidP="00347969">
      <w:pPr>
        <w:tabs>
          <w:tab w:val="left" w:pos="567"/>
        </w:tabs>
        <w:ind w:right="14"/>
        <w:jc w:val="center"/>
        <w:outlineLvl w:val="0"/>
        <w:rPr>
          <w:lang w:val="da-DK"/>
        </w:rPr>
      </w:pPr>
    </w:p>
    <w:p w14:paraId="3EE7F2ED" w14:textId="77777777" w:rsidR="00C90856" w:rsidRPr="000B345F" w:rsidRDefault="00C90856" w:rsidP="002D4E00">
      <w:pPr>
        <w:tabs>
          <w:tab w:val="left" w:pos="567"/>
        </w:tabs>
        <w:jc w:val="center"/>
        <w:rPr>
          <w:color w:val="000000"/>
          <w:sz w:val="22"/>
          <w:szCs w:val="22"/>
          <w:lang w:val="da-DK"/>
        </w:rPr>
      </w:pPr>
    </w:p>
    <w:p w14:paraId="635F4A56" w14:textId="77777777" w:rsidR="00F63C2D" w:rsidRPr="000B345F" w:rsidRDefault="00F63C2D" w:rsidP="00F63C2D">
      <w:pPr>
        <w:tabs>
          <w:tab w:val="left" w:pos="567"/>
        </w:tabs>
        <w:ind w:right="-1"/>
        <w:jc w:val="center"/>
        <w:rPr>
          <w:color w:val="000000"/>
          <w:sz w:val="22"/>
          <w:szCs w:val="22"/>
          <w:lang w:val="da-DK"/>
        </w:rPr>
      </w:pPr>
    </w:p>
    <w:p w14:paraId="59B3A6B9" w14:textId="77777777" w:rsidR="00F63C2D" w:rsidRPr="000B345F" w:rsidRDefault="00F63C2D" w:rsidP="00F63C2D">
      <w:pPr>
        <w:pStyle w:val="EndnoteText"/>
        <w:widowControl/>
        <w:suppressAutoHyphens/>
        <w:jc w:val="center"/>
        <w:rPr>
          <w:color w:val="000000"/>
          <w:szCs w:val="22"/>
          <w:lang w:val="da-DK"/>
        </w:rPr>
      </w:pPr>
    </w:p>
    <w:p w14:paraId="5C0FED1C" w14:textId="77777777" w:rsidR="00F63C2D" w:rsidRPr="000B345F" w:rsidRDefault="00F63C2D" w:rsidP="00F63C2D">
      <w:pPr>
        <w:pStyle w:val="EndnoteText"/>
        <w:widowControl/>
        <w:suppressAutoHyphens/>
        <w:jc w:val="center"/>
        <w:rPr>
          <w:color w:val="000000"/>
          <w:szCs w:val="22"/>
          <w:lang w:val="da-DK"/>
        </w:rPr>
      </w:pPr>
    </w:p>
    <w:p w14:paraId="6A082635" w14:textId="77777777" w:rsidR="00F63C2D" w:rsidRPr="000B345F" w:rsidRDefault="00F63C2D" w:rsidP="00F63C2D">
      <w:pPr>
        <w:tabs>
          <w:tab w:val="left" w:pos="567"/>
        </w:tabs>
        <w:suppressAutoHyphens/>
        <w:jc w:val="center"/>
        <w:rPr>
          <w:color w:val="000000"/>
          <w:sz w:val="22"/>
          <w:szCs w:val="22"/>
          <w:lang w:val="da-DK"/>
        </w:rPr>
      </w:pPr>
    </w:p>
    <w:p w14:paraId="55AEB3B1" w14:textId="77777777" w:rsidR="00F63C2D" w:rsidRPr="000B345F" w:rsidRDefault="00F63C2D" w:rsidP="00F63C2D">
      <w:pPr>
        <w:tabs>
          <w:tab w:val="left" w:pos="567"/>
        </w:tabs>
        <w:suppressAutoHyphens/>
        <w:jc w:val="center"/>
        <w:rPr>
          <w:color w:val="000000"/>
          <w:sz w:val="22"/>
          <w:szCs w:val="22"/>
          <w:lang w:val="da-DK"/>
        </w:rPr>
      </w:pPr>
    </w:p>
    <w:p w14:paraId="2A30717B" w14:textId="77777777" w:rsidR="00F63C2D" w:rsidRPr="000B345F" w:rsidRDefault="00F63C2D" w:rsidP="00097E53">
      <w:pPr>
        <w:tabs>
          <w:tab w:val="left" w:pos="567"/>
        </w:tabs>
        <w:suppressAutoHyphens/>
        <w:jc w:val="center"/>
        <w:rPr>
          <w:color w:val="000000"/>
          <w:sz w:val="22"/>
          <w:szCs w:val="22"/>
          <w:lang w:val="da-DK"/>
        </w:rPr>
      </w:pPr>
    </w:p>
    <w:p w14:paraId="1F7E4FE8" w14:textId="77777777" w:rsidR="00F63C2D" w:rsidRPr="000B345F" w:rsidRDefault="00F63C2D" w:rsidP="00F63C2D">
      <w:pPr>
        <w:tabs>
          <w:tab w:val="left" w:pos="567"/>
        </w:tabs>
        <w:suppressAutoHyphens/>
        <w:jc w:val="center"/>
        <w:rPr>
          <w:color w:val="000000"/>
          <w:sz w:val="22"/>
          <w:szCs w:val="22"/>
          <w:lang w:val="da-DK"/>
        </w:rPr>
      </w:pPr>
    </w:p>
    <w:p w14:paraId="4BCC310D" w14:textId="77777777" w:rsidR="00F63C2D" w:rsidRPr="000B345F" w:rsidRDefault="00F63C2D" w:rsidP="00F63C2D">
      <w:pPr>
        <w:tabs>
          <w:tab w:val="left" w:pos="567"/>
        </w:tabs>
        <w:suppressAutoHyphens/>
        <w:jc w:val="center"/>
        <w:rPr>
          <w:color w:val="000000"/>
          <w:sz w:val="22"/>
          <w:szCs w:val="22"/>
          <w:lang w:val="da-DK"/>
        </w:rPr>
      </w:pPr>
    </w:p>
    <w:p w14:paraId="73829B48" w14:textId="77777777" w:rsidR="00F63C2D" w:rsidRPr="000B345F" w:rsidRDefault="00F63C2D" w:rsidP="00F63C2D">
      <w:pPr>
        <w:tabs>
          <w:tab w:val="left" w:pos="567"/>
        </w:tabs>
        <w:suppressAutoHyphens/>
        <w:jc w:val="center"/>
        <w:rPr>
          <w:color w:val="000000"/>
          <w:sz w:val="22"/>
          <w:szCs w:val="22"/>
          <w:lang w:val="da-DK"/>
        </w:rPr>
      </w:pPr>
    </w:p>
    <w:p w14:paraId="748C1802" w14:textId="77777777" w:rsidR="00F63C2D" w:rsidRPr="000B345F" w:rsidRDefault="00F63C2D" w:rsidP="00F63C2D">
      <w:pPr>
        <w:tabs>
          <w:tab w:val="left" w:pos="567"/>
        </w:tabs>
        <w:suppressAutoHyphens/>
        <w:jc w:val="center"/>
        <w:rPr>
          <w:color w:val="000000"/>
          <w:sz w:val="22"/>
          <w:szCs w:val="22"/>
          <w:lang w:val="da-DK"/>
        </w:rPr>
      </w:pPr>
    </w:p>
    <w:p w14:paraId="3D81F27F" w14:textId="77777777" w:rsidR="00F63C2D" w:rsidRPr="000B345F" w:rsidRDefault="00F63C2D" w:rsidP="00F63C2D">
      <w:pPr>
        <w:tabs>
          <w:tab w:val="left" w:pos="567"/>
        </w:tabs>
        <w:suppressAutoHyphens/>
        <w:jc w:val="center"/>
        <w:rPr>
          <w:color w:val="000000"/>
          <w:sz w:val="22"/>
          <w:szCs w:val="22"/>
          <w:lang w:val="da-DK"/>
        </w:rPr>
      </w:pPr>
    </w:p>
    <w:p w14:paraId="3D40D006" w14:textId="77777777" w:rsidR="00F63C2D" w:rsidRPr="000B345F" w:rsidRDefault="00F63C2D" w:rsidP="00F63C2D">
      <w:pPr>
        <w:tabs>
          <w:tab w:val="left" w:pos="567"/>
        </w:tabs>
        <w:suppressAutoHyphens/>
        <w:jc w:val="center"/>
        <w:rPr>
          <w:color w:val="000000"/>
          <w:sz w:val="22"/>
          <w:szCs w:val="22"/>
          <w:lang w:val="da-DK"/>
        </w:rPr>
      </w:pPr>
    </w:p>
    <w:p w14:paraId="7A794081" w14:textId="77777777" w:rsidR="00F63C2D" w:rsidRPr="000B345F" w:rsidRDefault="00F63C2D" w:rsidP="00F63C2D">
      <w:pPr>
        <w:tabs>
          <w:tab w:val="left" w:pos="567"/>
        </w:tabs>
        <w:suppressAutoHyphens/>
        <w:jc w:val="center"/>
        <w:rPr>
          <w:color w:val="000000"/>
          <w:sz w:val="22"/>
          <w:szCs w:val="22"/>
          <w:lang w:val="da-DK"/>
        </w:rPr>
      </w:pPr>
    </w:p>
    <w:p w14:paraId="18AC9C43" w14:textId="77777777" w:rsidR="00F63C2D" w:rsidRPr="000B345F" w:rsidRDefault="00F63C2D" w:rsidP="00F63C2D">
      <w:pPr>
        <w:tabs>
          <w:tab w:val="left" w:pos="567"/>
        </w:tabs>
        <w:suppressAutoHyphens/>
        <w:jc w:val="center"/>
        <w:rPr>
          <w:color w:val="000000"/>
          <w:sz w:val="22"/>
          <w:szCs w:val="22"/>
          <w:lang w:val="da-DK"/>
        </w:rPr>
      </w:pPr>
    </w:p>
    <w:p w14:paraId="30F37282" w14:textId="77777777" w:rsidR="00F63C2D" w:rsidRPr="000B345F" w:rsidRDefault="00F63C2D" w:rsidP="00F63C2D">
      <w:pPr>
        <w:tabs>
          <w:tab w:val="left" w:pos="567"/>
        </w:tabs>
        <w:suppressAutoHyphens/>
        <w:jc w:val="center"/>
        <w:rPr>
          <w:color w:val="000000"/>
          <w:sz w:val="22"/>
          <w:szCs w:val="22"/>
          <w:lang w:val="da-DK"/>
        </w:rPr>
      </w:pPr>
    </w:p>
    <w:p w14:paraId="067CB99A" w14:textId="77777777" w:rsidR="00F63C2D" w:rsidRPr="000B345F" w:rsidRDefault="00F63C2D" w:rsidP="00F63C2D">
      <w:pPr>
        <w:tabs>
          <w:tab w:val="left" w:pos="567"/>
        </w:tabs>
        <w:suppressAutoHyphens/>
        <w:jc w:val="center"/>
        <w:rPr>
          <w:color w:val="000000"/>
          <w:sz w:val="22"/>
          <w:szCs w:val="22"/>
          <w:lang w:val="da-DK"/>
        </w:rPr>
      </w:pPr>
    </w:p>
    <w:p w14:paraId="4E701F85" w14:textId="2314FAFA" w:rsidR="00F63C2D" w:rsidRPr="000B345F" w:rsidRDefault="00F63C2D" w:rsidP="007F0965">
      <w:pPr>
        <w:jc w:val="center"/>
        <w:rPr>
          <w:b/>
          <w:color w:val="000000"/>
          <w:sz w:val="22"/>
          <w:lang w:val="da-DK"/>
        </w:rPr>
      </w:pPr>
      <w:r w:rsidRPr="000B345F">
        <w:rPr>
          <w:b/>
          <w:color w:val="000000"/>
          <w:sz w:val="22"/>
          <w:lang w:val="da-DK"/>
        </w:rPr>
        <w:t>BILAG I</w:t>
      </w:r>
    </w:p>
    <w:p w14:paraId="3E76199E" w14:textId="77777777" w:rsidR="00F63C2D" w:rsidRPr="000B345F" w:rsidRDefault="00F63C2D">
      <w:pPr>
        <w:tabs>
          <w:tab w:val="left" w:pos="567"/>
        </w:tabs>
        <w:suppressAutoHyphens/>
        <w:jc w:val="center"/>
        <w:rPr>
          <w:b/>
          <w:color w:val="000000"/>
          <w:sz w:val="22"/>
          <w:szCs w:val="22"/>
          <w:lang w:val="da-DK"/>
        </w:rPr>
      </w:pPr>
    </w:p>
    <w:p w14:paraId="53C1963E" w14:textId="77777777" w:rsidR="00F63C2D" w:rsidRPr="000B345F" w:rsidRDefault="00F63C2D" w:rsidP="00EF239F">
      <w:pPr>
        <w:pStyle w:val="Heading1"/>
        <w:jc w:val="center"/>
        <w:rPr>
          <w:lang w:val="da-DK"/>
        </w:rPr>
      </w:pPr>
      <w:r w:rsidRPr="000B345F">
        <w:rPr>
          <w:lang w:val="da-DK"/>
        </w:rPr>
        <w:t>PRODUKTRESUM</w:t>
      </w:r>
      <w:r w:rsidR="009745A5" w:rsidRPr="000B345F">
        <w:rPr>
          <w:lang w:val="da-DK"/>
        </w:rPr>
        <w:t>É</w:t>
      </w:r>
    </w:p>
    <w:p w14:paraId="44ADAC2E" w14:textId="77777777" w:rsidR="00F63C2D" w:rsidRPr="000B345F" w:rsidRDefault="00F63C2D">
      <w:pPr>
        <w:tabs>
          <w:tab w:val="left" w:pos="567"/>
        </w:tabs>
        <w:spacing w:line="260" w:lineRule="exact"/>
        <w:rPr>
          <w:color w:val="000000"/>
          <w:sz w:val="22"/>
          <w:szCs w:val="22"/>
          <w:lang w:val="da-DK"/>
        </w:rPr>
      </w:pPr>
      <w:r w:rsidRPr="000B345F">
        <w:rPr>
          <w:b/>
          <w:color w:val="000000"/>
          <w:sz w:val="22"/>
          <w:szCs w:val="22"/>
          <w:lang w:val="da-DK"/>
        </w:rPr>
        <w:br w:type="page"/>
      </w:r>
      <w:r w:rsidRPr="000B345F">
        <w:rPr>
          <w:b/>
          <w:color w:val="000000"/>
          <w:sz w:val="22"/>
          <w:szCs w:val="22"/>
          <w:lang w:val="da-DK"/>
        </w:rPr>
        <w:lastRenderedPageBreak/>
        <w:t>1.</w:t>
      </w:r>
      <w:r w:rsidRPr="000B345F">
        <w:rPr>
          <w:b/>
          <w:color w:val="000000"/>
          <w:sz w:val="22"/>
          <w:szCs w:val="22"/>
          <w:lang w:val="da-DK"/>
        </w:rPr>
        <w:tab/>
        <w:t>LÆGEMIDLETS NAVN</w:t>
      </w:r>
    </w:p>
    <w:p w14:paraId="55B32A84" w14:textId="77777777" w:rsidR="00F63C2D" w:rsidRPr="000B345F" w:rsidRDefault="00F63C2D">
      <w:pPr>
        <w:tabs>
          <w:tab w:val="left" w:pos="567"/>
        </w:tabs>
        <w:spacing w:line="260" w:lineRule="exact"/>
        <w:rPr>
          <w:color w:val="000000"/>
          <w:sz w:val="22"/>
          <w:szCs w:val="22"/>
          <w:lang w:val="da-DK"/>
        </w:rPr>
      </w:pPr>
    </w:p>
    <w:p w14:paraId="5572E092" w14:textId="765F8CBB"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VFEND 50 mg filmovertrukne tabletter</w:t>
      </w:r>
    </w:p>
    <w:p w14:paraId="331E19FB" w14:textId="77777777" w:rsidR="00F63C2D" w:rsidRPr="000B345F" w:rsidRDefault="00F63C2D">
      <w:pPr>
        <w:tabs>
          <w:tab w:val="left" w:pos="567"/>
        </w:tabs>
        <w:spacing w:line="260" w:lineRule="exact"/>
        <w:rPr>
          <w:color w:val="000000"/>
          <w:sz w:val="22"/>
          <w:szCs w:val="22"/>
          <w:lang w:val="da-DK"/>
        </w:rPr>
      </w:pPr>
    </w:p>
    <w:p w14:paraId="24D77CF7" w14:textId="1F82B87A"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VFEND 200 mg filmovertrukne tabletter</w:t>
      </w:r>
    </w:p>
    <w:p w14:paraId="79E1CDD8" w14:textId="77777777" w:rsidR="00F63C2D" w:rsidRPr="000B345F" w:rsidRDefault="00F63C2D">
      <w:pPr>
        <w:tabs>
          <w:tab w:val="left" w:pos="567"/>
        </w:tabs>
        <w:spacing w:line="260" w:lineRule="exact"/>
        <w:rPr>
          <w:color w:val="000000"/>
          <w:sz w:val="22"/>
          <w:szCs w:val="22"/>
          <w:lang w:val="da-DK"/>
        </w:rPr>
      </w:pPr>
    </w:p>
    <w:p w14:paraId="66A2C78F" w14:textId="77777777" w:rsidR="00F63C2D" w:rsidRPr="000B345F" w:rsidRDefault="00F63C2D">
      <w:pPr>
        <w:tabs>
          <w:tab w:val="left" w:pos="567"/>
        </w:tabs>
        <w:spacing w:line="260" w:lineRule="exact"/>
        <w:rPr>
          <w:color w:val="000000"/>
          <w:sz w:val="22"/>
          <w:szCs w:val="22"/>
          <w:lang w:val="da-DK"/>
        </w:rPr>
      </w:pPr>
    </w:p>
    <w:p w14:paraId="0DCEAEF7" w14:textId="77777777" w:rsidR="00F63C2D" w:rsidRPr="000B345F" w:rsidRDefault="00F63C2D">
      <w:pPr>
        <w:tabs>
          <w:tab w:val="left" w:pos="567"/>
        </w:tabs>
        <w:spacing w:line="260" w:lineRule="exact"/>
        <w:rPr>
          <w:color w:val="000000"/>
          <w:sz w:val="22"/>
          <w:szCs w:val="22"/>
          <w:lang w:val="da-DK"/>
        </w:rPr>
      </w:pPr>
      <w:r w:rsidRPr="000B345F">
        <w:rPr>
          <w:b/>
          <w:color w:val="000000"/>
          <w:sz w:val="22"/>
          <w:szCs w:val="22"/>
          <w:lang w:val="da-DK"/>
        </w:rPr>
        <w:t>2.</w:t>
      </w:r>
      <w:r w:rsidRPr="000B345F">
        <w:rPr>
          <w:b/>
          <w:color w:val="000000"/>
          <w:sz w:val="22"/>
          <w:szCs w:val="22"/>
          <w:lang w:val="da-DK"/>
        </w:rPr>
        <w:tab/>
        <w:t>KVALITATIV OG KVANTITATIV SAMMENSÆTNING</w:t>
      </w:r>
    </w:p>
    <w:p w14:paraId="4D1AF06D" w14:textId="77777777" w:rsidR="00F63C2D" w:rsidRPr="000B345F" w:rsidRDefault="00F63C2D">
      <w:pPr>
        <w:tabs>
          <w:tab w:val="left" w:pos="567"/>
        </w:tabs>
        <w:spacing w:line="260" w:lineRule="exact"/>
        <w:rPr>
          <w:color w:val="000000"/>
          <w:sz w:val="22"/>
          <w:szCs w:val="22"/>
          <w:lang w:val="da-DK"/>
        </w:rPr>
      </w:pPr>
    </w:p>
    <w:p w14:paraId="1D86765E"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Hver tablet indeholder 50 eller 200 mg voriconazol.</w:t>
      </w:r>
    </w:p>
    <w:p w14:paraId="4A77B5C9" w14:textId="77777777" w:rsidR="00F63C2D" w:rsidRPr="000B345F" w:rsidRDefault="00F63C2D">
      <w:pPr>
        <w:pStyle w:val="EndnoteText"/>
        <w:widowControl/>
        <w:spacing w:line="260" w:lineRule="exact"/>
        <w:rPr>
          <w:color w:val="000000"/>
          <w:szCs w:val="22"/>
          <w:lang w:val="da-DK"/>
        </w:rPr>
      </w:pPr>
    </w:p>
    <w:p w14:paraId="6D85BE5A" w14:textId="77777777" w:rsidR="00F63C2D" w:rsidRPr="000B345F" w:rsidRDefault="00F63C2D">
      <w:pPr>
        <w:tabs>
          <w:tab w:val="left" w:pos="567"/>
        </w:tabs>
        <w:spacing w:line="260" w:lineRule="exact"/>
        <w:rPr>
          <w:color w:val="000000"/>
          <w:sz w:val="22"/>
          <w:szCs w:val="22"/>
          <w:u w:val="single"/>
          <w:lang w:val="da-DK"/>
        </w:rPr>
      </w:pPr>
      <w:r w:rsidRPr="000B345F">
        <w:rPr>
          <w:color w:val="000000"/>
          <w:sz w:val="22"/>
          <w:szCs w:val="22"/>
          <w:u w:val="single"/>
          <w:lang w:val="da-DK"/>
        </w:rPr>
        <w:t xml:space="preserve">Hjælpestof, som behandleren skal være opmærksom på </w:t>
      </w:r>
    </w:p>
    <w:p w14:paraId="3EE476D6" w14:textId="77777777" w:rsidR="00F63C2D" w:rsidRPr="000B345F" w:rsidRDefault="00F63C2D">
      <w:pPr>
        <w:tabs>
          <w:tab w:val="left" w:pos="567"/>
        </w:tabs>
        <w:spacing w:line="260" w:lineRule="exact"/>
        <w:rPr>
          <w:color w:val="000000"/>
          <w:sz w:val="22"/>
          <w:szCs w:val="22"/>
          <w:lang w:val="da-DK"/>
        </w:rPr>
      </w:pPr>
    </w:p>
    <w:p w14:paraId="5DAFB832" w14:textId="77777777" w:rsidR="00F63C2D" w:rsidRPr="000B345F" w:rsidRDefault="00F63C2D" w:rsidP="00F63C2D">
      <w:pPr>
        <w:tabs>
          <w:tab w:val="left" w:pos="567"/>
        </w:tabs>
        <w:spacing w:line="260" w:lineRule="exact"/>
        <w:rPr>
          <w:color w:val="000000"/>
          <w:sz w:val="22"/>
          <w:szCs w:val="22"/>
          <w:u w:val="single"/>
          <w:lang w:val="da-DK"/>
        </w:rPr>
      </w:pPr>
      <w:r w:rsidRPr="000B345F">
        <w:rPr>
          <w:color w:val="000000"/>
          <w:sz w:val="22"/>
          <w:szCs w:val="22"/>
          <w:u w:val="single"/>
          <w:lang w:val="da-DK"/>
        </w:rPr>
        <w:t>VFEND 50 mg filmovertrukne tabletter</w:t>
      </w:r>
    </w:p>
    <w:p w14:paraId="393A48CE"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Hver tablet indeholder 63,42 mg lactosemonohydrat.</w:t>
      </w:r>
    </w:p>
    <w:p w14:paraId="0C07DD3B" w14:textId="77777777" w:rsidR="00F63C2D" w:rsidRPr="000B345F" w:rsidRDefault="00F63C2D">
      <w:pPr>
        <w:tabs>
          <w:tab w:val="left" w:pos="567"/>
        </w:tabs>
        <w:spacing w:line="260" w:lineRule="exact"/>
        <w:rPr>
          <w:color w:val="000000"/>
          <w:sz w:val="22"/>
          <w:szCs w:val="22"/>
          <w:lang w:val="da-DK"/>
        </w:rPr>
      </w:pPr>
    </w:p>
    <w:p w14:paraId="24BEE478" w14:textId="77777777" w:rsidR="00F63C2D" w:rsidRPr="000B345F" w:rsidRDefault="00F63C2D" w:rsidP="00F63C2D">
      <w:pPr>
        <w:tabs>
          <w:tab w:val="left" w:pos="567"/>
        </w:tabs>
        <w:spacing w:line="260" w:lineRule="exact"/>
        <w:rPr>
          <w:color w:val="000000"/>
          <w:sz w:val="22"/>
          <w:szCs w:val="22"/>
          <w:u w:val="single"/>
          <w:lang w:val="da-DK"/>
        </w:rPr>
      </w:pPr>
      <w:r w:rsidRPr="000B345F">
        <w:rPr>
          <w:color w:val="000000"/>
          <w:sz w:val="22"/>
          <w:szCs w:val="22"/>
          <w:u w:val="single"/>
          <w:lang w:val="da-DK"/>
        </w:rPr>
        <w:t>VFEND 200 mg filmovertrukne tabletter</w:t>
      </w:r>
    </w:p>
    <w:p w14:paraId="4A4FA6BC"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lang w:val="da-DK"/>
        </w:rPr>
        <w:t>Hver tablet indeholder 253,675 mg lactosemonohydrat.</w:t>
      </w:r>
    </w:p>
    <w:p w14:paraId="6CBC5DA6" w14:textId="77777777" w:rsidR="00F63C2D" w:rsidRPr="000B345F" w:rsidRDefault="00F63C2D">
      <w:pPr>
        <w:tabs>
          <w:tab w:val="left" w:pos="567"/>
        </w:tabs>
        <w:spacing w:line="260" w:lineRule="exact"/>
        <w:rPr>
          <w:color w:val="000000"/>
          <w:sz w:val="22"/>
          <w:szCs w:val="22"/>
          <w:lang w:val="da-DK"/>
        </w:rPr>
      </w:pPr>
    </w:p>
    <w:p w14:paraId="1161A3F7" w14:textId="62E92194"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Alle hjælpestoffer er anført under pkt. 6.1.</w:t>
      </w:r>
    </w:p>
    <w:p w14:paraId="69DBFB8B" w14:textId="77777777" w:rsidR="00F63C2D" w:rsidRPr="000B345F" w:rsidRDefault="00F63C2D">
      <w:pPr>
        <w:tabs>
          <w:tab w:val="left" w:pos="567"/>
        </w:tabs>
        <w:spacing w:line="260" w:lineRule="exact"/>
        <w:rPr>
          <w:color w:val="000000"/>
          <w:sz w:val="22"/>
          <w:szCs w:val="22"/>
          <w:lang w:val="da-DK"/>
        </w:rPr>
      </w:pPr>
    </w:p>
    <w:p w14:paraId="374DE1E8" w14:textId="77777777" w:rsidR="00F63C2D" w:rsidRPr="000B345F" w:rsidRDefault="00F63C2D">
      <w:pPr>
        <w:pStyle w:val="EndnoteText"/>
        <w:widowControl/>
        <w:spacing w:line="260" w:lineRule="exact"/>
        <w:rPr>
          <w:color w:val="000000"/>
          <w:szCs w:val="22"/>
          <w:lang w:val="da-DK"/>
        </w:rPr>
      </w:pPr>
    </w:p>
    <w:p w14:paraId="41E05606" w14:textId="77777777" w:rsidR="00F63C2D" w:rsidRPr="000B345F" w:rsidRDefault="00F63C2D">
      <w:pPr>
        <w:tabs>
          <w:tab w:val="left" w:pos="567"/>
        </w:tabs>
        <w:spacing w:line="260" w:lineRule="exact"/>
        <w:rPr>
          <w:color w:val="000000"/>
          <w:sz w:val="22"/>
          <w:szCs w:val="22"/>
          <w:lang w:val="da-DK"/>
        </w:rPr>
      </w:pPr>
      <w:r w:rsidRPr="000B345F">
        <w:rPr>
          <w:b/>
          <w:color w:val="000000"/>
          <w:sz w:val="22"/>
          <w:szCs w:val="22"/>
          <w:lang w:val="da-DK"/>
        </w:rPr>
        <w:t>3.</w:t>
      </w:r>
      <w:r w:rsidRPr="000B345F">
        <w:rPr>
          <w:b/>
          <w:color w:val="000000"/>
          <w:sz w:val="22"/>
          <w:szCs w:val="22"/>
          <w:lang w:val="da-DK"/>
        </w:rPr>
        <w:tab/>
        <w:t>LÆGEMIDDELFORM</w:t>
      </w:r>
    </w:p>
    <w:p w14:paraId="56510EBA" w14:textId="77777777" w:rsidR="00F63C2D" w:rsidRPr="000B345F" w:rsidRDefault="00F63C2D">
      <w:pPr>
        <w:tabs>
          <w:tab w:val="left" w:pos="567"/>
        </w:tabs>
        <w:spacing w:line="260" w:lineRule="exact"/>
        <w:rPr>
          <w:color w:val="000000"/>
          <w:sz w:val="22"/>
          <w:szCs w:val="22"/>
          <w:lang w:val="da-DK"/>
        </w:rPr>
      </w:pPr>
    </w:p>
    <w:p w14:paraId="7EAEDAA5" w14:textId="77777777" w:rsidR="00F63C2D" w:rsidRPr="000B345F" w:rsidRDefault="00F63C2D" w:rsidP="00F63C2D">
      <w:pPr>
        <w:tabs>
          <w:tab w:val="left" w:pos="567"/>
        </w:tabs>
        <w:spacing w:line="260" w:lineRule="exact"/>
        <w:rPr>
          <w:color w:val="000000"/>
          <w:sz w:val="22"/>
          <w:szCs w:val="22"/>
          <w:u w:val="single"/>
          <w:lang w:val="da-DK"/>
        </w:rPr>
      </w:pPr>
      <w:r w:rsidRPr="000B345F">
        <w:rPr>
          <w:color w:val="000000"/>
          <w:sz w:val="22"/>
          <w:szCs w:val="22"/>
          <w:u w:val="single"/>
          <w:lang w:val="da-DK"/>
        </w:rPr>
        <w:t>VFEND 50 mg filmovertrukne tabletter</w:t>
      </w:r>
    </w:p>
    <w:p w14:paraId="1506ED6C"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Hvid til råhvid, rund tablet, med ”Pfizer” præget på den ene side og ”VOR50” på </w:t>
      </w:r>
      <w:r w:rsidR="004C592E" w:rsidRPr="000B345F">
        <w:rPr>
          <w:color w:val="000000"/>
          <w:sz w:val="22"/>
          <w:szCs w:val="22"/>
          <w:lang w:val="da-DK"/>
        </w:rPr>
        <w:t>tablette</w:t>
      </w:r>
      <w:r w:rsidR="00E73675" w:rsidRPr="000B345F">
        <w:rPr>
          <w:color w:val="000000"/>
          <w:sz w:val="22"/>
          <w:szCs w:val="22"/>
          <w:lang w:val="da-DK"/>
        </w:rPr>
        <w:t>n</w:t>
      </w:r>
      <w:r w:rsidR="004C592E" w:rsidRPr="000B345F">
        <w:rPr>
          <w:color w:val="000000"/>
          <w:sz w:val="22"/>
          <w:szCs w:val="22"/>
          <w:lang w:val="da-DK"/>
        </w:rPr>
        <w:t>s</w:t>
      </w:r>
      <w:r w:rsidRPr="000B345F">
        <w:rPr>
          <w:color w:val="000000"/>
          <w:sz w:val="22"/>
          <w:szCs w:val="22"/>
          <w:lang w:val="da-DK"/>
        </w:rPr>
        <w:t xml:space="preserve"> anden side</w:t>
      </w:r>
      <w:r w:rsidR="0009365B" w:rsidRPr="000B345F">
        <w:rPr>
          <w:color w:val="000000"/>
          <w:sz w:val="22"/>
          <w:szCs w:val="22"/>
          <w:lang w:val="da-DK"/>
        </w:rPr>
        <w:t xml:space="preserve"> (tabletter)</w:t>
      </w:r>
      <w:r w:rsidRPr="000B345F">
        <w:rPr>
          <w:color w:val="000000"/>
          <w:sz w:val="22"/>
          <w:szCs w:val="22"/>
          <w:lang w:val="da-DK"/>
        </w:rPr>
        <w:t>.</w:t>
      </w:r>
    </w:p>
    <w:p w14:paraId="45CEF6EA" w14:textId="77777777" w:rsidR="00F63C2D" w:rsidRPr="000B345F" w:rsidRDefault="00F63C2D">
      <w:pPr>
        <w:tabs>
          <w:tab w:val="left" w:pos="567"/>
        </w:tabs>
        <w:spacing w:line="260" w:lineRule="exact"/>
        <w:rPr>
          <w:color w:val="000000"/>
          <w:sz w:val="22"/>
          <w:szCs w:val="22"/>
          <w:lang w:val="da-DK"/>
        </w:rPr>
      </w:pPr>
    </w:p>
    <w:p w14:paraId="2FE34F11" w14:textId="77777777" w:rsidR="00F63C2D" w:rsidRPr="000B345F" w:rsidRDefault="00F63C2D" w:rsidP="00F63C2D">
      <w:pPr>
        <w:tabs>
          <w:tab w:val="left" w:pos="567"/>
        </w:tabs>
        <w:spacing w:line="260" w:lineRule="exact"/>
        <w:rPr>
          <w:color w:val="000000"/>
          <w:sz w:val="22"/>
          <w:szCs w:val="22"/>
          <w:u w:val="single"/>
          <w:lang w:val="da-DK"/>
        </w:rPr>
      </w:pPr>
      <w:r w:rsidRPr="000B345F">
        <w:rPr>
          <w:color w:val="000000"/>
          <w:sz w:val="22"/>
          <w:szCs w:val="22"/>
          <w:u w:val="single"/>
          <w:lang w:val="da-DK"/>
        </w:rPr>
        <w:t>VFEND 200 mg filmovertrukne tabletter</w:t>
      </w:r>
    </w:p>
    <w:p w14:paraId="3E5D13C5"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lang w:val="da-DK"/>
        </w:rPr>
        <w:t>Hvid til råhvid, kapselforme</w:t>
      </w:r>
      <w:r w:rsidR="004C592E" w:rsidRPr="000B345F">
        <w:rPr>
          <w:color w:val="000000"/>
          <w:sz w:val="22"/>
          <w:szCs w:val="22"/>
          <w:lang w:val="da-DK"/>
        </w:rPr>
        <w:t>t</w:t>
      </w:r>
      <w:r w:rsidRPr="000B345F">
        <w:rPr>
          <w:color w:val="000000"/>
          <w:sz w:val="22"/>
          <w:szCs w:val="22"/>
          <w:lang w:val="da-DK"/>
        </w:rPr>
        <w:t xml:space="preserve"> tablet, med ”Pfizer” præget på den ene side og ”VOR200” på </w:t>
      </w:r>
      <w:r w:rsidR="004C592E" w:rsidRPr="000B345F">
        <w:rPr>
          <w:color w:val="000000"/>
          <w:sz w:val="22"/>
          <w:szCs w:val="22"/>
          <w:lang w:val="da-DK"/>
        </w:rPr>
        <w:t>tablette</w:t>
      </w:r>
      <w:r w:rsidR="00E73675" w:rsidRPr="000B345F">
        <w:rPr>
          <w:color w:val="000000"/>
          <w:sz w:val="22"/>
          <w:szCs w:val="22"/>
          <w:lang w:val="da-DK"/>
        </w:rPr>
        <w:t>n</w:t>
      </w:r>
      <w:r w:rsidR="004C592E" w:rsidRPr="000B345F">
        <w:rPr>
          <w:color w:val="000000"/>
          <w:sz w:val="22"/>
          <w:szCs w:val="22"/>
          <w:lang w:val="da-DK"/>
        </w:rPr>
        <w:t>s</w:t>
      </w:r>
      <w:r w:rsidRPr="000B345F">
        <w:rPr>
          <w:color w:val="000000"/>
          <w:sz w:val="22"/>
          <w:szCs w:val="22"/>
          <w:lang w:val="da-DK"/>
        </w:rPr>
        <w:t xml:space="preserve"> anden side</w:t>
      </w:r>
      <w:r w:rsidR="0009365B" w:rsidRPr="000B345F">
        <w:rPr>
          <w:color w:val="000000"/>
          <w:sz w:val="22"/>
          <w:szCs w:val="22"/>
          <w:lang w:val="da-DK"/>
        </w:rPr>
        <w:t xml:space="preserve"> (tabletter)</w:t>
      </w:r>
      <w:r w:rsidRPr="000B345F">
        <w:rPr>
          <w:color w:val="000000"/>
          <w:sz w:val="22"/>
          <w:szCs w:val="22"/>
          <w:lang w:val="da-DK"/>
        </w:rPr>
        <w:t>.</w:t>
      </w:r>
    </w:p>
    <w:p w14:paraId="13CC492E" w14:textId="77777777" w:rsidR="00F63C2D" w:rsidRPr="000B345F" w:rsidRDefault="00F63C2D">
      <w:pPr>
        <w:pStyle w:val="EndnoteText"/>
        <w:widowControl/>
        <w:spacing w:line="260" w:lineRule="exact"/>
        <w:rPr>
          <w:color w:val="000000"/>
          <w:szCs w:val="22"/>
          <w:lang w:val="da-DK"/>
        </w:rPr>
      </w:pPr>
    </w:p>
    <w:p w14:paraId="1F2030AC" w14:textId="77777777" w:rsidR="00F63C2D" w:rsidRPr="000B345F" w:rsidRDefault="00F63C2D">
      <w:pPr>
        <w:pStyle w:val="EndnoteText"/>
        <w:widowControl/>
        <w:spacing w:line="260" w:lineRule="exact"/>
        <w:rPr>
          <w:color w:val="000000"/>
          <w:szCs w:val="22"/>
          <w:lang w:val="da-DK"/>
        </w:rPr>
      </w:pPr>
    </w:p>
    <w:p w14:paraId="30F7EA7C" w14:textId="77777777" w:rsidR="00F63C2D" w:rsidRPr="000B345F" w:rsidRDefault="00F63C2D">
      <w:pPr>
        <w:tabs>
          <w:tab w:val="left" w:pos="567"/>
        </w:tabs>
        <w:spacing w:line="260" w:lineRule="exact"/>
        <w:rPr>
          <w:color w:val="000000"/>
          <w:sz w:val="22"/>
          <w:szCs w:val="22"/>
          <w:lang w:val="da-DK"/>
        </w:rPr>
      </w:pPr>
      <w:r w:rsidRPr="000B345F">
        <w:rPr>
          <w:b/>
          <w:color w:val="000000"/>
          <w:sz w:val="22"/>
          <w:szCs w:val="22"/>
          <w:lang w:val="da-DK"/>
        </w:rPr>
        <w:t>4.</w:t>
      </w:r>
      <w:r w:rsidRPr="000B345F">
        <w:rPr>
          <w:b/>
          <w:color w:val="000000"/>
          <w:sz w:val="22"/>
          <w:szCs w:val="22"/>
          <w:lang w:val="da-DK"/>
        </w:rPr>
        <w:tab/>
        <w:t>KLINISKE OPLYSNINGER</w:t>
      </w:r>
    </w:p>
    <w:p w14:paraId="31EB7323" w14:textId="77777777" w:rsidR="00F63C2D" w:rsidRPr="000B345F" w:rsidRDefault="00F63C2D">
      <w:pPr>
        <w:tabs>
          <w:tab w:val="left" w:pos="567"/>
        </w:tabs>
        <w:spacing w:line="260" w:lineRule="exact"/>
        <w:rPr>
          <w:color w:val="000000"/>
          <w:sz w:val="22"/>
          <w:szCs w:val="22"/>
          <w:lang w:val="da-DK"/>
        </w:rPr>
      </w:pPr>
    </w:p>
    <w:p w14:paraId="30ACC242" w14:textId="77777777" w:rsidR="00F63C2D" w:rsidRPr="000B345F" w:rsidRDefault="00F63C2D">
      <w:pPr>
        <w:tabs>
          <w:tab w:val="left" w:pos="567"/>
        </w:tabs>
        <w:spacing w:line="260" w:lineRule="exact"/>
        <w:rPr>
          <w:color w:val="000000"/>
          <w:sz w:val="22"/>
          <w:szCs w:val="22"/>
          <w:lang w:val="da-DK"/>
        </w:rPr>
      </w:pPr>
      <w:r w:rsidRPr="000B345F">
        <w:rPr>
          <w:b/>
          <w:color w:val="000000"/>
          <w:sz w:val="22"/>
          <w:szCs w:val="22"/>
          <w:lang w:val="da-DK"/>
        </w:rPr>
        <w:t>4.1</w:t>
      </w:r>
      <w:r w:rsidRPr="000B345F">
        <w:rPr>
          <w:b/>
          <w:color w:val="000000"/>
          <w:sz w:val="22"/>
          <w:szCs w:val="22"/>
          <w:lang w:val="da-DK"/>
        </w:rPr>
        <w:tab/>
        <w:t>Terapeutiske indikationer</w:t>
      </w:r>
    </w:p>
    <w:p w14:paraId="6EA52ED2" w14:textId="77777777" w:rsidR="00F63C2D" w:rsidRPr="000B345F" w:rsidRDefault="00F63C2D">
      <w:pPr>
        <w:tabs>
          <w:tab w:val="left" w:pos="567"/>
        </w:tabs>
        <w:spacing w:line="260" w:lineRule="exact"/>
        <w:rPr>
          <w:color w:val="000000"/>
          <w:sz w:val="22"/>
          <w:szCs w:val="22"/>
          <w:lang w:val="da-DK"/>
        </w:rPr>
      </w:pPr>
    </w:p>
    <w:p w14:paraId="52022E1E"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VFEND er et bredspektret triazol-antimykotikum, som er indiceret til følgende hos voksne samt børn over 2 år:</w:t>
      </w:r>
    </w:p>
    <w:p w14:paraId="38B00A3E" w14:textId="77777777" w:rsidR="00F63C2D" w:rsidRPr="000B345F" w:rsidRDefault="00F63C2D">
      <w:pPr>
        <w:tabs>
          <w:tab w:val="left" w:pos="567"/>
        </w:tabs>
        <w:spacing w:line="260" w:lineRule="exact"/>
        <w:rPr>
          <w:color w:val="000000"/>
          <w:sz w:val="22"/>
          <w:szCs w:val="22"/>
          <w:lang w:val="da-DK"/>
        </w:rPr>
      </w:pPr>
    </w:p>
    <w:p w14:paraId="5485C217"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Behandling af invasiv aspergillose.</w:t>
      </w:r>
    </w:p>
    <w:p w14:paraId="2A73D6D5" w14:textId="77777777" w:rsidR="00F63C2D" w:rsidRPr="000B345F" w:rsidRDefault="00F63C2D">
      <w:pPr>
        <w:tabs>
          <w:tab w:val="left" w:pos="567"/>
        </w:tabs>
        <w:spacing w:line="260" w:lineRule="exact"/>
        <w:rPr>
          <w:color w:val="000000"/>
          <w:sz w:val="22"/>
          <w:szCs w:val="22"/>
          <w:lang w:val="da-DK"/>
        </w:rPr>
      </w:pPr>
    </w:p>
    <w:p w14:paraId="39056120"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Behandling af candidæmi hos non-neutropene patienter.</w:t>
      </w:r>
    </w:p>
    <w:p w14:paraId="1E6BE7DC" w14:textId="77777777" w:rsidR="00F63C2D" w:rsidRPr="000B345F" w:rsidRDefault="00F63C2D">
      <w:pPr>
        <w:tabs>
          <w:tab w:val="left" w:pos="567"/>
        </w:tabs>
        <w:spacing w:line="260" w:lineRule="exact"/>
        <w:rPr>
          <w:color w:val="000000"/>
          <w:sz w:val="22"/>
          <w:szCs w:val="22"/>
          <w:lang w:val="da-DK"/>
        </w:rPr>
      </w:pPr>
    </w:p>
    <w:p w14:paraId="2CAAB798"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Behandling af fluconazol-resistente alvorlige invasive </w:t>
      </w:r>
      <w:r w:rsidRPr="000B345F">
        <w:rPr>
          <w:i/>
          <w:color w:val="000000"/>
          <w:sz w:val="22"/>
          <w:szCs w:val="22"/>
          <w:lang w:val="da-DK"/>
        </w:rPr>
        <w:t>Candida</w:t>
      </w:r>
      <w:r w:rsidRPr="000B345F">
        <w:rPr>
          <w:color w:val="000000"/>
          <w:sz w:val="22"/>
          <w:szCs w:val="22"/>
          <w:lang w:val="da-DK"/>
        </w:rPr>
        <w:t xml:space="preserve">-infektioner (herunder </w:t>
      </w:r>
      <w:r w:rsidRPr="000B345F">
        <w:rPr>
          <w:i/>
          <w:color w:val="000000"/>
          <w:sz w:val="22"/>
          <w:szCs w:val="22"/>
          <w:lang w:val="da-DK"/>
        </w:rPr>
        <w:t>C. krusei</w:t>
      </w:r>
      <w:r w:rsidRPr="000B345F">
        <w:rPr>
          <w:color w:val="000000"/>
          <w:sz w:val="22"/>
          <w:szCs w:val="22"/>
          <w:lang w:val="da-DK"/>
        </w:rPr>
        <w:t>).</w:t>
      </w:r>
    </w:p>
    <w:p w14:paraId="2C51FF70" w14:textId="77777777" w:rsidR="00F63C2D" w:rsidRPr="000B345F" w:rsidRDefault="00F63C2D">
      <w:pPr>
        <w:tabs>
          <w:tab w:val="left" w:pos="567"/>
        </w:tabs>
        <w:spacing w:line="260" w:lineRule="exact"/>
        <w:rPr>
          <w:color w:val="000000"/>
          <w:sz w:val="22"/>
          <w:szCs w:val="22"/>
          <w:lang w:val="da-DK"/>
        </w:rPr>
      </w:pPr>
    </w:p>
    <w:p w14:paraId="60C12E86"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Behandling af alvorlige svampeinfektioner forårsaget af </w:t>
      </w:r>
      <w:r w:rsidRPr="000B345F">
        <w:rPr>
          <w:i/>
          <w:color w:val="000000"/>
          <w:sz w:val="22"/>
          <w:szCs w:val="22"/>
          <w:lang w:val="da-DK"/>
        </w:rPr>
        <w:t xml:space="preserve">Scedosporium </w:t>
      </w:r>
      <w:r w:rsidRPr="000B345F">
        <w:rPr>
          <w:color w:val="000000"/>
          <w:sz w:val="22"/>
          <w:szCs w:val="22"/>
          <w:lang w:val="da-DK"/>
        </w:rPr>
        <w:t xml:space="preserve">spp. og </w:t>
      </w:r>
      <w:r w:rsidRPr="000B345F">
        <w:rPr>
          <w:i/>
          <w:color w:val="000000"/>
          <w:sz w:val="22"/>
          <w:szCs w:val="22"/>
          <w:lang w:val="da-DK"/>
        </w:rPr>
        <w:t>Fusarium</w:t>
      </w:r>
      <w:r w:rsidRPr="000B345F">
        <w:rPr>
          <w:color w:val="000000"/>
          <w:sz w:val="22"/>
          <w:szCs w:val="22"/>
          <w:lang w:val="da-DK"/>
        </w:rPr>
        <w:t xml:space="preserve"> spp.</w:t>
      </w:r>
    </w:p>
    <w:p w14:paraId="6E22A56A" w14:textId="77777777" w:rsidR="00F63C2D" w:rsidRPr="000B345F" w:rsidRDefault="00F63C2D">
      <w:pPr>
        <w:tabs>
          <w:tab w:val="left" w:pos="567"/>
        </w:tabs>
        <w:spacing w:line="260" w:lineRule="exact"/>
        <w:rPr>
          <w:color w:val="000000"/>
          <w:sz w:val="22"/>
          <w:szCs w:val="22"/>
          <w:lang w:val="da-DK"/>
        </w:rPr>
      </w:pPr>
    </w:p>
    <w:p w14:paraId="4230D270"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VFEND bør fortrinsvis gives til patienter med fremadskridende, muligt livstruende infektioner.</w:t>
      </w:r>
    </w:p>
    <w:p w14:paraId="6605E123" w14:textId="77777777" w:rsidR="00F63C2D" w:rsidRPr="000B345F" w:rsidRDefault="00F63C2D">
      <w:pPr>
        <w:tabs>
          <w:tab w:val="left" w:pos="567"/>
        </w:tabs>
        <w:spacing w:line="260" w:lineRule="exact"/>
        <w:rPr>
          <w:color w:val="000000"/>
          <w:sz w:val="22"/>
          <w:szCs w:val="22"/>
          <w:lang w:val="da-DK"/>
        </w:rPr>
      </w:pPr>
    </w:p>
    <w:p w14:paraId="0A9ADC60"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Profylakse mod invasive svampeinfektioner hos højrisikopatienter, der har fået allogen hæmatopoietisk stamcelletransplantation (HSCT).</w:t>
      </w:r>
    </w:p>
    <w:p w14:paraId="72050E7D" w14:textId="77777777" w:rsidR="00F63C2D" w:rsidRPr="000B345F" w:rsidRDefault="00F63C2D">
      <w:pPr>
        <w:tabs>
          <w:tab w:val="left" w:pos="567"/>
        </w:tabs>
        <w:spacing w:line="260" w:lineRule="exact"/>
        <w:rPr>
          <w:color w:val="000000"/>
          <w:sz w:val="22"/>
          <w:szCs w:val="22"/>
          <w:lang w:val="da-DK"/>
        </w:rPr>
      </w:pPr>
    </w:p>
    <w:p w14:paraId="4709B36B" w14:textId="77777777" w:rsidR="00F63C2D" w:rsidRPr="000B345F" w:rsidRDefault="00F63C2D" w:rsidP="00F63C2D">
      <w:pPr>
        <w:keepNext/>
        <w:keepLines/>
        <w:tabs>
          <w:tab w:val="left" w:pos="567"/>
        </w:tabs>
        <w:spacing w:line="260" w:lineRule="exact"/>
        <w:rPr>
          <w:color w:val="000000"/>
          <w:sz w:val="22"/>
          <w:szCs w:val="22"/>
          <w:lang w:val="da-DK"/>
        </w:rPr>
      </w:pPr>
      <w:r w:rsidRPr="000B345F">
        <w:rPr>
          <w:b/>
          <w:color w:val="000000"/>
          <w:sz w:val="22"/>
          <w:szCs w:val="22"/>
          <w:lang w:val="da-DK"/>
        </w:rPr>
        <w:t>4.2</w:t>
      </w:r>
      <w:r w:rsidRPr="000B345F">
        <w:rPr>
          <w:b/>
          <w:color w:val="000000"/>
          <w:sz w:val="22"/>
          <w:szCs w:val="22"/>
          <w:lang w:val="da-DK"/>
        </w:rPr>
        <w:tab/>
        <w:t xml:space="preserve">Dosering og </w:t>
      </w:r>
      <w:r w:rsidR="003D3B49" w:rsidRPr="000B345F">
        <w:rPr>
          <w:b/>
          <w:color w:val="000000"/>
          <w:sz w:val="22"/>
          <w:szCs w:val="22"/>
          <w:lang w:val="da-DK"/>
        </w:rPr>
        <w:t>a</w:t>
      </w:r>
      <w:r w:rsidR="00687DF9" w:rsidRPr="000B345F">
        <w:rPr>
          <w:b/>
          <w:color w:val="000000"/>
          <w:sz w:val="22"/>
          <w:szCs w:val="22"/>
          <w:lang w:val="da-DK"/>
        </w:rPr>
        <w:t>d</w:t>
      </w:r>
      <w:r w:rsidR="003D3B49" w:rsidRPr="000B345F">
        <w:rPr>
          <w:b/>
          <w:color w:val="000000"/>
          <w:sz w:val="22"/>
          <w:szCs w:val="22"/>
          <w:lang w:val="da-DK"/>
        </w:rPr>
        <w:t>ministration</w:t>
      </w:r>
    </w:p>
    <w:p w14:paraId="5A34D9D3" w14:textId="77777777" w:rsidR="00F63C2D" w:rsidRPr="000B345F" w:rsidRDefault="00F63C2D" w:rsidP="00F63C2D">
      <w:pPr>
        <w:keepNext/>
        <w:keepLines/>
        <w:tabs>
          <w:tab w:val="left" w:pos="567"/>
        </w:tabs>
        <w:spacing w:line="260" w:lineRule="exact"/>
        <w:rPr>
          <w:color w:val="000000"/>
          <w:sz w:val="22"/>
          <w:szCs w:val="22"/>
          <w:lang w:val="da-DK"/>
        </w:rPr>
      </w:pPr>
    </w:p>
    <w:p w14:paraId="38955835" w14:textId="77777777" w:rsidR="00F63C2D" w:rsidRPr="000B345F" w:rsidRDefault="00F63C2D" w:rsidP="00F63C2D">
      <w:pPr>
        <w:keepNext/>
        <w:keepLines/>
        <w:tabs>
          <w:tab w:val="left" w:pos="567"/>
        </w:tabs>
        <w:spacing w:line="260" w:lineRule="exact"/>
        <w:rPr>
          <w:color w:val="000000"/>
          <w:sz w:val="22"/>
          <w:szCs w:val="22"/>
          <w:lang w:val="da-DK"/>
        </w:rPr>
      </w:pPr>
      <w:r w:rsidRPr="000B345F">
        <w:rPr>
          <w:color w:val="000000"/>
          <w:sz w:val="22"/>
          <w:szCs w:val="22"/>
          <w:u w:val="single"/>
          <w:lang w:val="da-DK"/>
        </w:rPr>
        <w:t>Dosering</w:t>
      </w:r>
    </w:p>
    <w:p w14:paraId="5465B9F3" w14:textId="77777777" w:rsidR="00F63C2D" w:rsidRPr="000B345F" w:rsidRDefault="00F63C2D" w:rsidP="00F63C2D">
      <w:pPr>
        <w:keepNext/>
        <w:keepLines/>
        <w:tabs>
          <w:tab w:val="left" w:pos="567"/>
        </w:tabs>
        <w:spacing w:line="260" w:lineRule="exact"/>
        <w:rPr>
          <w:color w:val="000000"/>
          <w:sz w:val="22"/>
          <w:szCs w:val="22"/>
          <w:lang w:val="da-DK"/>
        </w:rPr>
      </w:pPr>
      <w:r w:rsidRPr="000B345F">
        <w:rPr>
          <w:color w:val="000000"/>
          <w:sz w:val="22"/>
          <w:szCs w:val="22"/>
          <w:lang w:val="da-DK"/>
        </w:rPr>
        <w:t>Elektrolytforstyrrelser såsom hypokaliæmi, hypomagnesæmi og hypokalcæmi bør monitoreres og om nødvendigt korrigeres, før voriconazolbehandling initieres samt under behandlingen (se pkt. 4.4).</w:t>
      </w:r>
    </w:p>
    <w:p w14:paraId="5D9B912B" w14:textId="77777777" w:rsidR="00F63C2D" w:rsidRPr="000B345F" w:rsidRDefault="00F63C2D">
      <w:pPr>
        <w:tabs>
          <w:tab w:val="left" w:pos="567"/>
        </w:tabs>
        <w:spacing w:line="260" w:lineRule="exact"/>
        <w:rPr>
          <w:color w:val="000000"/>
          <w:sz w:val="22"/>
          <w:szCs w:val="22"/>
          <w:lang w:val="da-DK"/>
        </w:rPr>
      </w:pPr>
    </w:p>
    <w:p w14:paraId="341CFC0F"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VFEND findes også som 200 mg pulver til infusionsvæske, opløsning og som 40 mg/ml pulver til oral suspension.</w:t>
      </w:r>
    </w:p>
    <w:p w14:paraId="56FE9255" w14:textId="77777777" w:rsidR="00F63C2D" w:rsidRPr="000B345F" w:rsidRDefault="00F63C2D">
      <w:pPr>
        <w:tabs>
          <w:tab w:val="left" w:pos="567"/>
        </w:tabs>
        <w:spacing w:line="260" w:lineRule="exact"/>
        <w:rPr>
          <w:color w:val="000000"/>
          <w:sz w:val="22"/>
          <w:szCs w:val="22"/>
          <w:lang w:val="da-DK"/>
        </w:rPr>
      </w:pPr>
    </w:p>
    <w:p w14:paraId="7F409A45" w14:textId="77777777" w:rsidR="00F63C2D" w:rsidRPr="000B345F" w:rsidRDefault="00F63C2D">
      <w:pPr>
        <w:tabs>
          <w:tab w:val="left" w:pos="567"/>
        </w:tabs>
        <w:spacing w:line="260" w:lineRule="exact"/>
        <w:rPr>
          <w:color w:val="000000"/>
          <w:sz w:val="22"/>
          <w:szCs w:val="22"/>
          <w:u w:val="single"/>
          <w:lang w:val="da-DK"/>
        </w:rPr>
      </w:pPr>
      <w:r w:rsidRPr="000B345F">
        <w:rPr>
          <w:color w:val="000000"/>
          <w:sz w:val="22"/>
          <w:szCs w:val="22"/>
          <w:u w:val="single"/>
          <w:lang w:val="da-DK"/>
        </w:rPr>
        <w:t>Behandling</w:t>
      </w:r>
    </w:p>
    <w:p w14:paraId="6C6B4FA3" w14:textId="77777777" w:rsidR="00F63C2D" w:rsidRPr="000B345F" w:rsidRDefault="00F63C2D" w:rsidP="007F0965">
      <w:pPr>
        <w:rPr>
          <w:i/>
          <w:color w:val="000000"/>
          <w:sz w:val="22"/>
          <w:lang w:val="da-DK"/>
        </w:rPr>
      </w:pPr>
      <w:r w:rsidRPr="000B345F">
        <w:rPr>
          <w:i/>
          <w:color w:val="000000"/>
          <w:sz w:val="22"/>
          <w:lang w:val="da-DK"/>
        </w:rPr>
        <w:t>Voksne</w:t>
      </w:r>
    </w:p>
    <w:p w14:paraId="6BDB02BE"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Behandling skal initieres med den specifikke startdosis enten som intravenøs eller oral VFEND for at opnå plasmakoncentrationer tæt på </w:t>
      </w:r>
      <w:r w:rsidRPr="000B345F">
        <w:rPr>
          <w:i/>
          <w:color w:val="000000"/>
          <w:sz w:val="22"/>
          <w:szCs w:val="22"/>
          <w:lang w:val="da-DK"/>
        </w:rPr>
        <w:t>steady state</w:t>
      </w:r>
      <w:r w:rsidRPr="000B345F">
        <w:rPr>
          <w:color w:val="000000"/>
          <w:sz w:val="22"/>
          <w:szCs w:val="22"/>
          <w:lang w:val="da-DK"/>
        </w:rPr>
        <w:t xml:space="preserve"> på Dag 1. På grund af den høje orale biotilgængelighed (96%; se pkt. 5.2) kan man skifte mellem intravenøs og oral administration, når det er klinisk indiceret.</w:t>
      </w:r>
    </w:p>
    <w:p w14:paraId="4C052DD5" w14:textId="77777777" w:rsidR="00F63C2D" w:rsidRPr="000B345F" w:rsidRDefault="00F63C2D">
      <w:pPr>
        <w:tabs>
          <w:tab w:val="left" w:pos="567"/>
        </w:tabs>
        <w:spacing w:line="260" w:lineRule="exact"/>
        <w:rPr>
          <w:color w:val="000000"/>
          <w:sz w:val="22"/>
          <w:szCs w:val="22"/>
          <w:lang w:val="da-DK"/>
        </w:rPr>
      </w:pPr>
    </w:p>
    <w:p w14:paraId="7DBC1320"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Detaljeret information om dosisanbefalinger ses i følgende skema:</w:t>
      </w:r>
    </w:p>
    <w:p w14:paraId="3336AF28" w14:textId="77777777" w:rsidR="00F63C2D" w:rsidRPr="000B345F" w:rsidRDefault="00F63C2D">
      <w:pPr>
        <w:keepNext/>
        <w:tabs>
          <w:tab w:val="left" w:pos="567"/>
        </w:tabs>
        <w:spacing w:line="260" w:lineRule="exact"/>
        <w:rPr>
          <w:color w:val="000000"/>
          <w:sz w:val="22"/>
          <w:szCs w:val="22"/>
          <w:lang w:val="da-DK"/>
        </w:rPr>
      </w:pPr>
    </w:p>
    <w:tbl>
      <w:tblPr>
        <w:tblW w:w="0" w:type="auto"/>
        <w:tblInd w:w="72" w:type="dxa"/>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72" w:type="dxa"/>
          <w:right w:w="72" w:type="dxa"/>
        </w:tblCellMar>
        <w:tblLook w:val="0000" w:firstRow="0" w:lastRow="0" w:firstColumn="0" w:lastColumn="0" w:noHBand="0" w:noVBand="0"/>
      </w:tblPr>
      <w:tblGrid>
        <w:gridCol w:w="2552"/>
        <w:gridCol w:w="2268"/>
        <w:gridCol w:w="2410"/>
        <w:gridCol w:w="2126"/>
      </w:tblGrid>
      <w:tr w:rsidR="00F63C2D" w:rsidRPr="00EF777A" w14:paraId="583F0119" w14:textId="77777777">
        <w:trPr>
          <w:trHeight w:val="40"/>
        </w:trPr>
        <w:tc>
          <w:tcPr>
            <w:tcW w:w="2552" w:type="dxa"/>
            <w:tcBorders>
              <w:top w:val="single" w:sz="12" w:space="0" w:color="auto"/>
              <w:left w:val="single" w:sz="12" w:space="0" w:color="auto"/>
              <w:bottom w:val="nil"/>
              <w:right w:val="nil"/>
            </w:tcBorders>
          </w:tcPr>
          <w:p w14:paraId="53EA672C" w14:textId="77777777" w:rsidR="00F63C2D" w:rsidRPr="000B345F" w:rsidRDefault="00F63C2D">
            <w:pPr>
              <w:keepNext/>
              <w:tabs>
                <w:tab w:val="left" w:pos="567"/>
              </w:tabs>
              <w:spacing w:line="260" w:lineRule="exact"/>
              <w:ind w:left="70"/>
              <w:rPr>
                <w:color w:val="000000"/>
                <w:sz w:val="22"/>
                <w:szCs w:val="22"/>
                <w:lang w:val="da-DK"/>
              </w:rPr>
            </w:pPr>
          </w:p>
        </w:tc>
        <w:tc>
          <w:tcPr>
            <w:tcW w:w="2268" w:type="dxa"/>
            <w:tcBorders>
              <w:top w:val="single" w:sz="12" w:space="0" w:color="auto"/>
              <w:left w:val="single" w:sz="12" w:space="0" w:color="auto"/>
              <w:bottom w:val="nil"/>
              <w:right w:val="nil"/>
            </w:tcBorders>
          </w:tcPr>
          <w:p w14:paraId="6284F46D" w14:textId="77777777" w:rsidR="00F63C2D" w:rsidRPr="00EF777A" w:rsidRDefault="00F63C2D" w:rsidP="007F0965">
            <w:pPr>
              <w:jc w:val="center"/>
              <w:rPr>
                <w:b/>
                <w:color w:val="000000"/>
                <w:lang w:val="da-DK"/>
              </w:rPr>
            </w:pPr>
            <w:r w:rsidRPr="000B345F">
              <w:rPr>
                <w:b/>
                <w:color w:val="000000"/>
                <w:sz w:val="22"/>
                <w:lang w:val="da-DK"/>
              </w:rPr>
              <w:t>Intravenøst</w:t>
            </w:r>
          </w:p>
        </w:tc>
        <w:tc>
          <w:tcPr>
            <w:tcW w:w="4536" w:type="dxa"/>
            <w:gridSpan w:val="2"/>
            <w:tcBorders>
              <w:top w:val="single" w:sz="12" w:space="0" w:color="auto"/>
              <w:left w:val="single" w:sz="12" w:space="0" w:color="auto"/>
              <w:bottom w:val="nil"/>
              <w:right w:val="single" w:sz="12" w:space="0" w:color="auto"/>
            </w:tcBorders>
          </w:tcPr>
          <w:p w14:paraId="21A1D397" w14:textId="77777777" w:rsidR="00F63C2D" w:rsidRPr="000B345F" w:rsidRDefault="00F63C2D">
            <w:pPr>
              <w:keepNext/>
              <w:tabs>
                <w:tab w:val="left" w:pos="567"/>
              </w:tabs>
              <w:spacing w:line="260" w:lineRule="exact"/>
              <w:jc w:val="center"/>
              <w:rPr>
                <w:color w:val="000000"/>
                <w:sz w:val="22"/>
                <w:szCs w:val="22"/>
                <w:lang w:val="da-DK"/>
              </w:rPr>
            </w:pPr>
            <w:r w:rsidRPr="000B345F">
              <w:rPr>
                <w:b/>
                <w:color w:val="000000"/>
                <w:sz w:val="22"/>
                <w:szCs w:val="22"/>
                <w:lang w:val="da-DK"/>
              </w:rPr>
              <w:t>Oralt</w:t>
            </w:r>
          </w:p>
        </w:tc>
      </w:tr>
      <w:tr w:rsidR="00F63C2D" w:rsidRPr="00EF777A" w14:paraId="7FC80E5C" w14:textId="77777777">
        <w:trPr>
          <w:trHeight w:val="590"/>
        </w:trPr>
        <w:tc>
          <w:tcPr>
            <w:tcW w:w="2552" w:type="dxa"/>
            <w:tcBorders>
              <w:top w:val="nil"/>
              <w:left w:val="single" w:sz="12" w:space="0" w:color="auto"/>
              <w:bottom w:val="nil"/>
              <w:right w:val="nil"/>
            </w:tcBorders>
          </w:tcPr>
          <w:p w14:paraId="041A1399" w14:textId="77777777" w:rsidR="00F63C2D" w:rsidRPr="000B345F" w:rsidRDefault="00F63C2D">
            <w:pPr>
              <w:keepNext/>
              <w:tabs>
                <w:tab w:val="left" w:pos="567"/>
              </w:tabs>
              <w:spacing w:line="260" w:lineRule="exact"/>
              <w:ind w:left="70"/>
              <w:rPr>
                <w:color w:val="000000"/>
                <w:sz w:val="22"/>
                <w:szCs w:val="22"/>
                <w:u w:val="single"/>
                <w:lang w:val="da-DK"/>
              </w:rPr>
            </w:pPr>
          </w:p>
        </w:tc>
        <w:tc>
          <w:tcPr>
            <w:tcW w:w="2268" w:type="dxa"/>
            <w:tcBorders>
              <w:top w:val="nil"/>
              <w:left w:val="single" w:sz="12" w:space="0" w:color="auto"/>
              <w:bottom w:val="nil"/>
              <w:right w:val="nil"/>
            </w:tcBorders>
          </w:tcPr>
          <w:p w14:paraId="776E7D31" w14:textId="77777777" w:rsidR="00F63C2D" w:rsidRPr="000B345F" w:rsidRDefault="00F63C2D">
            <w:pPr>
              <w:pStyle w:val="EndnoteText"/>
              <w:keepNext/>
              <w:widowControl/>
              <w:spacing w:line="260" w:lineRule="exact"/>
              <w:rPr>
                <w:color w:val="000000"/>
                <w:szCs w:val="22"/>
                <w:lang w:val="da-DK"/>
              </w:rPr>
            </w:pPr>
          </w:p>
        </w:tc>
        <w:tc>
          <w:tcPr>
            <w:tcW w:w="2410" w:type="dxa"/>
            <w:tcBorders>
              <w:top w:val="single" w:sz="6" w:space="0" w:color="auto"/>
              <w:left w:val="single" w:sz="12" w:space="0" w:color="auto"/>
              <w:bottom w:val="nil"/>
              <w:right w:val="nil"/>
            </w:tcBorders>
          </w:tcPr>
          <w:p w14:paraId="64C5ABDF"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 xml:space="preserve">Patienter </w:t>
            </w:r>
            <w:r w:rsidR="009974E2" w:rsidRPr="000B345F">
              <w:rPr>
                <w:color w:val="000000"/>
                <w:sz w:val="22"/>
                <w:szCs w:val="22"/>
                <w:lang w:val="da-DK"/>
              </w:rPr>
              <w:t xml:space="preserve">på </w:t>
            </w:r>
            <w:r w:rsidRPr="000B345F">
              <w:rPr>
                <w:color w:val="000000"/>
                <w:sz w:val="22"/>
                <w:szCs w:val="22"/>
                <w:lang w:val="da-DK"/>
              </w:rPr>
              <w:t>40 kg og derover*</w:t>
            </w:r>
          </w:p>
        </w:tc>
        <w:tc>
          <w:tcPr>
            <w:tcW w:w="2126" w:type="dxa"/>
            <w:tcBorders>
              <w:top w:val="single" w:sz="6" w:space="0" w:color="auto"/>
              <w:left w:val="single" w:sz="12" w:space="0" w:color="auto"/>
              <w:bottom w:val="nil"/>
              <w:right w:val="single" w:sz="12" w:space="0" w:color="auto"/>
            </w:tcBorders>
          </w:tcPr>
          <w:p w14:paraId="0E5F7995"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Patienter under 40 kg*</w:t>
            </w:r>
          </w:p>
        </w:tc>
      </w:tr>
      <w:tr w:rsidR="00F63C2D" w:rsidRPr="00EF777A" w14:paraId="2035AE08" w14:textId="77777777">
        <w:trPr>
          <w:trHeight w:val="40"/>
        </w:trPr>
        <w:tc>
          <w:tcPr>
            <w:tcW w:w="2552" w:type="dxa"/>
            <w:tcBorders>
              <w:top w:val="single" w:sz="12" w:space="0" w:color="auto"/>
              <w:left w:val="single" w:sz="12" w:space="0" w:color="auto"/>
              <w:bottom w:val="single" w:sz="12" w:space="0" w:color="auto"/>
              <w:right w:val="single" w:sz="6" w:space="0" w:color="auto"/>
            </w:tcBorders>
            <w:vAlign w:val="center"/>
          </w:tcPr>
          <w:p w14:paraId="38DBD955" w14:textId="77777777" w:rsidR="00F63C2D" w:rsidRPr="000B345F" w:rsidRDefault="00F63C2D">
            <w:pPr>
              <w:keepNext/>
              <w:tabs>
                <w:tab w:val="left" w:pos="567"/>
              </w:tabs>
              <w:spacing w:line="260" w:lineRule="exact"/>
              <w:ind w:left="70"/>
              <w:rPr>
                <w:b/>
                <w:color w:val="000000"/>
                <w:sz w:val="22"/>
                <w:szCs w:val="22"/>
                <w:lang w:val="da-DK"/>
              </w:rPr>
            </w:pPr>
            <w:r w:rsidRPr="000B345F">
              <w:rPr>
                <w:b/>
                <w:color w:val="000000"/>
                <w:sz w:val="22"/>
                <w:szCs w:val="22"/>
                <w:lang w:val="da-DK"/>
              </w:rPr>
              <w:t>Initialdosis</w:t>
            </w:r>
          </w:p>
          <w:p w14:paraId="652D59BC" w14:textId="77777777" w:rsidR="00F63C2D" w:rsidRPr="000B345F" w:rsidRDefault="00F63C2D">
            <w:pPr>
              <w:keepNext/>
              <w:tabs>
                <w:tab w:val="left" w:pos="567"/>
              </w:tabs>
              <w:spacing w:line="260" w:lineRule="exact"/>
              <w:ind w:left="70"/>
              <w:rPr>
                <w:b/>
                <w:color w:val="000000"/>
                <w:sz w:val="22"/>
                <w:szCs w:val="22"/>
                <w:lang w:val="da-DK"/>
              </w:rPr>
            </w:pPr>
            <w:r w:rsidRPr="000B345F">
              <w:rPr>
                <w:b/>
                <w:color w:val="000000"/>
                <w:sz w:val="22"/>
                <w:szCs w:val="22"/>
                <w:lang w:val="da-DK"/>
              </w:rPr>
              <w:t>(i de første 24 timer)</w:t>
            </w:r>
          </w:p>
          <w:p w14:paraId="17D8628E" w14:textId="77777777" w:rsidR="00F63C2D" w:rsidRPr="000B345F" w:rsidRDefault="00F63C2D">
            <w:pPr>
              <w:keepNext/>
              <w:tabs>
                <w:tab w:val="left" w:pos="567"/>
              </w:tabs>
              <w:spacing w:line="260" w:lineRule="exact"/>
              <w:ind w:left="70"/>
              <w:rPr>
                <w:color w:val="000000"/>
                <w:sz w:val="22"/>
                <w:szCs w:val="22"/>
                <w:lang w:val="da-DK"/>
              </w:rPr>
            </w:pPr>
          </w:p>
        </w:tc>
        <w:tc>
          <w:tcPr>
            <w:tcW w:w="2268" w:type="dxa"/>
            <w:tcBorders>
              <w:top w:val="single" w:sz="12" w:space="0" w:color="auto"/>
              <w:left w:val="single" w:sz="6" w:space="0" w:color="auto"/>
              <w:bottom w:val="single" w:sz="12" w:space="0" w:color="auto"/>
              <w:right w:val="single" w:sz="6" w:space="0" w:color="auto"/>
            </w:tcBorders>
            <w:vAlign w:val="center"/>
          </w:tcPr>
          <w:p w14:paraId="6349B295"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6 mg/kg hver 12. time</w:t>
            </w:r>
          </w:p>
        </w:tc>
        <w:tc>
          <w:tcPr>
            <w:tcW w:w="2410" w:type="dxa"/>
            <w:tcBorders>
              <w:top w:val="single" w:sz="12" w:space="0" w:color="auto"/>
              <w:left w:val="single" w:sz="6" w:space="0" w:color="auto"/>
              <w:bottom w:val="single" w:sz="12" w:space="0" w:color="auto"/>
              <w:right w:val="single" w:sz="6" w:space="0" w:color="auto"/>
            </w:tcBorders>
            <w:vAlign w:val="center"/>
          </w:tcPr>
          <w:p w14:paraId="1D54E588"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 xml:space="preserve">400 mg hver 12. time </w:t>
            </w:r>
          </w:p>
        </w:tc>
        <w:tc>
          <w:tcPr>
            <w:tcW w:w="2126" w:type="dxa"/>
            <w:tcBorders>
              <w:top w:val="single" w:sz="12" w:space="0" w:color="auto"/>
              <w:left w:val="single" w:sz="6" w:space="0" w:color="auto"/>
              <w:bottom w:val="single" w:sz="12" w:space="0" w:color="auto"/>
              <w:right w:val="single" w:sz="12" w:space="0" w:color="auto"/>
            </w:tcBorders>
            <w:vAlign w:val="center"/>
          </w:tcPr>
          <w:p w14:paraId="5CF65F5B"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 xml:space="preserve">200 mg hver 12. time </w:t>
            </w:r>
          </w:p>
          <w:p w14:paraId="72B514CD" w14:textId="77777777" w:rsidR="00F63C2D" w:rsidRPr="000B345F" w:rsidRDefault="00F63C2D">
            <w:pPr>
              <w:keepNext/>
              <w:tabs>
                <w:tab w:val="left" w:pos="567"/>
              </w:tabs>
              <w:spacing w:line="260" w:lineRule="exact"/>
              <w:rPr>
                <w:color w:val="000000"/>
                <w:sz w:val="22"/>
                <w:szCs w:val="22"/>
                <w:lang w:val="da-DK"/>
              </w:rPr>
            </w:pPr>
          </w:p>
          <w:p w14:paraId="27EBE825" w14:textId="77777777" w:rsidR="00F63C2D" w:rsidRPr="000B345F" w:rsidRDefault="00F63C2D">
            <w:pPr>
              <w:keepNext/>
              <w:tabs>
                <w:tab w:val="left" w:pos="567"/>
              </w:tabs>
              <w:spacing w:line="260" w:lineRule="exact"/>
              <w:rPr>
                <w:color w:val="000000"/>
                <w:sz w:val="22"/>
                <w:szCs w:val="22"/>
                <w:lang w:val="da-DK"/>
              </w:rPr>
            </w:pPr>
          </w:p>
        </w:tc>
      </w:tr>
      <w:tr w:rsidR="00F63C2D" w:rsidRPr="00EF777A" w14:paraId="296D5D9F" w14:textId="77777777">
        <w:trPr>
          <w:trHeight w:val="40"/>
        </w:trPr>
        <w:tc>
          <w:tcPr>
            <w:tcW w:w="2552" w:type="dxa"/>
            <w:tcBorders>
              <w:top w:val="single" w:sz="12" w:space="0" w:color="auto"/>
              <w:left w:val="single" w:sz="12" w:space="0" w:color="auto"/>
              <w:bottom w:val="single" w:sz="12" w:space="0" w:color="auto"/>
              <w:right w:val="single" w:sz="6" w:space="0" w:color="auto"/>
            </w:tcBorders>
            <w:vAlign w:val="center"/>
          </w:tcPr>
          <w:p w14:paraId="46623389" w14:textId="77777777" w:rsidR="00F63C2D" w:rsidRPr="000B345F" w:rsidRDefault="00F63C2D">
            <w:pPr>
              <w:tabs>
                <w:tab w:val="left" w:pos="567"/>
              </w:tabs>
              <w:spacing w:line="260" w:lineRule="exact"/>
              <w:ind w:left="70"/>
              <w:rPr>
                <w:b/>
                <w:color w:val="000000"/>
                <w:sz w:val="22"/>
                <w:szCs w:val="22"/>
                <w:lang w:val="da-DK"/>
              </w:rPr>
            </w:pPr>
            <w:r w:rsidRPr="000B345F">
              <w:rPr>
                <w:b/>
                <w:color w:val="000000"/>
                <w:sz w:val="22"/>
                <w:szCs w:val="22"/>
                <w:lang w:val="da-DK"/>
              </w:rPr>
              <w:t>Vedligeholdelsesdosis (efter de første 24 timer)</w:t>
            </w:r>
          </w:p>
          <w:p w14:paraId="405FE550" w14:textId="77777777" w:rsidR="00F63C2D" w:rsidRPr="000B345F" w:rsidRDefault="00F63C2D">
            <w:pPr>
              <w:tabs>
                <w:tab w:val="left" w:pos="567"/>
              </w:tabs>
              <w:spacing w:line="260" w:lineRule="exact"/>
              <w:ind w:left="70"/>
              <w:rPr>
                <w:b/>
                <w:color w:val="000000"/>
                <w:sz w:val="22"/>
                <w:szCs w:val="22"/>
                <w:lang w:val="da-DK"/>
              </w:rPr>
            </w:pPr>
          </w:p>
          <w:p w14:paraId="39ED0009" w14:textId="77777777" w:rsidR="00F63C2D" w:rsidRPr="000B345F" w:rsidRDefault="00F63C2D">
            <w:pPr>
              <w:tabs>
                <w:tab w:val="left" w:pos="567"/>
              </w:tabs>
              <w:spacing w:line="260" w:lineRule="exact"/>
              <w:ind w:left="70"/>
              <w:rPr>
                <w:color w:val="000000"/>
                <w:sz w:val="22"/>
                <w:szCs w:val="22"/>
                <w:lang w:val="da-DK"/>
              </w:rPr>
            </w:pPr>
          </w:p>
        </w:tc>
        <w:tc>
          <w:tcPr>
            <w:tcW w:w="2268" w:type="dxa"/>
            <w:tcBorders>
              <w:top w:val="single" w:sz="12" w:space="0" w:color="auto"/>
              <w:left w:val="single" w:sz="6" w:space="0" w:color="auto"/>
              <w:bottom w:val="single" w:sz="12" w:space="0" w:color="auto"/>
              <w:right w:val="single" w:sz="6" w:space="0" w:color="auto"/>
            </w:tcBorders>
            <w:vAlign w:val="center"/>
          </w:tcPr>
          <w:p w14:paraId="5427282B"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4 mg/kg 2 gange dagligt</w:t>
            </w:r>
          </w:p>
        </w:tc>
        <w:tc>
          <w:tcPr>
            <w:tcW w:w="2410" w:type="dxa"/>
            <w:tcBorders>
              <w:top w:val="single" w:sz="12" w:space="0" w:color="auto"/>
              <w:left w:val="single" w:sz="6" w:space="0" w:color="auto"/>
              <w:bottom w:val="single" w:sz="12" w:space="0" w:color="auto"/>
              <w:right w:val="single" w:sz="6" w:space="0" w:color="auto"/>
            </w:tcBorders>
            <w:vAlign w:val="center"/>
          </w:tcPr>
          <w:p w14:paraId="7D3CDDB9"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200 mg 2 gange dagligt</w:t>
            </w:r>
          </w:p>
        </w:tc>
        <w:tc>
          <w:tcPr>
            <w:tcW w:w="2126" w:type="dxa"/>
            <w:tcBorders>
              <w:top w:val="single" w:sz="12" w:space="0" w:color="auto"/>
              <w:left w:val="single" w:sz="6" w:space="0" w:color="auto"/>
              <w:bottom w:val="single" w:sz="12" w:space="0" w:color="auto"/>
              <w:right w:val="single" w:sz="12" w:space="0" w:color="auto"/>
            </w:tcBorders>
            <w:vAlign w:val="center"/>
          </w:tcPr>
          <w:p w14:paraId="2312F5D3"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100 mg 2 gange dagligt</w:t>
            </w:r>
          </w:p>
        </w:tc>
      </w:tr>
    </w:tbl>
    <w:p w14:paraId="63AD588D"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Patienter på 15 år og derover.</w:t>
      </w:r>
    </w:p>
    <w:p w14:paraId="0C2B177B" w14:textId="77777777" w:rsidR="00F63C2D" w:rsidRPr="000B345F" w:rsidRDefault="00F63C2D">
      <w:pPr>
        <w:tabs>
          <w:tab w:val="left" w:pos="567"/>
        </w:tabs>
        <w:spacing w:line="260" w:lineRule="exact"/>
        <w:rPr>
          <w:color w:val="000000"/>
          <w:sz w:val="22"/>
          <w:szCs w:val="22"/>
          <w:lang w:val="da-DK"/>
        </w:rPr>
      </w:pPr>
    </w:p>
    <w:p w14:paraId="6C307FA1" w14:textId="77777777" w:rsidR="00F63C2D" w:rsidRPr="000B345F" w:rsidRDefault="00F63C2D">
      <w:pPr>
        <w:autoSpaceDE w:val="0"/>
        <w:autoSpaceDN w:val="0"/>
        <w:adjustRightInd w:val="0"/>
        <w:rPr>
          <w:i/>
          <w:color w:val="000000"/>
          <w:sz w:val="22"/>
          <w:szCs w:val="22"/>
          <w:u w:val="single"/>
          <w:lang w:val="da-DK"/>
        </w:rPr>
      </w:pPr>
      <w:r w:rsidRPr="000B345F">
        <w:rPr>
          <w:i/>
          <w:color w:val="000000"/>
          <w:sz w:val="22"/>
          <w:szCs w:val="22"/>
          <w:u w:val="single"/>
          <w:lang w:val="da-DK"/>
        </w:rPr>
        <w:t>Behandlingsvarighed</w:t>
      </w:r>
    </w:p>
    <w:p w14:paraId="1B9D3B4D" w14:textId="77777777" w:rsidR="00F63C2D" w:rsidRPr="000B345F" w:rsidRDefault="00F63C2D">
      <w:pPr>
        <w:pStyle w:val="CM55"/>
        <w:spacing w:after="0"/>
        <w:ind w:right="555"/>
        <w:rPr>
          <w:color w:val="000000"/>
          <w:sz w:val="22"/>
          <w:szCs w:val="22"/>
          <w:lang w:val="da-DK"/>
        </w:rPr>
      </w:pPr>
      <w:r w:rsidRPr="000B345F">
        <w:rPr>
          <w:color w:val="000000"/>
          <w:sz w:val="22"/>
          <w:szCs w:val="22"/>
          <w:lang w:val="da-DK"/>
        </w:rPr>
        <w:t>Behandlingen bør være så kortvarig som muligt afhængigt af patientens kliniske og mykologiske respons. Langtidseksponering for voriconazol i mere end 180 dage (6 måneder) kræver nøje vurdering af benefit/risk-forholdet (se pkt. 4.4 og 5.1).</w:t>
      </w:r>
    </w:p>
    <w:p w14:paraId="79F8BD87" w14:textId="77777777" w:rsidR="00F63C2D" w:rsidRPr="000B345F" w:rsidRDefault="00F63C2D">
      <w:pPr>
        <w:tabs>
          <w:tab w:val="left" w:pos="567"/>
        </w:tabs>
        <w:spacing w:line="260" w:lineRule="exact"/>
        <w:ind w:left="720"/>
        <w:rPr>
          <w:color w:val="000000"/>
          <w:sz w:val="22"/>
          <w:szCs w:val="22"/>
          <w:lang w:val="da-DK"/>
        </w:rPr>
      </w:pPr>
    </w:p>
    <w:p w14:paraId="568BEBF6" w14:textId="77777777" w:rsidR="00F63C2D" w:rsidRPr="00F60AB7" w:rsidRDefault="00F63C2D" w:rsidP="007F0965">
      <w:pPr>
        <w:rPr>
          <w:i/>
          <w:color w:val="000000"/>
          <w:sz w:val="22"/>
          <w:u w:val="single"/>
          <w:lang w:val="da-DK"/>
        </w:rPr>
      </w:pPr>
      <w:r w:rsidRPr="00F60AB7">
        <w:rPr>
          <w:i/>
          <w:color w:val="000000"/>
          <w:sz w:val="22"/>
          <w:u w:val="single"/>
          <w:lang w:val="da-DK"/>
        </w:rPr>
        <w:t>Dosisjustering (voksne)</w:t>
      </w:r>
    </w:p>
    <w:p w14:paraId="50E82963" w14:textId="092347DE"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Hvis patientens respons på behandlingen er utilstrækkeligt, kan vedligeholdelsesdosis øges til 300 mg 2 gange dagligt ved oral administration. Hos patienter med en legemsvægt under 40 kg kan den orale dosis øges til 150 mg 2 gange dagligt.</w:t>
      </w:r>
    </w:p>
    <w:p w14:paraId="75889FD1" w14:textId="77777777" w:rsidR="00F63C2D" w:rsidRPr="000B345F" w:rsidRDefault="00F63C2D">
      <w:pPr>
        <w:tabs>
          <w:tab w:val="left" w:pos="567"/>
        </w:tabs>
        <w:spacing w:line="260" w:lineRule="exact"/>
        <w:rPr>
          <w:color w:val="000000"/>
          <w:sz w:val="22"/>
          <w:szCs w:val="22"/>
          <w:lang w:val="da-DK"/>
        </w:rPr>
      </w:pPr>
    </w:p>
    <w:p w14:paraId="15680180" w14:textId="5E332B96"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Hvis patienten ikke kan tåle behandling med den højere dosis, reduceres den orale dosis med 50 mg ad gangen til en vedligeholdelsesdosis på 200 mg 2 gange dagligt (eller 100 mg 2 gange dagligt hos patienter med en legemsvægt under 40 kg).</w:t>
      </w:r>
    </w:p>
    <w:p w14:paraId="520E469E" w14:textId="77777777" w:rsidR="00F63C2D" w:rsidRPr="000B345F" w:rsidRDefault="00F63C2D">
      <w:pPr>
        <w:tabs>
          <w:tab w:val="left" w:pos="567"/>
        </w:tabs>
        <w:spacing w:line="260" w:lineRule="exact"/>
        <w:rPr>
          <w:color w:val="000000"/>
          <w:sz w:val="22"/>
          <w:szCs w:val="22"/>
          <w:lang w:val="da-DK"/>
        </w:rPr>
      </w:pPr>
    </w:p>
    <w:p w14:paraId="08B8014E"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Se nedenfor for profylaktisk anvendelse.</w:t>
      </w:r>
    </w:p>
    <w:p w14:paraId="1616C203" w14:textId="77777777" w:rsidR="00F63C2D" w:rsidRPr="000B345F" w:rsidRDefault="00F63C2D" w:rsidP="00F63C2D">
      <w:pPr>
        <w:widowControl w:val="0"/>
        <w:tabs>
          <w:tab w:val="left" w:pos="567"/>
        </w:tabs>
        <w:spacing w:line="260" w:lineRule="exact"/>
        <w:rPr>
          <w:color w:val="000000"/>
          <w:sz w:val="22"/>
          <w:szCs w:val="22"/>
          <w:lang w:val="da-DK"/>
        </w:rPr>
      </w:pPr>
    </w:p>
    <w:p w14:paraId="021DBB2B" w14:textId="77777777" w:rsidR="00F63C2D" w:rsidRPr="000B345F" w:rsidRDefault="00F63C2D" w:rsidP="00F63C2D">
      <w:pPr>
        <w:pStyle w:val="EndnoteText"/>
        <w:spacing w:line="260" w:lineRule="exact"/>
        <w:rPr>
          <w:color w:val="000000"/>
          <w:szCs w:val="22"/>
          <w:lang w:val="da-DK"/>
        </w:rPr>
      </w:pPr>
      <w:r w:rsidRPr="000B345F">
        <w:rPr>
          <w:i/>
          <w:color w:val="000000"/>
          <w:szCs w:val="22"/>
          <w:lang w:val="da-DK"/>
        </w:rPr>
        <w:t>Børn (2 til &lt;12 år) og unge med lav legemsvægt (12-14 år &lt;50 kg)</w:t>
      </w:r>
    </w:p>
    <w:p w14:paraId="49A21E70" w14:textId="77777777" w:rsidR="00F63C2D" w:rsidRPr="000B345F" w:rsidRDefault="00F63C2D" w:rsidP="00F63C2D">
      <w:pPr>
        <w:pStyle w:val="EndnoteText"/>
        <w:spacing w:line="260" w:lineRule="exact"/>
        <w:rPr>
          <w:color w:val="000000"/>
          <w:szCs w:val="22"/>
          <w:lang w:val="da-DK"/>
        </w:rPr>
      </w:pPr>
      <w:r w:rsidRPr="000B345F">
        <w:rPr>
          <w:color w:val="000000"/>
          <w:szCs w:val="22"/>
          <w:lang w:val="da-DK"/>
        </w:rPr>
        <w:t>Til unge bør voriconazol doseres som til børn, da disse unge i højere grad metaboliserer voriconazol som børn end som voksne.</w:t>
      </w:r>
    </w:p>
    <w:p w14:paraId="6B7682E8" w14:textId="77777777" w:rsidR="00F63C2D" w:rsidRPr="000B345F" w:rsidRDefault="00F63C2D" w:rsidP="00F63C2D">
      <w:pPr>
        <w:pStyle w:val="EndnoteText"/>
        <w:spacing w:line="260" w:lineRule="exact"/>
        <w:rPr>
          <w:color w:val="000000"/>
          <w:szCs w:val="22"/>
          <w:lang w:val="da-DK"/>
        </w:rPr>
      </w:pPr>
    </w:p>
    <w:p w14:paraId="3C88F56B" w14:textId="77777777" w:rsidR="00F63C2D" w:rsidRPr="000B345F" w:rsidRDefault="00F63C2D" w:rsidP="00F63C2D">
      <w:pPr>
        <w:pStyle w:val="EndnoteText"/>
        <w:keepNext/>
        <w:spacing w:line="260" w:lineRule="exact"/>
        <w:rPr>
          <w:color w:val="000000"/>
          <w:szCs w:val="22"/>
          <w:lang w:val="da-DK"/>
        </w:rPr>
      </w:pPr>
      <w:r w:rsidRPr="000B345F">
        <w:rPr>
          <w:color w:val="000000"/>
          <w:szCs w:val="22"/>
          <w:lang w:val="da-DK"/>
        </w:rPr>
        <w:t xml:space="preserve">Den anbefalede dosering er følgende: </w:t>
      </w:r>
    </w:p>
    <w:p w14:paraId="6D3BDC84" w14:textId="77777777" w:rsidR="00F63C2D" w:rsidRPr="000B345F" w:rsidRDefault="00F63C2D" w:rsidP="00F63C2D">
      <w:pPr>
        <w:pStyle w:val="EndnoteText"/>
        <w:keepNext/>
        <w:spacing w:line="260" w:lineRule="exact"/>
        <w:rPr>
          <w:color w:val="000000"/>
          <w:szCs w:val="22"/>
          <w:lang w:val="da-D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3"/>
        <w:gridCol w:w="3144"/>
        <w:gridCol w:w="2694"/>
      </w:tblGrid>
      <w:tr w:rsidR="00F63C2D" w:rsidRPr="00EF777A" w14:paraId="28D380A5" w14:textId="77777777">
        <w:tc>
          <w:tcPr>
            <w:tcW w:w="3093" w:type="dxa"/>
            <w:tcBorders>
              <w:top w:val="single" w:sz="4" w:space="0" w:color="auto"/>
              <w:left w:val="single" w:sz="4" w:space="0" w:color="auto"/>
              <w:bottom w:val="single" w:sz="4" w:space="0" w:color="auto"/>
              <w:right w:val="single" w:sz="4" w:space="0" w:color="auto"/>
            </w:tcBorders>
          </w:tcPr>
          <w:p w14:paraId="2C879B35" w14:textId="77777777" w:rsidR="00F63C2D" w:rsidRPr="000B345F" w:rsidRDefault="00F63C2D" w:rsidP="00F63C2D">
            <w:pPr>
              <w:pStyle w:val="EndnoteText"/>
              <w:keepNext/>
              <w:spacing w:line="260" w:lineRule="exact"/>
              <w:rPr>
                <w:color w:val="000000"/>
                <w:szCs w:val="22"/>
                <w:lang w:val="da-DK"/>
              </w:rPr>
            </w:pPr>
          </w:p>
        </w:tc>
        <w:tc>
          <w:tcPr>
            <w:tcW w:w="3144" w:type="dxa"/>
            <w:tcBorders>
              <w:top w:val="single" w:sz="4" w:space="0" w:color="auto"/>
              <w:left w:val="single" w:sz="4" w:space="0" w:color="auto"/>
              <w:bottom w:val="single" w:sz="4" w:space="0" w:color="auto"/>
              <w:right w:val="single" w:sz="4" w:space="0" w:color="auto"/>
            </w:tcBorders>
          </w:tcPr>
          <w:p w14:paraId="6959FF6B" w14:textId="77777777" w:rsidR="00F63C2D" w:rsidRPr="000B345F" w:rsidRDefault="00F63C2D" w:rsidP="00F63C2D">
            <w:pPr>
              <w:pStyle w:val="EndnoteText"/>
              <w:keepNext/>
              <w:spacing w:line="260" w:lineRule="exact"/>
              <w:rPr>
                <w:b/>
                <w:color w:val="000000"/>
                <w:szCs w:val="22"/>
                <w:lang w:val="da-DK"/>
              </w:rPr>
            </w:pPr>
            <w:r w:rsidRPr="000B345F">
              <w:rPr>
                <w:b/>
                <w:color w:val="000000"/>
                <w:szCs w:val="22"/>
                <w:lang w:val="da-DK"/>
              </w:rPr>
              <w:t>Intravenøst</w:t>
            </w:r>
          </w:p>
        </w:tc>
        <w:tc>
          <w:tcPr>
            <w:tcW w:w="2694" w:type="dxa"/>
            <w:tcBorders>
              <w:top w:val="single" w:sz="4" w:space="0" w:color="auto"/>
              <w:left w:val="single" w:sz="4" w:space="0" w:color="auto"/>
              <w:bottom w:val="single" w:sz="4" w:space="0" w:color="auto"/>
              <w:right w:val="single" w:sz="4" w:space="0" w:color="auto"/>
            </w:tcBorders>
          </w:tcPr>
          <w:p w14:paraId="3CA88A6E" w14:textId="77777777" w:rsidR="00F63C2D" w:rsidRPr="000B345F" w:rsidRDefault="00F63C2D" w:rsidP="00F63C2D">
            <w:pPr>
              <w:pStyle w:val="EndnoteText"/>
              <w:keepNext/>
              <w:spacing w:line="260" w:lineRule="exact"/>
              <w:rPr>
                <w:b/>
                <w:color w:val="000000"/>
                <w:szCs w:val="22"/>
                <w:lang w:val="da-DK"/>
              </w:rPr>
            </w:pPr>
            <w:r w:rsidRPr="000B345F">
              <w:rPr>
                <w:b/>
                <w:color w:val="000000"/>
                <w:szCs w:val="22"/>
                <w:lang w:val="da-DK"/>
              </w:rPr>
              <w:t>Oralt</w:t>
            </w:r>
          </w:p>
        </w:tc>
      </w:tr>
      <w:tr w:rsidR="00F63C2D" w:rsidRPr="00EF777A" w14:paraId="306FDD9B" w14:textId="77777777">
        <w:tc>
          <w:tcPr>
            <w:tcW w:w="3093" w:type="dxa"/>
            <w:tcBorders>
              <w:top w:val="single" w:sz="4" w:space="0" w:color="auto"/>
              <w:left w:val="single" w:sz="4" w:space="0" w:color="auto"/>
              <w:bottom w:val="single" w:sz="4" w:space="0" w:color="auto"/>
              <w:right w:val="single" w:sz="4" w:space="0" w:color="auto"/>
            </w:tcBorders>
            <w:vAlign w:val="center"/>
          </w:tcPr>
          <w:p w14:paraId="54FAF5E2" w14:textId="77777777" w:rsidR="00F63C2D" w:rsidRPr="000B345F" w:rsidRDefault="00F63C2D" w:rsidP="00F63C2D">
            <w:pPr>
              <w:pStyle w:val="EndnoteText"/>
              <w:keepNext/>
              <w:spacing w:line="260" w:lineRule="exact"/>
              <w:rPr>
                <w:color w:val="000000"/>
                <w:szCs w:val="22"/>
                <w:lang w:val="da-DK"/>
              </w:rPr>
            </w:pPr>
            <w:r w:rsidRPr="000B345F">
              <w:rPr>
                <w:b/>
                <w:color w:val="000000"/>
                <w:szCs w:val="22"/>
                <w:lang w:val="da-DK"/>
              </w:rPr>
              <w:t>Initialdosis (første 24 timer)</w:t>
            </w:r>
          </w:p>
        </w:tc>
        <w:tc>
          <w:tcPr>
            <w:tcW w:w="3144" w:type="dxa"/>
            <w:tcBorders>
              <w:top w:val="single" w:sz="4" w:space="0" w:color="auto"/>
              <w:left w:val="single" w:sz="4" w:space="0" w:color="auto"/>
              <w:bottom w:val="single" w:sz="4" w:space="0" w:color="auto"/>
              <w:right w:val="single" w:sz="4" w:space="0" w:color="auto"/>
            </w:tcBorders>
            <w:vAlign w:val="center"/>
          </w:tcPr>
          <w:p w14:paraId="3AB7C4EE" w14:textId="77777777" w:rsidR="00F63C2D" w:rsidRPr="000B345F" w:rsidRDefault="00F63C2D" w:rsidP="00F63C2D">
            <w:pPr>
              <w:pStyle w:val="EndnoteText"/>
              <w:keepNext/>
              <w:spacing w:line="260" w:lineRule="exact"/>
              <w:rPr>
                <w:color w:val="000000"/>
                <w:szCs w:val="22"/>
                <w:lang w:val="da-DK"/>
              </w:rPr>
            </w:pPr>
            <w:r w:rsidRPr="000B345F">
              <w:rPr>
                <w:color w:val="000000"/>
                <w:szCs w:val="22"/>
                <w:lang w:val="da-DK"/>
              </w:rPr>
              <w:t>9 mg/kg hver 12. time</w:t>
            </w:r>
          </w:p>
        </w:tc>
        <w:tc>
          <w:tcPr>
            <w:tcW w:w="2694" w:type="dxa"/>
            <w:tcBorders>
              <w:top w:val="single" w:sz="4" w:space="0" w:color="auto"/>
              <w:left w:val="single" w:sz="4" w:space="0" w:color="auto"/>
              <w:bottom w:val="single" w:sz="4" w:space="0" w:color="auto"/>
              <w:right w:val="single" w:sz="4" w:space="0" w:color="auto"/>
            </w:tcBorders>
            <w:vAlign w:val="center"/>
          </w:tcPr>
          <w:p w14:paraId="370AB288" w14:textId="77777777" w:rsidR="00F63C2D" w:rsidRPr="000B345F" w:rsidRDefault="00F63C2D" w:rsidP="00F63C2D">
            <w:pPr>
              <w:pStyle w:val="EndnoteText"/>
              <w:keepNext/>
              <w:spacing w:line="260" w:lineRule="exact"/>
              <w:rPr>
                <w:color w:val="000000"/>
                <w:szCs w:val="22"/>
                <w:lang w:val="da-DK"/>
              </w:rPr>
            </w:pPr>
            <w:r w:rsidRPr="000B345F">
              <w:rPr>
                <w:color w:val="000000"/>
                <w:szCs w:val="22"/>
                <w:lang w:val="da-DK"/>
              </w:rPr>
              <w:t>Anbefales ikke</w:t>
            </w:r>
          </w:p>
        </w:tc>
      </w:tr>
      <w:tr w:rsidR="00F63C2D" w:rsidRPr="00EF777A" w14:paraId="3C35007F" w14:textId="77777777">
        <w:tc>
          <w:tcPr>
            <w:tcW w:w="3093" w:type="dxa"/>
            <w:tcBorders>
              <w:top w:val="single" w:sz="4" w:space="0" w:color="auto"/>
              <w:left w:val="single" w:sz="4" w:space="0" w:color="auto"/>
              <w:bottom w:val="single" w:sz="4" w:space="0" w:color="auto"/>
              <w:right w:val="single" w:sz="4" w:space="0" w:color="auto"/>
            </w:tcBorders>
            <w:vAlign w:val="center"/>
          </w:tcPr>
          <w:p w14:paraId="4E9540C0" w14:textId="77777777" w:rsidR="00F63C2D" w:rsidRPr="000B345F" w:rsidRDefault="00F63C2D" w:rsidP="00F63C2D">
            <w:pPr>
              <w:pStyle w:val="EndnoteText"/>
              <w:keepNext/>
              <w:spacing w:line="260" w:lineRule="exact"/>
              <w:rPr>
                <w:b/>
                <w:color w:val="000000"/>
                <w:szCs w:val="22"/>
                <w:lang w:val="da-DK"/>
              </w:rPr>
            </w:pPr>
            <w:r w:rsidRPr="000B345F">
              <w:rPr>
                <w:b/>
                <w:color w:val="000000"/>
                <w:szCs w:val="22"/>
                <w:lang w:val="da-DK"/>
              </w:rPr>
              <w:t>Vedligeholdelsesdosis (efter de første 24 timer)</w:t>
            </w:r>
          </w:p>
        </w:tc>
        <w:tc>
          <w:tcPr>
            <w:tcW w:w="3144" w:type="dxa"/>
            <w:tcBorders>
              <w:top w:val="single" w:sz="4" w:space="0" w:color="auto"/>
              <w:left w:val="single" w:sz="4" w:space="0" w:color="auto"/>
              <w:bottom w:val="single" w:sz="4" w:space="0" w:color="auto"/>
              <w:right w:val="single" w:sz="4" w:space="0" w:color="auto"/>
            </w:tcBorders>
            <w:vAlign w:val="center"/>
          </w:tcPr>
          <w:p w14:paraId="4EE1DD7E" w14:textId="77777777" w:rsidR="00F63C2D" w:rsidRPr="000B345F" w:rsidRDefault="00F63C2D" w:rsidP="00F63C2D">
            <w:pPr>
              <w:pStyle w:val="EndnoteText"/>
              <w:keepNext/>
              <w:spacing w:line="260" w:lineRule="exact"/>
              <w:rPr>
                <w:color w:val="000000"/>
                <w:szCs w:val="22"/>
                <w:lang w:val="da-DK"/>
              </w:rPr>
            </w:pPr>
            <w:r w:rsidRPr="000B345F">
              <w:rPr>
                <w:color w:val="000000"/>
                <w:szCs w:val="22"/>
                <w:lang w:val="da-DK"/>
              </w:rPr>
              <w:t>8 mg/kg 2 gange dagligt</w:t>
            </w:r>
          </w:p>
        </w:tc>
        <w:tc>
          <w:tcPr>
            <w:tcW w:w="2694" w:type="dxa"/>
            <w:tcBorders>
              <w:top w:val="single" w:sz="4" w:space="0" w:color="auto"/>
              <w:left w:val="single" w:sz="4" w:space="0" w:color="auto"/>
              <w:bottom w:val="single" w:sz="4" w:space="0" w:color="auto"/>
              <w:right w:val="single" w:sz="4" w:space="0" w:color="auto"/>
            </w:tcBorders>
            <w:vAlign w:val="center"/>
          </w:tcPr>
          <w:p w14:paraId="49FAF926" w14:textId="77777777" w:rsidR="00F63C2D" w:rsidRPr="000B345F" w:rsidRDefault="00F63C2D" w:rsidP="00F63C2D">
            <w:pPr>
              <w:pStyle w:val="EndnoteText"/>
              <w:keepNext/>
              <w:spacing w:line="260" w:lineRule="exact"/>
              <w:rPr>
                <w:color w:val="000000"/>
                <w:szCs w:val="22"/>
                <w:lang w:val="da-DK"/>
              </w:rPr>
            </w:pPr>
            <w:r w:rsidRPr="000B345F">
              <w:rPr>
                <w:color w:val="000000"/>
                <w:szCs w:val="22"/>
                <w:lang w:val="da-DK"/>
              </w:rPr>
              <w:t>9 mg/kg 2 gange dagligt (maksimalt 350 mg 2 gange dagligt.</w:t>
            </w:r>
          </w:p>
        </w:tc>
      </w:tr>
    </w:tbl>
    <w:p w14:paraId="5860CBDF" w14:textId="77777777" w:rsidR="00F63C2D" w:rsidRPr="000B345F" w:rsidRDefault="00F63C2D">
      <w:pPr>
        <w:pStyle w:val="EndnoteText"/>
        <w:keepNext/>
        <w:widowControl/>
        <w:spacing w:line="260" w:lineRule="exact"/>
        <w:rPr>
          <w:color w:val="000000"/>
          <w:szCs w:val="22"/>
          <w:lang w:val="da-DK"/>
        </w:rPr>
      </w:pPr>
      <w:r w:rsidRPr="000B345F">
        <w:rPr>
          <w:color w:val="000000"/>
          <w:szCs w:val="22"/>
          <w:lang w:val="da-DK"/>
        </w:rPr>
        <w:t>NB: Baseret på en farmakokinetisk populationsanalyse hos 112 immunkompromitterede pædiatriske patienter i alderen 2 til &lt;12 år og 26 immunkompromitterede patienter i aldersgruppen 2 til &lt;17 år.</w:t>
      </w:r>
    </w:p>
    <w:p w14:paraId="147A0BA5" w14:textId="77777777" w:rsidR="00F63C2D" w:rsidRPr="000B345F" w:rsidRDefault="00F63C2D">
      <w:pPr>
        <w:pStyle w:val="EndnoteText"/>
        <w:widowControl/>
        <w:spacing w:line="260" w:lineRule="exact"/>
        <w:rPr>
          <w:color w:val="000000"/>
          <w:szCs w:val="22"/>
          <w:lang w:val="da-DK"/>
        </w:rPr>
      </w:pPr>
    </w:p>
    <w:p w14:paraId="291D866B"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Det anbefales, at behandling initieres med intravenøs behandling, og at oral behandling først overvejes efter signifikant klinisk bedring. Det bør bemærkes, at en dosis på 8 mg/kg intravenøst giver en voriconazol</w:t>
      </w:r>
      <w:r w:rsidR="00FC10E7" w:rsidRPr="000B345F">
        <w:rPr>
          <w:color w:val="000000"/>
          <w:szCs w:val="22"/>
          <w:lang w:val="da-DK"/>
        </w:rPr>
        <w:t>-</w:t>
      </w:r>
      <w:r w:rsidRPr="000B345F">
        <w:rPr>
          <w:color w:val="000000"/>
          <w:szCs w:val="22"/>
          <w:lang w:val="da-DK"/>
        </w:rPr>
        <w:t>eksponering, der er ca. 2 gange højere end den, der ses ved 9 mg/kg oralt.</w:t>
      </w:r>
    </w:p>
    <w:p w14:paraId="6CBA89AA" w14:textId="77777777" w:rsidR="00F63C2D" w:rsidRPr="000B345F" w:rsidRDefault="00F63C2D">
      <w:pPr>
        <w:pStyle w:val="EndnoteText"/>
        <w:widowControl/>
        <w:spacing w:line="260" w:lineRule="exact"/>
        <w:rPr>
          <w:color w:val="000000"/>
          <w:szCs w:val="22"/>
          <w:lang w:val="da-DK"/>
        </w:rPr>
      </w:pPr>
    </w:p>
    <w:p w14:paraId="4B4033F2"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De anbefalede orale dosering</w:t>
      </w:r>
      <w:r w:rsidR="00E73675" w:rsidRPr="000B345F">
        <w:rPr>
          <w:color w:val="000000"/>
          <w:szCs w:val="22"/>
          <w:lang w:val="da-DK"/>
        </w:rPr>
        <w:t>er</w:t>
      </w:r>
      <w:r w:rsidR="00F2091D" w:rsidRPr="000B345F">
        <w:rPr>
          <w:color w:val="000000"/>
          <w:szCs w:val="22"/>
          <w:lang w:val="da-DK"/>
        </w:rPr>
        <w:t xml:space="preserve"> til børn</w:t>
      </w:r>
      <w:r w:rsidRPr="000B345F">
        <w:rPr>
          <w:color w:val="000000"/>
          <w:szCs w:val="22"/>
          <w:lang w:val="da-DK"/>
        </w:rPr>
        <w:t xml:space="preserve"> er baseret på studier, hvor voriconazol blev givet som pulver til oral suspension. Bioækvivalens mellem pulver til oral suspension og tabletter er ikke undersøgt i en </w:t>
      </w:r>
      <w:r w:rsidR="00F2091D" w:rsidRPr="000B345F">
        <w:rPr>
          <w:color w:val="000000"/>
          <w:szCs w:val="22"/>
          <w:lang w:val="da-DK"/>
        </w:rPr>
        <w:t xml:space="preserve">pædiatrisk </w:t>
      </w:r>
      <w:r w:rsidRPr="000B345F">
        <w:rPr>
          <w:color w:val="000000"/>
          <w:szCs w:val="22"/>
          <w:lang w:val="da-DK"/>
        </w:rPr>
        <w:t>population. Tages den formodede, begrænsede gastroentestinale transittid hos pædiatriske patienter i betragtning, kan tablettens absorption være forskellig hos børn sammenlignet med voksne. Derfor anbefales det at  bruge den orale suspension til børn i alderen 2 til &lt;12 år.</w:t>
      </w:r>
    </w:p>
    <w:p w14:paraId="7915A80C" w14:textId="77777777" w:rsidR="00F63C2D" w:rsidRPr="000B345F" w:rsidRDefault="00F63C2D">
      <w:pPr>
        <w:tabs>
          <w:tab w:val="left" w:pos="567"/>
        </w:tabs>
        <w:spacing w:line="260" w:lineRule="exact"/>
        <w:rPr>
          <w:color w:val="000000"/>
          <w:sz w:val="22"/>
          <w:szCs w:val="22"/>
          <w:lang w:val="da-DK"/>
        </w:rPr>
      </w:pPr>
    </w:p>
    <w:p w14:paraId="4EDCCC18" w14:textId="77777777" w:rsidR="00F63C2D" w:rsidRPr="000B345F" w:rsidRDefault="00F63C2D">
      <w:pPr>
        <w:tabs>
          <w:tab w:val="left" w:pos="567"/>
        </w:tabs>
        <w:spacing w:line="260" w:lineRule="exact"/>
        <w:rPr>
          <w:i/>
          <w:color w:val="000000"/>
          <w:sz w:val="22"/>
          <w:szCs w:val="22"/>
          <w:lang w:val="da-DK"/>
        </w:rPr>
      </w:pPr>
      <w:r w:rsidRPr="000B345F">
        <w:rPr>
          <w:i/>
          <w:color w:val="000000"/>
          <w:sz w:val="22"/>
          <w:szCs w:val="22"/>
          <w:lang w:val="da-DK"/>
        </w:rPr>
        <w:t>Øvrige unge (12-14 år og ≥ 50 kg; 15-17 år uanset legemsvægt)</w:t>
      </w:r>
    </w:p>
    <w:p w14:paraId="078E98C0"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Voriconazol doseres som til voksne.</w:t>
      </w:r>
    </w:p>
    <w:p w14:paraId="0486C409" w14:textId="77777777" w:rsidR="00F63C2D" w:rsidRPr="000B345F" w:rsidRDefault="00F63C2D">
      <w:pPr>
        <w:tabs>
          <w:tab w:val="left" w:pos="567"/>
        </w:tabs>
        <w:spacing w:line="260" w:lineRule="exact"/>
        <w:rPr>
          <w:color w:val="000000"/>
          <w:sz w:val="22"/>
          <w:szCs w:val="22"/>
          <w:lang w:val="da-DK"/>
        </w:rPr>
      </w:pPr>
    </w:p>
    <w:p w14:paraId="411B4F48" w14:textId="77777777" w:rsidR="00F63C2D" w:rsidRPr="00F60AB7" w:rsidRDefault="00F63C2D">
      <w:pPr>
        <w:pStyle w:val="EndnoteText"/>
        <w:widowControl/>
        <w:spacing w:line="260" w:lineRule="exact"/>
        <w:rPr>
          <w:color w:val="000000"/>
          <w:szCs w:val="22"/>
          <w:u w:val="single"/>
          <w:lang w:val="da-DK"/>
        </w:rPr>
      </w:pPr>
      <w:r w:rsidRPr="00F60AB7">
        <w:rPr>
          <w:i/>
          <w:color w:val="000000"/>
          <w:szCs w:val="22"/>
          <w:u w:val="single"/>
          <w:lang w:val="da-DK"/>
        </w:rPr>
        <w:t>Dosisjustering (børn (2- &lt;12 år) og unge med lav legemsvægt (12-14 år og &lt;50 kg))</w:t>
      </w:r>
    </w:p>
    <w:p w14:paraId="4FBD57F8"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Ved utilstrækkeligt behandlingsrespons kan dosis øges i trin på 1 mg/kg (eller 50 mg/trin, hvis den maksimale orale dosis på 350 mg blev anvendt initialt). Hvis patienten ikke tåler behandlingen, kan dosis reduceres i trin på 1 mg/kg (eller 50 mg/trin, hvis den maksimale orale dosis på 350 mg blev anvendt initialt).</w:t>
      </w:r>
    </w:p>
    <w:p w14:paraId="2DE4A4A1" w14:textId="77777777" w:rsidR="00F63C2D" w:rsidRPr="000B345F" w:rsidRDefault="00F63C2D">
      <w:pPr>
        <w:tabs>
          <w:tab w:val="left" w:pos="567"/>
        </w:tabs>
        <w:spacing w:line="260" w:lineRule="exact"/>
        <w:rPr>
          <w:color w:val="000000"/>
          <w:sz w:val="22"/>
          <w:szCs w:val="22"/>
          <w:lang w:val="da-DK"/>
        </w:rPr>
      </w:pPr>
    </w:p>
    <w:p w14:paraId="378C7EAB"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Anvendelse hos pædiatriske patienter i alderen 2-&lt;12 år med lever- eller nyreinsufficiens er ikke undersøgt (se pkt. 4.8 og 5.2).</w:t>
      </w:r>
    </w:p>
    <w:p w14:paraId="23E43938" w14:textId="77777777" w:rsidR="00F63C2D" w:rsidRPr="000B345F" w:rsidRDefault="00F63C2D">
      <w:pPr>
        <w:tabs>
          <w:tab w:val="left" w:pos="567"/>
        </w:tabs>
        <w:spacing w:line="260" w:lineRule="exact"/>
        <w:rPr>
          <w:color w:val="000000"/>
          <w:sz w:val="22"/>
          <w:szCs w:val="22"/>
          <w:lang w:val="da-DK"/>
        </w:rPr>
      </w:pPr>
    </w:p>
    <w:p w14:paraId="0573DDAF" w14:textId="77777777" w:rsidR="00F63C2D" w:rsidRPr="000B345F" w:rsidRDefault="00F63C2D">
      <w:pPr>
        <w:autoSpaceDE w:val="0"/>
        <w:autoSpaceDN w:val="0"/>
        <w:adjustRightInd w:val="0"/>
        <w:rPr>
          <w:color w:val="000000"/>
          <w:sz w:val="22"/>
          <w:szCs w:val="22"/>
          <w:u w:val="single"/>
          <w:lang w:val="da-DK"/>
        </w:rPr>
      </w:pPr>
      <w:r w:rsidRPr="000B345F">
        <w:rPr>
          <w:color w:val="000000"/>
          <w:sz w:val="22"/>
          <w:szCs w:val="22"/>
          <w:u w:val="single"/>
          <w:lang w:val="da-DK"/>
        </w:rPr>
        <w:t>Profylakse hos voksne og børn</w:t>
      </w:r>
    </w:p>
    <w:p w14:paraId="490C28DD" w14:textId="77777777" w:rsidR="00F63C2D" w:rsidRPr="000B345F" w:rsidRDefault="00F63C2D">
      <w:pPr>
        <w:autoSpaceDE w:val="0"/>
        <w:autoSpaceDN w:val="0"/>
        <w:adjustRightInd w:val="0"/>
        <w:rPr>
          <w:color w:val="000000"/>
          <w:sz w:val="22"/>
          <w:szCs w:val="22"/>
          <w:lang w:val="da-DK"/>
        </w:rPr>
      </w:pPr>
      <w:r w:rsidRPr="000B345F">
        <w:rPr>
          <w:color w:val="000000"/>
          <w:sz w:val="22"/>
          <w:szCs w:val="22"/>
          <w:lang w:val="da-DK"/>
        </w:rPr>
        <w:t>Profylakse bør påbegyndes på transplantationsdagen og kan administreres i op til 100</w:t>
      </w:r>
      <w:r w:rsidR="0075703B" w:rsidRPr="000B345F">
        <w:rPr>
          <w:color w:val="000000"/>
          <w:sz w:val="22"/>
          <w:szCs w:val="22"/>
          <w:lang w:val="da-DK"/>
        </w:rPr>
        <w:t> </w:t>
      </w:r>
      <w:r w:rsidRPr="000B345F">
        <w:rPr>
          <w:color w:val="000000"/>
          <w:sz w:val="22"/>
          <w:szCs w:val="22"/>
          <w:lang w:val="da-DK"/>
        </w:rPr>
        <w:t xml:space="preserve">dage. Profylakse bør være så kortvarig som muligt afhængigt af risikoen for udvikling af invasiv svampeinfektion (IFI) som defineret ved neutropeni eller immunsuppression. Behandling må kun fortsættes i op til 180 dage efter transplantationen i tilfælde af vedvarende immunsuppression eller </w:t>
      </w:r>
      <w:r w:rsidRPr="000B345F">
        <w:rPr>
          <w:i/>
          <w:color w:val="000000"/>
          <w:sz w:val="22"/>
          <w:szCs w:val="22"/>
          <w:lang w:val="da-DK"/>
        </w:rPr>
        <w:t>graft-versus-host</w:t>
      </w:r>
      <w:r w:rsidRPr="000B345F">
        <w:rPr>
          <w:color w:val="000000"/>
          <w:sz w:val="22"/>
          <w:szCs w:val="22"/>
          <w:lang w:val="da-DK"/>
        </w:rPr>
        <w:t xml:space="preserve"> sygdom (GvHD) (se pkt. 5.1).</w:t>
      </w:r>
    </w:p>
    <w:p w14:paraId="72887927" w14:textId="77777777" w:rsidR="00F63C2D" w:rsidRPr="000B345F" w:rsidRDefault="00F63C2D">
      <w:pPr>
        <w:pStyle w:val="Default"/>
        <w:rPr>
          <w:sz w:val="22"/>
          <w:szCs w:val="22"/>
          <w:lang w:val="da-DK"/>
        </w:rPr>
      </w:pPr>
    </w:p>
    <w:p w14:paraId="789CC952" w14:textId="77777777" w:rsidR="00F63C2D" w:rsidRPr="000B345F" w:rsidRDefault="00F63C2D">
      <w:pPr>
        <w:autoSpaceDE w:val="0"/>
        <w:autoSpaceDN w:val="0"/>
        <w:adjustRightInd w:val="0"/>
        <w:rPr>
          <w:i/>
          <w:color w:val="000000"/>
          <w:sz w:val="22"/>
          <w:szCs w:val="22"/>
          <w:lang w:val="da-DK"/>
        </w:rPr>
      </w:pPr>
      <w:r w:rsidRPr="000B345F">
        <w:rPr>
          <w:i/>
          <w:color w:val="000000"/>
          <w:sz w:val="22"/>
          <w:szCs w:val="22"/>
          <w:lang w:val="da-DK"/>
        </w:rPr>
        <w:t xml:space="preserve">Dosering </w:t>
      </w:r>
    </w:p>
    <w:p w14:paraId="31E44E3E" w14:textId="77777777" w:rsidR="00F63C2D" w:rsidRPr="000B345F" w:rsidRDefault="00F63C2D">
      <w:pPr>
        <w:autoSpaceDE w:val="0"/>
        <w:autoSpaceDN w:val="0"/>
        <w:adjustRightInd w:val="0"/>
        <w:rPr>
          <w:color w:val="000000"/>
          <w:sz w:val="22"/>
          <w:szCs w:val="22"/>
          <w:lang w:val="da-DK"/>
        </w:rPr>
      </w:pPr>
      <w:r w:rsidRPr="000B345F">
        <w:rPr>
          <w:color w:val="000000"/>
          <w:sz w:val="22"/>
          <w:szCs w:val="22"/>
          <w:lang w:val="da-DK"/>
        </w:rPr>
        <w:t>Den anbefalede dosering til profylakse er den samme som til behandling i de respektive aldersgrupper. Se doseringsskemaerne ovenfor.</w:t>
      </w:r>
    </w:p>
    <w:p w14:paraId="1E9A7951" w14:textId="77777777" w:rsidR="00F63C2D" w:rsidRPr="000B345F" w:rsidRDefault="00F63C2D" w:rsidP="00C538DC">
      <w:pPr>
        <w:autoSpaceDE w:val="0"/>
        <w:autoSpaceDN w:val="0"/>
        <w:adjustRightInd w:val="0"/>
        <w:rPr>
          <w:color w:val="000000"/>
          <w:sz w:val="22"/>
          <w:szCs w:val="22"/>
          <w:lang w:val="da-DK"/>
        </w:rPr>
      </w:pPr>
    </w:p>
    <w:p w14:paraId="272CD545" w14:textId="77777777" w:rsidR="00F63C2D" w:rsidRPr="00EF777A" w:rsidRDefault="00F63C2D">
      <w:pPr>
        <w:autoSpaceDE w:val="0"/>
        <w:autoSpaceDN w:val="0"/>
        <w:adjustRightInd w:val="0"/>
        <w:rPr>
          <w:i/>
          <w:color w:val="000000"/>
          <w:szCs w:val="22"/>
          <w:lang w:val="da-DK"/>
        </w:rPr>
      </w:pPr>
      <w:r w:rsidRPr="000B345F">
        <w:rPr>
          <w:i/>
          <w:color w:val="000000"/>
          <w:sz w:val="22"/>
          <w:szCs w:val="22"/>
          <w:lang w:val="da-DK"/>
        </w:rPr>
        <w:t>Profylaksevarighed</w:t>
      </w:r>
    </w:p>
    <w:p w14:paraId="7DFE7E6C" w14:textId="77777777" w:rsidR="00F63C2D" w:rsidRPr="000B345F" w:rsidRDefault="00F63C2D">
      <w:pPr>
        <w:pStyle w:val="Default"/>
        <w:rPr>
          <w:sz w:val="22"/>
          <w:szCs w:val="22"/>
          <w:lang w:val="da-DK"/>
        </w:rPr>
      </w:pPr>
      <w:r w:rsidRPr="000B345F">
        <w:rPr>
          <w:sz w:val="22"/>
          <w:szCs w:val="22"/>
          <w:lang w:val="da-DK"/>
        </w:rPr>
        <w:t xml:space="preserve">Voriconazols sikkerhed </w:t>
      </w:r>
      <w:r w:rsidR="00F2091D" w:rsidRPr="000B345F">
        <w:rPr>
          <w:sz w:val="22"/>
          <w:szCs w:val="22"/>
          <w:lang w:val="da-DK"/>
        </w:rPr>
        <w:t xml:space="preserve">og </w:t>
      </w:r>
      <w:r w:rsidR="003D3B49" w:rsidRPr="000B345F">
        <w:rPr>
          <w:sz w:val="22"/>
          <w:szCs w:val="22"/>
          <w:lang w:val="da-DK"/>
        </w:rPr>
        <w:t>virkning</w:t>
      </w:r>
      <w:r w:rsidR="00F2091D" w:rsidRPr="000B345F">
        <w:rPr>
          <w:sz w:val="22"/>
          <w:szCs w:val="22"/>
          <w:lang w:val="da-DK"/>
        </w:rPr>
        <w:t xml:space="preserve"> </w:t>
      </w:r>
      <w:r w:rsidRPr="000B345F">
        <w:rPr>
          <w:sz w:val="22"/>
          <w:szCs w:val="22"/>
          <w:lang w:val="da-DK"/>
        </w:rPr>
        <w:t>ved anvendelse i mere end 180 dage er ikke undersøgt tilstrækkeligt i kliniske forsøg.</w:t>
      </w:r>
    </w:p>
    <w:p w14:paraId="2744E494" w14:textId="77777777" w:rsidR="00F63C2D" w:rsidRPr="00EF777A" w:rsidRDefault="00F63C2D">
      <w:pPr>
        <w:autoSpaceDE w:val="0"/>
        <w:autoSpaceDN w:val="0"/>
        <w:adjustRightInd w:val="0"/>
        <w:rPr>
          <w:color w:val="000000"/>
          <w:szCs w:val="22"/>
          <w:lang w:val="da-DK" w:eastAsia="en-GB"/>
        </w:rPr>
      </w:pPr>
    </w:p>
    <w:p w14:paraId="1901D89C" w14:textId="77777777" w:rsidR="00F63C2D" w:rsidRPr="000B345F" w:rsidRDefault="00F63C2D">
      <w:pPr>
        <w:pStyle w:val="CM55"/>
        <w:spacing w:after="0"/>
        <w:ind w:right="555"/>
        <w:rPr>
          <w:color w:val="000000"/>
          <w:sz w:val="22"/>
          <w:szCs w:val="22"/>
          <w:lang w:val="da-DK"/>
        </w:rPr>
      </w:pPr>
      <w:r w:rsidRPr="000B345F">
        <w:rPr>
          <w:color w:val="000000"/>
          <w:sz w:val="22"/>
          <w:szCs w:val="22"/>
          <w:lang w:val="da-DK"/>
        </w:rPr>
        <w:t>Profylaktisk anvendelse af voriconazol i mere end 180 dage (6 måneder) kræver nøje vurdering af benefit/risk-forholdet (se pkt. 4.4 og 5.1).</w:t>
      </w:r>
    </w:p>
    <w:p w14:paraId="76DFA027" w14:textId="77777777" w:rsidR="00F63C2D" w:rsidRPr="000B345F" w:rsidRDefault="00F63C2D">
      <w:pPr>
        <w:pStyle w:val="Default"/>
        <w:rPr>
          <w:sz w:val="22"/>
          <w:szCs w:val="22"/>
          <w:lang w:val="da-DK"/>
        </w:rPr>
      </w:pPr>
    </w:p>
    <w:p w14:paraId="7C0FDCF1" w14:textId="77777777" w:rsidR="00F63C2D" w:rsidRPr="000B345F" w:rsidRDefault="00F63C2D" w:rsidP="00A2689D">
      <w:pPr>
        <w:pStyle w:val="Default"/>
        <w:widowControl/>
        <w:rPr>
          <w:sz w:val="22"/>
          <w:szCs w:val="22"/>
          <w:u w:val="single"/>
          <w:lang w:val="da-DK"/>
        </w:rPr>
      </w:pPr>
      <w:r w:rsidRPr="000B345F">
        <w:rPr>
          <w:sz w:val="22"/>
          <w:szCs w:val="22"/>
          <w:u w:val="single"/>
          <w:lang w:val="da-DK"/>
        </w:rPr>
        <w:t>Følgende instruktioner angår både behandling og profylakse</w:t>
      </w:r>
    </w:p>
    <w:p w14:paraId="079C1598" w14:textId="77777777" w:rsidR="006050ED" w:rsidRPr="000B345F" w:rsidRDefault="006050ED" w:rsidP="00A2689D">
      <w:pPr>
        <w:pStyle w:val="Default"/>
        <w:widowControl/>
        <w:rPr>
          <w:i/>
          <w:sz w:val="22"/>
          <w:szCs w:val="22"/>
          <w:lang w:val="da-DK"/>
        </w:rPr>
      </w:pPr>
    </w:p>
    <w:p w14:paraId="09F52E6E" w14:textId="77777777" w:rsidR="00F63C2D" w:rsidRPr="000B345F" w:rsidRDefault="00F63C2D" w:rsidP="00A2689D">
      <w:pPr>
        <w:pStyle w:val="Default"/>
        <w:widowControl/>
        <w:rPr>
          <w:i/>
          <w:sz w:val="22"/>
          <w:szCs w:val="22"/>
          <w:lang w:val="da-DK"/>
        </w:rPr>
      </w:pPr>
      <w:r w:rsidRPr="000B345F">
        <w:rPr>
          <w:i/>
          <w:sz w:val="22"/>
          <w:szCs w:val="22"/>
          <w:lang w:val="da-DK"/>
        </w:rPr>
        <w:t>Dosisjustering</w:t>
      </w:r>
    </w:p>
    <w:p w14:paraId="1E02ED02" w14:textId="77777777" w:rsidR="00F63C2D" w:rsidRPr="000B345F" w:rsidRDefault="00F63C2D" w:rsidP="00A2689D">
      <w:pPr>
        <w:pStyle w:val="Default"/>
        <w:widowControl/>
        <w:rPr>
          <w:sz w:val="22"/>
          <w:szCs w:val="22"/>
          <w:lang w:val="da-DK"/>
        </w:rPr>
      </w:pPr>
      <w:r w:rsidRPr="000B345F">
        <w:rPr>
          <w:sz w:val="22"/>
          <w:szCs w:val="22"/>
          <w:lang w:val="da-DK"/>
        </w:rPr>
        <w:t>Dosisjustering anbefales ikke ved profylaktisk brug i tilfælde af manglende virkning eller behandlingsrelaterede bivirkninger. I tilfælde af behandlingsrelaterede bivirkninger skal seponering af voriconazol og anvendelse af alternative antimykotika overvejes (se pkt. 4.4 og 4.8).</w:t>
      </w:r>
    </w:p>
    <w:p w14:paraId="714B1E4B" w14:textId="77777777" w:rsidR="00F63C2D" w:rsidRPr="000B345F" w:rsidRDefault="00F63C2D">
      <w:pPr>
        <w:pStyle w:val="Default"/>
        <w:rPr>
          <w:sz w:val="22"/>
          <w:szCs w:val="22"/>
          <w:lang w:val="da-DK"/>
        </w:rPr>
      </w:pPr>
    </w:p>
    <w:p w14:paraId="69D628C4" w14:textId="77777777" w:rsidR="00F63C2D" w:rsidRPr="000B345F" w:rsidRDefault="00F63C2D">
      <w:pPr>
        <w:tabs>
          <w:tab w:val="num" w:pos="0"/>
        </w:tabs>
        <w:rPr>
          <w:i/>
          <w:color w:val="000000"/>
          <w:sz w:val="22"/>
          <w:szCs w:val="22"/>
          <w:u w:val="single"/>
          <w:lang w:val="da-DK"/>
        </w:rPr>
      </w:pPr>
      <w:r w:rsidRPr="000B345F">
        <w:rPr>
          <w:i/>
          <w:color w:val="000000"/>
          <w:sz w:val="22"/>
          <w:szCs w:val="22"/>
          <w:u w:val="single"/>
          <w:lang w:val="da-DK"/>
        </w:rPr>
        <w:t>Dosisjusteringer i tilfælde af samtidig administration</w:t>
      </w:r>
    </w:p>
    <w:p w14:paraId="57E6DB6A" w14:textId="0E7A2D92" w:rsidR="00F63C2D" w:rsidRPr="000B345F" w:rsidRDefault="00F63C2D">
      <w:pPr>
        <w:pStyle w:val="CM55"/>
        <w:spacing w:after="0"/>
        <w:rPr>
          <w:color w:val="000000"/>
          <w:sz w:val="22"/>
          <w:szCs w:val="22"/>
          <w:lang w:val="da-DK"/>
        </w:rPr>
      </w:pPr>
      <w:r w:rsidRPr="000B345F">
        <w:rPr>
          <w:color w:val="000000"/>
          <w:sz w:val="22"/>
          <w:szCs w:val="22"/>
          <w:lang w:val="da-DK"/>
        </w:rPr>
        <w:t xml:space="preserve">Phenytoin kan administreres sammen med voriconazol, hvis vedligeholdelsesdosis af voriconazol øges fra 200 mg til 400 mg oralt </w:t>
      </w:r>
      <w:r w:rsidR="00175648" w:rsidRPr="000B345F">
        <w:rPr>
          <w:color w:val="000000"/>
          <w:sz w:val="22"/>
          <w:szCs w:val="22"/>
          <w:lang w:val="da-DK"/>
        </w:rPr>
        <w:t>2</w:t>
      </w:r>
      <w:r w:rsidRPr="000B345F">
        <w:rPr>
          <w:color w:val="000000"/>
          <w:sz w:val="22"/>
          <w:szCs w:val="22"/>
          <w:lang w:val="da-DK"/>
        </w:rPr>
        <w:t xml:space="preserve"> gange dagligt (fra 100 mg til 200 mg oralt </w:t>
      </w:r>
      <w:r w:rsidR="00175648" w:rsidRPr="000B345F">
        <w:rPr>
          <w:color w:val="000000"/>
          <w:sz w:val="22"/>
          <w:szCs w:val="22"/>
          <w:lang w:val="da-DK"/>
        </w:rPr>
        <w:t>2</w:t>
      </w:r>
      <w:r w:rsidRPr="000B345F">
        <w:rPr>
          <w:color w:val="000000"/>
          <w:sz w:val="22"/>
          <w:szCs w:val="22"/>
          <w:lang w:val="da-DK"/>
        </w:rPr>
        <w:t xml:space="preserve"> gange dagligt hos patienter, der vejer mindre end 40</w:t>
      </w:r>
      <w:r w:rsidR="0075703B" w:rsidRPr="000B345F">
        <w:rPr>
          <w:color w:val="000000"/>
          <w:sz w:val="22"/>
          <w:szCs w:val="22"/>
          <w:lang w:val="da-DK"/>
        </w:rPr>
        <w:t> </w:t>
      </w:r>
      <w:r w:rsidRPr="000B345F">
        <w:rPr>
          <w:color w:val="000000"/>
          <w:sz w:val="22"/>
          <w:szCs w:val="22"/>
          <w:lang w:val="da-DK"/>
        </w:rPr>
        <w:t>kg), se pkt. 4.4 og 4.5.</w:t>
      </w:r>
    </w:p>
    <w:p w14:paraId="4E7C6725" w14:textId="77777777" w:rsidR="00F63C2D" w:rsidRPr="000B345F" w:rsidRDefault="00F63C2D">
      <w:pPr>
        <w:pStyle w:val="Default"/>
        <w:rPr>
          <w:sz w:val="22"/>
          <w:szCs w:val="22"/>
          <w:lang w:val="da-DK"/>
        </w:rPr>
      </w:pPr>
    </w:p>
    <w:p w14:paraId="158DD707" w14:textId="3EE83A71" w:rsidR="00F63C2D" w:rsidRPr="000B345F" w:rsidRDefault="00F63C2D">
      <w:pPr>
        <w:pStyle w:val="CM55"/>
        <w:spacing w:after="0"/>
        <w:rPr>
          <w:color w:val="000000"/>
          <w:sz w:val="22"/>
          <w:szCs w:val="22"/>
          <w:lang w:val="da-DK"/>
        </w:rPr>
      </w:pPr>
      <w:r w:rsidRPr="000B345F">
        <w:rPr>
          <w:color w:val="000000"/>
          <w:sz w:val="22"/>
          <w:szCs w:val="22"/>
          <w:lang w:val="da-DK"/>
        </w:rPr>
        <w:t xml:space="preserve">Kombination af voriconazol og rifabutin skal om muligt undgås. Hvis kombinationen er strengt nødvendig, kan vedligeholdelsesdosis af voriconazol dog øges fra 200 mg til 350 mg oralt </w:t>
      </w:r>
      <w:r w:rsidR="00175648" w:rsidRPr="000B345F">
        <w:rPr>
          <w:color w:val="000000"/>
          <w:sz w:val="22"/>
          <w:szCs w:val="22"/>
          <w:lang w:val="da-DK"/>
        </w:rPr>
        <w:t>2</w:t>
      </w:r>
      <w:r w:rsidRPr="000B345F">
        <w:rPr>
          <w:color w:val="000000"/>
          <w:sz w:val="22"/>
          <w:szCs w:val="22"/>
          <w:lang w:val="da-DK"/>
        </w:rPr>
        <w:t xml:space="preserve"> gange dagligt (fra 100 mg til 200 mg oralt </w:t>
      </w:r>
      <w:r w:rsidR="00175648" w:rsidRPr="000B345F">
        <w:rPr>
          <w:color w:val="000000"/>
          <w:sz w:val="22"/>
          <w:szCs w:val="22"/>
          <w:lang w:val="da-DK"/>
        </w:rPr>
        <w:t>2</w:t>
      </w:r>
      <w:r w:rsidRPr="000B345F">
        <w:rPr>
          <w:color w:val="000000"/>
          <w:sz w:val="22"/>
          <w:szCs w:val="22"/>
          <w:lang w:val="da-DK"/>
        </w:rPr>
        <w:t xml:space="preserve"> gange dagligt hos patienter, der vejer mindre end 40 kg), se pkt. 4.4 og 4.5.</w:t>
      </w:r>
    </w:p>
    <w:p w14:paraId="7D7EE02F" w14:textId="77777777" w:rsidR="00F63C2D" w:rsidRPr="000B345F" w:rsidRDefault="00F63C2D">
      <w:pPr>
        <w:pStyle w:val="Default"/>
        <w:rPr>
          <w:sz w:val="22"/>
          <w:szCs w:val="22"/>
          <w:lang w:val="da-DK"/>
        </w:rPr>
      </w:pPr>
    </w:p>
    <w:p w14:paraId="076B7792" w14:textId="6E16D711" w:rsidR="00F63C2D" w:rsidRPr="000B345F" w:rsidRDefault="00F63C2D">
      <w:pPr>
        <w:pStyle w:val="CM55"/>
        <w:spacing w:after="0"/>
        <w:rPr>
          <w:color w:val="000000"/>
          <w:sz w:val="22"/>
          <w:szCs w:val="22"/>
          <w:lang w:val="da-DK"/>
        </w:rPr>
      </w:pPr>
      <w:r w:rsidRPr="000B345F">
        <w:rPr>
          <w:color w:val="000000"/>
          <w:sz w:val="22"/>
          <w:szCs w:val="22"/>
          <w:lang w:val="da-DK"/>
        </w:rPr>
        <w:t xml:space="preserve">Efavirenz kan administreres sammen med voriconazol, hvis vedligeholdelsesdosis af voriconazol øges til 400 mg hver 12. time, og efavirenz-dosis reduceres med 50%,dvs. til 300 mg </w:t>
      </w:r>
      <w:r w:rsidR="00B1213C" w:rsidRPr="000B345F">
        <w:rPr>
          <w:color w:val="000000"/>
          <w:sz w:val="22"/>
          <w:szCs w:val="22"/>
          <w:lang w:val="da-DK"/>
        </w:rPr>
        <w:t xml:space="preserve">1 </w:t>
      </w:r>
      <w:r w:rsidRPr="000B345F">
        <w:rPr>
          <w:color w:val="000000"/>
          <w:sz w:val="22"/>
          <w:szCs w:val="22"/>
          <w:lang w:val="da-DK"/>
        </w:rPr>
        <w:t>gang dagligt. Når behandlingen med voriconazol stoppes, skal den initiale efavirenz-dosis genoptages (se pkt. 4.4 og 4.5).</w:t>
      </w:r>
    </w:p>
    <w:p w14:paraId="40D6BF55" w14:textId="77777777" w:rsidR="00F63C2D" w:rsidRPr="000B345F" w:rsidRDefault="00F63C2D">
      <w:pPr>
        <w:tabs>
          <w:tab w:val="left" w:pos="567"/>
        </w:tabs>
        <w:spacing w:line="260" w:lineRule="exact"/>
        <w:rPr>
          <w:color w:val="000000"/>
          <w:sz w:val="22"/>
          <w:szCs w:val="22"/>
          <w:lang w:val="da-DK"/>
        </w:rPr>
      </w:pPr>
    </w:p>
    <w:p w14:paraId="0976E890" w14:textId="77777777" w:rsidR="00F63C2D" w:rsidRPr="00F60AB7" w:rsidRDefault="00F63C2D" w:rsidP="007F0965">
      <w:pPr>
        <w:rPr>
          <w:i/>
          <w:color w:val="000000"/>
          <w:sz w:val="22"/>
          <w:szCs w:val="22"/>
          <w:u w:val="single"/>
          <w:lang w:val="da-DK"/>
        </w:rPr>
      </w:pPr>
      <w:r w:rsidRPr="00F60AB7">
        <w:rPr>
          <w:i/>
          <w:color w:val="000000"/>
          <w:sz w:val="22"/>
          <w:u w:val="single"/>
          <w:lang w:val="da-DK"/>
        </w:rPr>
        <w:t xml:space="preserve">Ældre </w:t>
      </w:r>
    </w:p>
    <w:p w14:paraId="31C49722"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Dosisjustering er ikke nødvendig hos ældre patienter (se pkt. 5.2).</w:t>
      </w:r>
    </w:p>
    <w:p w14:paraId="5DE6BD61" w14:textId="77777777" w:rsidR="00F63C2D" w:rsidRPr="000B345F" w:rsidRDefault="00F63C2D">
      <w:pPr>
        <w:tabs>
          <w:tab w:val="left" w:pos="567"/>
        </w:tabs>
        <w:spacing w:line="260" w:lineRule="exact"/>
        <w:rPr>
          <w:color w:val="000000"/>
          <w:sz w:val="22"/>
          <w:szCs w:val="22"/>
          <w:lang w:val="da-DK"/>
        </w:rPr>
      </w:pPr>
    </w:p>
    <w:p w14:paraId="77FC1DC2" w14:textId="77777777" w:rsidR="00F63C2D" w:rsidRPr="00F60AB7" w:rsidRDefault="00F63C2D" w:rsidP="007F0965">
      <w:pPr>
        <w:rPr>
          <w:i/>
          <w:color w:val="000000"/>
          <w:sz w:val="22"/>
          <w:u w:val="single"/>
          <w:lang w:val="da-DK"/>
        </w:rPr>
      </w:pPr>
      <w:r w:rsidRPr="00F60AB7">
        <w:rPr>
          <w:i/>
          <w:color w:val="000000"/>
          <w:sz w:val="22"/>
          <w:u w:val="single"/>
          <w:lang w:val="da-DK"/>
        </w:rPr>
        <w:t>Nedsat nyrefunktion</w:t>
      </w:r>
    </w:p>
    <w:p w14:paraId="1E0E8E6B"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Farmakokinetikken af oralt indgivet voriconazol er ikke påvirket af nedsat nyrefunktion. Derfor er dosisjustering ikke nødvendig for oral dosering hos patienter med mild til svær nedsat nyrefunktion (se pkt. 5.2).</w:t>
      </w:r>
    </w:p>
    <w:p w14:paraId="2F7A6AED" w14:textId="77777777" w:rsidR="00F63C2D" w:rsidRPr="000B345F" w:rsidRDefault="00F63C2D">
      <w:pPr>
        <w:tabs>
          <w:tab w:val="left" w:pos="567"/>
        </w:tabs>
        <w:spacing w:line="260" w:lineRule="exact"/>
        <w:rPr>
          <w:color w:val="000000"/>
          <w:sz w:val="22"/>
          <w:szCs w:val="22"/>
          <w:lang w:val="da-DK"/>
        </w:rPr>
      </w:pPr>
    </w:p>
    <w:p w14:paraId="0664C797"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Voriconazol hæmodialyseres med en clearance på 121 ml/min. En hæmodialysesession på 4 timer fjerner ikke en tilstrækkelig mængde voriconazol til at berettige en dosisjustering.</w:t>
      </w:r>
    </w:p>
    <w:p w14:paraId="634995E3" w14:textId="77777777" w:rsidR="00F63C2D" w:rsidRPr="000B345F" w:rsidRDefault="00F63C2D">
      <w:pPr>
        <w:tabs>
          <w:tab w:val="left" w:pos="567"/>
        </w:tabs>
        <w:spacing w:line="260" w:lineRule="exact"/>
        <w:rPr>
          <w:color w:val="000000"/>
          <w:sz w:val="22"/>
          <w:szCs w:val="22"/>
          <w:lang w:val="da-DK"/>
        </w:rPr>
      </w:pPr>
    </w:p>
    <w:p w14:paraId="190821D9" w14:textId="77777777" w:rsidR="00F63C2D" w:rsidRPr="00F60AB7" w:rsidRDefault="00F63C2D" w:rsidP="007F0965">
      <w:pPr>
        <w:rPr>
          <w:i/>
          <w:color w:val="000000"/>
          <w:sz w:val="22"/>
          <w:u w:val="single"/>
          <w:lang w:val="da-DK"/>
        </w:rPr>
      </w:pPr>
      <w:r w:rsidRPr="00F60AB7">
        <w:rPr>
          <w:i/>
          <w:color w:val="000000"/>
          <w:sz w:val="22"/>
          <w:u w:val="single"/>
          <w:lang w:val="da-DK"/>
        </w:rPr>
        <w:t>Nedsat leverfunktion</w:t>
      </w:r>
    </w:p>
    <w:p w14:paraId="68074963"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Hos patienter med mild til moderat levercirrose (Child-Pugh klasse A og B), der får voriconazol, anbefales standard initialdosis, mens vedligeholdelsesdosis halveres (se pkt. 5.2).</w:t>
      </w:r>
    </w:p>
    <w:p w14:paraId="7A9746B5" w14:textId="77777777" w:rsidR="00F63C2D" w:rsidRPr="000B345F" w:rsidRDefault="00F63C2D">
      <w:pPr>
        <w:pStyle w:val="EndnoteText"/>
        <w:widowControl/>
        <w:spacing w:line="260" w:lineRule="exact"/>
        <w:rPr>
          <w:color w:val="000000"/>
          <w:szCs w:val="22"/>
          <w:lang w:val="da-DK"/>
        </w:rPr>
      </w:pPr>
    </w:p>
    <w:p w14:paraId="1880959A"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Voriconazol er ikke undersøgt hos patienter med svær kronisk levercirrose (Child-Pugh klasse C).</w:t>
      </w:r>
    </w:p>
    <w:p w14:paraId="17F7F490" w14:textId="77777777" w:rsidR="00F63C2D" w:rsidRPr="000B345F" w:rsidRDefault="00F63C2D">
      <w:pPr>
        <w:pStyle w:val="EndnoteText"/>
        <w:widowControl/>
        <w:spacing w:line="260" w:lineRule="exact"/>
        <w:rPr>
          <w:color w:val="000000"/>
          <w:szCs w:val="22"/>
          <w:lang w:val="da-DK"/>
        </w:rPr>
      </w:pPr>
    </w:p>
    <w:p w14:paraId="1E6DF3F5"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Der findes begrænsede data om sikkerheden af VFEND til patienter med unormale leverfunktions</w:t>
      </w:r>
      <w:r w:rsidRPr="000B345F">
        <w:rPr>
          <w:color w:val="000000"/>
          <w:szCs w:val="22"/>
          <w:lang w:val="da-DK"/>
        </w:rPr>
        <w:softHyphen/>
        <w:t>værdier (aspartat-aminotransferase (ASAT), alanin-aminotransferase (ALAT), alkalisk fosfatase (AP) eller total-bilirubin &gt; 5 gange den øvre normalgrænse).</w:t>
      </w:r>
    </w:p>
    <w:p w14:paraId="7B34C7F4" w14:textId="77777777" w:rsidR="00F63C2D" w:rsidRPr="000B345F" w:rsidRDefault="00F63C2D">
      <w:pPr>
        <w:pStyle w:val="EndnoteText"/>
        <w:widowControl/>
        <w:spacing w:line="260" w:lineRule="exact"/>
        <w:rPr>
          <w:color w:val="000000"/>
          <w:szCs w:val="22"/>
          <w:lang w:val="da-DK"/>
        </w:rPr>
      </w:pPr>
    </w:p>
    <w:p w14:paraId="32E7E68F"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Voriconazol har været forbundet med forhøjede levertal og kliniske tegn på leverskade, såsom gulsot og må kun anvendes til patienter med svær leverinsufficiens, hvis fordelen opvejer den potentielle risiko. Patienter med svær leverinsufficiens skal omhyggeligt monitoreres for lægemiddeltoksicitet (se pkt. 4.8).</w:t>
      </w:r>
    </w:p>
    <w:p w14:paraId="0584CCCD" w14:textId="77777777" w:rsidR="00F63C2D" w:rsidRPr="000B345F" w:rsidRDefault="00F63C2D">
      <w:pPr>
        <w:pStyle w:val="EndnoteText"/>
        <w:widowControl/>
        <w:spacing w:line="260" w:lineRule="exact"/>
        <w:rPr>
          <w:color w:val="000000"/>
          <w:szCs w:val="22"/>
          <w:lang w:val="da-DK"/>
        </w:rPr>
      </w:pPr>
    </w:p>
    <w:p w14:paraId="52B18793" w14:textId="77777777" w:rsidR="00F63C2D" w:rsidRPr="00F60AB7" w:rsidRDefault="00F63C2D">
      <w:pPr>
        <w:pStyle w:val="EndnoteText"/>
        <w:keepNext/>
        <w:widowControl/>
        <w:spacing w:line="260" w:lineRule="exact"/>
        <w:rPr>
          <w:i/>
          <w:color w:val="000000"/>
          <w:szCs w:val="22"/>
          <w:u w:val="single"/>
          <w:lang w:val="da-DK"/>
        </w:rPr>
      </w:pPr>
      <w:r w:rsidRPr="00F60AB7">
        <w:rPr>
          <w:i/>
          <w:color w:val="000000"/>
          <w:szCs w:val="22"/>
          <w:u w:val="single"/>
          <w:lang w:val="da-DK"/>
        </w:rPr>
        <w:t>Pædiatrisk population</w:t>
      </w:r>
    </w:p>
    <w:p w14:paraId="7FAAE798" w14:textId="333554E1" w:rsidR="00F63C2D" w:rsidRPr="000B345F" w:rsidRDefault="00CE4055">
      <w:pPr>
        <w:pStyle w:val="EndnoteText"/>
        <w:widowControl/>
        <w:spacing w:line="260" w:lineRule="exact"/>
        <w:rPr>
          <w:color w:val="000000"/>
          <w:szCs w:val="22"/>
          <w:lang w:val="da-DK"/>
        </w:rPr>
      </w:pPr>
      <w:r w:rsidRPr="000B345F">
        <w:rPr>
          <w:color w:val="000000"/>
          <w:szCs w:val="22"/>
          <w:lang w:val="da-DK"/>
        </w:rPr>
        <w:t>VFENDs s</w:t>
      </w:r>
      <w:r w:rsidR="00F63C2D" w:rsidRPr="000B345F">
        <w:rPr>
          <w:color w:val="000000"/>
          <w:szCs w:val="22"/>
          <w:lang w:val="da-DK"/>
        </w:rPr>
        <w:t xml:space="preserve">ikkerhed og </w:t>
      </w:r>
      <w:r w:rsidR="003D3B49" w:rsidRPr="000B345F">
        <w:rPr>
          <w:color w:val="000000"/>
          <w:szCs w:val="22"/>
          <w:lang w:val="da-DK"/>
        </w:rPr>
        <w:t>virkning</w:t>
      </w:r>
      <w:r w:rsidR="00F63C2D" w:rsidRPr="000B345F">
        <w:rPr>
          <w:color w:val="000000"/>
          <w:szCs w:val="22"/>
          <w:lang w:val="da-DK"/>
        </w:rPr>
        <w:t xml:space="preserve"> </w:t>
      </w:r>
      <w:r w:rsidRPr="000B345F">
        <w:rPr>
          <w:color w:val="000000"/>
          <w:szCs w:val="22"/>
          <w:lang w:val="da-DK"/>
        </w:rPr>
        <w:t>hos</w:t>
      </w:r>
      <w:r w:rsidR="00F63C2D" w:rsidRPr="000B345F">
        <w:rPr>
          <w:color w:val="000000"/>
          <w:szCs w:val="22"/>
          <w:lang w:val="da-DK"/>
        </w:rPr>
        <w:t xml:space="preserve"> børn under 2 år er ikke </w:t>
      </w:r>
      <w:r w:rsidR="006050ED" w:rsidRPr="000B345F">
        <w:rPr>
          <w:color w:val="000000"/>
          <w:szCs w:val="22"/>
          <w:lang w:val="da-DK"/>
        </w:rPr>
        <w:t>klarlagt</w:t>
      </w:r>
      <w:r w:rsidR="00F63C2D" w:rsidRPr="000B345F">
        <w:rPr>
          <w:color w:val="000000"/>
          <w:szCs w:val="22"/>
          <w:lang w:val="da-DK"/>
        </w:rPr>
        <w:t xml:space="preserve">. </w:t>
      </w:r>
      <w:r w:rsidR="00A64C2B" w:rsidRPr="000B345F">
        <w:rPr>
          <w:color w:val="000000"/>
          <w:szCs w:val="22"/>
          <w:lang w:val="da-DK"/>
        </w:rPr>
        <w:t xml:space="preserve">De </w:t>
      </w:r>
      <w:r w:rsidR="006050ED" w:rsidRPr="000B345F">
        <w:rPr>
          <w:color w:val="000000"/>
          <w:szCs w:val="22"/>
          <w:lang w:val="da-DK"/>
        </w:rPr>
        <w:t>foreliggende</w:t>
      </w:r>
      <w:r w:rsidR="00F63C2D" w:rsidRPr="000B345F">
        <w:rPr>
          <w:color w:val="000000"/>
          <w:szCs w:val="22"/>
          <w:lang w:val="da-DK"/>
        </w:rPr>
        <w:t xml:space="preserve"> data er beskrevet i pkt. 4.8 og 5.1, men der kan ikke</w:t>
      </w:r>
      <w:r w:rsidR="006050ED" w:rsidRPr="000B345F">
        <w:rPr>
          <w:color w:val="000000"/>
          <w:szCs w:val="22"/>
          <w:lang w:val="da-DK"/>
        </w:rPr>
        <w:t xml:space="preserve"> gives nogen anbefalinger vedrørende dosering</w:t>
      </w:r>
      <w:r w:rsidR="00F63C2D" w:rsidRPr="000B345F">
        <w:rPr>
          <w:color w:val="000000"/>
          <w:szCs w:val="22"/>
          <w:lang w:val="da-DK"/>
        </w:rPr>
        <w:t>.</w:t>
      </w:r>
    </w:p>
    <w:p w14:paraId="5A83A036" w14:textId="77777777" w:rsidR="00F63C2D" w:rsidRPr="000B345F" w:rsidRDefault="00F63C2D">
      <w:pPr>
        <w:pStyle w:val="EndnoteText"/>
        <w:widowControl/>
        <w:spacing w:line="260" w:lineRule="exact"/>
        <w:rPr>
          <w:color w:val="000000"/>
          <w:szCs w:val="22"/>
          <w:lang w:val="da-DK"/>
        </w:rPr>
      </w:pPr>
    </w:p>
    <w:p w14:paraId="06A62A56" w14:textId="77777777" w:rsidR="00F63C2D" w:rsidRPr="000B345F" w:rsidRDefault="00F63C2D">
      <w:pPr>
        <w:tabs>
          <w:tab w:val="left" w:pos="567"/>
        </w:tabs>
        <w:spacing w:line="260" w:lineRule="exact"/>
        <w:rPr>
          <w:color w:val="000000"/>
          <w:sz w:val="22"/>
          <w:szCs w:val="22"/>
          <w:u w:val="single"/>
          <w:lang w:val="da-DK"/>
        </w:rPr>
      </w:pPr>
      <w:r w:rsidRPr="000B345F">
        <w:rPr>
          <w:color w:val="000000"/>
          <w:sz w:val="22"/>
          <w:szCs w:val="22"/>
          <w:u w:val="single"/>
          <w:lang w:val="da-DK"/>
        </w:rPr>
        <w:t>Administration</w:t>
      </w:r>
    </w:p>
    <w:p w14:paraId="2FB2DC3E"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VFEND filmovertrukne tabletter skal tages mindst 1 time før eller 1 time efter et måltid.</w:t>
      </w:r>
    </w:p>
    <w:p w14:paraId="7BB7F66F" w14:textId="77777777" w:rsidR="00F63C2D" w:rsidRPr="000B345F" w:rsidRDefault="00F63C2D">
      <w:pPr>
        <w:pStyle w:val="EndnoteText"/>
        <w:widowControl/>
        <w:spacing w:line="260" w:lineRule="exact"/>
        <w:rPr>
          <w:color w:val="000000"/>
          <w:szCs w:val="22"/>
          <w:lang w:val="da-DK"/>
        </w:rPr>
      </w:pPr>
    </w:p>
    <w:p w14:paraId="5B75FE34" w14:textId="77777777" w:rsidR="00F63C2D" w:rsidRPr="000B345F" w:rsidRDefault="00F63C2D" w:rsidP="00A2689D">
      <w:pPr>
        <w:tabs>
          <w:tab w:val="left" w:pos="567"/>
        </w:tabs>
        <w:spacing w:line="260" w:lineRule="exact"/>
        <w:rPr>
          <w:color w:val="000000"/>
          <w:sz w:val="22"/>
          <w:szCs w:val="22"/>
          <w:lang w:val="da-DK"/>
        </w:rPr>
      </w:pPr>
      <w:r w:rsidRPr="000B345F">
        <w:rPr>
          <w:b/>
          <w:color w:val="000000"/>
          <w:sz w:val="22"/>
          <w:szCs w:val="22"/>
          <w:lang w:val="da-DK"/>
        </w:rPr>
        <w:t>4.3</w:t>
      </w:r>
      <w:r w:rsidRPr="000B345F">
        <w:rPr>
          <w:b/>
          <w:color w:val="000000"/>
          <w:sz w:val="22"/>
          <w:szCs w:val="22"/>
          <w:lang w:val="da-DK"/>
        </w:rPr>
        <w:tab/>
        <w:t>Kontraindikationer</w:t>
      </w:r>
    </w:p>
    <w:p w14:paraId="58A5F0B9" w14:textId="77777777" w:rsidR="00F63C2D" w:rsidRPr="000B345F" w:rsidRDefault="00F63C2D" w:rsidP="00A2689D">
      <w:pPr>
        <w:tabs>
          <w:tab w:val="left" w:pos="567"/>
        </w:tabs>
        <w:spacing w:line="260" w:lineRule="exact"/>
        <w:rPr>
          <w:color w:val="000000"/>
          <w:sz w:val="22"/>
          <w:szCs w:val="22"/>
          <w:lang w:val="da-DK"/>
        </w:rPr>
      </w:pPr>
    </w:p>
    <w:p w14:paraId="7110CF42" w14:textId="63DA4391" w:rsidR="00F63C2D" w:rsidRPr="000B345F" w:rsidRDefault="00F63C2D" w:rsidP="00A2689D">
      <w:pPr>
        <w:tabs>
          <w:tab w:val="left" w:pos="567"/>
        </w:tabs>
        <w:spacing w:line="260" w:lineRule="exact"/>
        <w:rPr>
          <w:color w:val="000000"/>
          <w:sz w:val="22"/>
          <w:szCs w:val="22"/>
          <w:lang w:val="da-DK"/>
        </w:rPr>
      </w:pPr>
      <w:r w:rsidRPr="000B345F">
        <w:rPr>
          <w:color w:val="000000"/>
          <w:sz w:val="22"/>
          <w:szCs w:val="22"/>
          <w:lang w:val="da-DK"/>
        </w:rPr>
        <w:t>Overfølsomhed over for det aktive stof eller over for et eller flere af hjælpestofferne anført i pkt. 6.1.</w:t>
      </w:r>
    </w:p>
    <w:p w14:paraId="2CEBFFF4" w14:textId="77777777" w:rsidR="00F63C2D" w:rsidRPr="000B345F" w:rsidRDefault="00F63C2D" w:rsidP="00A2689D">
      <w:pPr>
        <w:tabs>
          <w:tab w:val="left" w:pos="567"/>
        </w:tabs>
        <w:spacing w:line="260" w:lineRule="exact"/>
        <w:rPr>
          <w:color w:val="000000"/>
          <w:sz w:val="22"/>
          <w:szCs w:val="22"/>
          <w:lang w:val="da-DK"/>
        </w:rPr>
      </w:pPr>
    </w:p>
    <w:p w14:paraId="17A206AF" w14:textId="46F20ECD" w:rsidR="00C84745" w:rsidRPr="000B345F" w:rsidRDefault="00C84745" w:rsidP="00A2689D">
      <w:pPr>
        <w:tabs>
          <w:tab w:val="left" w:pos="567"/>
        </w:tabs>
        <w:spacing w:line="260" w:lineRule="exact"/>
        <w:rPr>
          <w:ins w:id="0" w:author="RWS_1" w:date="2025-11-25T10:43:00Z"/>
          <w:color w:val="000000"/>
          <w:sz w:val="22"/>
          <w:szCs w:val="22"/>
          <w:lang w:val="da-DK"/>
        </w:rPr>
      </w:pPr>
      <w:ins w:id="1" w:author="RWS_1" w:date="2025-11-25T10:43:00Z">
        <w:r w:rsidRPr="000B345F">
          <w:rPr>
            <w:color w:val="000000"/>
            <w:sz w:val="22"/>
            <w:szCs w:val="22"/>
            <w:lang w:val="da-DK"/>
          </w:rPr>
          <w:t>De interagerende lægemidler, der er anført i dette punkt og i pkt. 4.5, er en vejledning og anses ikke for at være en udtømmende liste over alle lægemidler, der kan være kontraindicerede.</w:t>
        </w:r>
      </w:ins>
    </w:p>
    <w:p w14:paraId="6F4512FB" w14:textId="77777777" w:rsidR="00C84745" w:rsidRPr="000B345F" w:rsidRDefault="00C84745" w:rsidP="00A2689D">
      <w:pPr>
        <w:tabs>
          <w:tab w:val="left" w:pos="567"/>
        </w:tabs>
        <w:spacing w:line="260" w:lineRule="exact"/>
        <w:rPr>
          <w:ins w:id="2" w:author="RWS_1" w:date="2025-11-25T10:43:00Z"/>
          <w:color w:val="000000"/>
          <w:sz w:val="22"/>
          <w:szCs w:val="22"/>
          <w:lang w:val="da-DK"/>
        </w:rPr>
      </w:pPr>
    </w:p>
    <w:p w14:paraId="74C6F98C" w14:textId="70FE8519" w:rsidR="00F63C2D" w:rsidRPr="000B345F" w:rsidRDefault="00F63C2D" w:rsidP="00A2689D">
      <w:pPr>
        <w:tabs>
          <w:tab w:val="left" w:pos="567"/>
        </w:tabs>
        <w:spacing w:line="260" w:lineRule="exact"/>
        <w:rPr>
          <w:color w:val="000000"/>
          <w:sz w:val="22"/>
          <w:szCs w:val="22"/>
          <w:lang w:val="da-DK"/>
        </w:rPr>
      </w:pPr>
      <w:r w:rsidRPr="000B345F">
        <w:rPr>
          <w:color w:val="000000"/>
          <w:sz w:val="22"/>
          <w:szCs w:val="22"/>
          <w:lang w:val="da-DK"/>
        </w:rPr>
        <w:t xml:space="preserve">Samtidig administration af </w:t>
      </w:r>
      <w:r w:rsidR="00862A88" w:rsidRPr="000B345F">
        <w:rPr>
          <w:color w:val="000000"/>
          <w:sz w:val="22"/>
          <w:szCs w:val="22"/>
          <w:lang w:val="da-DK"/>
        </w:rPr>
        <w:t xml:space="preserve">voriconazol er kontraindiceret </w:t>
      </w:r>
      <w:r w:rsidR="006C76D1" w:rsidRPr="000B345F">
        <w:rPr>
          <w:color w:val="000000"/>
          <w:sz w:val="22"/>
          <w:szCs w:val="22"/>
          <w:lang w:val="da-DK"/>
        </w:rPr>
        <w:t>ved</w:t>
      </w:r>
      <w:r w:rsidR="00862A88" w:rsidRPr="000B345F">
        <w:rPr>
          <w:color w:val="000000"/>
          <w:sz w:val="22"/>
          <w:szCs w:val="22"/>
          <w:lang w:val="da-DK"/>
        </w:rPr>
        <w:t xml:space="preserve"> lægemidler, som er meget afhængige af </w:t>
      </w:r>
      <w:r w:rsidRPr="000B345F">
        <w:rPr>
          <w:color w:val="000000"/>
          <w:sz w:val="22"/>
          <w:szCs w:val="22"/>
          <w:lang w:val="da-DK"/>
        </w:rPr>
        <w:t>CYP3A4-</w:t>
      </w:r>
      <w:r w:rsidR="00862A88" w:rsidRPr="000B345F">
        <w:rPr>
          <w:color w:val="000000"/>
          <w:sz w:val="22"/>
          <w:szCs w:val="22"/>
          <w:lang w:val="da-DK"/>
        </w:rPr>
        <w:t xml:space="preserve">metabolisme, og </w:t>
      </w:r>
      <w:r w:rsidR="006C76D1" w:rsidRPr="000B345F">
        <w:rPr>
          <w:color w:val="000000"/>
          <w:sz w:val="22"/>
          <w:szCs w:val="22"/>
          <w:lang w:val="da-DK"/>
        </w:rPr>
        <w:t>ved</w:t>
      </w:r>
      <w:r w:rsidR="00862A88" w:rsidRPr="000B345F">
        <w:rPr>
          <w:color w:val="000000"/>
          <w:sz w:val="22"/>
          <w:szCs w:val="22"/>
          <w:lang w:val="da-DK"/>
        </w:rPr>
        <w:t xml:space="preserve"> </w:t>
      </w:r>
      <w:r w:rsidR="006C76D1" w:rsidRPr="000B345F">
        <w:rPr>
          <w:color w:val="000000"/>
          <w:sz w:val="22"/>
          <w:szCs w:val="22"/>
          <w:lang w:val="da-DK"/>
        </w:rPr>
        <w:t>dem</w:t>
      </w:r>
      <w:r w:rsidR="00862A88" w:rsidRPr="000B345F">
        <w:rPr>
          <w:color w:val="000000"/>
          <w:sz w:val="22"/>
          <w:szCs w:val="22"/>
          <w:lang w:val="da-DK"/>
        </w:rPr>
        <w:t xml:space="preserve">, hvor </w:t>
      </w:r>
      <w:r w:rsidRPr="000B345F">
        <w:rPr>
          <w:color w:val="000000"/>
          <w:sz w:val="22"/>
          <w:szCs w:val="22"/>
          <w:lang w:val="da-DK"/>
        </w:rPr>
        <w:t xml:space="preserve">plasmakoncentrationer </w:t>
      </w:r>
      <w:r w:rsidR="00862A88" w:rsidRPr="000B345F">
        <w:rPr>
          <w:iCs/>
          <w:color w:val="000000"/>
          <w:sz w:val="22"/>
          <w:szCs w:val="22"/>
          <w:lang w:val="da-DK"/>
        </w:rPr>
        <w:t>er forbundet med alvorlige og/eller livstruende reaktioner</w:t>
      </w:r>
      <w:r w:rsidRPr="000B345F">
        <w:rPr>
          <w:color w:val="000000"/>
          <w:sz w:val="22"/>
          <w:szCs w:val="22"/>
          <w:lang w:val="da-DK"/>
        </w:rPr>
        <w:t xml:space="preserve"> (se pkt. 4.5)</w:t>
      </w:r>
      <w:r w:rsidR="00862A88" w:rsidRPr="000B345F">
        <w:rPr>
          <w:color w:val="000000"/>
          <w:sz w:val="22"/>
          <w:szCs w:val="22"/>
          <w:lang w:val="da-DK"/>
        </w:rPr>
        <w:t>:</w:t>
      </w:r>
    </w:p>
    <w:p w14:paraId="2A2AD366" w14:textId="77777777" w:rsidR="00862A88" w:rsidRPr="000B345F" w:rsidRDefault="00862A88" w:rsidP="00A2689D">
      <w:pPr>
        <w:tabs>
          <w:tab w:val="left" w:pos="567"/>
        </w:tabs>
        <w:spacing w:line="260" w:lineRule="exact"/>
        <w:rPr>
          <w:color w:val="000000"/>
          <w:sz w:val="22"/>
          <w:szCs w:val="22"/>
          <w:lang w:val="da-DK"/>
        </w:rPr>
      </w:pPr>
    </w:p>
    <w:p w14:paraId="7BCF4ECA" w14:textId="77777777" w:rsidR="00C84745" w:rsidRPr="000B345F" w:rsidRDefault="00862A88" w:rsidP="00577693">
      <w:pPr>
        <w:pStyle w:val="ListParagraph"/>
        <w:numPr>
          <w:ilvl w:val="0"/>
          <w:numId w:val="64"/>
        </w:numPr>
        <w:tabs>
          <w:tab w:val="left" w:pos="567"/>
        </w:tabs>
        <w:spacing w:line="260" w:lineRule="exact"/>
        <w:rPr>
          <w:ins w:id="3" w:author="RWS_1" w:date="2025-11-25T10:44:00Z"/>
          <w:color w:val="000000"/>
          <w:sz w:val="22"/>
          <w:szCs w:val="22"/>
          <w:lang w:val="da-DK"/>
        </w:rPr>
      </w:pPr>
      <w:r w:rsidRPr="000B345F">
        <w:rPr>
          <w:color w:val="000000"/>
          <w:sz w:val="22"/>
          <w:szCs w:val="22"/>
          <w:lang w:val="da-DK"/>
        </w:rPr>
        <w:t>terfenadin</w:t>
      </w:r>
      <w:del w:id="4" w:author="RWS_1" w:date="2025-11-25T10:44:00Z">
        <w:r w:rsidRPr="000B345F" w:rsidDel="00C84745">
          <w:rPr>
            <w:color w:val="000000"/>
            <w:sz w:val="22"/>
            <w:szCs w:val="22"/>
            <w:lang w:val="da-DK"/>
          </w:rPr>
          <w:delText xml:space="preserve">, </w:delText>
        </w:r>
      </w:del>
    </w:p>
    <w:p w14:paraId="333C7463" w14:textId="044F9337" w:rsidR="00862A88" w:rsidRPr="000B345F" w:rsidRDefault="00862A88" w:rsidP="00577693">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astemizol</w:t>
      </w:r>
    </w:p>
    <w:p w14:paraId="216D7C78" w14:textId="55E795C9" w:rsidR="00862A88" w:rsidRPr="000B345F" w:rsidRDefault="00862A88" w:rsidP="00577693">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cisaprid</w:t>
      </w:r>
    </w:p>
    <w:p w14:paraId="2C3FCA0B" w14:textId="77777777" w:rsidR="00C84745" w:rsidRPr="000B345F" w:rsidRDefault="00862A88" w:rsidP="00577693">
      <w:pPr>
        <w:pStyle w:val="ListParagraph"/>
        <w:numPr>
          <w:ilvl w:val="0"/>
          <w:numId w:val="64"/>
        </w:numPr>
        <w:tabs>
          <w:tab w:val="left" w:pos="567"/>
        </w:tabs>
        <w:spacing w:line="260" w:lineRule="exact"/>
        <w:rPr>
          <w:ins w:id="5" w:author="RWS_1" w:date="2025-11-25T10:44:00Z"/>
          <w:color w:val="000000"/>
          <w:sz w:val="22"/>
          <w:szCs w:val="22"/>
          <w:lang w:val="da-DK"/>
        </w:rPr>
      </w:pPr>
      <w:r w:rsidRPr="000B345F">
        <w:rPr>
          <w:color w:val="000000"/>
          <w:sz w:val="22"/>
          <w:szCs w:val="22"/>
          <w:lang w:val="da-DK"/>
        </w:rPr>
        <w:t>pimozid</w:t>
      </w:r>
      <w:del w:id="6" w:author="RWS_1" w:date="2025-11-25T10:44:00Z">
        <w:r w:rsidRPr="000B345F" w:rsidDel="00C84745">
          <w:rPr>
            <w:color w:val="000000"/>
            <w:sz w:val="22"/>
            <w:szCs w:val="22"/>
            <w:lang w:val="da-DK"/>
          </w:rPr>
          <w:delText xml:space="preserve">, </w:delText>
        </w:r>
      </w:del>
    </w:p>
    <w:p w14:paraId="0347D512" w14:textId="5C57B822" w:rsidR="00862A88" w:rsidRPr="000B345F" w:rsidRDefault="00862A88" w:rsidP="00577693">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lurasidon</w:t>
      </w:r>
    </w:p>
    <w:p w14:paraId="608BBD32" w14:textId="1A7370AB" w:rsidR="00862A88" w:rsidRPr="000B345F" w:rsidRDefault="00862A88" w:rsidP="00577693">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quinidin</w:t>
      </w:r>
    </w:p>
    <w:p w14:paraId="0D00AC67" w14:textId="453C08E0" w:rsidR="00862A88" w:rsidRPr="000B345F" w:rsidRDefault="00862A88" w:rsidP="00862A88">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ivabradin</w:t>
      </w:r>
    </w:p>
    <w:p w14:paraId="492BC263" w14:textId="01148D8C" w:rsidR="00862A88" w:rsidRPr="000B345F" w:rsidRDefault="00862A88" w:rsidP="00862A88">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sekalealkaloider (ergotamin, dihydroergotamin)</w:t>
      </w:r>
    </w:p>
    <w:p w14:paraId="632D504F" w14:textId="7295A4A9" w:rsidR="00862A88" w:rsidRPr="000B345F" w:rsidRDefault="00862A88" w:rsidP="00862A88">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sirolimus</w:t>
      </w:r>
    </w:p>
    <w:p w14:paraId="4B63423F" w14:textId="15AB8185" w:rsidR="00862A88" w:rsidRPr="000B345F" w:rsidRDefault="00862A88" w:rsidP="00862A88">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naloxego</w:t>
      </w:r>
      <w:r w:rsidR="0084787A" w:rsidRPr="000B345F">
        <w:rPr>
          <w:color w:val="000000"/>
          <w:sz w:val="22"/>
          <w:szCs w:val="22"/>
          <w:lang w:val="da-DK"/>
        </w:rPr>
        <w:t>l</w:t>
      </w:r>
    </w:p>
    <w:p w14:paraId="645ED85E" w14:textId="0B9BB554" w:rsidR="00862A88" w:rsidRPr="000B345F" w:rsidRDefault="00862A88" w:rsidP="00862A88">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tolvaptan</w:t>
      </w:r>
    </w:p>
    <w:p w14:paraId="7C8CF4E4" w14:textId="440C8BF2" w:rsidR="00862A88" w:rsidRPr="000B345F" w:rsidRDefault="00862A88" w:rsidP="00862A88">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finerenon</w:t>
      </w:r>
    </w:p>
    <w:p w14:paraId="6713878B" w14:textId="3288814C" w:rsidR="00C84745" w:rsidRPr="000B345F" w:rsidRDefault="00C84745" w:rsidP="00C84745">
      <w:pPr>
        <w:pStyle w:val="ListParagraph"/>
        <w:numPr>
          <w:ilvl w:val="0"/>
          <w:numId w:val="64"/>
        </w:numPr>
        <w:tabs>
          <w:tab w:val="left" w:pos="567"/>
        </w:tabs>
        <w:spacing w:line="260" w:lineRule="exact"/>
        <w:rPr>
          <w:ins w:id="7" w:author="RWS_1" w:date="2025-11-25T10:44:00Z"/>
          <w:color w:val="000000"/>
          <w:sz w:val="22"/>
          <w:szCs w:val="22"/>
          <w:lang w:val="da-DK"/>
        </w:rPr>
      </w:pPr>
      <w:ins w:id="8" w:author="RWS_1" w:date="2025-11-25T10:44:00Z">
        <w:r w:rsidRPr="000B345F">
          <w:rPr>
            <w:color w:val="000000"/>
            <w:sz w:val="22"/>
            <w:szCs w:val="22"/>
            <w:lang w:val="da-DK"/>
          </w:rPr>
          <w:t>eplerenon</w:t>
        </w:r>
      </w:ins>
    </w:p>
    <w:p w14:paraId="0A417D07" w14:textId="77777777" w:rsidR="00C84745" w:rsidRPr="000B345F" w:rsidRDefault="00C84745" w:rsidP="00C84745">
      <w:pPr>
        <w:pStyle w:val="ListParagraph"/>
        <w:numPr>
          <w:ilvl w:val="0"/>
          <w:numId w:val="64"/>
        </w:numPr>
        <w:tabs>
          <w:tab w:val="left" w:pos="567"/>
        </w:tabs>
        <w:spacing w:line="260" w:lineRule="exact"/>
        <w:rPr>
          <w:ins w:id="9" w:author="RWS_1" w:date="2025-11-25T10:44:00Z"/>
          <w:color w:val="000000"/>
          <w:sz w:val="22"/>
          <w:szCs w:val="22"/>
          <w:lang w:val="da-DK"/>
        </w:rPr>
      </w:pPr>
      <w:ins w:id="10" w:author="RWS_1" w:date="2025-11-25T10:44:00Z">
        <w:r w:rsidRPr="000B345F">
          <w:rPr>
            <w:color w:val="000000"/>
            <w:sz w:val="22"/>
            <w:szCs w:val="22"/>
            <w:lang w:val="da-DK"/>
          </w:rPr>
          <w:t>voclosporin</w:t>
        </w:r>
      </w:ins>
    </w:p>
    <w:p w14:paraId="11D07BB3" w14:textId="49EAFE96" w:rsidR="009D703F" w:rsidRPr="000B345F" w:rsidRDefault="00862A88" w:rsidP="00511C65">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 xml:space="preserve">venetoclax: samtidig administration </w:t>
      </w:r>
      <w:r w:rsidR="009D703F" w:rsidRPr="000B345F">
        <w:rPr>
          <w:color w:val="000000"/>
          <w:sz w:val="22"/>
          <w:szCs w:val="22"/>
          <w:lang w:val="da-DK"/>
        </w:rPr>
        <w:t>er kontraindiceret ved initiering og under</w:t>
      </w:r>
    </w:p>
    <w:p w14:paraId="33D948A8" w14:textId="4A0AD83B" w:rsidR="00862A88" w:rsidRPr="000B345F" w:rsidRDefault="009D703F" w:rsidP="009D703F">
      <w:pPr>
        <w:tabs>
          <w:tab w:val="left" w:pos="567"/>
        </w:tabs>
        <w:spacing w:line="260" w:lineRule="exact"/>
        <w:ind w:left="360"/>
        <w:rPr>
          <w:color w:val="000000"/>
          <w:sz w:val="22"/>
          <w:szCs w:val="22"/>
          <w:lang w:val="da-DK"/>
        </w:rPr>
      </w:pPr>
      <w:r w:rsidRPr="000B345F">
        <w:rPr>
          <w:color w:val="000000"/>
          <w:sz w:val="22"/>
          <w:szCs w:val="22"/>
          <w:lang w:val="da-DK"/>
        </w:rPr>
        <w:tab/>
      </w:r>
      <w:r w:rsidR="00862A88" w:rsidRPr="000B345F">
        <w:rPr>
          <w:color w:val="000000"/>
          <w:sz w:val="22"/>
          <w:szCs w:val="22"/>
          <w:lang w:val="da-DK"/>
        </w:rPr>
        <w:t>dosistitreringsfasen.</w:t>
      </w:r>
    </w:p>
    <w:p w14:paraId="76B3DA1D" w14:textId="77777777" w:rsidR="00862A88" w:rsidRPr="000B345F" w:rsidRDefault="00862A88" w:rsidP="00862A88">
      <w:pPr>
        <w:tabs>
          <w:tab w:val="left" w:pos="567"/>
        </w:tabs>
        <w:spacing w:line="260" w:lineRule="exact"/>
        <w:rPr>
          <w:color w:val="000000"/>
          <w:sz w:val="22"/>
          <w:szCs w:val="22"/>
          <w:lang w:val="da-DK"/>
        </w:rPr>
      </w:pPr>
    </w:p>
    <w:p w14:paraId="274FCBE9" w14:textId="6C8EC404" w:rsidR="00862A88" w:rsidRPr="000B345F" w:rsidRDefault="00862A88" w:rsidP="00A2689D">
      <w:pPr>
        <w:tabs>
          <w:tab w:val="left" w:pos="567"/>
        </w:tabs>
        <w:spacing w:line="260" w:lineRule="exact"/>
        <w:rPr>
          <w:color w:val="000000"/>
          <w:sz w:val="22"/>
          <w:szCs w:val="22"/>
          <w:lang w:val="da-DK"/>
        </w:rPr>
      </w:pPr>
      <w:r w:rsidRPr="000B345F">
        <w:rPr>
          <w:color w:val="000000"/>
          <w:sz w:val="22"/>
          <w:szCs w:val="22"/>
          <w:lang w:val="da-DK"/>
        </w:rPr>
        <w:t xml:space="preserve">Samtidig administration af voriconazol er kontraindiceret ved lægemidler, som </w:t>
      </w:r>
      <w:r w:rsidR="00530E7E" w:rsidRPr="000B345F">
        <w:rPr>
          <w:color w:val="000000"/>
          <w:sz w:val="22"/>
          <w:szCs w:val="22"/>
          <w:lang w:val="da-DK"/>
        </w:rPr>
        <w:t>inducerer</w:t>
      </w:r>
      <w:r w:rsidRPr="000B345F">
        <w:rPr>
          <w:color w:val="000000"/>
          <w:sz w:val="22"/>
          <w:szCs w:val="22"/>
          <w:lang w:val="da-DK"/>
        </w:rPr>
        <w:t xml:space="preserve"> CYP3A4 og signifikant </w:t>
      </w:r>
      <w:r w:rsidR="00530E7E" w:rsidRPr="000B345F">
        <w:rPr>
          <w:color w:val="000000"/>
          <w:sz w:val="22"/>
          <w:szCs w:val="22"/>
          <w:lang w:val="da-DK"/>
        </w:rPr>
        <w:t>reducerer</w:t>
      </w:r>
      <w:r w:rsidRPr="000B345F">
        <w:rPr>
          <w:color w:val="000000"/>
          <w:sz w:val="22"/>
          <w:szCs w:val="22"/>
          <w:lang w:val="da-DK"/>
        </w:rPr>
        <w:t xml:space="preserve"> voriconazols plasmakoncentration</w:t>
      </w:r>
      <w:r w:rsidR="00530E7E" w:rsidRPr="000B345F">
        <w:rPr>
          <w:color w:val="000000"/>
          <w:sz w:val="22"/>
          <w:szCs w:val="22"/>
          <w:lang w:val="da-DK"/>
        </w:rPr>
        <w:t>er:</w:t>
      </w:r>
    </w:p>
    <w:p w14:paraId="10605BC2" w14:textId="77777777" w:rsidR="00F63C2D" w:rsidRPr="000B345F" w:rsidRDefault="00F63C2D">
      <w:pPr>
        <w:tabs>
          <w:tab w:val="left" w:pos="567"/>
        </w:tabs>
        <w:spacing w:line="260" w:lineRule="exact"/>
        <w:rPr>
          <w:color w:val="000000"/>
          <w:sz w:val="22"/>
          <w:szCs w:val="22"/>
          <w:lang w:val="da-DK"/>
        </w:rPr>
      </w:pPr>
    </w:p>
    <w:p w14:paraId="5BACEA88" w14:textId="57359C81" w:rsidR="00F63C2D" w:rsidRPr="000B345F" w:rsidRDefault="00F63C2D" w:rsidP="00577693">
      <w:pPr>
        <w:pStyle w:val="ListParagraph"/>
        <w:numPr>
          <w:ilvl w:val="0"/>
          <w:numId w:val="65"/>
        </w:numPr>
        <w:tabs>
          <w:tab w:val="left" w:pos="567"/>
        </w:tabs>
        <w:spacing w:line="260" w:lineRule="exact"/>
        <w:ind w:left="567" w:hanging="207"/>
        <w:rPr>
          <w:color w:val="000000"/>
          <w:sz w:val="22"/>
          <w:szCs w:val="22"/>
          <w:lang w:val="da-DK"/>
        </w:rPr>
      </w:pPr>
      <w:r w:rsidRPr="000B345F">
        <w:rPr>
          <w:color w:val="000000"/>
          <w:sz w:val="22"/>
          <w:szCs w:val="22"/>
          <w:lang w:val="da-DK"/>
        </w:rPr>
        <w:t>Samtidig administration af rifampicin, carbamazepin</w:t>
      </w:r>
      <w:r w:rsidR="00A65CC8" w:rsidRPr="000B345F">
        <w:rPr>
          <w:color w:val="000000"/>
          <w:sz w:val="22"/>
          <w:szCs w:val="22"/>
          <w:lang w:val="da-DK"/>
        </w:rPr>
        <w:t>,</w:t>
      </w:r>
      <w:r w:rsidRPr="000B345F">
        <w:rPr>
          <w:color w:val="000000"/>
          <w:sz w:val="22"/>
          <w:szCs w:val="22"/>
          <w:lang w:val="da-DK"/>
        </w:rPr>
        <w:t xml:space="preserve"> </w:t>
      </w:r>
      <w:r w:rsidR="00530E7E" w:rsidRPr="000B345F">
        <w:rPr>
          <w:color w:val="000000"/>
          <w:sz w:val="22"/>
          <w:szCs w:val="22"/>
          <w:lang w:val="da-DK"/>
        </w:rPr>
        <w:t xml:space="preserve">langtidsvirkende barbiturater f.eks. </w:t>
      </w:r>
      <w:r w:rsidRPr="000B345F">
        <w:rPr>
          <w:color w:val="000000"/>
          <w:sz w:val="22"/>
          <w:szCs w:val="22"/>
          <w:lang w:val="da-DK"/>
        </w:rPr>
        <w:t>phenobarbital</w:t>
      </w:r>
      <w:r w:rsidR="00A65CC8" w:rsidRPr="000B345F">
        <w:rPr>
          <w:color w:val="000000"/>
          <w:sz w:val="22"/>
          <w:szCs w:val="22"/>
          <w:lang w:val="da-DK"/>
        </w:rPr>
        <w:t xml:space="preserve"> og perikon</w:t>
      </w:r>
      <w:r w:rsidRPr="000B345F">
        <w:rPr>
          <w:color w:val="000000"/>
          <w:sz w:val="22"/>
          <w:szCs w:val="22"/>
          <w:lang w:val="da-DK"/>
        </w:rPr>
        <w:t xml:space="preserve"> (se pkt. 4.5).</w:t>
      </w:r>
    </w:p>
    <w:p w14:paraId="13AE4112" w14:textId="77777777" w:rsidR="00F63C2D" w:rsidRPr="000B345F" w:rsidRDefault="00F63C2D">
      <w:pPr>
        <w:pStyle w:val="EndnoteText"/>
        <w:widowControl/>
        <w:spacing w:line="260" w:lineRule="exact"/>
        <w:rPr>
          <w:color w:val="000000"/>
          <w:szCs w:val="22"/>
          <w:lang w:val="da-DK"/>
        </w:rPr>
      </w:pPr>
    </w:p>
    <w:p w14:paraId="2EEDFFE9" w14:textId="77777777" w:rsidR="00530E7E" w:rsidRPr="000B345F" w:rsidRDefault="00530E7E" w:rsidP="00530E7E">
      <w:pPr>
        <w:pStyle w:val="EndnoteText"/>
        <w:widowControl/>
        <w:numPr>
          <w:ilvl w:val="0"/>
          <w:numId w:val="65"/>
        </w:numPr>
        <w:spacing w:line="260" w:lineRule="exact"/>
        <w:rPr>
          <w:color w:val="000000"/>
          <w:szCs w:val="22"/>
          <w:lang w:val="da-DK"/>
        </w:rPr>
      </w:pPr>
      <w:r w:rsidRPr="000B345F">
        <w:rPr>
          <w:color w:val="000000"/>
          <w:szCs w:val="22"/>
          <w:lang w:val="da-DK"/>
        </w:rPr>
        <w:t>Efavirenz:</w:t>
      </w:r>
    </w:p>
    <w:p w14:paraId="1F0304F7" w14:textId="7A7FBD23" w:rsidR="00F63C2D" w:rsidRPr="000B345F" w:rsidRDefault="00530E7E" w:rsidP="00577693">
      <w:pPr>
        <w:pStyle w:val="EndnoteText"/>
        <w:widowControl/>
        <w:spacing w:line="260" w:lineRule="exact"/>
        <w:ind w:left="567" w:hanging="567"/>
        <w:rPr>
          <w:color w:val="000000"/>
          <w:szCs w:val="22"/>
          <w:lang w:val="da-DK"/>
        </w:rPr>
      </w:pPr>
      <w:r w:rsidRPr="000B345F">
        <w:rPr>
          <w:color w:val="000000"/>
          <w:szCs w:val="22"/>
          <w:lang w:val="da-DK"/>
        </w:rPr>
        <w:tab/>
      </w:r>
      <w:r w:rsidR="00F63C2D" w:rsidRPr="000B345F">
        <w:rPr>
          <w:color w:val="000000"/>
          <w:szCs w:val="22"/>
          <w:lang w:val="da-DK"/>
        </w:rPr>
        <w:t>Administration af standarddoser af voriconazol sammen med efavirenz-doser på 400 mg 1 gang daglig</w:t>
      </w:r>
      <w:r w:rsidR="0084787A" w:rsidRPr="000B345F">
        <w:rPr>
          <w:color w:val="000000"/>
          <w:szCs w:val="22"/>
          <w:lang w:val="da-DK"/>
        </w:rPr>
        <w:t>t</w:t>
      </w:r>
      <w:r w:rsidR="00F63C2D" w:rsidRPr="000B345F">
        <w:rPr>
          <w:color w:val="000000"/>
          <w:szCs w:val="22"/>
          <w:lang w:val="da-DK"/>
        </w:rPr>
        <w:t xml:space="preserve"> eller derover er kontraindiceret (se pkt. 4.5</w:t>
      </w:r>
      <w:r w:rsidRPr="000B345F">
        <w:rPr>
          <w:color w:val="000000"/>
          <w:szCs w:val="22"/>
          <w:lang w:val="da-DK"/>
        </w:rPr>
        <w:t>)</w:t>
      </w:r>
      <w:r w:rsidR="00D37C5E" w:rsidRPr="000B345F">
        <w:rPr>
          <w:color w:val="000000"/>
          <w:szCs w:val="22"/>
          <w:lang w:val="da-DK"/>
        </w:rPr>
        <w:t>.</w:t>
      </w:r>
      <w:r w:rsidRPr="000B345F">
        <w:rPr>
          <w:color w:val="000000"/>
          <w:szCs w:val="22"/>
          <w:lang w:val="da-DK"/>
        </w:rPr>
        <w:t xml:space="preserve"> For information om samtidig administration af voriconazol og </w:t>
      </w:r>
      <w:r w:rsidR="00F63C2D" w:rsidRPr="000B345F">
        <w:rPr>
          <w:color w:val="000000"/>
          <w:szCs w:val="22"/>
          <w:lang w:val="da-DK"/>
        </w:rPr>
        <w:t xml:space="preserve">lavere doser </w:t>
      </w:r>
      <w:r w:rsidRPr="000B345F">
        <w:rPr>
          <w:color w:val="000000"/>
          <w:szCs w:val="22"/>
          <w:lang w:val="da-DK"/>
        </w:rPr>
        <w:t xml:space="preserve">af efavirenz </w:t>
      </w:r>
      <w:r w:rsidR="00F63C2D" w:rsidRPr="000B345F">
        <w:rPr>
          <w:color w:val="000000"/>
          <w:szCs w:val="22"/>
          <w:lang w:val="da-DK"/>
        </w:rPr>
        <w:t>se pkt. 4.4.</w:t>
      </w:r>
    </w:p>
    <w:p w14:paraId="51E23EC3" w14:textId="77777777" w:rsidR="00F63C2D" w:rsidRPr="000B345F" w:rsidRDefault="00F63C2D">
      <w:pPr>
        <w:pStyle w:val="EndnoteText"/>
        <w:widowControl/>
        <w:spacing w:line="260" w:lineRule="exact"/>
        <w:rPr>
          <w:color w:val="000000"/>
          <w:szCs w:val="22"/>
          <w:lang w:val="da-DK"/>
        </w:rPr>
      </w:pPr>
    </w:p>
    <w:p w14:paraId="009E35AF" w14:textId="77777777" w:rsidR="00530E7E" w:rsidRPr="000B345F" w:rsidRDefault="00530E7E" w:rsidP="00577693">
      <w:pPr>
        <w:pStyle w:val="EndnoteText"/>
        <w:widowControl/>
        <w:numPr>
          <w:ilvl w:val="0"/>
          <w:numId w:val="66"/>
        </w:numPr>
        <w:spacing w:line="260" w:lineRule="exact"/>
        <w:rPr>
          <w:color w:val="000000"/>
          <w:szCs w:val="22"/>
          <w:lang w:val="da-DK"/>
        </w:rPr>
      </w:pPr>
      <w:r w:rsidRPr="000B345F">
        <w:rPr>
          <w:color w:val="000000"/>
          <w:szCs w:val="22"/>
          <w:lang w:val="da-DK"/>
        </w:rPr>
        <w:t>Ritonavir:</w:t>
      </w:r>
    </w:p>
    <w:p w14:paraId="6F8EA02B" w14:textId="18F6EF07" w:rsidR="00F63C2D" w:rsidRPr="000B345F" w:rsidRDefault="00530E7E" w:rsidP="00577693">
      <w:pPr>
        <w:pStyle w:val="EndnoteText"/>
        <w:widowControl/>
        <w:spacing w:line="260" w:lineRule="exact"/>
        <w:ind w:left="567" w:hanging="567"/>
        <w:rPr>
          <w:color w:val="000000"/>
          <w:szCs w:val="22"/>
          <w:lang w:val="da-DK"/>
        </w:rPr>
      </w:pPr>
      <w:r w:rsidRPr="000B345F">
        <w:rPr>
          <w:color w:val="000000"/>
          <w:szCs w:val="22"/>
          <w:lang w:val="da-DK"/>
        </w:rPr>
        <w:tab/>
      </w:r>
      <w:r w:rsidR="00F63C2D" w:rsidRPr="000B345F">
        <w:rPr>
          <w:color w:val="000000"/>
          <w:szCs w:val="22"/>
          <w:lang w:val="da-DK"/>
        </w:rPr>
        <w:t>Samtidig administration af højdosis ritonavir (400 mg og derover 2 gange dagligt)</w:t>
      </w:r>
      <w:r w:rsidRPr="000B345F">
        <w:rPr>
          <w:color w:val="000000"/>
          <w:szCs w:val="22"/>
          <w:lang w:val="da-DK"/>
        </w:rPr>
        <w:t xml:space="preserve"> er kontraindiceret</w:t>
      </w:r>
      <w:r w:rsidR="00F63C2D" w:rsidRPr="000B345F">
        <w:rPr>
          <w:color w:val="000000"/>
          <w:szCs w:val="22"/>
          <w:lang w:val="da-DK"/>
        </w:rPr>
        <w:t xml:space="preserve"> (se pkt. 4.5</w:t>
      </w:r>
      <w:r w:rsidRPr="000B345F">
        <w:rPr>
          <w:color w:val="000000"/>
          <w:szCs w:val="22"/>
          <w:lang w:val="da-DK"/>
        </w:rPr>
        <w:t>). F</w:t>
      </w:r>
      <w:r w:rsidR="00F63C2D" w:rsidRPr="000B345F">
        <w:rPr>
          <w:color w:val="000000"/>
          <w:szCs w:val="22"/>
          <w:lang w:val="da-DK"/>
        </w:rPr>
        <w:t xml:space="preserve">or </w:t>
      </w:r>
      <w:r w:rsidRPr="000B345F">
        <w:rPr>
          <w:color w:val="000000"/>
          <w:szCs w:val="22"/>
          <w:lang w:val="da-DK"/>
        </w:rPr>
        <w:t xml:space="preserve">information om samtidig administration af </w:t>
      </w:r>
      <w:r w:rsidR="00F63C2D" w:rsidRPr="000B345F">
        <w:rPr>
          <w:color w:val="000000"/>
          <w:szCs w:val="22"/>
          <w:lang w:val="da-DK"/>
        </w:rPr>
        <w:t xml:space="preserve">lavere doser </w:t>
      </w:r>
      <w:r w:rsidRPr="000B345F">
        <w:rPr>
          <w:color w:val="000000"/>
          <w:szCs w:val="22"/>
          <w:lang w:val="da-DK"/>
        </w:rPr>
        <w:t xml:space="preserve">af ritonavir </w:t>
      </w:r>
      <w:r w:rsidR="00F63C2D" w:rsidRPr="000B345F">
        <w:rPr>
          <w:color w:val="000000"/>
          <w:szCs w:val="22"/>
          <w:lang w:val="da-DK"/>
        </w:rPr>
        <w:t>se pkt. 4.4.</w:t>
      </w:r>
    </w:p>
    <w:p w14:paraId="4DA38FF3" w14:textId="77777777" w:rsidR="00F63C2D" w:rsidRPr="000B345F" w:rsidRDefault="00F63C2D">
      <w:pPr>
        <w:pStyle w:val="EndnoteText"/>
        <w:widowControl/>
        <w:spacing w:line="260" w:lineRule="exact"/>
        <w:rPr>
          <w:color w:val="000000"/>
          <w:lang w:val="da-DK"/>
        </w:rPr>
      </w:pPr>
    </w:p>
    <w:p w14:paraId="04BAE44E" w14:textId="77777777" w:rsidR="00F63C2D" w:rsidRPr="000B345F" w:rsidRDefault="00F63C2D">
      <w:pPr>
        <w:tabs>
          <w:tab w:val="left" w:pos="567"/>
        </w:tabs>
        <w:spacing w:line="260" w:lineRule="exact"/>
        <w:rPr>
          <w:color w:val="000000" w:themeColor="text1"/>
          <w:sz w:val="22"/>
          <w:szCs w:val="22"/>
          <w:lang w:val="da-DK"/>
        </w:rPr>
      </w:pPr>
    </w:p>
    <w:p w14:paraId="10D52FA6" w14:textId="77777777" w:rsidR="00F63C2D" w:rsidRPr="000B345F" w:rsidRDefault="00F63C2D">
      <w:pPr>
        <w:tabs>
          <w:tab w:val="left" w:pos="567"/>
        </w:tabs>
        <w:spacing w:line="260" w:lineRule="exact"/>
        <w:rPr>
          <w:color w:val="000000"/>
          <w:sz w:val="22"/>
          <w:szCs w:val="22"/>
          <w:lang w:val="da-DK"/>
        </w:rPr>
      </w:pPr>
      <w:r w:rsidRPr="000B345F">
        <w:rPr>
          <w:b/>
          <w:color w:val="000000"/>
          <w:sz w:val="22"/>
          <w:szCs w:val="22"/>
          <w:lang w:val="da-DK"/>
        </w:rPr>
        <w:t>4.4</w:t>
      </w:r>
      <w:r w:rsidRPr="000B345F">
        <w:rPr>
          <w:b/>
          <w:color w:val="000000"/>
          <w:sz w:val="22"/>
          <w:szCs w:val="22"/>
          <w:lang w:val="da-DK"/>
        </w:rPr>
        <w:tab/>
        <w:t>Særlige advarsler og forsigtighedsregler vedrørende brugen</w:t>
      </w:r>
    </w:p>
    <w:p w14:paraId="5D91A654" w14:textId="77777777" w:rsidR="00F63C2D" w:rsidRPr="000B345F" w:rsidRDefault="00F63C2D">
      <w:pPr>
        <w:tabs>
          <w:tab w:val="left" w:pos="567"/>
        </w:tabs>
        <w:spacing w:line="260" w:lineRule="exact"/>
        <w:rPr>
          <w:color w:val="000000"/>
          <w:sz w:val="22"/>
          <w:szCs w:val="22"/>
          <w:lang w:val="da-DK"/>
        </w:rPr>
      </w:pPr>
    </w:p>
    <w:p w14:paraId="37A6D91B" w14:textId="77777777" w:rsidR="00F63C2D" w:rsidRPr="000B345F" w:rsidRDefault="00F63C2D">
      <w:pPr>
        <w:pStyle w:val="BodyText3"/>
        <w:tabs>
          <w:tab w:val="left" w:pos="567"/>
        </w:tabs>
        <w:spacing w:line="260" w:lineRule="exact"/>
        <w:rPr>
          <w:bCs/>
          <w:color w:val="000000"/>
          <w:sz w:val="22"/>
          <w:szCs w:val="22"/>
          <w:u w:val="none"/>
          <w:lang w:val="da-DK"/>
        </w:rPr>
      </w:pPr>
      <w:r w:rsidRPr="000B345F">
        <w:rPr>
          <w:bCs/>
          <w:color w:val="000000"/>
          <w:sz w:val="22"/>
          <w:szCs w:val="22"/>
          <w:lang w:val="da-DK"/>
        </w:rPr>
        <w:t>Overfølsomhed</w:t>
      </w:r>
    </w:p>
    <w:p w14:paraId="16E3AC90" w14:textId="77777777" w:rsidR="00F63C2D" w:rsidRPr="000B345F" w:rsidRDefault="00F63C2D">
      <w:pPr>
        <w:pStyle w:val="BodyText3"/>
        <w:tabs>
          <w:tab w:val="left" w:pos="567"/>
        </w:tabs>
        <w:spacing w:line="260" w:lineRule="exact"/>
        <w:rPr>
          <w:bCs/>
          <w:color w:val="000000"/>
          <w:sz w:val="22"/>
          <w:szCs w:val="22"/>
          <w:u w:val="none"/>
          <w:lang w:val="da-DK"/>
        </w:rPr>
      </w:pPr>
      <w:r w:rsidRPr="000B345F">
        <w:rPr>
          <w:bCs/>
          <w:color w:val="000000"/>
          <w:sz w:val="22"/>
          <w:szCs w:val="22"/>
          <w:u w:val="none"/>
          <w:lang w:val="da-DK"/>
        </w:rPr>
        <w:t>Forsigtighed tilrådes, når VFEND gives til patienter, der er overfølsomme over for andre azoler (se også pkt. 4.8).</w:t>
      </w:r>
    </w:p>
    <w:p w14:paraId="375FDC4A" w14:textId="77777777" w:rsidR="00F63C2D" w:rsidRPr="000B345F" w:rsidRDefault="00F63C2D">
      <w:pPr>
        <w:pStyle w:val="BodyText3"/>
        <w:tabs>
          <w:tab w:val="left" w:pos="567"/>
        </w:tabs>
        <w:spacing w:line="260" w:lineRule="exact"/>
        <w:rPr>
          <w:bCs/>
          <w:color w:val="000000"/>
          <w:sz w:val="22"/>
          <w:szCs w:val="22"/>
          <w:u w:val="none"/>
          <w:lang w:val="da-DK"/>
        </w:rPr>
      </w:pPr>
    </w:p>
    <w:p w14:paraId="7392E3C3"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u w:val="single"/>
          <w:lang w:val="da-DK"/>
        </w:rPr>
        <w:t>Kardiovaskulære forsigtighedsregler</w:t>
      </w:r>
    </w:p>
    <w:p w14:paraId="6538AAB8" w14:textId="77777777" w:rsidR="00F63C2D" w:rsidRDefault="00F63C2D">
      <w:pPr>
        <w:tabs>
          <w:tab w:val="left" w:pos="567"/>
        </w:tabs>
        <w:spacing w:line="260" w:lineRule="exact"/>
        <w:rPr>
          <w:ins w:id="11" w:author="Author4" w:date="2025-12-04T13:21:00Z" w16du:dateUtc="2025-12-04T12:21:00Z"/>
          <w:iCs/>
          <w:color w:val="000000"/>
          <w:sz w:val="22"/>
          <w:szCs w:val="22"/>
          <w:lang w:val="da-DK"/>
        </w:rPr>
      </w:pPr>
      <w:r w:rsidRPr="000B345F">
        <w:rPr>
          <w:color w:val="000000"/>
          <w:sz w:val="22"/>
          <w:szCs w:val="22"/>
          <w:lang w:val="da-DK"/>
        </w:rPr>
        <w:t xml:space="preserve">Voriconazol har været forbundet med forlængelse af QTc-intervallet. Hos patienter med risikofaktorer, som f.eks. </w:t>
      </w:r>
      <w:r w:rsidRPr="000B345F">
        <w:rPr>
          <w:iCs/>
          <w:color w:val="000000"/>
          <w:sz w:val="22"/>
          <w:szCs w:val="22"/>
          <w:lang w:val="da-DK"/>
        </w:rPr>
        <w:t xml:space="preserve">kardiotoksisk kemoterapi i anamnesen, kardiomyopati, hypokaliæmi og samtidig administration af </w:t>
      </w:r>
      <w:r w:rsidR="00A64C2B" w:rsidRPr="000B345F">
        <w:rPr>
          <w:iCs/>
          <w:color w:val="000000"/>
          <w:sz w:val="22"/>
          <w:szCs w:val="22"/>
          <w:lang w:val="da-DK"/>
        </w:rPr>
        <w:t>lægemidler</w:t>
      </w:r>
      <w:r w:rsidRPr="000B345F">
        <w:rPr>
          <w:iCs/>
          <w:color w:val="000000"/>
          <w:sz w:val="22"/>
          <w:szCs w:val="22"/>
          <w:lang w:val="da-DK"/>
        </w:rPr>
        <w:t>, der kan have været medvirkende årsag, er d</w:t>
      </w:r>
      <w:r w:rsidRPr="000B345F">
        <w:rPr>
          <w:color w:val="000000"/>
          <w:sz w:val="22"/>
          <w:szCs w:val="22"/>
          <w:lang w:val="da-DK"/>
        </w:rPr>
        <w:t xml:space="preserve">er set sjældne tilfælde af </w:t>
      </w:r>
      <w:r w:rsidRPr="000B345F">
        <w:rPr>
          <w:i/>
          <w:color w:val="000000"/>
          <w:sz w:val="22"/>
          <w:szCs w:val="22"/>
          <w:lang w:val="da-DK"/>
        </w:rPr>
        <w:t xml:space="preserve">torsades de pointes, </w:t>
      </w:r>
      <w:r w:rsidRPr="000B345F">
        <w:rPr>
          <w:iCs/>
          <w:color w:val="000000"/>
          <w:sz w:val="22"/>
          <w:szCs w:val="22"/>
          <w:lang w:val="da-DK"/>
        </w:rPr>
        <w:t>hvis de er i behandling med voriconazol. Voriconazol bør indgives med forsigtighed hos patienter med potentiel proarytmiske tilstande, såsom:</w:t>
      </w:r>
    </w:p>
    <w:p w14:paraId="0B251CA2" w14:textId="77777777" w:rsidR="00F60AB7" w:rsidRPr="000B345F" w:rsidRDefault="00F60AB7">
      <w:pPr>
        <w:tabs>
          <w:tab w:val="left" w:pos="567"/>
        </w:tabs>
        <w:spacing w:line="260" w:lineRule="exact"/>
        <w:rPr>
          <w:iCs/>
          <w:color w:val="000000"/>
          <w:sz w:val="22"/>
          <w:szCs w:val="22"/>
          <w:lang w:val="da-DK"/>
        </w:rPr>
      </w:pPr>
    </w:p>
    <w:p w14:paraId="49FA50DA" w14:textId="77777777" w:rsidR="00F63C2D" w:rsidRPr="000B345F" w:rsidRDefault="00F63C2D" w:rsidP="00F63C2D">
      <w:pPr>
        <w:numPr>
          <w:ilvl w:val="0"/>
          <w:numId w:val="3"/>
        </w:numPr>
        <w:tabs>
          <w:tab w:val="clear" w:pos="720"/>
          <w:tab w:val="num" w:pos="567"/>
        </w:tabs>
        <w:spacing w:line="260" w:lineRule="exact"/>
        <w:ind w:left="567" w:hanging="567"/>
        <w:rPr>
          <w:iCs/>
          <w:color w:val="000000"/>
          <w:sz w:val="22"/>
          <w:szCs w:val="22"/>
          <w:lang w:val="da-DK"/>
        </w:rPr>
      </w:pPr>
      <w:r w:rsidRPr="000B345F">
        <w:rPr>
          <w:iCs/>
          <w:color w:val="000000"/>
          <w:sz w:val="22"/>
          <w:szCs w:val="22"/>
          <w:lang w:val="da-DK"/>
        </w:rPr>
        <w:t>Kongenital eller erhvervet QTc-forlængelse.</w:t>
      </w:r>
    </w:p>
    <w:p w14:paraId="22FC8647" w14:textId="77777777" w:rsidR="00F63C2D" w:rsidRPr="000B345F" w:rsidRDefault="00F63C2D" w:rsidP="00F63C2D">
      <w:pPr>
        <w:numPr>
          <w:ilvl w:val="0"/>
          <w:numId w:val="3"/>
        </w:numPr>
        <w:tabs>
          <w:tab w:val="clear" w:pos="720"/>
          <w:tab w:val="num" w:pos="567"/>
        </w:tabs>
        <w:spacing w:line="260" w:lineRule="exact"/>
        <w:ind w:left="567" w:hanging="567"/>
        <w:rPr>
          <w:iCs/>
          <w:color w:val="000000"/>
          <w:sz w:val="22"/>
          <w:szCs w:val="22"/>
          <w:lang w:val="da-DK"/>
        </w:rPr>
      </w:pPr>
      <w:r w:rsidRPr="000B345F">
        <w:rPr>
          <w:iCs/>
          <w:color w:val="000000"/>
          <w:sz w:val="22"/>
          <w:szCs w:val="22"/>
          <w:lang w:val="da-DK"/>
        </w:rPr>
        <w:t>Kardiomyopati, især hvis hjerteinsufficiens er tilstede.</w:t>
      </w:r>
    </w:p>
    <w:p w14:paraId="4CB8056B" w14:textId="77777777" w:rsidR="00F63C2D" w:rsidRPr="000B345F" w:rsidRDefault="00F63C2D" w:rsidP="00F63C2D">
      <w:pPr>
        <w:numPr>
          <w:ilvl w:val="0"/>
          <w:numId w:val="3"/>
        </w:numPr>
        <w:tabs>
          <w:tab w:val="clear" w:pos="720"/>
          <w:tab w:val="num" w:pos="567"/>
        </w:tabs>
        <w:spacing w:line="260" w:lineRule="exact"/>
        <w:ind w:left="567" w:hanging="567"/>
        <w:rPr>
          <w:iCs/>
          <w:color w:val="000000"/>
          <w:sz w:val="22"/>
          <w:szCs w:val="22"/>
          <w:lang w:val="da-DK"/>
        </w:rPr>
      </w:pPr>
      <w:r w:rsidRPr="000B345F">
        <w:rPr>
          <w:iCs/>
          <w:color w:val="000000"/>
          <w:sz w:val="22"/>
          <w:szCs w:val="22"/>
          <w:lang w:val="da-DK"/>
        </w:rPr>
        <w:t>Sinusbradykardi.</w:t>
      </w:r>
    </w:p>
    <w:p w14:paraId="4AB4B97B" w14:textId="77777777" w:rsidR="00F63C2D" w:rsidRPr="000B345F" w:rsidRDefault="00F63C2D" w:rsidP="00F63C2D">
      <w:pPr>
        <w:numPr>
          <w:ilvl w:val="0"/>
          <w:numId w:val="3"/>
        </w:numPr>
        <w:tabs>
          <w:tab w:val="clear" w:pos="720"/>
          <w:tab w:val="num" w:pos="567"/>
        </w:tabs>
        <w:spacing w:line="260" w:lineRule="exact"/>
        <w:ind w:left="567" w:hanging="567"/>
        <w:rPr>
          <w:iCs/>
          <w:color w:val="000000"/>
          <w:sz w:val="22"/>
          <w:szCs w:val="22"/>
          <w:lang w:val="da-DK"/>
        </w:rPr>
      </w:pPr>
      <w:r w:rsidRPr="000B345F">
        <w:rPr>
          <w:iCs/>
          <w:color w:val="000000"/>
          <w:sz w:val="22"/>
          <w:szCs w:val="22"/>
          <w:lang w:val="da-DK"/>
        </w:rPr>
        <w:t>Eksisterende symptomatiske arytmier.</w:t>
      </w:r>
    </w:p>
    <w:p w14:paraId="123C74D6" w14:textId="77777777" w:rsidR="00F63C2D" w:rsidRPr="000B345F" w:rsidRDefault="00F63C2D" w:rsidP="00C174B5">
      <w:pPr>
        <w:numPr>
          <w:ilvl w:val="0"/>
          <w:numId w:val="3"/>
        </w:numPr>
        <w:tabs>
          <w:tab w:val="clear" w:pos="720"/>
          <w:tab w:val="num" w:pos="567"/>
        </w:tabs>
        <w:spacing w:line="260" w:lineRule="exact"/>
        <w:ind w:left="567" w:hanging="567"/>
        <w:rPr>
          <w:color w:val="000000"/>
          <w:sz w:val="22"/>
          <w:szCs w:val="22"/>
          <w:lang w:val="da-DK"/>
        </w:rPr>
      </w:pPr>
      <w:r w:rsidRPr="000B345F">
        <w:rPr>
          <w:iCs/>
          <w:color w:val="000000"/>
          <w:sz w:val="22"/>
          <w:szCs w:val="22"/>
          <w:lang w:val="da-DK"/>
        </w:rPr>
        <w:t xml:space="preserve">Samtidig administration af </w:t>
      </w:r>
      <w:r w:rsidR="00A64C2B" w:rsidRPr="000B345F">
        <w:rPr>
          <w:iCs/>
          <w:color w:val="000000"/>
          <w:sz w:val="22"/>
          <w:szCs w:val="22"/>
          <w:lang w:val="da-DK"/>
        </w:rPr>
        <w:t>lægemiddel</w:t>
      </w:r>
      <w:r w:rsidRPr="000B345F">
        <w:rPr>
          <w:iCs/>
          <w:color w:val="000000"/>
          <w:sz w:val="22"/>
          <w:szCs w:val="22"/>
          <w:lang w:val="da-DK"/>
        </w:rPr>
        <w:t>, der er kendt for at forlænge QTc-intervallet. Elektrolytforstyrrelser såsom hypokaliæmi, hypomagnesæmi og hypokalcæmi bør</w:t>
      </w:r>
      <w:r w:rsidRPr="000B345F">
        <w:rPr>
          <w:color w:val="000000"/>
          <w:sz w:val="22"/>
          <w:szCs w:val="22"/>
          <w:lang w:val="da-DK"/>
        </w:rPr>
        <w:t xml:space="preserve"> monitoreres og om nødvendigt</w:t>
      </w:r>
      <w:r w:rsidRPr="000B345F">
        <w:rPr>
          <w:iCs/>
          <w:color w:val="000000"/>
          <w:sz w:val="22"/>
          <w:szCs w:val="22"/>
          <w:lang w:val="da-DK"/>
        </w:rPr>
        <w:t xml:space="preserve"> korrigeres, før voriconazolbehandling initieres og under behandlingen (se pkt. 4.2). Der er udført et klinisk studie hos raske frivillige forsøgspersoner, hvor effekten af voriconazolbehandling med enkeltdoser op til 4 gange den sædvanlige daglige dosis blev undersøgt på </w:t>
      </w:r>
      <w:r w:rsidRPr="000B345F">
        <w:rPr>
          <w:color w:val="000000"/>
          <w:sz w:val="22"/>
          <w:szCs w:val="22"/>
          <w:lang w:val="da-DK"/>
        </w:rPr>
        <w:t>QTc-intervallet. Ingen forsøgspersoner oplevede, at intervallet oversteg den potentielle kliniske relevante grænse på 500 msek. (se pkt. 5.1).</w:t>
      </w:r>
    </w:p>
    <w:p w14:paraId="345ADE5B" w14:textId="77777777" w:rsidR="00F63C2D" w:rsidRPr="000B345F" w:rsidRDefault="00F63C2D" w:rsidP="00C174B5">
      <w:pPr>
        <w:tabs>
          <w:tab w:val="left" w:pos="567"/>
        </w:tabs>
        <w:spacing w:line="260" w:lineRule="exact"/>
        <w:rPr>
          <w:color w:val="000000"/>
          <w:sz w:val="22"/>
          <w:szCs w:val="22"/>
          <w:lang w:val="da-DK"/>
        </w:rPr>
      </w:pPr>
    </w:p>
    <w:p w14:paraId="1D110DC5" w14:textId="77777777" w:rsidR="00F63C2D" w:rsidRPr="000B345F" w:rsidRDefault="00F63C2D" w:rsidP="00882FDC">
      <w:pPr>
        <w:keepNext/>
        <w:keepLines/>
        <w:tabs>
          <w:tab w:val="left" w:pos="567"/>
        </w:tabs>
        <w:spacing w:line="260" w:lineRule="exact"/>
        <w:rPr>
          <w:color w:val="000000"/>
          <w:sz w:val="22"/>
          <w:szCs w:val="22"/>
          <w:lang w:val="da-DK"/>
        </w:rPr>
      </w:pPr>
      <w:r w:rsidRPr="000B345F">
        <w:rPr>
          <w:color w:val="000000"/>
          <w:sz w:val="22"/>
          <w:szCs w:val="22"/>
          <w:u w:val="single"/>
          <w:lang w:val="da-DK"/>
        </w:rPr>
        <w:t>Levertoksicitet</w:t>
      </w:r>
    </w:p>
    <w:p w14:paraId="324A07B3" w14:textId="77777777" w:rsidR="00F63C2D" w:rsidRPr="000B345F" w:rsidRDefault="00F63C2D" w:rsidP="00882FDC">
      <w:pPr>
        <w:keepNext/>
        <w:keepLines/>
        <w:tabs>
          <w:tab w:val="left" w:pos="567"/>
        </w:tabs>
        <w:spacing w:line="260" w:lineRule="exact"/>
        <w:rPr>
          <w:color w:val="000000"/>
          <w:sz w:val="22"/>
          <w:szCs w:val="22"/>
          <w:lang w:val="da-DK"/>
        </w:rPr>
      </w:pPr>
      <w:r w:rsidRPr="000B345F">
        <w:rPr>
          <w:color w:val="000000"/>
          <w:sz w:val="22"/>
          <w:szCs w:val="22"/>
          <w:lang w:val="da-DK"/>
        </w:rPr>
        <w:t>Der har i kliniske studier været  tilfælde af alvorlige hepatiske reaktioner under behandling med voriconazol (herunder klinisk hepatitis, cholestasis og fulminant leversvigt, som førte til dødsfald). Hepatiske reaktioner opstod primært hos patienter med andre alvorlige tilgrundliggende sygdomme (først og fremmest malign hæmatologisk sygdom). Forbigående hepatiske reaktioner, herunder hepatitis og gulsot, er set blandt patienter uden andre erkendte risikofaktorer. Leverinsufficiens har som regel været reversibel ved seponering af behandling (se pkt. 4.8).</w:t>
      </w:r>
    </w:p>
    <w:p w14:paraId="5D161C4B" w14:textId="77777777" w:rsidR="00F63C2D" w:rsidRPr="000B345F" w:rsidRDefault="00F63C2D">
      <w:pPr>
        <w:tabs>
          <w:tab w:val="left" w:pos="567"/>
        </w:tabs>
        <w:spacing w:line="260" w:lineRule="exact"/>
        <w:rPr>
          <w:color w:val="000000"/>
          <w:sz w:val="22"/>
          <w:szCs w:val="22"/>
          <w:lang w:val="da-DK"/>
        </w:rPr>
      </w:pPr>
    </w:p>
    <w:p w14:paraId="344840EA" w14:textId="77777777" w:rsidR="00F63C2D" w:rsidRPr="000B345F" w:rsidRDefault="00F63C2D">
      <w:pPr>
        <w:tabs>
          <w:tab w:val="left" w:pos="567"/>
        </w:tabs>
        <w:spacing w:line="260" w:lineRule="exact"/>
        <w:rPr>
          <w:b/>
          <w:color w:val="000000"/>
          <w:sz w:val="22"/>
          <w:szCs w:val="22"/>
          <w:lang w:val="da-DK"/>
        </w:rPr>
      </w:pPr>
      <w:r w:rsidRPr="000B345F">
        <w:rPr>
          <w:color w:val="000000"/>
          <w:sz w:val="22"/>
          <w:szCs w:val="22"/>
          <w:u w:val="single"/>
          <w:lang w:val="da-DK"/>
        </w:rPr>
        <w:t>Monitorering af leverfunktionen</w:t>
      </w:r>
    </w:p>
    <w:p w14:paraId="52EF186A"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Patienter, der behandles med VFEND, skal monitoreres nøje for levertoksicitet. Den kliniske overvågning bør omfatte laboratorievurdering af leverfunktionen (specifikt ASAT og ALAT) ved initiering af VFEND-behandling og mindst én gang om ugen i den første behandlingsmåned. Behandlingsvarigheden bør være så kortvarig som muligt, men hvis behandlingen fortsættes på grundlag af en risk-benefit-vurdering (se pkt. 4.2), kan monitoreringsfrekvensen reduceres til én gang om måneden, hvis der ikke er ændringer i leverfunktionsværdierne. </w:t>
      </w:r>
    </w:p>
    <w:p w14:paraId="39887852" w14:textId="77777777" w:rsidR="00F63C2D" w:rsidRPr="000B345F" w:rsidRDefault="00F63C2D">
      <w:pPr>
        <w:tabs>
          <w:tab w:val="left" w:pos="567"/>
        </w:tabs>
        <w:spacing w:line="260" w:lineRule="exact"/>
        <w:rPr>
          <w:color w:val="000000"/>
          <w:sz w:val="22"/>
          <w:szCs w:val="22"/>
          <w:lang w:val="da-DK"/>
        </w:rPr>
      </w:pPr>
    </w:p>
    <w:p w14:paraId="437CA526"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Hvis leverfunktionsværdierne forhøjes mærkbart, bør VFEND seponeres, medmindre fortsat anvendelse kan forsvares på grundlag af en medicinsk vurdering af risk-benefit-forholdet for patienten. </w:t>
      </w:r>
    </w:p>
    <w:p w14:paraId="1FD887F6" w14:textId="77777777" w:rsidR="00F63C2D" w:rsidRPr="000B345F" w:rsidRDefault="00F63C2D">
      <w:pPr>
        <w:tabs>
          <w:tab w:val="left" w:pos="567"/>
        </w:tabs>
        <w:spacing w:line="260" w:lineRule="exact"/>
        <w:rPr>
          <w:color w:val="000000"/>
          <w:sz w:val="22"/>
          <w:szCs w:val="22"/>
          <w:lang w:val="da-DK"/>
        </w:rPr>
      </w:pPr>
    </w:p>
    <w:p w14:paraId="50E4A416"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Leverfunktionen bør monitoreres hos både børn og voksne.</w:t>
      </w:r>
    </w:p>
    <w:p w14:paraId="6E77B0EA" w14:textId="77777777" w:rsidR="00F63C2D" w:rsidRPr="000B345F" w:rsidRDefault="00F63C2D">
      <w:pPr>
        <w:tabs>
          <w:tab w:val="left" w:pos="567"/>
        </w:tabs>
        <w:spacing w:line="260" w:lineRule="exact"/>
        <w:rPr>
          <w:color w:val="000000"/>
          <w:sz w:val="22"/>
          <w:szCs w:val="22"/>
          <w:lang w:val="da-DK"/>
        </w:rPr>
      </w:pPr>
    </w:p>
    <w:p w14:paraId="00CAE172"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u w:val="single"/>
          <w:lang w:val="da-DK"/>
        </w:rPr>
        <w:t>Alvorlige dermatologiske bivirkninger</w:t>
      </w:r>
    </w:p>
    <w:p w14:paraId="02377D34" w14:textId="77777777" w:rsidR="00F63C2D" w:rsidRPr="000B345F" w:rsidRDefault="00F63C2D">
      <w:pPr>
        <w:tabs>
          <w:tab w:val="left" w:pos="567"/>
        </w:tabs>
        <w:spacing w:line="260" w:lineRule="exact"/>
        <w:rPr>
          <w:color w:val="000000"/>
          <w:sz w:val="22"/>
          <w:szCs w:val="22"/>
          <w:lang w:val="da-DK"/>
        </w:rPr>
      </w:pPr>
    </w:p>
    <w:p w14:paraId="25CADC81" w14:textId="77777777" w:rsidR="00F63C2D" w:rsidRPr="000B345F" w:rsidRDefault="00F63C2D" w:rsidP="00834A6B">
      <w:pPr>
        <w:pStyle w:val="ListParagraph"/>
        <w:numPr>
          <w:ilvl w:val="0"/>
          <w:numId w:val="63"/>
        </w:numPr>
        <w:tabs>
          <w:tab w:val="left" w:pos="567"/>
        </w:tabs>
        <w:spacing w:line="260" w:lineRule="exact"/>
        <w:rPr>
          <w:color w:val="000000"/>
          <w:sz w:val="22"/>
          <w:szCs w:val="22"/>
          <w:u w:val="single"/>
          <w:lang w:val="da-DK"/>
        </w:rPr>
      </w:pPr>
      <w:r w:rsidRPr="000B345F">
        <w:rPr>
          <w:color w:val="000000"/>
          <w:sz w:val="22"/>
          <w:szCs w:val="22"/>
          <w:u w:val="single"/>
          <w:lang w:val="da-DK"/>
        </w:rPr>
        <w:t>Fototoksicitet</w:t>
      </w:r>
    </w:p>
    <w:p w14:paraId="727A1112" w14:textId="3E9BB9FF" w:rsidR="00F63C2D" w:rsidRPr="000B345F" w:rsidRDefault="00F63C2D" w:rsidP="00834A6B">
      <w:pPr>
        <w:tabs>
          <w:tab w:val="left" w:pos="567"/>
        </w:tabs>
        <w:spacing w:line="260" w:lineRule="exact"/>
        <w:ind w:left="567"/>
        <w:rPr>
          <w:color w:val="000000"/>
          <w:sz w:val="22"/>
          <w:szCs w:val="22"/>
          <w:lang w:val="da-DK"/>
        </w:rPr>
      </w:pPr>
      <w:r w:rsidRPr="000B345F">
        <w:rPr>
          <w:color w:val="000000"/>
          <w:sz w:val="22"/>
          <w:szCs w:val="22"/>
          <w:lang w:val="da-DK"/>
        </w:rPr>
        <w:t xml:space="preserve">Derudover har VFEND været forbundet med fototoksicitet, herunder reaktioner som efelider, lentigo, aktinisk keratose og pseudoporfyri. </w:t>
      </w:r>
      <w:r w:rsidR="00834A6B" w:rsidRPr="000B345F">
        <w:rPr>
          <w:color w:val="000000"/>
          <w:sz w:val="22"/>
          <w:szCs w:val="22"/>
          <w:lang w:val="da-DK"/>
        </w:rPr>
        <w:t xml:space="preserve">Der er en mulig øget risiko for hudreaktioner/toksicitet ved samtidig brug af fotosensibiliserende lægemidler (f.eks. methotrexat, etc.). </w:t>
      </w:r>
      <w:r w:rsidRPr="000B345F">
        <w:rPr>
          <w:color w:val="000000"/>
          <w:sz w:val="22"/>
          <w:szCs w:val="22"/>
          <w:lang w:val="da-DK"/>
        </w:rPr>
        <w:t>Det anbefales, at alle patienter, herunder også børn, undgår udsættelse for sollys under VFEND-behandling. Beskyttelse i form af tøj og solcreme med høj solbeskyttelsesfaktor (SPF) bør anvendes.</w:t>
      </w:r>
    </w:p>
    <w:p w14:paraId="4FEDC6AD" w14:textId="77777777" w:rsidR="00F63C2D" w:rsidRPr="000B345F" w:rsidRDefault="00F63C2D" w:rsidP="00A2689D">
      <w:pPr>
        <w:tabs>
          <w:tab w:val="left" w:pos="567"/>
        </w:tabs>
        <w:spacing w:line="260" w:lineRule="exact"/>
        <w:rPr>
          <w:color w:val="000000"/>
          <w:sz w:val="22"/>
          <w:szCs w:val="22"/>
          <w:lang w:val="da-DK"/>
        </w:rPr>
      </w:pPr>
    </w:p>
    <w:p w14:paraId="6FEBC911" w14:textId="77777777" w:rsidR="00F63C2D" w:rsidRPr="000B345F" w:rsidRDefault="00F63C2D" w:rsidP="00834A6B">
      <w:pPr>
        <w:pStyle w:val="ListParagraph"/>
        <w:numPr>
          <w:ilvl w:val="0"/>
          <w:numId w:val="63"/>
        </w:numPr>
        <w:tabs>
          <w:tab w:val="left" w:pos="567"/>
        </w:tabs>
        <w:spacing w:line="260" w:lineRule="exact"/>
        <w:rPr>
          <w:color w:val="000000"/>
          <w:sz w:val="22"/>
          <w:szCs w:val="22"/>
          <w:u w:val="single"/>
          <w:lang w:val="da-DK"/>
        </w:rPr>
      </w:pPr>
      <w:r w:rsidRPr="000B345F">
        <w:rPr>
          <w:color w:val="000000"/>
          <w:sz w:val="22"/>
          <w:szCs w:val="22"/>
          <w:u w:val="single"/>
          <w:lang w:val="da-DK"/>
        </w:rPr>
        <w:t>Planocellulært karcinom i huden (SCC)</w:t>
      </w:r>
    </w:p>
    <w:p w14:paraId="438D726F" w14:textId="77777777" w:rsidR="00F63C2D" w:rsidRPr="000B345F" w:rsidRDefault="00F63C2D" w:rsidP="00834A6B">
      <w:pPr>
        <w:pStyle w:val="EndnoteText"/>
        <w:widowControl/>
        <w:spacing w:line="260" w:lineRule="exact"/>
        <w:ind w:left="567"/>
        <w:rPr>
          <w:color w:val="000000"/>
          <w:szCs w:val="22"/>
          <w:lang w:val="da-DK"/>
        </w:rPr>
      </w:pPr>
      <w:r w:rsidRPr="000B345F">
        <w:rPr>
          <w:color w:val="000000"/>
          <w:szCs w:val="22"/>
          <w:lang w:val="da-DK"/>
        </w:rPr>
        <w:t>Planocellulært karcinom i huden</w:t>
      </w:r>
      <w:r w:rsidR="007A0EF7" w:rsidRPr="000B345F">
        <w:rPr>
          <w:color w:val="000000"/>
          <w:szCs w:val="22"/>
          <w:lang w:val="da-DK"/>
        </w:rPr>
        <w:t xml:space="preserve"> (herunder kutant SCC in situ eller </w:t>
      </w:r>
      <w:r w:rsidR="00441F45" w:rsidRPr="000B345F">
        <w:rPr>
          <w:color w:val="000000"/>
          <w:szCs w:val="22"/>
          <w:lang w:val="da-DK"/>
        </w:rPr>
        <w:t>morbus</w:t>
      </w:r>
      <w:r w:rsidR="007A0EF7" w:rsidRPr="000B345F">
        <w:rPr>
          <w:color w:val="000000"/>
          <w:szCs w:val="22"/>
          <w:lang w:val="da-DK"/>
        </w:rPr>
        <w:t xml:space="preserve"> Bowen)</w:t>
      </w:r>
      <w:r w:rsidRPr="000B345F">
        <w:rPr>
          <w:color w:val="000000"/>
          <w:szCs w:val="22"/>
          <w:lang w:val="da-DK"/>
        </w:rPr>
        <w:t xml:space="preserve"> er rapporteret hos patienter, hvoraf nogle tidligere har rapporteret fototoksiske reaktioner. Hvis der opstår fototoksiske reaktioner, bør der søges multidisciplinær rådgivning, og patienten bør henvises til dermatolog. Seponering af VFEND og anvendelse af alternative antimykotika bør overvejes. Hvis behandling med VFEND fortsættes på trods af forekomsten af fototoksicitetsrelaterede læsioner, bør der udføres systematisk og regelmæssig dermatologisk evaluering med henblik på tidlig påvisning og behandling af præmaligne læsioner. VFEND bør seponeres, hvis der påvises præmaligne hudlæsioner eller planocellulært karcinom (se afsnittet ”Langtidsbehandling” nedenfor).</w:t>
      </w:r>
    </w:p>
    <w:p w14:paraId="246BDD79" w14:textId="77777777" w:rsidR="00F63C2D" w:rsidRPr="000B345F" w:rsidRDefault="00F63C2D" w:rsidP="00A2689D">
      <w:pPr>
        <w:pStyle w:val="EndnoteText"/>
        <w:widowControl/>
        <w:spacing w:line="260" w:lineRule="exact"/>
        <w:rPr>
          <w:color w:val="000000"/>
          <w:szCs w:val="22"/>
          <w:lang w:val="da-DK"/>
        </w:rPr>
      </w:pPr>
    </w:p>
    <w:p w14:paraId="591C39EE" w14:textId="77777777" w:rsidR="00F63C2D" w:rsidRPr="000B345F" w:rsidRDefault="008A4EA1" w:rsidP="00834A6B">
      <w:pPr>
        <w:pStyle w:val="EndnoteText"/>
        <w:widowControl/>
        <w:numPr>
          <w:ilvl w:val="0"/>
          <w:numId w:val="63"/>
        </w:numPr>
        <w:spacing w:line="260" w:lineRule="exact"/>
        <w:rPr>
          <w:color w:val="000000"/>
          <w:szCs w:val="22"/>
          <w:u w:val="single"/>
          <w:lang w:val="da-DK"/>
        </w:rPr>
      </w:pPr>
      <w:r w:rsidRPr="000B345F">
        <w:rPr>
          <w:color w:val="000000"/>
          <w:szCs w:val="22"/>
          <w:u w:val="single"/>
          <w:lang w:val="da-DK"/>
        </w:rPr>
        <w:t>Svære</w:t>
      </w:r>
      <w:r w:rsidR="00F63C2D" w:rsidRPr="000B345F">
        <w:rPr>
          <w:color w:val="000000"/>
          <w:szCs w:val="22"/>
          <w:u w:val="single"/>
          <w:lang w:val="da-DK"/>
        </w:rPr>
        <w:t xml:space="preserve"> kutan</w:t>
      </w:r>
      <w:r w:rsidR="001D0F83" w:rsidRPr="000B345F">
        <w:rPr>
          <w:color w:val="000000"/>
          <w:szCs w:val="22"/>
          <w:u w:val="single"/>
          <w:lang w:val="da-DK"/>
        </w:rPr>
        <w:t>e bivirkninger</w:t>
      </w:r>
    </w:p>
    <w:p w14:paraId="2AE74A89" w14:textId="77777777" w:rsidR="00A83469" w:rsidRPr="00EF777A" w:rsidRDefault="00F63C2D" w:rsidP="00834A6B">
      <w:pPr>
        <w:pStyle w:val="EndnoteText"/>
        <w:widowControl/>
        <w:spacing w:line="260" w:lineRule="exact"/>
        <w:ind w:left="567"/>
        <w:rPr>
          <w:rFonts w:ascii="Times" w:hAnsi="Times"/>
          <w:color w:val="000000"/>
          <w:sz w:val="20"/>
          <w:lang w:val="da-DK"/>
        </w:rPr>
      </w:pPr>
      <w:r w:rsidRPr="000B345F">
        <w:rPr>
          <w:color w:val="000000"/>
          <w:szCs w:val="22"/>
          <w:lang w:val="da-DK"/>
        </w:rPr>
        <w:t xml:space="preserve">Der er rapporteret om svære kutane bivirkninger (SCAR), </w:t>
      </w:r>
      <w:r w:rsidR="001D0F83" w:rsidRPr="000B345F">
        <w:rPr>
          <w:color w:val="000000"/>
          <w:szCs w:val="22"/>
          <w:lang w:val="da-DK"/>
        </w:rPr>
        <w:t>herunder</w:t>
      </w:r>
      <w:r w:rsidRPr="000B345F">
        <w:rPr>
          <w:color w:val="000000"/>
          <w:szCs w:val="22"/>
          <w:lang w:val="da-DK"/>
        </w:rPr>
        <w:t xml:space="preserve"> Stevens-Johnsons syndrom (SJS), toksisk epidermal nekrolyse (TEN)</w:t>
      </w:r>
      <w:r w:rsidR="00710164" w:rsidRPr="000B345F">
        <w:rPr>
          <w:color w:val="000000"/>
          <w:szCs w:val="22"/>
          <w:lang w:val="da-DK"/>
        </w:rPr>
        <w:t xml:space="preserve"> og</w:t>
      </w:r>
      <w:r w:rsidRPr="000B345F">
        <w:rPr>
          <w:color w:val="000000"/>
          <w:szCs w:val="22"/>
          <w:lang w:val="da-DK"/>
        </w:rPr>
        <w:t xml:space="preserve"> </w:t>
      </w:r>
      <w:r w:rsidRPr="000B345F">
        <w:rPr>
          <w:color w:val="000000"/>
          <w:szCs w:val="22"/>
          <w:shd w:val="clear" w:color="auto" w:fill="FFFFFF"/>
          <w:lang w:val="da-DK"/>
        </w:rPr>
        <w:t>lægemiddelreaktion med eosinofili og systemiske symptomer (DRESS), som kan være livstruende eller fatale, ved brug af voric</w:t>
      </w:r>
      <w:r w:rsidR="00EF02FF" w:rsidRPr="000B345F">
        <w:rPr>
          <w:color w:val="000000"/>
          <w:szCs w:val="22"/>
          <w:shd w:val="clear" w:color="auto" w:fill="FFFFFF"/>
          <w:lang w:val="da-DK"/>
        </w:rPr>
        <w:t>o</w:t>
      </w:r>
      <w:r w:rsidRPr="000B345F">
        <w:rPr>
          <w:color w:val="000000"/>
          <w:szCs w:val="22"/>
          <w:shd w:val="clear" w:color="auto" w:fill="FFFFFF"/>
          <w:lang w:val="da-DK"/>
        </w:rPr>
        <w:t>nazol</w:t>
      </w:r>
      <w:r w:rsidRPr="000B345F">
        <w:rPr>
          <w:color w:val="000000"/>
          <w:szCs w:val="22"/>
          <w:lang w:val="da-DK"/>
        </w:rPr>
        <w:t>. Hvis patienter udvikler udslæt, bør de monitoreres nøje, og VFEND afbrydes, hvis læsionen progredierer.</w:t>
      </w:r>
    </w:p>
    <w:p w14:paraId="062332E7" w14:textId="77777777" w:rsidR="00F63C2D" w:rsidRPr="000B345F" w:rsidRDefault="00F63C2D" w:rsidP="00F63C2D">
      <w:pPr>
        <w:pStyle w:val="EndnoteText"/>
        <w:widowControl/>
        <w:spacing w:line="260" w:lineRule="exact"/>
        <w:rPr>
          <w:color w:val="000000"/>
          <w:szCs w:val="22"/>
          <w:lang w:val="da-DK"/>
        </w:rPr>
      </w:pPr>
    </w:p>
    <w:p w14:paraId="0F648630" w14:textId="77777777" w:rsidR="003C3663" w:rsidRPr="000B345F" w:rsidRDefault="003C3663" w:rsidP="003C3663">
      <w:pPr>
        <w:pStyle w:val="Paragraph"/>
        <w:spacing w:after="0"/>
        <w:rPr>
          <w:color w:val="000000"/>
          <w:sz w:val="22"/>
          <w:szCs w:val="22"/>
          <w:u w:val="single"/>
          <w:lang w:val="da-DK" w:eastAsia="nl-NL"/>
        </w:rPr>
      </w:pPr>
      <w:r w:rsidRPr="000B345F">
        <w:rPr>
          <w:color w:val="000000"/>
          <w:sz w:val="22"/>
          <w:szCs w:val="22"/>
          <w:u w:val="single"/>
          <w:lang w:val="da-DK" w:eastAsia="nl-NL"/>
        </w:rPr>
        <w:t>B</w:t>
      </w:r>
      <w:r w:rsidR="00C97F81" w:rsidRPr="000B345F">
        <w:rPr>
          <w:color w:val="000000"/>
          <w:sz w:val="22"/>
          <w:szCs w:val="22"/>
          <w:u w:val="single"/>
          <w:lang w:val="da-DK" w:eastAsia="nl-NL"/>
        </w:rPr>
        <w:t>ivirkninger i b</w:t>
      </w:r>
      <w:r w:rsidRPr="000B345F">
        <w:rPr>
          <w:color w:val="000000"/>
          <w:sz w:val="22"/>
          <w:szCs w:val="22"/>
          <w:u w:val="single"/>
          <w:lang w:val="da-DK" w:eastAsia="nl-NL"/>
        </w:rPr>
        <w:t>inyre</w:t>
      </w:r>
      <w:r w:rsidR="00C97F81" w:rsidRPr="000B345F">
        <w:rPr>
          <w:color w:val="000000"/>
          <w:sz w:val="22"/>
          <w:szCs w:val="22"/>
          <w:u w:val="single"/>
          <w:lang w:val="da-DK" w:eastAsia="nl-NL"/>
        </w:rPr>
        <w:t>rne</w:t>
      </w:r>
    </w:p>
    <w:p w14:paraId="1E7C90BE" w14:textId="77777777" w:rsidR="003C3663" w:rsidRPr="000B345F" w:rsidRDefault="00F0246E" w:rsidP="003C3663">
      <w:pPr>
        <w:pStyle w:val="Paragraph"/>
        <w:spacing w:after="0"/>
        <w:rPr>
          <w:color w:val="000000"/>
          <w:sz w:val="22"/>
          <w:szCs w:val="22"/>
          <w:lang w:val="da-DK" w:eastAsia="nl-NL"/>
        </w:rPr>
      </w:pPr>
      <w:r w:rsidRPr="000B345F">
        <w:rPr>
          <w:color w:val="000000"/>
          <w:sz w:val="22"/>
          <w:szCs w:val="22"/>
          <w:lang w:val="da-DK" w:eastAsia="nl-NL"/>
        </w:rPr>
        <w:t>R</w:t>
      </w:r>
      <w:r w:rsidR="003C3663" w:rsidRPr="000B345F">
        <w:rPr>
          <w:color w:val="000000"/>
          <w:sz w:val="22"/>
          <w:szCs w:val="22"/>
          <w:lang w:val="da-DK" w:eastAsia="nl-NL"/>
        </w:rPr>
        <w:t xml:space="preserve">eversible tilfælde af binyreinsufficiens </w:t>
      </w:r>
      <w:r w:rsidRPr="000B345F">
        <w:rPr>
          <w:color w:val="000000"/>
          <w:sz w:val="22"/>
          <w:szCs w:val="22"/>
          <w:lang w:val="da-DK" w:eastAsia="nl-NL"/>
        </w:rPr>
        <w:t xml:space="preserve">er rapporteret </w:t>
      </w:r>
      <w:r w:rsidR="003C3663" w:rsidRPr="000B345F">
        <w:rPr>
          <w:color w:val="000000"/>
          <w:sz w:val="22"/>
          <w:szCs w:val="22"/>
          <w:lang w:val="da-DK" w:eastAsia="nl-NL"/>
        </w:rPr>
        <w:t>hos patienter</w:t>
      </w:r>
      <w:r w:rsidRPr="000B345F">
        <w:rPr>
          <w:color w:val="000000"/>
          <w:sz w:val="22"/>
          <w:szCs w:val="22"/>
          <w:lang w:val="da-DK" w:eastAsia="nl-NL"/>
        </w:rPr>
        <w:t>, der får</w:t>
      </w:r>
      <w:r w:rsidR="003C3663" w:rsidRPr="000B345F">
        <w:rPr>
          <w:color w:val="000000"/>
          <w:sz w:val="22"/>
          <w:szCs w:val="22"/>
          <w:lang w:val="da-DK" w:eastAsia="nl-NL"/>
        </w:rPr>
        <w:t xml:space="preserve"> </w:t>
      </w:r>
      <w:r w:rsidR="00B1389D" w:rsidRPr="000B345F">
        <w:rPr>
          <w:color w:val="000000"/>
          <w:sz w:val="22"/>
          <w:szCs w:val="22"/>
          <w:lang w:val="da-DK" w:eastAsia="nl-NL"/>
        </w:rPr>
        <w:t xml:space="preserve">azoler, herunder </w:t>
      </w:r>
      <w:r w:rsidR="003C3663" w:rsidRPr="000B345F">
        <w:rPr>
          <w:color w:val="000000"/>
          <w:sz w:val="22"/>
          <w:szCs w:val="22"/>
          <w:lang w:val="da-DK" w:eastAsia="nl-NL"/>
        </w:rPr>
        <w:t>voriconazol.</w:t>
      </w:r>
      <w:r w:rsidR="00B1389D" w:rsidRPr="000B345F">
        <w:rPr>
          <w:color w:val="000000"/>
          <w:sz w:val="22"/>
          <w:szCs w:val="22"/>
          <w:lang w:val="da-DK" w:eastAsia="nl-NL"/>
        </w:rPr>
        <w:t xml:space="preserve"> Binyreinsufficiens er rapporteret hos patienter, der fik azoler med eller uden samtidige kortikosteroider. Hos patienter, der får azoler uden kortikosteroider, er binyreinsufficiens relateret til azolers direkte hæmning af steroidgenesen. Hos patienter, der tager kortikosteroider, kan voriconazol-forbundet CYP3A4-hæmning af kortikosteroidmetabolismen medføre </w:t>
      </w:r>
      <w:r w:rsidR="000D48D1" w:rsidRPr="000B345F">
        <w:rPr>
          <w:color w:val="000000"/>
          <w:sz w:val="22"/>
          <w:szCs w:val="22"/>
          <w:lang w:val="da-DK" w:eastAsia="nl-NL"/>
        </w:rPr>
        <w:t>for høje kortikosteroidniveauer</w:t>
      </w:r>
      <w:r w:rsidR="00B1389D" w:rsidRPr="000B345F">
        <w:rPr>
          <w:color w:val="000000"/>
          <w:sz w:val="22"/>
          <w:szCs w:val="22"/>
          <w:lang w:val="da-DK" w:eastAsia="nl-NL"/>
        </w:rPr>
        <w:t xml:space="preserve"> og binyresuppression (se pkt. 4.5). Der er også rapporteret om Cushings syndrom med og uden efterfølgende binyreinsufficiens hos patienter, der fik voriconazol samtidigt med kortikosteroider.</w:t>
      </w:r>
    </w:p>
    <w:p w14:paraId="2BC9906F" w14:textId="77777777" w:rsidR="003C3663" w:rsidRPr="000B345F" w:rsidRDefault="003C3663" w:rsidP="003C3663">
      <w:pPr>
        <w:pStyle w:val="Paragraph"/>
        <w:spacing w:after="0"/>
        <w:rPr>
          <w:color w:val="000000"/>
          <w:sz w:val="22"/>
          <w:szCs w:val="22"/>
          <w:lang w:val="da-DK" w:eastAsia="nl-NL"/>
        </w:rPr>
      </w:pPr>
    </w:p>
    <w:p w14:paraId="6EB6A9C5" w14:textId="77777777" w:rsidR="003C3663" w:rsidRPr="000B345F" w:rsidRDefault="00501CF2" w:rsidP="003C3663">
      <w:pPr>
        <w:pStyle w:val="EndnoteText"/>
        <w:widowControl/>
        <w:spacing w:line="260" w:lineRule="exact"/>
        <w:rPr>
          <w:color w:val="000000"/>
          <w:szCs w:val="22"/>
          <w:lang w:val="da-DK"/>
        </w:rPr>
      </w:pPr>
      <w:r w:rsidRPr="000B345F">
        <w:rPr>
          <w:color w:val="000000"/>
          <w:szCs w:val="22"/>
          <w:lang w:val="da-DK"/>
        </w:rPr>
        <w:t>Patienter, der er i lang</w:t>
      </w:r>
      <w:r w:rsidR="008858BC" w:rsidRPr="000B345F">
        <w:rPr>
          <w:color w:val="000000"/>
          <w:szCs w:val="22"/>
          <w:lang w:val="da-DK"/>
        </w:rPr>
        <w:t>tids</w:t>
      </w:r>
      <w:r w:rsidRPr="000B345F">
        <w:rPr>
          <w:color w:val="000000"/>
          <w:szCs w:val="22"/>
          <w:lang w:val="da-DK"/>
        </w:rPr>
        <w:t>behandling med voriconazol og kortikosteroider (inklusive inhalerede kortikosteroider, f.eks. budesonid</w:t>
      </w:r>
      <w:r w:rsidR="00BB14B8" w:rsidRPr="000B345F">
        <w:rPr>
          <w:color w:val="000000"/>
          <w:szCs w:val="22"/>
          <w:lang w:val="da-DK"/>
        </w:rPr>
        <w:t xml:space="preserve"> og intranasale kortikosteroider</w:t>
      </w:r>
      <w:r w:rsidRPr="000B345F">
        <w:rPr>
          <w:color w:val="000000"/>
          <w:szCs w:val="22"/>
          <w:lang w:val="da-DK"/>
        </w:rPr>
        <w:t>), skal omhyggeligt monitoreres for binyrebark</w:t>
      </w:r>
      <w:r w:rsidR="0009365B" w:rsidRPr="000B345F">
        <w:rPr>
          <w:color w:val="000000"/>
          <w:szCs w:val="22"/>
          <w:lang w:val="da-DK"/>
        </w:rPr>
        <w:t>dysfunktion</w:t>
      </w:r>
      <w:r w:rsidRPr="000B345F">
        <w:rPr>
          <w:color w:val="000000"/>
          <w:szCs w:val="22"/>
          <w:lang w:val="da-DK"/>
        </w:rPr>
        <w:t>, både under behandlingen, og når voriconazol seponeres (se pkt. 4.5)</w:t>
      </w:r>
      <w:r w:rsidR="003C3663" w:rsidRPr="000B345F">
        <w:rPr>
          <w:color w:val="000000"/>
          <w:szCs w:val="22"/>
          <w:lang w:val="da-DK"/>
        </w:rPr>
        <w:t>.</w:t>
      </w:r>
      <w:r w:rsidR="00B1389D" w:rsidRPr="000B345F">
        <w:rPr>
          <w:color w:val="000000"/>
          <w:szCs w:val="22"/>
          <w:lang w:val="da-DK"/>
        </w:rPr>
        <w:t xml:space="preserve"> Patientern</w:t>
      </w:r>
      <w:r w:rsidR="00A4500A" w:rsidRPr="000B345F">
        <w:rPr>
          <w:color w:val="000000"/>
          <w:szCs w:val="22"/>
          <w:lang w:val="da-DK"/>
        </w:rPr>
        <w:t>e</w:t>
      </w:r>
      <w:r w:rsidR="00B1389D" w:rsidRPr="000B345F">
        <w:rPr>
          <w:color w:val="000000"/>
          <w:szCs w:val="22"/>
          <w:lang w:val="da-DK"/>
        </w:rPr>
        <w:t xml:space="preserve"> bør instrueres i, at de skal søge øjeblikkelig lægehjælp, hvis de udvikler tegn og symptomer på Cushings syndrom eller binyreinsufficiens.</w:t>
      </w:r>
    </w:p>
    <w:p w14:paraId="709BD44A" w14:textId="77777777" w:rsidR="003C3663" w:rsidRPr="000B345F" w:rsidRDefault="003C3663" w:rsidP="003C3663">
      <w:pPr>
        <w:pStyle w:val="EndnoteText"/>
        <w:widowControl/>
        <w:spacing w:line="260" w:lineRule="exact"/>
        <w:rPr>
          <w:color w:val="000000"/>
          <w:szCs w:val="22"/>
          <w:lang w:val="da-DK"/>
        </w:rPr>
      </w:pPr>
    </w:p>
    <w:p w14:paraId="252C001D" w14:textId="77777777" w:rsidR="00F63C2D" w:rsidRPr="000B345F" w:rsidRDefault="00F63C2D" w:rsidP="00A2689D">
      <w:pPr>
        <w:pStyle w:val="EndnoteText"/>
        <w:keepNext/>
        <w:widowControl/>
        <w:spacing w:line="260" w:lineRule="exact"/>
        <w:rPr>
          <w:color w:val="000000"/>
          <w:szCs w:val="22"/>
          <w:u w:val="single"/>
          <w:lang w:val="da-DK"/>
        </w:rPr>
      </w:pPr>
      <w:r w:rsidRPr="000B345F">
        <w:rPr>
          <w:color w:val="000000"/>
          <w:szCs w:val="22"/>
          <w:u w:val="single"/>
          <w:lang w:val="da-DK"/>
        </w:rPr>
        <w:t>Langtidsbehandling</w:t>
      </w:r>
    </w:p>
    <w:p w14:paraId="240D1B4C" w14:textId="77777777" w:rsidR="00F63C2D" w:rsidRPr="000B345F" w:rsidRDefault="00F63C2D" w:rsidP="00F63C2D">
      <w:pPr>
        <w:pStyle w:val="EndnoteText"/>
        <w:widowControl/>
        <w:spacing w:line="260" w:lineRule="exact"/>
        <w:rPr>
          <w:color w:val="000000"/>
          <w:szCs w:val="22"/>
          <w:lang w:val="da-DK"/>
        </w:rPr>
      </w:pPr>
      <w:r w:rsidRPr="000B345F">
        <w:rPr>
          <w:rFonts w:eastAsia="TimesNewRoman,Italic"/>
          <w:color w:val="000000"/>
          <w:szCs w:val="22"/>
          <w:lang w:val="da-DK" w:eastAsia="nl-NL"/>
        </w:rPr>
        <w:t xml:space="preserve">Langtidseksponering </w:t>
      </w:r>
      <w:r w:rsidRPr="000B345F">
        <w:rPr>
          <w:color w:val="000000"/>
          <w:szCs w:val="22"/>
          <w:lang w:val="da-DK"/>
        </w:rPr>
        <w:t>(behandling eller profylakse) i mere end 180 dage (6 måneder) kræver nøje vurdering af benefit/risk-forholdet, og lægen bør derfor overveje at begrænse eksponeringen for VFEND (se pkt. 4.2 og 5.1).</w:t>
      </w:r>
    </w:p>
    <w:p w14:paraId="25DD0662" w14:textId="77777777" w:rsidR="00F63C2D" w:rsidRPr="000B345F" w:rsidRDefault="00F63C2D" w:rsidP="00F63C2D">
      <w:pPr>
        <w:pStyle w:val="EndnoteText"/>
        <w:widowControl/>
        <w:spacing w:line="260" w:lineRule="exact"/>
        <w:rPr>
          <w:color w:val="000000"/>
          <w:szCs w:val="22"/>
          <w:lang w:val="da-DK"/>
        </w:rPr>
      </w:pPr>
    </w:p>
    <w:p w14:paraId="2B4A93ED" w14:textId="15D69DCA" w:rsidR="00F63C2D" w:rsidRPr="000B345F" w:rsidRDefault="00F63C2D" w:rsidP="00F63C2D">
      <w:pPr>
        <w:pStyle w:val="EndnoteText"/>
        <w:widowControl/>
        <w:spacing w:line="260" w:lineRule="exact"/>
        <w:rPr>
          <w:color w:val="000000"/>
          <w:szCs w:val="22"/>
          <w:lang w:val="da-DK"/>
        </w:rPr>
      </w:pPr>
      <w:r w:rsidRPr="000B345F">
        <w:rPr>
          <w:color w:val="000000"/>
          <w:szCs w:val="22"/>
          <w:lang w:val="da-DK"/>
        </w:rPr>
        <w:t>Planocellulært karcinom i huden (SCC)</w:t>
      </w:r>
      <w:r w:rsidR="007A0EF7" w:rsidRPr="000B345F">
        <w:rPr>
          <w:color w:val="000000"/>
          <w:szCs w:val="22"/>
          <w:lang w:val="da-DK"/>
        </w:rPr>
        <w:t xml:space="preserve"> (herunder kutant SCC </w:t>
      </w:r>
      <w:r w:rsidR="00FD0A53" w:rsidRPr="000B345F">
        <w:rPr>
          <w:color w:val="000000"/>
          <w:szCs w:val="22"/>
          <w:lang w:val="da-DK"/>
        </w:rPr>
        <w:t xml:space="preserve">in situ </w:t>
      </w:r>
      <w:r w:rsidR="007A0EF7" w:rsidRPr="000B345F">
        <w:rPr>
          <w:color w:val="000000"/>
          <w:szCs w:val="22"/>
          <w:lang w:val="da-DK"/>
        </w:rPr>
        <w:t xml:space="preserve">eller </w:t>
      </w:r>
      <w:r w:rsidR="00441F45" w:rsidRPr="000B345F">
        <w:rPr>
          <w:color w:val="000000"/>
          <w:szCs w:val="22"/>
          <w:lang w:val="da-DK"/>
        </w:rPr>
        <w:t>morbus</w:t>
      </w:r>
      <w:r w:rsidR="007A0EF7" w:rsidRPr="000B345F">
        <w:rPr>
          <w:color w:val="000000"/>
          <w:szCs w:val="22"/>
          <w:lang w:val="da-DK"/>
        </w:rPr>
        <w:t xml:space="preserve"> Bowen)</w:t>
      </w:r>
      <w:r w:rsidRPr="000B345F">
        <w:rPr>
          <w:color w:val="000000"/>
          <w:szCs w:val="22"/>
          <w:lang w:val="da-DK"/>
        </w:rPr>
        <w:t xml:space="preserve"> er blevet </w:t>
      </w:r>
      <w:bookmarkStart w:id="12" w:name="_Hlk527295272"/>
      <w:r w:rsidRPr="000B345F">
        <w:rPr>
          <w:color w:val="000000"/>
          <w:szCs w:val="22"/>
          <w:lang w:val="da-DK"/>
        </w:rPr>
        <w:t xml:space="preserve">rapporeret </w:t>
      </w:r>
      <w:bookmarkEnd w:id="12"/>
      <w:r w:rsidRPr="000B345F">
        <w:rPr>
          <w:color w:val="000000"/>
          <w:szCs w:val="22"/>
          <w:lang w:val="da-DK"/>
        </w:rPr>
        <w:t xml:space="preserve">i forbindelse med </w:t>
      </w:r>
      <w:bookmarkStart w:id="13" w:name="_Hlk527295299"/>
      <w:r w:rsidRPr="000B345F">
        <w:rPr>
          <w:color w:val="000000"/>
          <w:szCs w:val="22"/>
          <w:lang w:val="da-DK"/>
        </w:rPr>
        <w:t xml:space="preserve">langtidbehandling </w:t>
      </w:r>
      <w:bookmarkEnd w:id="13"/>
      <w:r w:rsidRPr="000B345F">
        <w:rPr>
          <w:color w:val="000000"/>
          <w:szCs w:val="22"/>
          <w:lang w:val="da-DK"/>
        </w:rPr>
        <w:t>med VFEND</w:t>
      </w:r>
      <w:r w:rsidR="001F0349" w:rsidRPr="000B345F">
        <w:rPr>
          <w:color w:val="000000"/>
          <w:szCs w:val="22"/>
          <w:lang w:val="da-DK"/>
        </w:rPr>
        <w:t xml:space="preserve"> (se pkt. 4.8).</w:t>
      </w:r>
    </w:p>
    <w:p w14:paraId="6719B905" w14:textId="77777777" w:rsidR="00F63C2D" w:rsidRPr="000B345F" w:rsidRDefault="00F63C2D" w:rsidP="00F63C2D">
      <w:pPr>
        <w:pStyle w:val="EndnoteText"/>
        <w:widowControl/>
        <w:spacing w:line="260" w:lineRule="exact"/>
        <w:rPr>
          <w:color w:val="000000"/>
          <w:szCs w:val="22"/>
          <w:lang w:val="da-DK"/>
        </w:rPr>
      </w:pPr>
    </w:p>
    <w:p w14:paraId="60DBF16C" w14:textId="657003CE" w:rsidR="00F63C2D" w:rsidRPr="000B345F" w:rsidRDefault="00F63C2D" w:rsidP="00F63C2D">
      <w:pPr>
        <w:pStyle w:val="EndnoteText"/>
        <w:widowControl/>
        <w:spacing w:line="260" w:lineRule="exact"/>
        <w:rPr>
          <w:color w:val="000000"/>
          <w:szCs w:val="22"/>
          <w:lang w:val="da-DK"/>
        </w:rPr>
      </w:pPr>
      <w:r w:rsidRPr="000B345F">
        <w:rPr>
          <w:color w:val="000000"/>
          <w:szCs w:val="22"/>
          <w:lang w:val="da-DK"/>
        </w:rPr>
        <w:t>Non-infektiøs periostitis med forhøjede fluorid- og alkalisk fosfataseniveauer er set hos trans</w:t>
      </w:r>
      <w:r w:rsidRPr="000B345F">
        <w:rPr>
          <w:color w:val="000000"/>
          <w:szCs w:val="22"/>
          <w:lang w:val="da-DK"/>
        </w:rPr>
        <w:softHyphen/>
        <w:t>planterede patienter. Hvis en patient oplever knoglesmerter, og radiologiske undersøgelser peger på periostitis, bør der søges multidisciplinær rådgivning og seponering af VFEND bør overvejes</w:t>
      </w:r>
      <w:r w:rsidR="001F0349" w:rsidRPr="000B345F">
        <w:rPr>
          <w:color w:val="000000"/>
          <w:szCs w:val="22"/>
          <w:lang w:val="da-DK"/>
        </w:rPr>
        <w:t xml:space="preserve"> (se pkt. 4.8).</w:t>
      </w:r>
    </w:p>
    <w:p w14:paraId="70C998B1" w14:textId="77777777" w:rsidR="00F63C2D" w:rsidRPr="000B345F" w:rsidRDefault="00F63C2D">
      <w:pPr>
        <w:tabs>
          <w:tab w:val="left" w:pos="567"/>
        </w:tabs>
        <w:spacing w:line="260" w:lineRule="exact"/>
        <w:rPr>
          <w:color w:val="000000"/>
          <w:sz w:val="22"/>
          <w:szCs w:val="22"/>
          <w:u w:val="single"/>
          <w:lang w:val="da-DK"/>
        </w:rPr>
      </w:pPr>
    </w:p>
    <w:p w14:paraId="00F3C40D"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u w:val="single"/>
          <w:lang w:val="da-DK"/>
        </w:rPr>
        <w:t>Synsrelaterede bivirkninger</w:t>
      </w:r>
    </w:p>
    <w:p w14:paraId="22B4E30B"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Der er rapporteret om langvarige synsrelaterede bivirkninger, herunder sløret syn, betændelse i synsnerven og papilødem (se pkt. 4.8).</w:t>
      </w:r>
    </w:p>
    <w:p w14:paraId="1076D8F1" w14:textId="77777777" w:rsidR="00F63C2D" w:rsidRPr="000B345F" w:rsidRDefault="00F63C2D">
      <w:pPr>
        <w:tabs>
          <w:tab w:val="left" w:pos="567"/>
        </w:tabs>
        <w:spacing w:line="260" w:lineRule="exact"/>
        <w:rPr>
          <w:color w:val="000000"/>
          <w:sz w:val="22"/>
          <w:szCs w:val="22"/>
          <w:u w:val="single"/>
          <w:lang w:val="da-DK"/>
        </w:rPr>
      </w:pPr>
    </w:p>
    <w:p w14:paraId="3A6D6084"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u w:val="single"/>
          <w:lang w:val="da-DK"/>
        </w:rPr>
        <w:t>Nyrerelaterede bivirkninger</w:t>
      </w:r>
    </w:p>
    <w:p w14:paraId="111C8AAD"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Der er observeret akut nyresvigt hos svært syge patienter i behandling med VFEND. Patienter, der behandles med voriconazol, vil ofte samtidig være i behandling med nefrotoksisk medicin og vil have samtidige tilstande, der kan medføre nedsat nyrefunktion (se pkt. 4.8).</w:t>
      </w:r>
    </w:p>
    <w:p w14:paraId="0F00BB0F" w14:textId="77777777" w:rsidR="00F63C2D" w:rsidRPr="000B345F" w:rsidRDefault="00F63C2D">
      <w:pPr>
        <w:tabs>
          <w:tab w:val="left" w:pos="567"/>
        </w:tabs>
        <w:spacing w:line="260" w:lineRule="exact"/>
        <w:rPr>
          <w:color w:val="000000"/>
          <w:sz w:val="22"/>
          <w:szCs w:val="22"/>
          <w:lang w:val="da-DK"/>
        </w:rPr>
      </w:pPr>
    </w:p>
    <w:p w14:paraId="2A14E85F" w14:textId="77777777" w:rsidR="00F63C2D" w:rsidRPr="000B345F" w:rsidRDefault="00F63C2D" w:rsidP="00F63C2D">
      <w:pPr>
        <w:keepNext/>
        <w:tabs>
          <w:tab w:val="left" w:pos="567"/>
        </w:tabs>
        <w:spacing w:line="260" w:lineRule="exact"/>
        <w:rPr>
          <w:b/>
          <w:color w:val="000000"/>
          <w:sz w:val="22"/>
          <w:szCs w:val="22"/>
          <w:lang w:val="da-DK"/>
        </w:rPr>
      </w:pPr>
      <w:r w:rsidRPr="000B345F">
        <w:rPr>
          <w:color w:val="000000"/>
          <w:sz w:val="22"/>
          <w:szCs w:val="22"/>
          <w:u w:val="single"/>
          <w:lang w:val="da-DK"/>
        </w:rPr>
        <w:t>Monitorering af nyrefunktionen</w:t>
      </w:r>
    </w:p>
    <w:p w14:paraId="7F2347A5" w14:textId="77777777" w:rsidR="00F63C2D" w:rsidRPr="000B345F" w:rsidRDefault="00F63C2D" w:rsidP="00F63C2D">
      <w:pPr>
        <w:keepNext/>
        <w:tabs>
          <w:tab w:val="left" w:pos="567"/>
        </w:tabs>
        <w:spacing w:line="260" w:lineRule="exact"/>
        <w:rPr>
          <w:color w:val="000000"/>
          <w:sz w:val="22"/>
          <w:szCs w:val="22"/>
          <w:lang w:val="da-DK"/>
        </w:rPr>
      </w:pPr>
      <w:r w:rsidRPr="000B345F">
        <w:rPr>
          <w:color w:val="000000"/>
          <w:sz w:val="22"/>
          <w:szCs w:val="22"/>
          <w:lang w:val="da-DK"/>
        </w:rPr>
        <w:t>Patienter bør monitoreres med henblik på udvikling af abnorm nyrefunktion. Dette bør omfatte laboratorievurderinger, især serumkreatinin.</w:t>
      </w:r>
    </w:p>
    <w:p w14:paraId="07807B8F" w14:textId="77777777" w:rsidR="00F63C2D" w:rsidRPr="000B345F" w:rsidRDefault="00F63C2D">
      <w:pPr>
        <w:tabs>
          <w:tab w:val="left" w:pos="567"/>
        </w:tabs>
        <w:spacing w:line="260" w:lineRule="exact"/>
        <w:rPr>
          <w:color w:val="000000"/>
          <w:sz w:val="22"/>
          <w:szCs w:val="22"/>
          <w:lang w:val="da-DK"/>
        </w:rPr>
      </w:pPr>
    </w:p>
    <w:p w14:paraId="6710BEBD" w14:textId="77777777" w:rsidR="00F63C2D" w:rsidRPr="000B345F" w:rsidRDefault="00F63C2D" w:rsidP="00F63C2D">
      <w:pPr>
        <w:keepNext/>
        <w:tabs>
          <w:tab w:val="left" w:pos="567"/>
        </w:tabs>
        <w:spacing w:line="260" w:lineRule="exact"/>
        <w:rPr>
          <w:color w:val="000000"/>
          <w:sz w:val="22"/>
          <w:szCs w:val="22"/>
          <w:lang w:val="da-DK"/>
        </w:rPr>
      </w:pPr>
      <w:r w:rsidRPr="000B345F">
        <w:rPr>
          <w:color w:val="000000"/>
          <w:sz w:val="22"/>
          <w:szCs w:val="22"/>
          <w:u w:val="single"/>
          <w:lang w:val="da-DK"/>
        </w:rPr>
        <w:t>Monitorering af pancreasfunktionen</w:t>
      </w:r>
    </w:p>
    <w:p w14:paraId="087255CB"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Patienter, især børn</w:t>
      </w:r>
      <w:r w:rsidR="00A83469" w:rsidRPr="000B345F">
        <w:rPr>
          <w:color w:val="000000"/>
          <w:sz w:val="22"/>
          <w:szCs w:val="22"/>
          <w:lang w:val="da-DK"/>
        </w:rPr>
        <w:t>,</w:t>
      </w:r>
      <w:r w:rsidRPr="000B345F">
        <w:rPr>
          <w:color w:val="000000"/>
          <w:sz w:val="22"/>
          <w:szCs w:val="22"/>
          <w:lang w:val="da-DK"/>
        </w:rPr>
        <w:t xml:space="preserve"> med risikofaktorer for akut pancreatitis (f.eks. nylig kemoterapi, hæmatopoietisk stamcelletransplantation (HSCT)) bør monitoreres tæt under VFEND-behandling. Kontrol af serumamylase eller -lipase bør overvejes under disse forhold.</w:t>
      </w:r>
    </w:p>
    <w:p w14:paraId="25520D43" w14:textId="77777777" w:rsidR="00F63C2D" w:rsidRPr="000B345F" w:rsidRDefault="00F63C2D">
      <w:pPr>
        <w:pStyle w:val="EndnoteText"/>
        <w:widowControl/>
        <w:spacing w:line="260" w:lineRule="exact"/>
        <w:rPr>
          <w:color w:val="000000"/>
          <w:szCs w:val="22"/>
          <w:u w:val="single"/>
          <w:lang w:val="da-DK"/>
        </w:rPr>
      </w:pPr>
    </w:p>
    <w:p w14:paraId="57D385E0" w14:textId="77777777" w:rsidR="00F63C2D" w:rsidRPr="000B345F" w:rsidRDefault="00F63C2D">
      <w:pPr>
        <w:pStyle w:val="EndnoteText"/>
        <w:widowControl/>
        <w:spacing w:line="260" w:lineRule="exact"/>
        <w:rPr>
          <w:b/>
          <w:color w:val="000000"/>
          <w:lang w:val="da-DK"/>
        </w:rPr>
      </w:pPr>
      <w:r w:rsidRPr="000B345F">
        <w:rPr>
          <w:color w:val="000000"/>
          <w:u w:val="single"/>
          <w:lang w:val="da-DK"/>
        </w:rPr>
        <w:t>Pædiatrisk population</w:t>
      </w:r>
    </w:p>
    <w:p w14:paraId="68C3C79A" w14:textId="3B500742" w:rsidR="00F63C2D" w:rsidRPr="000B345F" w:rsidRDefault="00F63C2D">
      <w:pPr>
        <w:pStyle w:val="EndnoteText"/>
        <w:widowControl/>
        <w:spacing w:line="260" w:lineRule="exact"/>
        <w:rPr>
          <w:color w:val="000000"/>
          <w:szCs w:val="22"/>
          <w:lang w:val="da-DK"/>
        </w:rPr>
      </w:pPr>
      <w:r w:rsidRPr="000B345F">
        <w:rPr>
          <w:color w:val="000000"/>
          <w:lang w:val="da-DK"/>
        </w:rPr>
        <w:t xml:space="preserve">Sikkerhed og effekt hos børn under 2 år er ikke </w:t>
      </w:r>
      <w:r w:rsidR="00501CF2" w:rsidRPr="000B345F">
        <w:rPr>
          <w:color w:val="000000"/>
          <w:lang w:val="da-DK"/>
        </w:rPr>
        <w:t xml:space="preserve">fastlagt </w:t>
      </w:r>
      <w:r w:rsidRPr="000B345F">
        <w:rPr>
          <w:color w:val="000000"/>
          <w:lang w:val="da-DK"/>
        </w:rPr>
        <w:t xml:space="preserve">(se pkt. 4.8 og 5.1). Voriconazol er indiceret til pædiatriske patienter på 2 år eller ældre. Hos den pædiatriske population ses en højere hyppighed af leverenzymstigninger (se pkt. 4.8). Leverfunktionen bør monitoreres hos både børn og voksne. Hos pædiatriske patienter i alderen 2 til &lt;12 år, med malabsorption og meget lav legemsvægt, for deres alder, kan oral biotilgængelighed være begrænset. I dette tilfælde anbefales intravenøs administration af voriconazol. </w:t>
      </w:r>
    </w:p>
    <w:p w14:paraId="39CD47FF" w14:textId="77777777" w:rsidR="00F63C2D" w:rsidRPr="00EF777A" w:rsidRDefault="00F63C2D" w:rsidP="00F63C2D">
      <w:pPr>
        <w:rPr>
          <w:color w:val="000000"/>
          <w:szCs w:val="22"/>
          <w:lang w:val="da-DK"/>
        </w:rPr>
      </w:pPr>
    </w:p>
    <w:p w14:paraId="134FCE71" w14:textId="154EE33C" w:rsidR="00F63C2D" w:rsidRPr="00F60AB7" w:rsidRDefault="00F63C2D" w:rsidP="00F60AB7">
      <w:pPr>
        <w:pStyle w:val="ListParagraph"/>
        <w:keepNext/>
        <w:numPr>
          <w:ilvl w:val="0"/>
          <w:numId w:val="63"/>
        </w:numPr>
        <w:tabs>
          <w:tab w:val="left" w:pos="567"/>
        </w:tabs>
        <w:spacing w:line="260" w:lineRule="exact"/>
        <w:rPr>
          <w:color w:val="000000"/>
          <w:sz w:val="22"/>
          <w:szCs w:val="22"/>
          <w:u w:val="single"/>
          <w:lang w:val="da-DK"/>
        </w:rPr>
      </w:pPr>
      <w:r w:rsidRPr="00F60AB7">
        <w:rPr>
          <w:color w:val="000000"/>
          <w:sz w:val="22"/>
          <w:szCs w:val="22"/>
          <w:u w:val="single"/>
          <w:lang w:val="da-DK"/>
        </w:rPr>
        <w:t xml:space="preserve">Alvorlige dermatologiske bivirkninger (herunder </w:t>
      </w:r>
      <w:r w:rsidR="00834A6B" w:rsidRPr="00F60AB7">
        <w:rPr>
          <w:color w:val="000000"/>
          <w:sz w:val="22"/>
          <w:szCs w:val="22"/>
          <w:u w:val="single"/>
          <w:lang w:val="da-DK"/>
        </w:rPr>
        <w:t>SCC</w:t>
      </w:r>
      <w:r w:rsidRPr="00F60AB7">
        <w:rPr>
          <w:color w:val="000000"/>
          <w:sz w:val="22"/>
          <w:szCs w:val="22"/>
          <w:u w:val="single"/>
          <w:lang w:val="da-DK"/>
        </w:rPr>
        <w:t>)</w:t>
      </w:r>
    </w:p>
    <w:p w14:paraId="77AF7F7E" w14:textId="77777777" w:rsidR="00F63C2D" w:rsidRPr="000B345F" w:rsidRDefault="00F63C2D" w:rsidP="00F60AB7">
      <w:pPr>
        <w:pStyle w:val="EndnoteText"/>
        <w:widowControl/>
        <w:spacing w:line="260" w:lineRule="exact"/>
        <w:ind w:left="567"/>
        <w:rPr>
          <w:color w:val="000000"/>
          <w:szCs w:val="22"/>
          <w:lang w:val="da-DK"/>
        </w:rPr>
      </w:pPr>
      <w:r w:rsidRPr="000B345F">
        <w:rPr>
          <w:color w:val="000000"/>
          <w:szCs w:val="22"/>
          <w:lang w:val="da-DK"/>
        </w:rPr>
        <w:t>Hyppigheden af fototoksiske reaktioner er højere hos den pædiatriske population. Da der er rapporteret en udvikling i retning af planocellulært karcinom (SCC), kan strenge beskyttelsesforanstaltninger mod lys være påkrævet for denne patientpopulation. Børn, der oplever fotoældningsskader som lentigines eller efelider, anbefales at undgå solen, ligesom dermatologisk opfølgning anbefales, også efter behandlingen er seponeret.</w:t>
      </w:r>
    </w:p>
    <w:p w14:paraId="22BAF8B1" w14:textId="77777777" w:rsidR="00F63C2D" w:rsidRPr="000B345F" w:rsidRDefault="00F63C2D" w:rsidP="00F63C2D">
      <w:pPr>
        <w:pStyle w:val="Default"/>
        <w:rPr>
          <w:sz w:val="22"/>
          <w:szCs w:val="22"/>
          <w:lang w:val="da-DK"/>
        </w:rPr>
      </w:pPr>
    </w:p>
    <w:p w14:paraId="79E351C6" w14:textId="77777777" w:rsidR="00F63C2D" w:rsidRPr="000B345F" w:rsidRDefault="00F63C2D" w:rsidP="00834A6B">
      <w:pPr>
        <w:pStyle w:val="Default"/>
        <w:keepNext/>
        <w:rPr>
          <w:sz w:val="22"/>
          <w:szCs w:val="22"/>
          <w:u w:val="single"/>
          <w:lang w:val="da-DK"/>
        </w:rPr>
      </w:pPr>
      <w:r w:rsidRPr="000B345F">
        <w:rPr>
          <w:sz w:val="22"/>
          <w:szCs w:val="22"/>
          <w:u w:val="single"/>
          <w:lang w:val="da-DK"/>
        </w:rPr>
        <w:t>Profylakse</w:t>
      </w:r>
    </w:p>
    <w:p w14:paraId="20C510F8" w14:textId="77777777" w:rsidR="00F63C2D" w:rsidRPr="000B345F" w:rsidRDefault="00F63C2D" w:rsidP="00F63C2D">
      <w:pPr>
        <w:pStyle w:val="Default"/>
        <w:rPr>
          <w:sz w:val="22"/>
          <w:szCs w:val="22"/>
          <w:lang w:val="da-DK"/>
        </w:rPr>
      </w:pPr>
      <w:r w:rsidRPr="000B345F">
        <w:rPr>
          <w:sz w:val="22"/>
          <w:szCs w:val="22"/>
          <w:lang w:val="da-DK"/>
        </w:rPr>
        <w:t>I tilfælde af behandlingsrelaterede bivirkninger (hepatotoksicitet, alvorlige hudreaktioner, herunder fototoksicitet og planocellulært karcinom, alvorlige eller langvarige synsforstyrrelser og periostitis) skal seponering af voriconazol og anvendelse af alternative antimykotika overvejes.</w:t>
      </w:r>
    </w:p>
    <w:p w14:paraId="4328AD45" w14:textId="77777777" w:rsidR="00F63C2D" w:rsidRPr="000B345F" w:rsidRDefault="00F63C2D">
      <w:pPr>
        <w:pStyle w:val="EndnoteText"/>
        <w:widowControl/>
        <w:spacing w:line="260" w:lineRule="exact"/>
        <w:rPr>
          <w:color w:val="000000"/>
          <w:szCs w:val="22"/>
          <w:lang w:val="da-DK"/>
        </w:rPr>
      </w:pPr>
    </w:p>
    <w:p w14:paraId="0A8C0C3B" w14:textId="77777777" w:rsidR="00F63C2D" w:rsidRPr="000B345F" w:rsidRDefault="00F63C2D" w:rsidP="00834A6B">
      <w:pPr>
        <w:keepNext/>
        <w:widowControl w:val="0"/>
        <w:tabs>
          <w:tab w:val="left" w:pos="567"/>
        </w:tabs>
        <w:spacing w:line="260" w:lineRule="exact"/>
        <w:rPr>
          <w:color w:val="000000"/>
          <w:sz w:val="22"/>
          <w:szCs w:val="22"/>
          <w:u w:val="single"/>
          <w:lang w:val="da-DK"/>
        </w:rPr>
      </w:pPr>
      <w:r w:rsidRPr="000B345F">
        <w:rPr>
          <w:color w:val="000000"/>
          <w:sz w:val="22"/>
          <w:szCs w:val="22"/>
          <w:u w:val="single"/>
          <w:lang w:val="da-DK"/>
        </w:rPr>
        <w:t>Phenytoin (CYP2C9-substrat og potent CYP</w:t>
      </w:r>
      <w:r w:rsidR="001B7317" w:rsidRPr="000B345F">
        <w:rPr>
          <w:color w:val="000000"/>
          <w:sz w:val="22"/>
          <w:szCs w:val="22"/>
          <w:u w:val="single"/>
          <w:lang w:val="da-DK"/>
        </w:rPr>
        <w:t>450</w:t>
      </w:r>
      <w:r w:rsidRPr="000B345F">
        <w:rPr>
          <w:color w:val="000000"/>
          <w:sz w:val="22"/>
          <w:szCs w:val="22"/>
          <w:u w:val="single"/>
          <w:lang w:val="da-DK"/>
        </w:rPr>
        <w:t>-induktor)</w:t>
      </w:r>
    </w:p>
    <w:p w14:paraId="39BDF6F2" w14:textId="77777777" w:rsidR="00F63C2D" w:rsidRPr="000B345F" w:rsidRDefault="00F63C2D" w:rsidP="00C538DC">
      <w:pPr>
        <w:widowControl w:val="0"/>
        <w:tabs>
          <w:tab w:val="left" w:pos="567"/>
        </w:tabs>
        <w:spacing w:line="260" w:lineRule="exact"/>
        <w:rPr>
          <w:color w:val="000000"/>
          <w:sz w:val="22"/>
          <w:szCs w:val="22"/>
          <w:lang w:val="da-DK"/>
        </w:rPr>
      </w:pPr>
      <w:r w:rsidRPr="000B345F">
        <w:rPr>
          <w:color w:val="000000"/>
          <w:sz w:val="22"/>
          <w:szCs w:val="22"/>
          <w:lang w:val="da-DK"/>
        </w:rPr>
        <w:t>Omhyggelig monitorering af phenytoinniveauer anbefales ved samtidig administration af voriconazol. Samtidig behandling med voriconazol og phenytoin bør undgås, medmindre fordelen opvejer risikoen (se pkt. 4.5).</w:t>
      </w:r>
    </w:p>
    <w:p w14:paraId="47B76EA4" w14:textId="77777777" w:rsidR="00F63C2D" w:rsidRPr="000B345F" w:rsidRDefault="00F63C2D">
      <w:pPr>
        <w:tabs>
          <w:tab w:val="left" w:pos="567"/>
        </w:tabs>
        <w:spacing w:line="260" w:lineRule="exact"/>
        <w:rPr>
          <w:color w:val="000000"/>
          <w:sz w:val="22"/>
          <w:szCs w:val="22"/>
          <w:lang w:val="da-DK"/>
        </w:rPr>
      </w:pPr>
    </w:p>
    <w:p w14:paraId="631C636A" w14:textId="77777777" w:rsidR="00F63C2D" w:rsidRPr="000B345F" w:rsidRDefault="00F63C2D" w:rsidP="001B7317">
      <w:pPr>
        <w:keepNext/>
        <w:tabs>
          <w:tab w:val="left" w:pos="567"/>
        </w:tabs>
        <w:spacing w:line="260" w:lineRule="exact"/>
        <w:rPr>
          <w:color w:val="000000"/>
          <w:sz w:val="22"/>
          <w:szCs w:val="22"/>
          <w:u w:val="single"/>
          <w:lang w:val="da-DK"/>
        </w:rPr>
      </w:pPr>
      <w:r w:rsidRPr="000B345F">
        <w:rPr>
          <w:color w:val="000000"/>
          <w:sz w:val="22"/>
          <w:szCs w:val="22"/>
          <w:u w:val="single"/>
          <w:lang w:val="da-DK"/>
        </w:rPr>
        <w:t>Efavirenz (CYP</w:t>
      </w:r>
      <w:r w:rsidR="001B7317" w:rsidRPr="000B345F">
        <w:rPr>
          <w:color w:val="000000"/>
          <w:sz w:val="22"/>
          <w:szCs w:val="22"/>
          <w:u w:val="single"/>
          <w:lang w:val="da-DK"/>
        </w:rPr>
        <w:t>450</w:t>
      </w:r>
      <w:r w:rsidRPr="000B345F">
        <w:rPr>
          <w:color w:val="000000"/>
          <w:sz w:val="22"/>
          <w:szCs w:val="22"/>
          <w:u w:val="single"/>
          <w:lang w:val="da-DK"/>
        </w:rPr>
        <w:t>-induktor; CYP3A4-hæmmer og -substrat)</w:t>
      </w:r>
    </w:p>
    <w:p w14:paraId="531ED18B"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Når voriconazol anvendes samtidigt med efavirenz, bør dosis af voriconazol øges til 400 mg hver 12. time, og efavirenz-dosis bør nedsættes til 300 mg hvert 24. time (se pkt. 4.2, 4.3 og 4.5).</w:t>
      </w:r>
    </w:p>
    <w:p w14:paraId="60599AE2" w14:textId="77777777" w:rsidR="00F04FDC" w:rsidRPr="00EF777A" w:rsidRDefault="00F04FDC" w:rsidP="00F04FDC">
      <w:pPr>
        <w:pStyle w:val="Default"/>
        <w:rPr>
          <w:lang w:val="da-DK"/>
        </w:rPr>
      </w:pPr>
    </w:p>
    <w:p w14:paraId="6897C4B0" w14:textId="77777777" w:rsidR="00F04FDC" w:rsidRPr="000B345F" w:rsidRDefault="00F04FDC" w:rsidP="00F04FDC">
      <w:pPr>
        <w:pStyle w:val="CM3"/>
        <w:keepNext/>
        <w:widowControl/>
        <w:spacing w:line="240" w:lineRule="auto"/>
        <w:rPr>
          <w:color w:val="000000"/>
          <w:sz w:val="22"/>
          <w:szCs w:val="22"/>
          <w:lang w:val="da-DK"/>
        </w:rPr>
      </w:pPr>
      <w:bookmarkStart w:id="14" w:name="_Hlk64323370"/>
      <w:r w:rsidRPr="000B345F">
        <w:rPr>
          <w:color w:val="000000"/>
          <w:sz w:val="22"/>
          <w:szCs w:val="22"/>
          <w:u w:val="single"/>
          <w:lang w:val="da-DK"/>
        </w:rPr>
        <w:t>Glasdegib</w:t>
      </w:r>
      <w:r w:rsidRPr="000B345F">
        <w:rPr>
          <w:b/>
          <w:bCs/>
          <w:color w:val="000000"/>
          <w:sz w:val="22"/>
          <w:szCs w:val="22"/>
          <w:u w:val="single"/>
          <w:lang w:val="da-DK"/>
        </w:rPr>
        <w:t xml:space="preserve"> </w:t>
      </w:r>
      <w:r w:rsidRPr="000B345F">
        <w:rPr>
          <w:color w:val="000000"/>
          <w:sz w:val="22"/>
          <w:szCs w:val="22"/>
          <w:u w:val="single"/>
          <w:lang w:val="da-DK"/>
        </w:rPr>
        <w:t>(CYP3A4-substrat)</w:t>
      </w:r>
    </w:p>
    <w:p w14:paraId="2161860E" w14:textId="77777777" w:rsidR="00F04FDC" w:rsidRPr="000B345F" w:rsidRDefault="00F04FDC" w:rsidP="00F04FDC">
      <w:pPr>
        <w:pStyle w:val="CM3"/>
        <w:keepNext/>
        <w:widowControl/>
        <w:spacing w:line="240" w:lineRule="auto"/>
        <w:rPr>
          <w:color w:val="000000"/>
          <w:sz w:val="22"/>
          <w:szCs w:val="22"/>
          <w:lang w:val="da-DK" w:eastAsia="en-US"/>
        </w:rPr>
      </w:pPr>
      <w:r w:rsidRPr="000B345F">
        <w:rPr>
          <w:color w:val="000000"/>
          <w:sz w:val="22"/>
          <w:szCs w:val="22"/>
          <w:lang w:val="da-DK"/>
        </w:rPr>
        <w:t>Samtidig administration af voriconazol forventes at medføre en øget plasmakoncentration af glasdegib og en forhøjet risiko for QTc-forlængelse (se pkt. 4.5). Hvis samtidig behandling ikke kan undgås, tilrådes hyppig EKG-monitorering.</w:t>
      </w:r>
    </w:p>
    <w:bookmarkEnd w:id="14"/>
    <w:p w14:paraId="35609310" w14:textId="77777777" w:rsidR="00F04FDC" w:rsidRPr="000B345F" w:rsidRDefault="00F04FDC" w:rsidP="00F04FDC">
      <w:pPr>
        <w:pStyle w:val="Default"/>
        <w:rPr>
          <w:sz w:val="22"/>
          <w:szCs w:val="22"/>
          <w:lang w:val="da-DK"/>
        </w:rPr>
      </w:pPr>
    </w:p>
    <w:p w14:paraId="54F6ADB2" w14:textId="77777777" w:rsidR="00F04FDC" w:rsidRPr="000B345F" w:rsidRDefault="00F04FDC" w:rsidP="00F04FDC">
      <w:pPr>
        <w:pStyle w:val="CM55"/>
        <w:spacing w:after="0"/>
        <w:rPr>
          <w:color w:val="000000"/>
          <w:sz w:val="22"/>
          <w:szCs w:val="22"/>
          <w:u w:val="single"/>
          <w:lang w:val="da-DK"/>
        </w:rPr>
      </w:pPr>
      <w:r w:rsidRPr="000B345F">
        <w:rPr>
          <w:color w:val="000000"/>
          <w:sz w:val="22"/>
          <w:szCs w:val="22"/>
          <w:u w:val="single"/>
          <w:lang w:val="da-DK"/>
        </w:rPr>
        <w:t>Tyrosinkinasehæmmere (CYP3A4-substrat)</w:t>
      </w:r>
    </w:p>
    <w:p w14:paraId="16725A30" w14:textId="77777777" w:rsidR="00F04FDC" w:rsidRPr="000B345F" w:rsidRDefault="00F04FDC" w:rsidP="00F04FDC">
      <w:pPr>
        <w:pStyle w:val="CM55"/>
        <w:spacing w:after="0"/>
        <w:rPr>
          <w:color w:val="000000"/>
          <w:sz w:val="22"/>
          <w:szCs w:val="22"/>
          <w:lang w:val="da-DK"/>
        </w:rPr>
      </w:pPr>
      <w:r w:rsidRPr="000B345F">
        <w:rPr>
          <w:color w:val="000000"/>
          <w:sz w:val="22"/>
          <w:szCs w:val="22"/>
          <w:lang w:val="da-DK"/>
        </w:rPr>
        <w:t>Samtidig administration af voriconazol og tyrosinkinasehæmmere, der metaboliseres af CYP3A4, forventes at medføre en øget plasmakoncentration af tyrosinkinasehæmmer og en forhøjet risiko for bivirkninger. Hvis samtidig behandling ikke kan undgås, tilrådes dosisreduktion af tyrosinkinase</w:t>
      </w:r>
      <w:r w:rsidRPr="000B345F">
        <w:rPr>
          <w:color w:val="000000"/>
          <w:sz w:val="22"/>
          <w:szCs w:val="22"/>
          <w:lang w:val="da-DK"/>
        </w:rPr>
        <w:softHyphen/>
        <w:t>hæmmeren samt tæt klinisk monitorering (se pkt 4.5).</w:t>
      </w:r>
    </w:p>
    <w:p w14:paraId="3BFA92B8" w14:textId="77777777" w:rsidR="00F63C2D" w:rsidRPr="000B345F" w:rsidRDefault="00F63C2D">
      <w:pPr>
        <w:tabs>
          <w:tab w:val="left" w:pos="567"/>
        </w:tabs>
        <w:spacing w:line="260" w:lineRule="exact"/>
        <w:rPr>
          <w:color w:val="000000"/>
          <w:sz w:val="22"/>
          <w:szCs w:val="22"/>
          <w:lang w:val="da-DK"/>
        </w:rPr>
      </w:pPr>
    </w:p>
    <w:p w14:paraId="16DB67ED" w14:textId="77777777" w:rsidR="00F63C2D" w:rsidRPr="000B345F" w:rsidRDefault="00F63C2D">
      <w:pPr>
        <w:tabs>
          <w:tab w:val="left" w:pos="567"/>
        </w:tabs>
        <w:spacing w:line="260" w:lineRule="exact"/>
        <w:rPr>
          <w:color w:val="000000"/>
          <w:sz w:val="22"/>
          <w:szCs w:val="22"/>
          <w:u w:val="single"/>
          <w:lang w:val="da-DK"/>
        </w:rPr>
      </w:pPr>
      <w:r w:rsidRPr="000B345F">
        <w:rPr>
          <w:color w:val="000000"/>
          <w:sz w:val="22"/>
          <w:szCs w:val="22"/>
          <w:u w:val="single"/>
          <w:lang w:val="da-DK"/>
        </w:rPr>
        <w:t>Rifabutin (potent CYP</w:t>
      </w:r>
      <w:r w:rsidR="001B7317" w:rsidRPr="000B345F">
        <w:rPr>
          <w:color w:val="000000"/>
          <w:sz w:val="22"/>
          <w:szCs w:val="22"/>
          <w:u w:val="single"/>
          <w:lang w:val="da-DK"/>
        </w:rPr>
        <w:t>450</w:t>
      </w:r>
      <w:r w:rsidRPr="000B345F">
        <w:rPr>
          <w:color w:val="000000"/>
          <w:sz w:val="22"/>
          <w:szCs w:val="22"/>
          <w:u w:val="single"/>
          <w:lang w:val="da-DK"/>
        </w:rPr>
        <w:t>-induktor)</w:t>
      </w:r>
    </w:p>
    <w:p w14:paraId="7A2EA2B8"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Omhyggelig monitorering af fuldt blodbillede og bivirkninger til rifabutin (f.eks. regnbuehinde</w:t>
      </w:r>
      <w:r w:rsidRPr="000B345F">
        <w:rPr>
          <w:color w:val="000000"/>
          <w:sz w:val="22"/>
          <w:szCs w:val="22"/>
          <w:lang w:val="da-DK"/>
        </w:rPr>
        <w:softHyphen/>
        <w:t>betændelse) anbefales, når rifabutin administreres samtidigt med voriconazol. Samtidig behandling med voriconazol og rifabutin bør undgås, medmindre fordelen opvejer risikoen (se pkt. 4.5).</w:t>
      </w:r>
    </w:p>
    <w:p w14:paraId="6A2572D0" w14:textId="77777777" w:rsidR="00F63C2D" w:rsidRPr="000B345F" w:rsidRDefault="00F63C2D">
      <w:pPr>
        <w:tabs>
          <w:tab w:val="left" w:pos="567"/>
        </w:tabs>
        <w:spacing w:line="260" w:lineRule="exact"/>
        <w:rPr>
          <w:color w:val="000000"/>
          <w:sz w:val="22"/>
          <w:szCs w:val="22"/>
          <w:lang w:val="da-DK"/>
        </w:rPr>
      </w:pPr>
    </w:p>
    <w:p w14:paraId="39B28D13" w14:textId="77777777" w:rsidR="00F63C2D" w:rsidRPr="006C260B" w:rsidRDefault="00F63C2D" w:rsidP="00A2689D">
      <w:pPr>
        <w:keepNext/>
        <w:tabs>
          <w:tab w:val="left" w:pos="567"/>
        </w:tabs>
        <w:spacing w:line="260" w:lineRule="exact"/>
        <w:rPr>
          <w:color w:val="000000"/>
          <w:sz w:val="22"/>
          <w:szCs w:val="22"/>
          <w:u w:val="single"/>
          <w:lang w:val="en-US"/>
        </w:rPr>
      </w:pPr>
      <w:r w:rsidRPr="006C260B">
        <w:rPr>
          <w:color w:val="000000"/>
          <w:sz w:val="22"/>
          <w:szCs w:val="22"/>
          <w:u w:val="single"/>
          <w:lang w:val="en-US"/>
        </w:rPr>
        <w:t>Ritonavir (potent CYP</w:t>
      </w:r>
      <w:r w:rsidR="001B7317" w:rsidRPr="006C260B">
        <w:rPr>
          <w:color w:val="000000"/>
          <w:sz w:val="22"/>
          <w:szCs w:val="22"/>
          <w:u w:val="single"/>
          <w:lang w:val="en-US"/>
        </w:rPr>
        <w:t>450</w:t>
      </w:r>
      <w:r w:rsidRPr="006C260B">
        <w:rPr>
          <w:color w:val="000000"/>
          <w:sz w:val="22"/>
          <w:szCs w:val="22"/>
          <w:u w:val="single"/>
          <w:lang w:val="en-US"/>
        </w:rPr>
        <w:t>-induktor; CYP3A4-hæmmer og -substrat)</w:t>
      </w:r>
    </w:p>
    <w:p w14:paraId="11DAE0E1"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Samtidig administration af voriconazol og lavdosis ritonavir (100 mg 2 gange dagligt) bør undgås, medmindre en vurdering af benefit/risk forholdet for patienten retfærdiggør brugen af voriconazol (se pkt. 4.3 og 4.5).</w:t>
      </w:r>
    </w:p>
    <w:p w14:paraId="14F1DC73" w14:textId="77777777" w:rsidR="00F63C2D" w:rsidRPr="000B345F" w:rsidRDefault="00F63C2D">
      <w:pPr>
        <w:tabs>
          <w:tab w:val="left" w:pos="567"/>
        </w:tabs>
        <w:spacing w:line="260" w:lineRule="exact"/>
        <w:rPr>
          <w:color w:val="000000"/>
          <w:sz w:val="22"/>
          <w:szCs w:val="22"/>
          <w:lang w:val="da-DK"/>
        </w:rPr>
      </w:pPr>
    </w:p>
    <w:p w14:paraId="1DA2F0E9" w14:textId="77777777" w:rsidR="00F63C2D" w:rsidRPr="006C260B" w:rsidRDefault="00F63C2D">
      <w:pPr>
        <w:keepNext/>
        <w:tabs>
          <w:tab w:val="left" w:pos="567"/>
        </w:tabs>
        <w:spacing w:line="260" w:lineRule="exact"/>
        <w:rPr>
          <w:color w:val="000000"/>
          <w:sz w:val="22"/>
          <w:szCs w:val="22"/>
          <w:u w:val="single"/>
          <w:lang w:val="en-US"/>
        </w:rPr>
      </w:pPr>
      <w:r w:rsidRPr="006C260B">
        <w:rPr>
          <w:iCs/>
          <w:color w:val="000000"/>
          <w:sz w:val="22"/>
          <w:szCs w:val="22"/>
          <w:u w:val="single"/>
          <w:lang w:val="en-US"/>
        </w:rPr>
        <w:t xml:space="preserve">Everolimus </w:t>
      </w:r>
      <w:r w:rsidRPr="006C260B">
        <w:rPr>
          <w:color w:val="000000"/>
          <w:sz w:val="22"/>
          <w:szCs w:val="22"/>
          <w:u w:val="single"/>
          <w:lang w:val="en-US"/>
        </w:rPr>
        <w:t>(CYP3A4-substrat, P-glykoprotein-(P-gp) substrat)</w:t>
      </w:r>
    </w:p>
    <w:p w14:paraId="0F00D8EA" w14:textId="77777777" w:rsidR="00F63C2D" w:rsidRPr="000B345F" w:rsidRDefault="00F63C2D">
      <w:pPr>
        <w:keepNext/>
        <w:tabs>
          <w:tab w:val="left" w:pos="567"/>
        </w:tabs>
        <w:spacing w:line="260" w:lineRule="exact"/>
        <w:rPr>
          <w:iCs/>
          <w:color w:val="000000"/>
          <w:sz w:val="22"/>
          <w:szCs w:val="22"/>
          <w:lang w:val="da-DK"/>
        </w:rPr>
      </w:pPr>
      <w:r w:rsidRPr="000B345F">
        <w:rPr>
          <w:color w:val="000000"/>
          <w:sz w:val="22"/>
          <w:szCs w:val="22"/>
          <w:lang w:val="da-DK"/>
        </w:rPr>
        <w:t>Samtidig administration af voriconazol og everolimus anbefales ikke, fordi voriconazol antages at øge koncentrationen af everolimus signifikant</w:t>
      </w:r>
      <w:r w:rsidRPr="000B345F">
        <w:rPr>
          <w:iCs/>
          <w:color w:val="000000"/>
          <w:sz w:val="22"/>
          <w:szCs w:val="22"/>
          <w:lang w:val="da-DK"/>
        </w:rPr>
        <w:t>. Der foreligger ikke tilstrækkelige data til at give doseringsanbefalinger i denne situation (se punkt 4.5).</w:t>
      </w:r>
    </w:p>
    <w:p w14:paraId="2E8E3A50" w14:textId="77777777" w:rsidR="00F63C2D" w:rsidRPr="000B345F" w:rsidRDefault="00F63C2D" w:rsidP="00F63C2D">
      <w:pPr>
        <w:widowControl w:val="0"/>
        <w:tabs>
          <w:tab w:val="left" w:pos="567"/>
        </w:tabs>
        <w:spacing w:line="260" w:lineRule="exact"/>
        <w:rPr>
          <w:color w:val="000000"/>
          <w:sz w:val="22"/>
          <w:szCs w:val="22"/>
          <w:lang w:val="da-DK"/>
        </w:rPr>
      </w:pPr>
    </w:p>
    <w:p w14:paraId="215FD679" w14:textId="77777777" w:rsidR="00F63C2D" w:rsidRPr="000B345F" w:rsidRDefault="00F63C2D" w:rsidP="00F63C2D">
      <w:pPr>
        <w:widowControl w:val="0"/>
        <w:tabs>
          <w:tab w:val="left" w:pos="567"/>
        </w:tabs>
        <w:spacing w:line="260" w:lineRule="exact"/>
        <w:rPr>
          <w:color w:val="000000"/>
          <w:sz w:val="22"/>
          <w:szCs w:val="22"/>
          <w:u w:val="single"/>
          <w:lang w:val="da-DK"/>
        </w:rPr>
      </w:pPr>
      <w:r w:rsidRPr="000B345F">
        <w:rPr>
          <w:color w:val="000000"/>
          <w:sz w:val="22"/>
          <w:szCs w:val="22"/>
          <w:u w:val="single"/>
          <w:lang w:val="da-DK"/>
        </w:rPr>
        <w:t>Methadon (CYP3A4-substrat)</w:t>
      </w:r>
    </w:p>
    <w:p w14:paraId="74B39767" w14:textId="77777777" w:rsidR="00F63C2D" w:rsidRPr="000B345F" w:rsidRDefault="00F63C2D" w:rsidP="00F63C2D">
      <w:pPr>
        <w:widowControl w:val="0"/>
        <w:tabs>
          <w:tab w:val="left" w:pos="567"/>
        </w:tabs>
        <w:spacing w:line="260" w:lineRule="exact"/>
        <w:rPr>
          <w:color w:val="000000"/>
          <w:sz w:val="22"/>
          <w:szCs w:val="22"/>
          <w:lang w:val="da-DK"/>
        </w:rPr>
      </w:pPr>
      <w:r w:rsidRPr="000B345F">
        <w:rPr>
          <w:color w:val="000000"/>
          <w:sz w:val="22"/>
          <w:szCs w:val="22"/>
          <w:lang w:val="da-DK"/>
        </w:rPr>
        <w:t>Hyppig monitorering af bivirkninger og toksicitet i forbindelse med methadon, herunder QTc-forlængelse, anbefales ved samtidig administration af voriconazol, da methadonniveauer stiger efter samtidig administration af voriconazol. Dosisreduktion af methadon kan være nødvendig (se pkt. 4.5).</w:t>
      </w:r>
    </w:p>
    <w:p w14:paraId="28C43425" w14:textId="77777777" w:rsidR="00F63C2D" w:rsidRPr="000B345F" w:rsidRDefault="00F63C2D">
      <w:pPr>
        <w:tabs>
          <w:tab w:val="left" w:pos="567"/>
        </w:tabs>
        <w:spacing w:line="260" w:lineRule="exact"/>
        <w:rPr>
          <w:color w:val="000000"/>
          <w:sz w:val="22"/>
          <w:szCs w:val="22"/>
          <w:lang w:val="da-DK"/>
        </w:rPr>
      </w:pPr>
    </w:p>
    <w:p w14:paraId="0A112E4F" w14:textId="77777777" w:rsidR="00F63C2D" w:rsidRPr="000B345F" w:rsidRDefault="00F63C2D" w:rsidP="00F63C2D">
      <w:pPr>
        <w:keepNext/>
        <w:tabs>
          <w:tab w:val="left" w:pos="567"/>
        </w:tabs>
        <w:spacing w:line="260" w:lineRule="exact"/>
        <w:rPr>
          <w:color w:val="000000"/>
          <w:sz w:val="22"/>
          <w:szCs w:val="22"/>
          <w:lang w:val="da-DK"/>
        </w:rPr>
      </w:pPr>
      <w:r w:rsidRPr="000B345F">
        <w:rPr>
          <w:color w:val="000000"/>
          <w:sz w:val="22"/>
          <w:szCs w:val="22"/>
          <w:u w:val="single"/>
          <w:lang w:val="da-DK"/>
        </w:rPr>
        <w:t>Korttidsvirkende opiater (CYP3A4-substrat)</w:t>
      </w:r>
    </w:p>
    <w:p w14:paraId="502A4F62" w14:textId="77777777" w:rsidR="00F63C2D" w:rsidRPr="000B345F" w:rsidRDefault="00F63C2D" w:rsidP="00F63C2D">
      <w:pPr>
        <w:keepNext/>
        <w:tabs>
          <w:tab w:val="left" w:pos="567"/>
        </w:tabs>
        <w:spacing w:line="260" w:lineRule="exact"/>
        <w:rPr>
          <w:color w:val="000000"/>
          <w:sz w:val="22"/>
          <w:szCs w:val="22"/>
          <w:lang w:val="da-DK"/>
        </w:rPr>
      </w:pPr>
      <w:r w:rsidRPr="000B345F">
        <w:rPr>
          <w:color w:val="000000"/>
          <w:sz w:val="22"/>
          <w:szCs w:val="22"/>
          <w:lang w:val="da-DK"/>
        </w:rPr>
        <w:t>Dosisreduktion af alfentanil, fentanyl og andre korttidsvirkende opiater, der har samme struktur som alfentanil, og som metaboliseres af CYP3A4 (f.eks. sufentanil) bør overvejes ved samtidig administration af voriconazol (se pkt. 4.5). Når alfentanil administreres samtidig med voriconazol forlænges alfentanils halveringstid 4 gange, og i et uafhængigt, publiceret studie, resulterede samtidig behandling med voriconazol og fentanyl i en forhøjelse af gennemsnitligt AUC 0-</w:t>
      </w:r>
      <w:r w:rsidRPr="000B345F">
        <w:rPr>
          <w:color w:val="000000"/>
          <w:sz w:val="22"/>
          <w:szCs w:val="22"/>
          <w:lang w:val="da-DK"/>
        </w:rPr>
        <w:sym w:font="Symbol" w:char="00A5"/>
      </w:r>
      <w:r w:rsidRPr="000B345F">
        <w:rPr>
          <w:color w:val="000000"/>
          <w:sz w:val="22"/>
          <w:szCs w:val="22"/>
          <w:lang w:val="da-DK"/>
        </w:rPr>
        <w:t xml:space="preserve"> for fentanyl. Hyppig monitorering for opiat-relaterede bivirkninger (herunder længere monitorering af respirationen) kan derfor være nødvendig. </w:t>
      </w:r>
    </w:p>
    <w:p w14:paraId="023455C5" w14:textId="77777777" w:rsidR="00F63C2D" w:rsidRPr="000B345F" w:rsidRDefault="00F63C2D">
      <w:pPr>
        <w:tabs>
          <w:tab w:val="left" w:pos="567"/>
        </w:tabs>
        <w:spacing w:line="260" w:lineRule="exact"/>
        <w:rPr>
          <w:color w:val="000000"/>
          <w:sz w:val="22"/>
          <w:szCs w:val="22"/>
          <w:lang w:val="da-DK"/>
        </w:rPr>
      </w:pPr>
    </w:p>
    <w:p w14:paraId="2CCB2103" w14:textId="77777777" w:rsidR="00F63C2D" w:rsidRPr="000B345F" w:rsidRDefault="00F63C2D">
      <w:pPr>
        <w:keepNext/>
        <w:tabs>
          <w:tab w:val="left" w:pos="567"/>
        </w:tabs>
        <w:spacing w:line="260" w:lineRule="exact"/>
        <w:rPr>
          <w:color w:val="000000"/>
          <w:sz w:val="22"/>
          <w:szCs w:val="22"/>
          <w:u w:val="single"/>
          <w:lang w:val="da-DK"/>
        </w:rPr>
      </w:pPr>
      <w:r w:rsidRPr="000B345F">
        <w:rPr>
          <w:color w:val="000000"/>
          <w:sz w:val="22"/>
          <w:szCs w:val="22"/>
          <w:u w:val="single"/>
          <w:lang w:val="da-DK"/>
        </w:rPr>
        <w:t>Langtidsvirkende opiater (CYP3A4-substrat)</w:t>
      </w:r>
    </w:p>
    <w:p w14:paraId="07BE3DA6"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Dosisreduktion af oxycodon og andre langtidsvirkende opiater, som metaboliseres af CYP3A4 (f.eks. hydrocodon) bør overvejes ved samtidig administration af voriconazol. Hyppig monitorering for opiat-relaterede bivirkninger kan være nødvendig (se pkt. 4.5).</w:t>
      </w:r>
    </w:p>
    <w:p w14:paraId="284FAD59" w14:textId="77777777" w:rsidR="00F63C2D" w:rsidRPr="000B345F" w:rsidRDefault="00F63C2D">
      <w:pPr>
        <w:tabs>
          <w:tab w:val="left" w:pos="567"/>
        </w:tabs>
        <w:spacing w:line="260" w:lineRule="exact"/>
        <w:rPr>
          <w:color w:val="000000"/>
          <w:sz w:val="22"/>
          <w:szCs w:val="22"/>
          <w:lang w:val="da-DK"/>
        </w:rPr>
      </w:pPr>
    </w:p>
    <w:p w14:paraId="13B9F0F9" w14:textId="77777777" w:rsidR="00F63C2D" w:rsidRPr="000B345F" w:rsidRDefault="00F63C2D">
      <w:pPr>
        <w:keepNext/>
        <w:tabs>
          <w:tab w:val="left" w:pos="567"/>
        </w:tabs>
        <w:spacing w:line="260" w:lineRule="exact"/>
        <w:rPr>
          <w:color w:val="000000"/>
          <w:sz w:val="22"/>
          <w:szCs w:val="22"/>
          <w:u w:val="single"/>
          <w:lang w:val="da-DK"/>
        </w:rPr>
      </w:pPr>
      <w:r w:rsidRPr="000B345F">
        <w:rPr>
          <w:color w:val="000000"/>
          <w:sz w:val="22"/>
          <w:szCs w:val="22"/>
          <w:u w:val="single"/>
          <w:lang w:val="da-DK"/>
        </w:rPr>
        <w:t>Fluconazol (CYP2C9-, CYP2C19- og CYP3A4-hæmmer)</w:t>
      </w:r>
    </w:p>
    <w:p w14:paraId="5F5E386D"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Samtidig administration af oral voriconazol og oral fluconazol hos frivillige, raske forsøgspersoner resulterede i en signifikant stigning i C</w:t>
      </w:r>
      <w:r w:rsidRPr="000B345F">
        <w:rPr>
          <w:color w:val="000000"/>
          <w:sz w:val="22"/>
          <w:szCs w:val="22"/>
          <w:vertAlign w:val="subscript"/>
          <w:lang w:val="da-DK"/>
        </w:rPr>
        <w:t>max</w:t>
      </w:r>
      <w:r w:rsidRPr="000B345F">
        <w:rPr>
          <w:color w:val="000000"/>
          <w:sz w:val="22"/>
          <w:szCs w:val="22"/>
          <w:lang w:val="da-DK"/>
        </w:rPr>
        <w:t xml:space="preserve"> og AUC</w:t>
      </w:r>
      <w:r w:rsidRPr="000B345F">
        <w:rPr>
          <w:color w:val="000000"/>
          <w:sz w:val="22"/>
          <w:szCs w:val="22"/>
          <w:vertAlign w:val="subscript"/>
          <w:lang w:val="da-DK"/>
        </w:rPr>
        <w:t>τ</w:t>
      </w:r>
      <w:r w:rsidRPr="000B345F">
        <w:rPr>
          <w:color w:val="000000"/>
          <w:sz w:val="22"/>
          <w:szCs w:val="22"/>
          <w:lang w:val="da-DK"/>
        </w:rPr>
        <w:t xml:space="preserve"> for voriconazol. Hvilken dosisreduktion og/eller ændring i doseringsfrekvens af voriconazol og fluconazol, der vil eliminere denne virkning, er ikke fastlagt. Monitorering for voriconazol-relaterede bivirkninger anbefales, hvis voriconazol anvendes sekventielt efter fluconazol (se pkt. 4.5).</w:t>
      </w:r>
    </w:p>
    <w:p w14:paraId="3CA7A1BD" w14:textId="77777777" w:rsidR="004D39DE" w:rsidRPr="000B345F" w:rsidRDefault="004D39DE">
      <w:pPr>
        <w:keepNext/>
        <w:tabs>
          <w:tab w:val="left" w:pos="567"/>
        </w:tabs>
        <w:spacing w:line="260" w:lineRule="exact"/>
        <w:rPr>
          <w:color w:val="000000"/>
          <w:sz w:val="22"/>
          <w:szCs w:val="22"/>
          <w:lang w:val="da-DK"/>
        </w:rPr>
      </w:pPr>
    </w:p>
    <w:p w14:paraId="05F497F8" w14:textId="77777777" w:rsidR="004D39DE" w:rsidRPr="000B345F" w:rsidRDefault="004D39DE" w:rsidP="00CD3B64">
      <w:pPr>
        <w:keepNext/>
        <w:tabs>
          <w:tab w:val="left" w:pos="567"/>
        </w:tabs>
        <w:spacing w:line="260" w:lineRule="exact"/>
        <w:rPr>
          <w:color w:val="000000"/>
          <w:sz w:val="22"/>
          <w:szCs w:val="22"/>
          <w:u w:val="single"/>
          <w:lang w:val="da-DK"/>
        </w:rPr>
      </w:pPr>
      <w:r w:rsidRPr="000B345F">
        <w:rPr>
          <w:color w:val="000000"/>
          <w:sz w:val="22"/>
          <w:szCs w:val="22"/>
          <w:u w:val="single"/>
          <w:lang w:val="da-DK"/>
        </w:rPr>
        <w:t>Hjælpestoffer</w:t>
      </w:r>
    </w:p>
    <w:p w14:paraId="1376C370" w14:textId="77777777" w:rsidR="00F63C2D" w:rsidRPr="000B345F" w:rsidRDefault="00F63C2D" w:rsidP="00A44C87">
      <w:pPr>
        <w:keepNext/>
        <w:tabs>
          <w:tab w:val="left" w:pos="567"/>
        </w:tabs>
        <w:spacing w:line="260" w:lineRule="exact"/>
        <w:rPr>
          <w:color w:val="000000"/>
          <w:sz w:val="22"/>
          <w:szCs w:val="22"/>
          <w:lang w:val="da-DK"/>
        </w:rPr>
      </w:pPr>
    </w:p>
    <w:p w14:paraId="4E3457F5" w14:textId="77777777" w:rsidR="008A4152" w:rsidRPr="000B345F" w:rsidRDefault="008A4152" w:rsidP="00A44C87">
      <w:pPr>
        <w:pStyle w:val="Default"/>
        <w:keepNext/>
        <w:widowControl/>
        <w:rPr>
          <w:sz w:val="22"/>
          <w:szCs w:val="22"/>
          <w:lang w:val="da-DK"/>
        </w:rPr>
      </w:pPr>
      <w:r w:rsidRPr="000B345F">
        <w:rPr>
          <w:i/>
          <w:sz w:val="22"/>
          <w:u w:val="single"/>
          <w:lang w:val="da-DK"/>
        </w:rPr>
        <w:t>Lactose</w:t>
      </w:r>
    </w:p>
    <w:p w14:paraId="491F3BA7" w14:textId="321571B1" w:rsidR="00F63C2D" w:rsidRPr="000B345F" w:rsidRDefault="004D39DE">
      <w:pPr>
        <w:tabs>
          <w:tab w:val="left" w:pos="567"/>
        </w:tabs>
        <w:spacing w:line="260" w:lineRule="exact"/>
        <w:rPr>
          <w:color w:val="000000"/>
          <w:sz w:val="22"/>
          <w:szCs w:val="22"/>
          <w:lang w:val="da-DK"/>
        </w:rPr>
      </w:pPr>
      <w:r w:rsidRPr="000B345F">
        <w:rPr>
          <w:color w:val="000000"/>
          <w:sz w:val="22"/>
          <w:szCs w:val="22"/>
          <w:lang w:val="da-DK"/>
        </w:rPr>
        <w:t>Dette lægemiddel</w:t>
      </w:r>
      <w:r w:rsidR="00F63C2D" w:rsidRPr="000B345F">
        <w:rPr>
          <w:color w:val="000000"/>
          <w:sz w:val="22"/>
          <w:szCs w:val="22"/>
          <w:lang w:val="da-DK"/>
        </w:rPr>
        <w:t xml:space="preserve"> indeholder lactose og bør ikke gives til patienter med </w:t>
      </w:r>
      <w:r w:rsidR="001B7317" w:rsidRPr="000B345F">
        <w:rPr>
          <w:color w:val="000000"/>
          <w:sz w:val="22"/>
          <w:szCs w:val="22"/>
          <w:lang w:val="da-DK"/>
        </w:rPr>
        <w:t>hereditær</w:t>
      </w:r>
      <w:r w:rsidR="00F63C2D" w:rsidRPr="000B345F">
        <w:rPr>
          <w:color w:val="000000"/>
          <w:sz w:val="22"/>
          <w:szCs w:val="22"/>
          <w:lang w:val="da-DK"/>
        </w:rPr>
        <w:t xml:space="preserve"> galactoseintolerans, </w:t>
      </w:r>
      <w:r w:rsidR="003E1611" w:rsidRPr="000B345F">
        <w:rPr>
          <w:color w:val="000000"/>
          <w:sz w:val="22"/>
          <w:szCs w:val="22"/>
          <w:lang w:val="da-DK"/>
        </w:rPr>
        <w:t xml:space="preserve">total </w:t>
      </w:r>
      <w:r w:rsidR="00F63C2D" w:rsidRPr="000B345F">
        <w:rPr>
          <w:color w:val="000000"/>
          <w:sz w:val="22"/>
          <w:szCs w:val="22"/>
          <w:lang w:val="da-DK"/>
        </w:rPr>
        <w:t>lactasemangel eller glucose-galactosemalabsorption.</w:t>
      </w:r>
    </w:p>
    <w:p w14:paraId="4E4053DA" w14:textId="77777777" w:rsidR="005471A3" w:rsidRPr="000B345F" w:rsidRDefault="005471A3">
      <w:pPr>
        <w:tabs>
          <w:tab w:val="left" w:pos="567"/>
        </w:tabs>
        <w:spacing w:line="260" w:lineRule="exact"/>
        <w:rPr>
          <w:color w:val="000000"/>
          <w:sz w:val="22"/>
          <w:szCs w:val="22"/>
          <w:lang w:val="da-DK"/>
        </w:rPr>
      </w:pPr>
    </w:p>
    <w:p w14:paraId="14DDB867" w14:textId="77777777" w:rsidR="004D39DE" w:rsidRPr="000B345F" w:rsidRDefault="004D39DE" w:rsidP="00C538DC">
      <w:pPr>
        <w:keepNext/>
        <w:keepLines/>
        <w:autoSpaceDE w:val="0"/>
        <w:autoSpaceDN w:val="0"/>
        <w:adjustRightInd w:val="0"/>
        <w:rPr>
          <w:i/>
          <w:color w:val="000000"/>
          <w:sz w:val="22"/>
          <w:szCs w:val="22"/>
          <w:u w:val="single"/>
          <w:lang w:val="da-DK"/>
        </w:rPr>
      </w:pPr>
      <w:r w:rsidRPr="000B345F">
        <w:rPr>
          <w:i/>
          <w:color w:val="000000"/>
          <w:sz w:val="22"/>
          <w:szCs w:val="22"/>
          <w:u w:val="single"/>
          <w:lang w:val="da-DK"/>
        </w:rPr>
        <w:t>Natrium</w:t>
      </w:r>
    </w:p>
    <w:p w14:paraId="18F7F19B" w14:textId="29B939A9" w:rsidR="004D39DE" w:rsidRPr="000B345F" w:rsidRDefault="004D39DE" w:rsidP="00AE5299">
      <w:pPr>
        <w:pStyle w:val="CommentText"/>
        <w:rPr>
          <w:color w:val="000000"/>
          <w:sz w:val="22"/>
          <w:szCs w:val="22"/>
          <w:lang w:val="da-DK"/>
        </w:rPr>
      </w:pPr>
      <w:r w:rsidRPr="000B345F">
        <w:rPr>
          <w:color w:val="000000"/>
          <w:sz w:val="22"/>
          <w:szCs w:val="22"/>
          <w:lang w:val="da-DK"/>
        </w:rPr>
        <w:t xml:space="preserve">Dette lægemiddel indeholder mindre end 1 mmol (23 mg) </w:t>
      </w:r>
      <w:r w:rsidR="003E1611" w:rsidRPr="000B345F">
        <w:rPr>
          <w:color w:val="000000"/>
          <w:sz w:val="22"/>
          <w:szCs w:val="22"/>
          <w:lang w:val="da-DK"/>
        </w:rPr>
        <w:t xml:space="preserve">natrium </w:t>
      </w:r>
      <w:r w:rsidRPr="000B345F">
        <w:rPr>
          <w:color w:val="000000"/>
          <w:sz w:val="22"/>
          <w:szCs w:val="22"/>
          <w:lang w:val="da-DK"/>
        </w:rPr>
        <w:t xml:space="preserve">pr. tablet. Patienter på en diæt med lavt natriumindhold skal informeres om, at dette lægemiddel </w:t>
      </w:r>
      <w:r w:rsidR="00E139EC" w:rsidRPr="000B345F">
        <w:rPr>
          <w:color w:val="000000"/>
          <w:sz w:val="22"/>
          <w:szCs w:val="22"/>
          <w:lang w:val="da-DK"/>
        </w:rPr>
        <w:t>i det væsentlige er natriumfrit</w:t>
      </w:r>
      <w:r w:rsidRPr="000B345F">
        <w:rPr>
          <w:color w:val="000000"/>
          <w:sz w:val="22"/>
          <w:szCs w:val="22"/>
          <w:lang w:val="da-DK"/>
        </w:rPr>
        <w:t>.</w:t>
      </w:r>
    </w:p>
    <w:p w14:paraId="7AFC84E5" w14:textId="77777777" w:rsidR="00F63C2D" w:rsidRPr="000B345F" w:rsidRDefault="00F63C2D">
      <w:pPr>
        <w:tabs>
          <w:tab w:val="left" w:pos="567"/>
        </w:tabs>
        <w:spacing w:line="260" w:lineRule="exact"/>
        <w:rPr>
          <w:color w:val="000000"/>
          <w:sz w:val="22"/>
          <w:szCs w:val="22"/>
          <w:lang w:val="da-DK"/>
        </w:rPr>
      </w:pPr>
    </w:p>
    <w:p w14:paraId="4483513C" w14:textId="77777777" w:rsidR="00F63C2D" w:rsidRPr="000B345F" w:rsidRDefault="00F63C2D">
      <w:pPr>
        <w:keepNext/>
        <w:numPr>
          <w:ilvl w:val="1"/>
          <w:numId w:val="4"/>
        </w:numPr>
        <w:tabs>
          <w:tab w:val="clear" w:pos="570"/>
          <w:tab w:val="left" w:pos="567"/>
        </w:tabs>
        <w:spacing w:line="260" w:lineRule="exact"/>
        <w:ind w:left="0" w:firstLine="0"/>
        <w:rPr>
          <w:b/>
          <w:color w:val="000000"/>
          <w:sz w:val="22"/>
          <w:szCs w:val="22"/>
          <w:lang w:val="da-DK"/>
        </w:rPr>
      </w:pPr>
      <w:r w:rsidRPr="000B345F">
        <w:rPr>
          <w:b/>
          <w:color w:val="000000"/>
          <w:sz w:val="22"/>
          <w:szCs w:val="22"/>
          <w:lang w:val="da-DK"/>
        </w:rPr>
        <w:t>Interaktion med andre lægemidler og andre former for interaktion</w:t>
      </w:r>
    </w:p>
    <w:p w14:paraId="7CD03100" w14:textId="77777777" w:rsidR="00F63C2D" w:rsidRPr="000B345F" w:rsidRDefault="00F63C2D">
      <w:pPr>
        <w:pStyle w:val="EndnoteText"/>
        <w:keepNext/>
        <w:widowControl/>
        <w:spacing w:line="260" w:lineRule="exact"/>
        <w:rPr>
          <w:color w:val="000000"/>
          <w:szCs w:val="22"/>
          <w:lang w:val="da-DK"/>
        </w:rPr>
      </w:pPr>
    </w:p>
    <w:p w14:paraId="59F4D4C5"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Voriconazol metaboliseres af og hæmmer aktiviteten af cytochrom P450-isoenzymerne CYP2C19, CYP2C9 og CYP3A4. Hæmmere eller induktorer af disse isoenzymer kan give henholdsvis en stigning eller et fald i voriconazol-plasmakoncentrationerne og der er potentiale for, at voriconazol øger plasmaniveauerne for stoffer, der metaboliseres af disse CYP450-isoenzymer</w:t>
      </w:r>
      <w:r w:rsidR="00861E3E" w:rsidRPr="000B345F">
        <w:rPr>
          <w:color w:val="000000"/>
          <w:sz w:val="22"/>
          <w:szCs w:val="22"/>
          <w:lang w:val="da-DK"/>
        </w:rPr>
        <w:t xml:space="preserve">, især for stoffer, der metaboliseres af CYP3A4, </w:t>
      </w:r>
      <w:r w:rsidR="00F0246E" w:rsidRPr="000B345F">
        <w:rPr>
          <w:color w:val="000000"/>
          <w:sz w:val="22"/>
          <w:szCs w:val="22"/>
          <w:lang w:val="da-DK"/>
        </w:rPr>
        <w:t>da</w:t>
      </w:r>
      <w:r w:rsidR="00861E3E" w:rsidRPr="000B345F">
        <w:rPr>
          <w:color w:val="000000"/>
          <w:sz w:val="22"/>
          <w:szCs w:val="22"/>
          <w:lang w:val="da-DK"/>
        </w:rPr>
        <w:t xml:space="preserve"> </w:t>
      </w:r>
      <w:r w:rsidR="007A453E" w:rsidRPr="000B345F">
        <w:rPr>
          <w:color w:val="000000"/>
          <w:sz w:val="22"/>
          <w:szCs w:val="22"/>
          <w:lang w:val="da-DK"/>
        </w:rPr>
        <w:t>voriconazol</w:t>
      </w:r>
      <w:r w:rsidR="00861E3E" w:rsidRPr="000B345F">
        <w:rPr>
          <w:color w:val="000000"/>
          <w:sz w:val="22"/>
          <w:szCs w:val="22"/>
          <w:lang w:val="da-DK"/>
        </w:rPr>
        <w:t xml:space="preserve"> er en kraftig CYP3A4-hæmmer</w:t>
      </w:r>
      <w:r w:rsidR="00412EB0" w:rsidRPr="000B345F">
        <w:rPr>
          <w:color w:val="000000"/>
          <w:sz w:val="22"/>
          <w:szCs w:val="22"/>
          <w:lang w:val="da-DK"/>
        </w:rPr>
        <w:t>,</w:t>
      </w:r>
      <w:r w:rsidR="00861E3E" w:rsidRPr="000B345F">
        <w:rPr>
          <w:color w:val="000000"/>
          <w:sz w:val="22"/>
          <w:szCs w:val="22"/>
          <w:lang w:val="da-DK"/>
        </w:rPr>
        <w:t xml:space="preserve"> </w:t>
      </w:r>
      <w:r w:rsidR="003E1611" w:rsidRPr="000B345F">
        <w:rPr>
          <w:color w:val="000000"/>
          <w:sz w:val="22"/>
          <w:szCs w:val="22"/>
          <w:lang w:val="da-DK"/>
        </w:rPr>
        <w:t xml:space="preserve">selv om stigningen i AUC er </w:t>
      </w:r>
      <w:r w:rsidR="00861E3E" w:rsidRPr="000B345F">
        <w:rPr>
          <w:color w:val="000000"/>
          <w:sz w:val="22"/>
          <w:szCs w:val="22"/>
          <w:lang w:val="da-DK"/>
        </w:rPr>
        <w:t>substratafhængig</w:t>
      </w:r>
      <w:r w:rsidR="003E1611" w:rsidRPr="000B345F">
        <w:rPr>
          <w:color w:val="000000"/>
          <w:sz w:val="22"/>
          <w:szCs w:val="22"/>
          <w:lang w:val="da-DK"/>
        </w:rPr>
        <w:t xml:space="preserve"> (se tabel nedenfor</w:t>
      </w:r>
      <w:r w:rsidR="00861E3E" w:rsidRPr="000B345F">
        <w:rPr>
          <w:color w:val="000000"/>
          <w:sz w:val="22"/>
          <w:szCs w:val="22"/>
          <w:lang w:val="da-DK"/>
        </w:rPr>
        <w:t>)</w:t>
      </w:r>
      <w:r w:rsidRPr="000B345F">
        <w:rPr>
          <w:color w:val="000000"/>
          <w:sz w:val="22"/>
          <w:szCs w:val="22"/>
          <w:lang w:val="da-DK"/>
        </w:rPr>
        <w:t>.</w:t>
      </w:r>
    </w:p>
    <w:p w14:paraId="20936881" w14:textId="77777777" w:rsidR="00F63C2D" w:rsidRPr="000B345F" w:rsidRDefault="00F63C2D">
      <w:pPr>
        <w:tabs>
          <w:tab w:val="left" w:pos="567"/>
        </w:tabs>
        <w:spacing w:line="260" w:lineRule="exact"/>
        <w:rPr>
          <w:color w:val="000000"/>
          <w:sz w:val="22"/>
          <w:szCs w:val="22"/>
          <w:lang w:val="da-DK"/>
        </w:rPr>
      </w:pPr>
    </w:p>
    <w:p w14:paraId="521CD5A8"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Medmindre andet er specificeret, er lægemiddelinteraktionsstudierne udført hos raske voksne mandlige forsøgspersoner ved anvendelse af oral voriconazol på 200 mg 2 gange dagligt indtil </w:t>
      </w:r>
      <w:r w:rsidRPr="000B345F">
        <w:rPr>
          <w:i/>
          <w:color w:val="000000"/>
          <w:sz w:val="22"/>
          <w:szCs w:val="22"/>
          <w:lang w:val="da-DK"/>
        </w:rPr>
        <w:t>steady state</w:t>
      </w:r>
      <w:r w:rsidRPr="000B345F">
        <w:rPr>
          <w:color w:val="000000"/>
          <w:sz w:val="22"/>
          <w:szCs w:val="22"/>
          <w:lang w:val="da-DK"/>
        </w:rPr>
        <w:t>. Disse resultater er relevante for andre populationer og administrationsveje.</w:t>
      </w:r>
    </w:p>
    <w:p w14:paraId="373D8219" w14:textId="77777777" w:rsidR="00F63C2D" w:rsidRPr="000B345F" w:rsidRDefault="00F63C2D">
      <w:pPr>
        <w:tabs>
          <w:tab w:val="left" w:pos="567"/>
        </w:tabs>
        <w:spacing w:line="260" w:lineRule="exact"/>
        <w:rPr>
          <w:color w:val="000000"/>
          <w:sz w:val="22"/>
          <w:szCs w:val="22"/>
          <w:lang w:val="da-DK"/>
        </w:rPr>
      </w:pPr>
    </w:p>
    <w:p w14:paraId="4DB4BA6B"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Voriconazol bør anvendes med forsigtighed hos patienter, der samtidig tager medicin, som er kendt for at forlænge QTc-intervallet. Hvis der også er en mulighed for, at voriconazol øger plasma</w:t>
      </w:r>
      <w:r w:rsidRPr="000B345F">
        <w:rPr>
          <w:color w:val="000000"/>
          <w:szCs w:val="22"/>
          <w:lang w:val="da-DK"/>
        </w:rPr>
        <w:softHyphen/>
        <w:t>niveauerne af substanser, der metaboliseres af CYP3A4-isoenzymer (visse antihistaminer, quinidin, cisaprid, pimozid</w:t>
      </w:r>
      <w:r w:rsidR="006857F9" w:rsidRPr="000B345F">
        <w:rPr>
          <w:color w:val="000000"/>
          <w:szCs w:val="22"/>
          <w:lang w:val="da-DK"/>
        </w:rPr>
        <w:t xml:space="preserve"> og ivabradin</w:t>
      </w:r>
      <w:r w:rsidRPr="000B345F">
        <w:rPr>
          <w:color w:val="000000"/>
          <w:szCs w:val="22"/>
          <w:lang w:val="da-DK"/>
        </w:rPr>
        <w:t>), er samtidig administration kontraindiceret (se neden for og pkt. 4.3).</w:t>
      </w:r>
    </w:p>
    <w:p w14:paraId="296083B3" w14:textId="77777777" w:rsidR="00F63C2D" w:rsidRPr="000B345F" w:rsidRDefault="00F63C2D">
      <w:pPr>
        <w:tabs>
          <w:tab w:val="left" w:pos="567"/>
        </w:tabs>
        <w:spacing w:line="260" w:lineRule="exact"/>
        <w:rPr>
          <w:color w:val="000000"/>
          <w:sz w:val="22"/>
          <w:szCs w:val="22"/>
          <w:lang w:val="da-DK"/>
        </w:rPr>
      </w:pPr>
    </w:p>
    <w:p w14:paraId="76A921EC" w14:textId="77777777" w:rsidR="00F63C2D" w:rsidRPr="000B345F" w:rsidRDefault="00F63C2D">
      <w:pPr>
        <w:tabs>
          <w:tab w:val="left" w:pos="567"/>
        </w:tabs>
        <w:spacing w:line="260" w:lineRule="exact"/>
        <w:rPr>
          <w:color w:val="000000"/>
          <w:sz w:val="22"/>
          <w:szCs w:val="22"/>
          <w:u w:val="single"/>
          <w:lang w:val="da-DK"/>
        </w:rPr>
      </w:pPr>
      <w:r w:rsidRPr="000B345F">
        <w:rPr>
          <w:color w:val="000000"/>
          <w:sz w:val="22"/>
          <w:szCs w:val="22"/>
          <w:u w:val="single"/>
          <w:lang w:val="da-DK"/>
        </w:rPr>
        <w:t>Interaktionsskema</w:t>
      </w:r>
    </w:p>
    <w:p w14:paraId="518747E7" w14:textId="328830D3"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Interaktionerne mellem voriconazol og andre lægemidler er anført i følgende skema (1 gang daglig</w:t>
      </w:r>
      <w:r w:rsidR="0084787A" w:rsidRPr="000B345F">
        <w:rPr>
          <w:color w:val="000000"/>
          <w:sz w:val="22"/>
          <w:szCs w:val="22"/>
          <w:lang w:val="da-DK"/>
        </w:rPr>
        <w:t>t</w:t>
      </w:r>
      <w:r w:rsidRPr="000B345F">
        <w:rPr>
          <w:color w:val="000000"/>
          <w:sz w:val="22"/>
          <w:szCs w:val="22"/>
          <w:lang w:val="da-DK"/>
        </w:rPr>
        <w:t xml:space="preserve"> som ”QD”, 2 gange daglig</w:t>
      </w:r>
      <w:r w:rsidR="0084787A" w:rsidRPr="000B345F">
        <w:rPr>
          <w:color w:val="000000"/>
          <w:sz w:val="22"/>
          <w:szCs w:val="22"/>
          <w:lang w:val="da-DK"/>
        </w:rPr>
        <w:t>t</w:t>
      </w:r>
      <w:r w:rsidRPr="000B345F">
        <w:rPr>
          <w:color w:val="000000"/>
          <w:sz w:val="22"/>
          <w:szCs w:val="22"/>
          <w:lang w:val="da-DK"/>
        </w:rPr>
        <w:t xml:space="preserve"> som ”BID”, 3 gange daglig</w:t>
      </w:r>
      <w:r w:rsidR="0084787A" w:rsidRPr="000B345F">
        <w:rPr>
          <w:color w:val="000000"/>
          <w:sz w:val="22"/>
          <w:szCs w:val="22"/>
          <w:lang w:val="da-DK"/>
        </w:rPr>
        <w:t>t</w:t>
      </w:r>
      <w:r w:rsidRPr="000B345F">
        <w:rPr>
          <w:color w:val="000000"/>
          <w:sz w:val="22"/>
          <w:szCs w:val="22"/>
          <w:lang w:val="da-DK"/>
        </w:rPr>
        <w:t xml:space="preserve"> som ”TID” og ikke fastlagt som ”ND”)</w:t>
      </w:r>
      <w:r w:rsidR="00F37CFD" w:rsidRPr="000B345F">
        <w:rPr>
          <w:color w:val="000000"/>
          <w:sz w:val="22"/>
          <w:szCs w:val="22"/>
          <w:lang w:val="da-DK"/>
        </w:rPr>
        <w:t xml:space="preserve"> sorteret efter terapeutisk klassifikation</w:t>
      </w:r>
      <w:r w:rsidRPr="000B345F">
        <w:rPr>
          <w:color w:val="000000"/>
          <w:sz w:val="22"/>
          <w:szCs w:val="22"/>
          <w:lang w:val="da-DK"/>
        </w:rPr>
        <w:t xml:space="preserve">. Pilens retning for hver farmakokinetisk parameter er baseret på 90% konfidensinterval af det geometriske gennemsnitlige ratio, indenfor </w:t>
      </w:r>
      <w:r w:rsidRPr="000B345F">
        <w:rPr>
          <w:color w:val="000000"/>
          <w:sz w:val="22"/>
          <w:lang w:val="da-DK"/>
        </w:rPr>
        <w:t>(↔), under (↓) eller over (↑) grænserne 80-125%. En asteri</w:t>
      </w:r>
      <w:r w:rsidR="00834A6B" w:rsidRPr="000B345F">
        <w:rPr>
          <w:color w:val="000000"/>
          <w:sz w:val="22"/>
          <w:lang w:val="da-DK"/>
        </w:rPr>
        <w:t>sk</w:t>
      </w:r>
      <w:r w:rsidRPr="000B345F">
        <w:rPr>
          <w:color w:val="000000"/>
          <w:sz w:val="22"/>
          <w:lang w:val="da-DK"/>
        </w:rPr>
        <w:t xml:space="preserve"> (*) indikerer en to-vejs interaktion. AUC</w:t>
      </w:r>
      <w:r w:rsidR="00F356DA" w:rsidRPr="00EF777A">
        <w:rPr>
          <w:rFonts w:ascii="Symbol" w:eastAsia="Symbol" w:hAnsi="Symbol" w:cs="Symbol"/>
          <w:color w:val="000000" w:themeColor="text1"/>
          <w:sz w:val="22"/>
          <w:szCs w:val="22"/>
          <w:vertAlign w:val="subscript"/>
          <w:lang w:val="da-DK"/>
        </w:rPr>
        <w:t></w:t>
      </w:r>
      <w:r w:rsidR="00F356DA" w:rsidRPr="000B345F">
        <w:rPr>
          <w:sz w:val="22"/>
          <w:szCs w:val="22"/>
          <w:lang w:val="da-DK"/>
        </w:rPr>
        <w:t>,</w:t>
      </w:r>
      <w:r w:rsidRPr="000B345F">
        <w:rPr>
          <w:color w:val="000000"/>
          <w:sz w:val="22"/>
          <w:szCs w:val="22"/>
          <w:lang w:val="da-DK"/>
        </w:rPr>
        <w:t xml:space="preserve"> AUC</w:t>
      </w:r>
      <w:r w:rsidRPr="000B345F">
        <w:rPr>
          <w:color w:val="000000"/>
          <w:sz w:val="22"/>
          <w:szCs w:val="22"/>
          <w:vertAlign w:val="subscript"/>
          <w:lang w:val="da-DK"/>
        </w:rPr>
        <w:t>t</w:t>
      </w:r>
      <w:r w:rsidRPr="000B345F">
        <w:rPr>
          <w:color w:val="000000"/>
          <w:sz w:val="22"/>
          <w:szCs w:val="22"/>
          <w:lang w:val="da-DK"/>
        </w:rPr>
        <w:t xml:space="preserve"> og AUC</w:t>
      </w:r>
      <w:r w:rsidRPr="000B345F">
        <w:rPr>
          <w:color w:val="000000"/>
          <w:sz w:val="22"/>
          <w:szCs w:val="22"/>
          <w:vertAlign w:val="subscript"/>
          <w:lang w:val="da-DK"/>
        </w:rPr>
        <w:t>0</w:t>
      </w:r>
      <w:r w:rsidR="00F356DA" w:rsidRPr="000B345F">
        <w:rPr>
          <w:color w:val="000000" w:themeColor="text1"/>
          <w:sz w:val="22"/>
          <w:szCs w:val="22"/>
          <w:vertAlign w:val="subscript"/>
          <w:lang w:val="da-DK"/>
        </w:rPr>
        <w:t>-</w:t>
      </w:r>
      <w:r w:rsidR="00F356DA" w:rsidRPr="00EF777A">
        <w:rPr>
          <w:rFonts w:ascii="Symbol" w:eastAsia="Symbol" w:hAnsi="Symbol" w:cs="Symbol"/>
          <w:sz w:val="22"/>
          <w:szCs w:val="22"/>
          <w:vertAlign w:val="subscript"/>
          <w:lang w:val="da-DK"/>
        </w:rPr>
        <w:t></w:t>
      </w:r>
      <w:r w:rsidRPr="000B345F">
        <w:rPr>
          <w:color w:val="000000"/>
          <w:sz w:val="22"/>
          <w:szCs w:val="22"/>
          <w:lang w:val="da-DK"/>
        </w:rPr>
        <w:t xml:space="preserve"> angiver de respektive arealer under plasmakoncentrationstidskurven inden for et dosisinterval, til den sidst kvantificerbare måling samt fra tiden 0 til uendelig.</w:t>
      </w:r>
    </w:p>
    <w:p w14:paraId="4DDE5BC8" w14:textId="77777777" w:rsidR="00F63C2D" w:rsidRPr="000B345F" w:rsidRDefault="00F63C2D">
      <w:pPr>
        <w:tabs>
          <w:tab w:val="left" w:pos="567"/>
        </w:tabs>
        <w:spacing w:line="260" w:lineRule="exact"/>
        <w:rPr>
          <w:ins w:id="15" w:author="RWS_1" w:date="2025-11-25T10:45:00Z"/>
          <w:color w:val="000000"/>
          <w:sz w:val="22"/>
          <w:szCs w:val="22"/>
          <w:lang w:val="da-DK"/>
        </w:rPr>
      </w:pPr>
    </w:p>
    <w:p w14:paraId="7849DC03" w14:textId="4C460E96" w:rsidR="00C84745" w:rsidRPr="000B345F" w:rsidRDefault="00C84745" w:rsidP="00C84745">
      <w:pPr>
        <w:tabs>
          <w:tab w:val="left" w:pos="567"/>
        </w:tabs>
        <w:spacing w:line="260" w:lineRule="exact"/>
        <w:rPr>
          <w:ins w:id="16" w:author="RWS_1" w:date="2025-11-25T10:46:00Z"/>
          <w:color w:val="000000"/>
          <w:sz w:val="22"/>
          <w:szCs w:val="22"/>
          <w:lang w:val="da-DK"/>
        </w:rPr>
      </w:pPr>
      <w:ins w:id="17" w:author="RWS_1" w:date="2025-11-25T10:46:00Z">
        <w:r w:rsidRPr="000B345F">
          <w:rPr>
            <w:color w:val="000000"/>
            <w:sz w:val="22"/>
            <w:szCs w:val="22"/>
            <w:lang w:val="da-DK"/>
          </w:rPr>
          <w:t xml:space="preserve">De lægemidler, der er anført i denne tabel, er en vejledning og anses ikke for at være en udtømmende liste over alle lægemidler, der </w:t>
        </w:r>
      </w:ins>
      <w:ins w:id="18" w:author="RWS_1" w:date="2025-11-26T11:50:00Z">
        <w:r w:rsidR="00C34C5A">
          <w:rPr>
            <w:color w:val="000000"/>
            <w:sz w:val="22"/>
            <w:szCs w:val="22"/>
            <w:lang w:val="da-DK"/>
          </w:rPr>
          <w:t xml:space="preserve">er </w:t>
        </w:r>
      </w:ins>
      <w:ins w:id="19" w:author="RWS_1" w:date="2025-11-25T10:46:00Z">
        <w:r w:rsidRPr="000B345F">
          <w:rPr>
            <w:color w:val="000000"/>
            <w:sz w:val="22"/>
            <w:szCs w:val="22"/>
            <w:lang w:val="da-DK"/>
          </w:rPr>
          <w:t>kontraindicerede eller kan interagere med voriconazol.</w:t>
        </w:r>
      </w:ins>
    </w:p>
    <w:p w14:paraId="79F6F131" w14:textId="448A4E49" w:rsidR="00C84745" w:rsidRPr="000B345F" w:rsidRDefault="00C84745">
      <w:pPr>
        <w:tabs>
          <w:tab w:val="left" w:pos="567"/>
        </w:tabs>
        <w:spacing w:line="260" w:lineRule="exact"/>
        <w:rPr>
          <w:color w:val="000000"/>
          <w:sz w:val="22"/>
          <w:szCs w:val="22"/>
          <w:lang w:val="da-DK"/>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EE60A8" w:rsidRPr="00EF777A" w14:paraId="0E89AC81" w14:textId="77777777" w:rsidTr="00D65116">
        <w:trPr>
          <w:cantSplit/>
        </w:trPr>
        <w:tc>
          <w:tcPr>
            <w:tcW w:w="2892" w:type="dxa"/>
          </w:tcPr>
          <w:p w14:paraId="325AA2A7" w14:textId="77777777" w:rsidR="00EE60A8" w:rsidRPr="000B345F" w:rsidRDefault="00EE60A8" w:rsidP="005D22B4">
            <w:pPr>
              <w:keepNext/>
              <w:kinsoku w:val="0"/>
              <w:overflowPunct w:val="0"/>
              <w:autoSpaceDE w:val="0"/>
              <w:autoSpaceDN w:val="0"/>
              <w:adjustRightInd w:val="0"/>
              <w:spacing w:line="276" w:lineRule="auto"/>
              <w:ind w:left="40"/>
              <w:rPr>
                <w:sz w:val="22"/>
                <w:szCs w:val="22"/>
                <w:lang w:val="da-DK"/>
              </w:rPr>
            </w:pPr>
            <w:r w:rsidRPr="000B345F">
              <w:rPr>
                <w:b/>
                <w:sz w:val="22"/>
                <w:szCs w:val="22"/>
                <w:lang w:val="da-DK"/>
              </w:rPr>
              <w:t xml:space="preserve">Lægemiddel </w:t>
            </w:r>
          </w:p>
        </w:tc>
        <w:tc>
          <w:tcPr>
            <w:tcW w:w="3270" w:type="dxa"/>
          </w:tcPr>
          <w:p w14:paraId="5A1EB137" w14:textId="77777777" w:rsidR="00EE60A8" w:rsidRPr="000B345F" w:rsidRDefault="00EE60A8" w:rsidP="005D22B4">
            <w:pPr>
              <w:keepNext/>
              <w:kinsoku w:val="0"/>
              <w:overflowPunct w:val="0"/>
              <w:autoSpaceDE w:val="0"/>
              <w:autoSpaceDN w:val="0"/>
              <w:adjustRightInd w:val="0"/>
              <w:spacing w:line="276" w:lineRule="auto"/>
              <w:ind w:left="38" w:right="208"/>
              <w:rPr>
                <w:sz w:val="22"/>
                <w:szCs w:val="22"/>
                <w:lang w:val="da-DK"/>
              </w:rPr>
            </w:pPr>
            <w:r w:rsidRPr="000B345F">
              <w:rPr>
                <w:b/>
                <w:sz w:val="22"/>
                <w:szCs w:val="22"/>
                <w:lang w:val="da-DK"/>
              </w:rPr>
              <w:t>Interaktion</w:t>
            </w:r>
            <w:r w:rsidRPr="000B345F">
              <w:rPr>
                <w:b/>
                <w:sz w:val="22"/>
                <w:szCs w:val="22"/>
                <w:lang w:val="da-DK"/>
              </w:rPr>
              <w:br/>
              <w:t>geometrisk gennemsnitlig ændring (%)</w:t>
            </w:r>
          </w:p>
        </w:tc>
        <w:tc>
          <w:tcPr>
            <w:tcW w:w="3081" w:type="dxa"/>
          </w:tcPr>
          <w:p w14:paraId="66816EEF" w14:textId="77777777" w:rsidR="00EE60A8" w:rsidRPr="000B345F" w:rsidRDefault="00EE60A8" w:rsidP="005D22B4">
            <w:pPr>
              <w:keepNext/>
              <w:kinsoku w:val="0"/>
              <w:overflowPunct w:val="0"/>
              <w:autoSpaceDE w:val="0"/>
              <w:autoSpaceDN w:val="0"/>
              <w:adjustRightInd w:val="0"/>
              <w:spacing w:line="276" w:lineRule="auto"/>
              <w:ind w:left="18"/>
              <w:rPr>
                <w:sz w:val="22"/>
                <w:szCs w:val="22"/>
                <w:lang w:val="da-DK"/>
              </w:rPr>
            </w:pPr>
            <w:r w:rsidRPr="000B345F">
              <w:rPr>
                <w:b/>
                <w:sz w:val="22"/>
                <w:szCs w:val="22"/>
                <w:lang w:val="da-DK"/>
              </w:rPr>
              <w:t>Anbefalinger vedrørende samtidig</w:t>
            </w:r>
            <w:r w:rsidRPr="000B345F">
              <w:rPr>
                <w:b/>
                <w:sz w:val="22"/>
                <w:szCs w:val="22"/>
                <w:lang w:val="da-DK"/>
              </w:rPr>
              <w:br/>
              <w:t>administration</w:t>
            </w:r>
          </w:p>
        </w:tc>
      </w:tr>
      <w:tr w:rsidR="00EE60A8" w:rsidRPr="00EF777A" w14:paraId="1BCC8F14" w14:textId="77777777" w:rsidTr="00D65116">
        <w:trPr>
          <w:cantSplit/>
        </w:trPr>
        <w:tc>
          <w:tcPr>
            <w:tcW w:w="9243" w:type="dxa"/>
            <w:gridSpan w:val="3"/>
          </w:tcPr>
          <w:p w14:paraId="52AB96FF" w14:textId="77777777" w:rsidR="00EE60A8" w:rsidRPr="000B345F" w:rsidRDefault="00EE60A8" w:rsidP="005D22B4">
            <w:pPr>
              <w:keepNext/>
              <w:kinsoku w:val="0"/>
              <w:overflowPunct w:val="0"/>
              <w:autoSpaceDE w:val="0"/>
              <w:autoSpaceDN w:val="0"/>
              <w:adjustRightInd w:val="0"/>
              <w:spacing w:line="276" w:lineRule="auto"/>
              <w:ind w:left="18"/>
              <w:rPr>
                <w:b/>
                <w:sz w:val="22"/>
                <w:szCs w:val="22"/>
                <w:lang w:val="da-DK"/>
              </w:rPr>
            </w:pPr>
            <w:r w:rsidRPr="000B345F">
              <w:rPr>
                <w:b/>
                <w:i/>
                <w:sz w:val="22"/>
                <w:szCs w:val="22"/>
                <w:lang w:val="da-DK"/>
              </w:rPr>
              <w:t>Antacida</w:t>
            </w:r>
          </w:p>
        </w:tc>
      </w:tr>
      <w:tr w:rsidR="00EE60A8" w:rsidRPr="00EF777A" w14:paraId="50EE7140" w14:textId="77777777" w:rsidTr="00D65116">
        <w:trPr>
          <w:cantSplit/>
        </w:trPr>
        <w:tc>
          <w:tcPr>
            <w:tcW w:w="2892" w:type="dxa"/>
          </w:tcPr>
          <w:p w14:paraId="1199AEF6"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Cimetidin (400 mg BID)</w:t>
            </w:r>
            <w:r w:rsidRPr="000B345F">
              <w:rPr>
                <w:sz w:val="22"/>
                <w:szCs w:val="22"/>
                <w:lang w:val="da-DK"/>
              </w:rPr>
              <w:br/>
            </w:r>
            <w:r w:rsidRPr="000B345F">
              <w:rPr>
                <w:i/>
                <w:sz w:val="22"/>
                <w:szCs w:val="22"/>
                <w:lang w:val="da-DK"/>
              </w:rPr>
              <w:t>[non</w:t>
            </w:r>
            <w:r w:rsidRPr="000B345F">
              <w:rPr>
                <w:i/>
                <w:sz w:val="22"/>
                <w:szCs w:val="22"/>
                <w:lang w:val="da-DK"/>
              </w:rPr>
              <w:noBreakHyphen/>
              <w:t>specifik CYP450-hæmmer og øger gastrisk pH]</w:t>
            </w:r>
          </w:p>
        </w:tc>
        <w:tc>
          <w:tcPr>
            <w:tcW w:w="3270" w:type="dxa"/>
          </w:tcPr>
          <w:p w14:paraId="4FD9CBCA"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18%</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23%</w:t>
            </w:r>
          </w:p>
        </w:tc>
        <w:tc>
          <w:tcPr>
            <w:tcW w:w="3081" w:type="dxa"/>
          </w:tcPr>
          <w:p w14:paraId="716BD59A"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Ingen dosisjustering</w:t>
            </w:r>
          </w:p>
        </w:tc>
      </w:tr>
      <w:tr w:rsidR="00EE60A8" w:rsidRPr="00EF777A" w14:paraId="4F82493D" w14:textId="77777777" w:rsidTr="00D65116">
        <w:trPr>
          <w:cantSplit/>
        </w:trPr>
        <w:tc>
          <w:tcPr>
            <w:tcW w:w="2892" w:type="dxa"/>
          </w:tcPr>
          <w:p w14:paraId="667B8B46" w14:textId="77777777" w:rsidR="00EE60A8" w:rsidRPr="000B345F" w:rsidRDefault="00EE60A8" w:rsidP="00D65116">
            <w:pPr>
              <w:pStyle w:val="TableText"/>
              <w:tabs>
                <w:tab w:val="left" w:pos="360"/>
              </w:tabs>
              <w:overflowPunct w:val="0"/>
              <w:autoSpaceDE w:val="0"/>
              <w:autoSpaceDN w:val="0"/>
              <w:adjustRightInd w:val="0"/>
              <w:textAlignment w:val="baseline"/>
              <w:rPr>
                <w:b/>
                <w:bCs/>
                <w:sz w:val="22"/>
                <w:szCs w:val="22"/>
                <w:lang w:val="da-DK"/>
              </w:rPr>
            </w:pPr>
            <w:r w:rsidRPr="000B345F">
              <w:rPr>
                <w:sz w:val="22"/>
                <w:szCs w:val="22"/>
                <w:lang w:val="da-DK"/>
              </w:rPr>
              <w:t>Omeprazol (40 mg QD)</w:t>
            </w:r>
            <w:r w:rsidRPr="000B345F">
              <w:rPr>
                <w:sz w:val="22"/>
                <w:szCs w:val="22"/>
                <w:vertAlign w:val="superscript"/>
                <w:lang w:val="da-DK"/>
              </w:rPr>
              <w:t>*</w:t>
            </w:r>
            <w:r w:rsidRPr="000B345F">
              <w:rPr>
                <w:sz w:val="22"/>
                <w:szCs w:val="22"/>
                <w:lang w:val="da-DK"/>
              </w:rPr>
              <w:br/>
            </w:r>
            <w:r w:rsidRPr="000B345F">
              <w:rPr>
                <w:i/>
                <w:sz w:val="22"/>
                <w:szCs w:val="22"/>
                <w:lang w:val="da-DK"/>
              </w:rPr>
              <w:t>[CYP2C19-hæmmer; CYP2C19- og CYP3A4-substrat]</w:t>
            </w:r>
          </w:p>
        </w:tc>
        <w:tc>
          <w:tcPr>
            <w:tcW w:w="3270" w:type="dxa"/>
          </w:tcPr>
          <w:p w14:paraId="2C9AF344"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Omeprazol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116%</w:t>
            </w:r>
            <w:r w:rsidRPr="000B345F">
              <w:rPr>
                <w:sz w:val="22"/>
                <w:szCs w:val="22"/>
                <w:lang w:val="da-DK"/>
              </w:rPr>
              <w:br/>
              <w:t>Omeprazol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280%</w:t>
            </w:r>
          </w:p>
          <w:p w14:paraId="4F7354B0"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15%</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41%</w:t>
            </w:r>
          </w:p>
          <w:p w14:paraId="1684CDBD"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7FD5916A" w14:textId="77777777" w:rsidR="00EE60A8" w:rsidRPr="000B345F" w:rsidRDefault="00EE60A8" w:rsidP="00D65116">
            <w:pPr>
              <w:kinsoku w:val="0"/>
              <w:overflowPunct w:val="0"/>
              <w:autoSpaceDE w:val="0"/>
              <w:autoSpaceDN w:val="0"/>
              <w:adjustRightInd w:val="0"/>
              <w:spacing w:line="276" w:lineRule="auto"/>
              <w:ind w:left="38" w:right="208"/>
              <w:rPr>
                <w:b/>
                <w:sz w:val="22"/>
                <w:szCs w:val="22"/>
                <w:lang w:val="da-DK"/>
              </w:rPr>
            </w:pPr>
            <w:r w:rsidRPr="000B345F">
              <w:rPr>
                <w:sz w:val="22"/>
                <w:szCs w:val="22"/>
                <w:lang w:val="da-DK"/>
              </w:rPr>
              <w:t>Andre protonpumpehæmmere, som er CYP2C19-substrater, kan også blive hæmmet af voriconazol og kan føre til forhøjede plasmakoncentrationer af disse lægemidler.</w:t>
            </w:r>
          </w:p>
        </w:tc>
        <w:tc>
          <w:tcPr>
            <w:tcW w:w="3081" w:type="dxa"/>
          </w:tcPr>
          <w:p w14:paraId="3F3893D5" w14:textId="084C2718"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 xml:space="preserve">Dosisjustering af voriconazol </w:t>
            </w:r>
            <w:r w:rsidR="00D06506" w:rsidRPr="000B345F">
              <w:rPr>
                <w:sz w:val="22"/>
                <w:szCs w:val="22"/>
                <w:lang w:val="da-DK"/>
              </w:rPr>
              <w:t>frarådes</w:t>
            </w:r>
            <w:r w:rsidRPr="000B345F">
              <w:rPr>
                <w:sz w:val="22"/>
                <w:szCs w:val="22"/>
                <w:lang w:val="da-DK"/>
              </w:rPr>
              <w:t xml:space="preserve">. </w:t>
            </w:r>
          </w:p>
          <w:p w14:paraId="788C23D3"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33474080" w14:textId="77777777" w:rsidR="00EE60A8" w:rsidRPr="000B345F" w:rsidRDefault="00EE60A8" w:rsidP="00D65116">
            <w:pPr>
              <w:kinsoku w:val="0"/>
              <w:overflowPunct w:val="0"/>
              <w:autoSpaceDE w:val="0"/>
              <w:autoSpaceDN w:val="0"/>
              <w:adjustRightInd w:val="0"/>
              <w:spacing w:line="276" w:lineRule="auto"/>
              <w:ind w:left="18"/>
              <w:rPr>
                <w:b/>
                <w:sz w:val="22"/>
                <w:szCs w:val="22"/>
                <w:lang w:val="da-DK"/>
              </w:rPr>
            </w:pPr>
            <w:r w:rsidRPr="000B345F">
              <w:rPr>
                <w:sz w:val="22"/>
                <w:szCs w:val="22"/>
                <w:lang w:val="da-DK"/>
              </w:rPr>
              <w:t xml:space="preserve">Når voriconazolbehandling initieres hos patienter, der allerede får omeprazoldoser på 40 mg eller derover, anbefales det, at omeprazoldosis halveres. </w:t>
            </w:r>
          </w:p>
        </w:tc>
      </w:tr>
      <w:tr w:rsidR="00EE60A8" w:rsidRPr="00EF777A" w14:paraId="22B67728" w14:textId="77777777" w:rsidTr="00D65116">
        <w:trPr>
          <w:cantSplit/>
        </w:trPr>
        <w:tc>
          <w:tcPr>
            <w:tcW w:w="2892" w:type="dxa"/>
          </w:tcPr>
          <w:p w14:paraId="544081B9"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Ranitidin (150 mg BID)</w:t>
            </w:r>
            <w:r w:rsidRPr="000B345F">
              <w:rPr>
                <w:sz w:val="22"/>
                <w:szCs w:val="22"/>
                <w:lang w:val="da-DK"/>
              </w:rPr>
              <w:br/>
            </w:r>
            <w:r w:rsidRPr="000B345F">
              <w:rPr>
                <w:i/>
                <w:sz w:val="22"/>
                <w:szCs w:val="22"/>
                <w:lang w:val="da-DK"/>
              </w:rPr>
              <w:t>[øger gastrisk pH]</w:t>
            </w:r>
          </w:p>
        </w:tc>
        <w:tc>
          <w:tcPr>
            <w:tcW w:w="3270" w:type="dxa"/>
          </w:tcPr>
          <w:p w14:paraId="49BD8ADF"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og AUC</w:t>
            </w:r>
            <w:r w:rsidRPr="00EF777A">
              <w:rPr>
                <w:rFonts w:ascii="Symbol" w:hAnsi="Symbol"/>
                <w:sz w:val="22"/>
                <w:szCs w:val="22"/>
                <w:vertAlign w:val="subscript"/>
                <w:lang w:val="da-DK"/>
              </w:rPr>
              <w:t></w:t>
            </w:r>
            <w:r w:rsidRPr="000B345F">
              <w:rPr>
                <w:sz w:val="22"/>
                <w:szCs w:val="22"/>
                <w:lang w:val="da-DK"/>
              </w:rPr>
              <w:t xml:space="preserve"> </w:t>
            </w:r>
            <w:r w:rsidRPr="000B345F">
              <w:rPr>
                <w:rFonts w:cs="Times New Roman"/>
                <w:sz w:val="22"/>
                <w:szCs w:val="22"/>
                <w:lang w:val="da-DK"/>
              </w:rPr>
              <w:t>↔</w:t>
            </w:r>
          </w:p>
        </w:tc>
        <w:tc>
          <w:tcPr>
            <w:tcW w:w="3081" w:type="dxa"/>
          </w:tcPr>
          <w:p w14:paraId="07855FBC"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Ingen dosisjustering</w:t>
            </w:r>
          </w:p>
        </w:tc>
      </w:tr>
      <w:tr w:rsidR="00EE60A8" w:rsidRPr="00EF777A" w14:paraId="787ECA98" w14:textId="77777777" w:rsidTr="00D65116">
        <w:trPr>
          <w:cantSplit/>
        </w:trPr>
        <w:tc>
          <w:tcPr>
            <w:tcW w:w="9243" w:type="dxa"/>
            <w:gridSpan w:val="3"/>
          </w:tcPr>
          <w:p w14:paraId="4D05F46D" w14:textId="77777777" w:rsidR="00EE60A8" w:rsidRPr="000B345F" w:rsidRDefault="00EE60A8">
            <w:pPr>
              <w:keepNext/>
              <w:rPr>
                <w:b/>
                <w:bCs/>
                <w:i/>
                <w:iCs/>
                <w:spacing w:val="-11"/>
                <w:sz w:val="22"/>
                <w:szCs w:val="22"/>
                <w:lang w:val="da-DK"/>
              </w:rPr>
              <w:pPrChange w:id="20" w:author="RWS_1" w:date="2025-11-25T10:47:00Z">
                <w:pPr/>
              </w:pPrChange>
            </w:pPr>
            <w:r w:rsidRPr="000B345F">
              <w:rPr>
                <w:b/>
                <w:i/>
                <w:sz w:val="22"/>
                <w:szCs w:val="22"/>
                <w:lang w:val="da-DK"/>
              </w:rPr>
              <w:t>Antiarytmika</w:t>
            </w:r>
          </w:p>
        </w:tc>
      </w:tr>
      <w:tr w:rsidR="00EE60A8" w:rsidRPr="00EF777A" w14:paraId="1ECDB799" w14:textId="77777777" w:rsidTr="00D65116">
        <w:trPr>
          <w:cantSplit/>
        </w:trPr>
        <w:tc>
          <w:tcPr>
            <w:tcW w:w="2892" w:type="dxa"/>
          </w:tcPr>
          <w:p w14:paraId="332F109F" w14:textId="77777777" w:rsidR="00EE60A8" w:rsidRPr="006C260B" w:rsidRDefault="00EE60A8" w:rsidP="00D65116">
            <w:pPr>
              <w:pStyle w:val="Default"/>
              <w:tabs>
                <w:tab w:val="left" w:pos="1527"/>
              </w:tabs>
              <w:rPr>
                <w:spacing w:val="-11"/>
                <w:sz w:val="22"/>
                <w:szCs w:val="22"/>
                <w:lang w:val="en-US"/>
              </w:rPr>
            </w:pPr>
            <w:r w:rsidRPr="006C260B">
              <w:rPr>
                <w:sz w:val="22"/>
                <w:szCs w:val="22"/>
                <w:lang w:val="en-US"/>
              </w:rPr>
              <w:t>Digoxin (0,25 mg QD)</w:t>
            </w:r>
            <w:r w:rsidRPr="006C260B">
              <w:rPr>
                <w:sz w:val="22"/>
                <w:szCs w:val="22"/>
                <w:lang w:val="en-US"/>
              </w:rPr>
              <w:br/>
            </w:r>
            <w:r w:rsidRPr="006C260B">
              <w:rPr>
                <w:i/>
                <w:sz w:val="22"/>
                <w:szCs w:val="22"/>
                <w:lang w:val="en-US"/>
              </w:rPr>
              <w:t>[P</w:t>
            </w:r>
            <w:r w:rsidRPr="006C260B">
              <w:rPr>
                <w:i/>
                <w:sz w:val="22"/>
                <w:szCs w:val="22"/>
                <w:lang w:val="en-US"/>
              </w:rPr>
              <w:noBreakHyphen/>
              <w:t>gp-substrat]</w:t>
            </w:r>
          </w:p>
        </w:tc>
        <w:tc>
          <w:tcPr>
            <w:tcW w:w="3270" w:type="dxa"/>
          </w:tcPr>
          <w:p w14:paraId="2F9D70B7" w14:textId="77777777" w:rsidR="00EE60A8" w:rsidRPr="00EF777A" w:rsidRDefault="00EE60A8" w:rsidP="00D65116">
            <w:pPr>
              <w:pStyle w:val="Default"/>
              <w:rPr>
                <w:rFonts w:ascii="Cambria" w:hAnsi="Cambria"/>
                <w:b/>
                <w:bCs/>
                <w:i/>
                <w:iCs/>
                <w:color w:val="auto"/>
                <w:spacing w:val="-11"/>
                <w:sz w:val="22"/>
                <w:szCs w:val="22"/>
                <w:lang w:val="da-DK"/>
              </w:rPr>
            </w:pPr>
            <w:r w:rsidRPr="000B345F">
              <w:rPr>
                <w:sz w:val="22"/>
                <w:szCs w:val="22"/>
                <w:lang w:val="da-DK"/>
              </w:rPr>
              <w:t>Digoxin C</w:t>
            </w:r>
            <w:r w:rsidRPr="000B345F">
              <w:rPr>
                <w:sz w:val="22"/>
                <w:szCs w:val="22"/>
                <w:vertAlign w:val="subscript"/>
                <w:lang w:val="da-DK"/>
              </w:rPr>
              <w:t>max</w:t>
            </w:r>
            <w:r w:rsidRPr="000B345F">
              <w:rPr>
                <w:sz w:val="22"/>
                <w:szCs w:val="22"/>
                <w:lang w:val="da-DK"/>
              </w:rPr>
              <w:t xml:space="preserve"> ↔</w:t>
            </w:r>
            <w:r w:rsidRPr="000B345F">
              <w:rPr>
                <w:sz w:val="22"/>
                <w:szCs w:val="22"/>
                <w:lang w:val="da-DK"/>
              </w:rPr>
              <w:br/>
              <w:t>Digoxin AUC</w:t>
            </w:r>
            <w:r w:rsidRPr="00EF777A">
              <w:rPr>
                <w:rFonts w:ascii="Symbol" w:hAnsi="Symbol"/>
                <w:sz w:val="22"/>
                <w:szCs w:val="22"/>
                <w:vertAlign w:val="subscript"/>
                <w:lang w:val="da-DK"/>
              </w:rPr>
              <w:t></w:t>
            </w:r>
            <w:r w:rsidRPr="000B345F">
              <w:rPr>
                <w:sz w:val="22"/>
                <w:szCs w:val="22"/>
                <w:lang w:val="da-DK"/>
              </w:rPr>
              <w:t xml:space="preserve"> ↔</w:t>
            </w:r>
          </w:p>
        </w:tc>
        <w:tc>
          <w:tcPr>
            <w:tcW w:w="3081" w:type="dxa"/>
          </w:tcPr>
          <w:p w14:paraId="45F9E4DC" w14:textId="77777777" w:rsidR="00EE60A8" w:rsidRPr="000B345F" w:rsidRDefault="00EE60A8" w:rsidP="00D65116">
            <w:pPr>
              <w:pStyle w:val="Default"/>
              <w:rPr>
                <w:sz w:val="22"/>
                <w:szCs w:val="22"/>
                <w:lang w:val="da-DK"/>
              </w:rPr>
            </w:pPr>
            <w:r w:rsidRPr="000B345F">
              <w:rPr>
                <w:sz w:val="22"/>
                <w:szCs w:val="22"/>
                <w:lang w:val="da-DK"/>
              </w:rPr>
              <w:t>Ingen dosisjustering</w:t>
            </w:r>
          </w:p>
        </w:tc>
      </w:tr>
      <w:tr w:rsidR="00EE60A8" w:rsidRPr="00EF777A" w14:paraId="6415D257" w14:textId="77777777" w:rsidTr="00D65116">
        <w:trPr>
          <w:cantSplit/>
        </w:trPr>
        <w:tc>
          <w:tcPr>
            <w:tcW w:w="2892" w:type="dxa"/>
          </w:tcPr>
          <w:p w14:paraId="55091CBB" w14:textId="77777777" w:rsidR="00EE60A8" w:rsidRPr="000B345F" w:rsidRDefault="00EE60A8" w:rsidP="00D65116">
            <w:pPr>
              <w:pStyle w:val="Default"/>
              <w:rPr>
                <w:iCs/>
                <w:sz w:val="22"/>
                <w:szCs w:val="22"/>
                <w:lang w:val="da-DK"/>
              </w:rPr>
            </w:pPr>
            <w:r w:rsidRPr="000B345F">
              <w:rPr>
                <w:sz w:val="22"/>
                <w:szCs w:val="22"/>
                <w:lang w:val="da-DK"/>
              </w:rPr>
              <w:t>Quinidin</w:t>
            </w:r>
          </w:p>
          <w:p w14:paraId="59A01BF5" w14:textId="77777777" w:rsidR="00EE60A8" w:rsidRPr="00EF777A" w:rsidRDefault="00EE60A8" w:rsidP="00D65116">
            <w:pPr>
              <w:pStyle w:val="Default"/>
              <w:rPr>
                <w:rFonts w:ascii="Cambria" w:hAnsi="Cambria"/>
                <w:b/>
                <w:bCs/>
                <w:i/>
                <w:iCs/>
                <w:spacing w:val="-11"/>
                <w:sz w:val="22"/>
                <w:szCs w:val="22"/>
                <w:lang w:val="da-DK"/>
              </w:rPr>
            </w:pPr>
            <w:r w:rsidRPr="000B345F">
              <w:rPr>
                <w:i/>
                <w:sz w:val="22"/>
                <w:szCs w:val="22"/>
                <w:lang w:val="da-DK"/>
              </w:rPr>
              <w:t>[CYP3A4-substrat]</w:t>
            </w:r>
          </w:p>
        </w:tc>
        <w:tc>
          <w:tcPr>
            <w:tcW w:w="3270" w:type="dxa"/>
          </w:tcPr>
          <w:p w14:paraId="6E5D60AA" w14:textId="77777777" w:rsidR="00EE60A8" w:rsidRPr="00EF777A" w:rsidRDefault="00EE60A8" w:rsidP="00D65116">
            <w:pPr>
              <w:pStyle w:val="Default"/>
              <w:rPr>
                <w:rFonts w:ascii="Cambria" w:hAnsi="Cambria"/>
                <w:b/>
                <w:bCs/>
                <w:i/>
                <w:iCs/>
                <w:color w:val="auto"/>
                <w:spacing w:val="-11"/>
                <w:sz w:val="22"/>
                <w:szCs w:val="22"/>
                <w:lang w:val="da-DK"/>
              </w:rPr>
            </w:pPr>
            <w:r w:rsidRPr="000B345F">
              <w:rPr>
                <w:sz w:val="22"/>
                <w:szCs w:val="22"/>
                <w:lang w:val="da-DK"/>
              </w:rPr>
              <w:t>Det er ikke undersøgt, men forøgede plasmakoncentrationer af quinidin kan føre til QTc</w:t>
            </w:r>
            <w:r w:rsidRPr="000B345F">
              <w:rPr>
                <w:sz w:val="22"/>
                <w:szCs w:val="22"/>
                <w:lang w:val="da-DK"/>
              </w:rPr>
              <w:noBreakHyphen/>
              <w:t>forlængelse og i sjældne tilfælde torsades de pointes.</w:t>
            </w:r>
          </w:p>
        </w:tc>
        <w:tc>
          <w:tcPr>
            <w:tcW w:w="3081" w:type="dxa"/>
          </w:tcPr>
          <w:p w14:paraId="0F5251B9" w14:textId="77777777" w:rsidR="00EE60A8" w:rsidRPr="000B345F" w:rsidRDefault="00EE60A8" w:rsidP="00D65116">
            <w:pPr>
              <w:pStyle w:val="Default"/>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2A4F20FE" w14:textId="77777777" w:rsidTr="00D65116">
        <w:trPr>
          <w:cantSplit/>
        </w:trPr>
        <w:tc>
          <w:tcPr>
            <w:tcW w:w="9243" w:type="dxa"/>
            <w:gridSpan w:val="3"/>
          </w:tcPr>
          <w:p w14:paraId="34332CEC" w14:textId="77777777" w:rsidR="00EE60A8" w:rsidRPr="000B345F" w:rsidRDefault="00EE60A8" w:rsidP="00D65116">
            <w:pPr>
              <w:keepNext/>
              <w:rPr>
                <w:b/>
                <w:i/>
                <w:spacing w:val="-11"/>
                <w:sz w:val="22"/>
                <w:szCs w:val="22"/>
                <w:lang w:val="da-DK"/>
              </w:rPr>
            </w:pPr>
            <w:r w:rsidRPr="000B345F">
              <w:rPr>
                <w:b/>
                <w:i/>
                <w:sz w:val="22"/>
                <w:szCs w:val="22"/>
                <w:lang w:val="da-DK"/>
              </w:rPr>
              <w:t>Antibakterielle midler</w:t>
            </w:r>
          </w:p>
        </w:tc>
      </w:tr>
      <w:tr w:rsidR="00EE60A8" w:rsidRPr="00EF777A" w14:paraId="20CCEB33" w14:textId="77777777" w:rsidTr="00D65116">
        <w:trPr>
          <w:cantSplit/>
        </w:trPr>
        <w:tc>
          <w:tcPr>
            <w:tcW w:w="2892" w:type="dxa"/>
          </w:tcPr>
          <w:p w14:paraId="38B18026"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Flucloxacillin</w:t>
            </w:r>
            <w:r w:rsidRPr="000B345F">
              <w:rPr>
                <w:sz w:val="22"/>
                <w:szCs w:val="22"/>
                <w:lang w:val="da-DK"/>
              </w:rPr>
              <w:br/>
            </w:r>
            <w:r w:rsidRPr="000B345F">
              <w:rPr>
                <w:i/>
                <w:sz w:val="22"/>
                <w:szCs w:val="22"/>
                <w:lang w:val="da-DK"/>
              </w:rPr>
              <w:t>[CYP450-induktor]</w:t>
            </w:r>
          </w:p>
        </w:tc>
        <w:tc>
          <w:tcPr>
            <w:tcW w:w="3270" w:type="dxa"/>
          </w:tcPr>
          <w:p w14:paraId="0C8DFD69"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Der er rapporteret om signifikant lavere plasmakoncentrationer af voriconazol.</w:t>
            </w:r>
          </w:p>
        </w:tc>
        <w:tc>
          <w:tcPr>
            <w:tcW w:w="3081" w:type="dxa"/>
          </w:tcPr>
          <w:p w14:paraId="3E3F6330" w14:textId="77777777" w:rsidR="00EE60A8" w:rsidRPr="000B345F" w:rsidRDefault="00EE60A8" w:rsidP="00D65116">
            <w:pPr>
              <w:overflowPunct w:val="0"/>
              <w:autoSpaceDE w:val="0"/>
              <w:autoSpaceDN w:val="0"/>
              <w:adjustRightInd w:val="0"/>
              <w:textAlignment w:val="baseline"/>
              <w:rPr>
                <w:sz w:val="22"/>
                <w:szCs w:val="22"/>
                <w:lang w:val="da-DK"/>
              </w:rPr>
            </w:pPr>
            <w:r w:rsidRPr="000B345F">
              <w:rPr>
                <w:sz w:val="22"/>
                <w:szCs w:val="22"/>
                <w:lang w:val="da-DK"/>
              </w:rPr>
              <w:t>Hvis samtidig administration af voriconazol og flucloxacillin ikke kan undgås, skal der kontrolleres for potentielt nedsat virkning af voriconazol (f.eks. ved terapistyring). Det kan være nødvendigt at øge dosis af voriconazol.</w:t>
            </w:r>
          </w:p>
        </w:tc>
      </w:tr>
      <w:tr w:rsidR="00EE60A8" w:rsidRPr="00EF777A" w14:paraId="17F1690A" w14:textId="77777777" w:rsidTr="00D65116">
        <w:trPr>
          <w:cantSplit/>
        </w:trPr>
        <w:tc>
          <w:tcPr>
            <w:tcW w:w="2892" w:type="dxa"/>
          </w:tcPr>
          <w:p w14:paraId="7067D74B"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r w:rsidRPr="006C260B">
              <w:rPr>
                <w:sz w:val="22"/>
                <w:szCs w:val="22"/>
              </w:rPr>
              <w:t>Makrolidantibiotika</w:t>
            </w:r>
          </w:p>
          <w:p w14:paraId="5ABB5B4B"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p>
          <w:p w14:paraId="60AA409C"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r w:rsidRPr="006C260B">
              <w:rPr>
                <w:sz w:val="22"/>
                <w:szCs w:val="22"/>
              </w:rPr>
              <w:t>Azithromycin (500 mg QD)</w:t>
            </w:r>
          </w:p>
          <w:p w14:paraId="7E7D7DE1"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p>
          <w:p w14:paraId="2F531F72"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r w:rsidRPr="006C260B">
              <w:rPr>
                <w:sz w:val="22"/>
                <w:szCs w:val="22"/>
              </w:rPr>
              <w:t>Erythromycin (1 g BID)</w:t>
            </w:r>
            <w:r w:rsidRPr="006C260B">
              <w:rPr>
                <w:sz w:val="22"/>
                <w:szCs w:val="22"/>
              </w:rPr>
              <w:br/>
            </w:r>
            <w:r w:rsidRPr="006C260B">
              <w:rPr>
                <w:i/>
                <w:sz w:val="22"/>
                <w:szCs w:val="22"/>
              </w:rPr>
              <w:t>[CYP3A4-hæmmer]</w:t>
            </w:r>
          </w:p>
        </w:tc>
        <w:tc>
          <w:tcPr>
            <w:tcW w:w="3270" w:type="dxa"/>
          </w:tcPr>
          <w:p w14:paraId="22EA11E3" w14:textId="77777777" w:rsidR="00EE60A8" w:rsidRPr="006C260B" w:rsidRDefault="00EE60A8" w:rsidP="00D65116">
            <w:pPr>
              <w:pStyle w:val="TableText"/>
              <w:overflowPunct w:val="0"/>
              <w:autoSpaceDE w:val="0"/>
              <w:autoSpaceDN w:val="0"/>
              <w:adjustRightInd w:val="0"/>
              <w:textAlignment w:val="baseline"/>
              <w:rPr>
                <w:rFonts w:cs="Times New Roman"/>
                <w:sz w:val="22"/>
                <w:szCs w:val="22"/>
              </w:rPr>
            </w:pPr>
          </w:p>
          <w:p w14:paraId="08BCF128" w14:textId="77777777" w:rsidR="00EE60A8" w:rsidRPr="006C260B" w:rsidRDefault="00EE60A8" w:rsidP="00D65116">
            <w:pPr>
              <w:pStyle w:val="TableText"/>
              <w:overflowPunct w:val="0"/>
              <w:autoSpaceDE w:val="0"/>
              <w:autoSpaceDN w:val="0"/>
              <w:adjustRightInd w:val="0"/>
              <w:textAlignment w:val="baseline"/>
              <w:rPr>
                <w:rFonts w:cs="Times New Roman"/>
                <w:sz w:val="22"/>
                <w:szCs w:val="22"/>
              </w:rPr>
            </w:pPr>
          </w:p>
          <w:p w14:paraId="537C4E24" w14:textId="77777777" w:rsidR="00EE60A8" w:rsidRPr="006C260B" w:rsidRDefault="00EE60A8" w:rsidP="00D65116">
            <w:pPr>
              <w:pStyle w:val="TableText"/>
              <w:overflowPunct w:val="0"/>
              <w:autoSpaceDE w:val="0"/>
              <w:autoSpaceDN w:val="0"/>
              <w:adjustRightInd w:val="0"/>
              <w:textAlignment w:val="baseline"/>
              <w:rPr>
                <w:rFonts w:cs="Times New Roman"/>
                <w:sz w:val="22"/>
                <w:szCs w:val="22"/>
              </w:rPr>
            </w:pPr>
            <w:r w:rsidRPr="006C260B">
              <w:rPr>
                <w:sz w:val="22"/>
                <w:szCs w:val="22"/>
              </w:rPr>
              <w:t>Voriconazol C</w:t>
            </w:r>
            <w:r w:rsidRPr="006C260B">
              <w:rPr>
                <w:sz w:val="22"/>
                <w:szCs w:val="22"/>
                <w:vertAlign w:val="subscript"/>
              </w:rPr>
              <w:t>max</w:t>
            </w:r>
            <w:r w:rsidRPr="006C260B">
              <w:rPr>
                <w:sz w:val="22"/>
                <w:szCs w:val="22"/>
              </w:rPr>
              <w:t xml:space="preserve"> og AUC</w:t>
            </w:r>
            <w:r w:rsidRPr="00EF777A">
              <w:rPr>
                <w:rFonts w:ascii="Symbol" w:hAnsi="Symbol"/>
                <w:sz w:val="22"/>
                <w:szCs w:val="22"/>
                <w:vertAlign w:val="subscript"/>
                <w:lang w:val="da-DK"/>
              </w:rPr>
              <w:t></w:t>
            </w:r>
            <w:r w:rsidRPr="006C260B">
              <w:rPr>
                <w:sz w:val="22"/>
                <w:szCs w:val="22"/>
              </w:rPr>
              <w:t xml:space="preserve"> </w:t>
            </w:r>
            <w:r w:rsidRPr="006C260B">
              <w:rPr>
                <w:rFonts w:cs="Times New Roman"/>
                <w:sz w:val="22"/>
                <w:szCs w:val="22"/>
              </w:rPr>
              <w:t>↔</w:t>
            </w:r>
          </w:p>
          <w:p w14:paraId="62CEA746" w14:textId="77777777" w:rsidR="00EE60A8" w:rsidRPr="006C260B" w:rsidRDefault="00EE60A8" w:rsidP="00D65116">
            <w:pPr>
              <w:pStyle w:val="TableText"/>
              <w:overflowPunct w:val="0"/>
              <w:autoSpaceDE w:val="0"/>
              <w:autoSpaceDN w:val="0"/>
              <w:adjustRightInd w:val="0"/>
              <w:textAlignment w:val="baseline"/>
              <w:rPr>
                <w:rFonts w:cs="Times New Roman"/>
                <w:sz w:val="22"/>
                <w:szCs w:val="22"/>
              </w:rPr>
            </w:pPr>
          </w:p>
          <w:p w14:paraId="2CF40D5C" w14:textId="77777777" w:rsidR="00EE60A8" w:rsidRPr="006C260B" w:rsidRDefault="00EE60A8" w:rsidP="00D65116">
            <w:pPr>
              <w:pStyle w:val="TableText"/>
              <w:overflowPunct w:val="0"/>
              <w:autoSpaceDE w:val="0"/>
              <w:autoSpaceDN w:val="0"/>
              <w:adjustRightInd w:val="0"/>
              <w:textAlignment w:val="baseline"/>
              <w:rPr>
                <w:rFonts w:cs="Times New Roman"/>
                <w:sz w:val="22"/>
                <w:szCs w:val="22"/>
              </w:rPr>
            </w:pPr>
            <w:r w:rsidRPr="006C260B">
              <w:rPr>
                <w:sz w:val="22"/>
                <w:szCs w:val="22"/>
              </w:rPr>
              <w:t>Voriconazol C</w:t>
            </w:r>
            <w:r w:rsidRPr="006C260B">
              <w:rPr>
                <w:sz w:val="22"/>
                <w:szCs w:val="22"/>
                <w:vertAlign w:val="subscript"/>
              </w:rPr>
              <w:t>max</w:t>
            </w:r>
            <w:r w:rsidRPr="006C260B">
              <w:rPr>
                <w:sz w:val="22"/>
                <w:szCs w:val="22"/>
              </w:rPr>
              <w:t xml:space="preserve"> og AUC</w:t>
            </w:r>
            <w:r w:rsidRPr="00EF777A">
              <w:rPr>
                <w:rFonts w:ascii="Symbol" w:hAnsi="Symbol"/>
                <w:sz w:val="22"/>
                <w:szCs w:val="22"/>
                <w:vertAlign w:val="subscript"/>
                <w:lang w:val="da-DK"/>
              </w:rPr>
              <w:t></w:t>
            </w:r>
            <w:r w:rsidRPr="006C260B">
              <w:rPr>
                <w:sz w:val="22"/>
                <w:szCs w:val="22"/>
              </w:rPr>
              <w:t xml:space="preserve"> </w:t>
            </w:r>
            <w:r w:rsidRPr="006C260B">
              <w:rPr>
                <w:rFonts w:cs="Times New Roman"/>
                <w:sz w:val="22"/>
                <w:szCs w:val="22"/>
              </w:rPr>
              <w:t>↔</w:t>
            </w:r>
          </w:p>
          <w:p w14:paraId="29B14F9A" w14:textId="77777777" w:rsidR="00EE60A8" w:rsidRPr="006C260B" w:rsidRDefault="00EE60A8" w:rsidP="00D65116">
            <w:pPr>
              <w:pStyle w:val="TableText"/>
              <w:overflowPunct w:val="0"/>
              <w:autoSpaceDE w:val="0"/>
              <w:autoSpaceDN w:val="0"/>
              <w:adjustRightInd w:val="0"/>
              <w:textAlignment w:val="baseline"/>
              <w:rPr>
                <w:rFonts w:cs="Times New Roman"/>
                <w:sz w:val="22"/>
                <w:szCs w:val="22"/>
              </w:rPr>
            </w:pPr>
          </w:p>
          <w:p w14:paraId="12477DDF"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Voriconazols virkning på både erythromycin og azithromycin er ukendt.</w:t>
            </w:r>
          </w:p>
        </w:tc>
        <w:tc>
          <w:tcPr>
            <w:tcW w:w="3081" w:type="dxa"/>
          </w:tcPr>
          <w:p w14:paraId="5BB48CF5"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Ingen dosisjustering</w:t>
            </w:r>
          </w:p>
          <w:p w14:paraId="38906EA4" w14:textId="77777777" w:rsidR="00EE60A8" w:rsidRPr="000B345F" w:rsidRDefault="00EE60A8" w:rsidP="00D65116">
            <w:pPr>
              <w:overflowPunct w:val="0"/>
              <w:autoSpaceDE w:val="0"/>
              <w:autoSpaceDN w:val="0"/>
              <w:adjustRightInd w:val="0"/>
              <w:textAlignment w:val="baseline"/>
              <w:rPr>
                <w:sz w:val="22"/>
                <w:szCs w:val="22"/>
                <w:lang w:val="da-DK"/>
              </w:rPr>
            </w:pPr>
          </w:p>
        </w:tc>
      </w:tr>
      <w:tr w:rsidR="00EE60A8" w:rsidRPr="00EF777A" w14:paraId="7F749D8A" w14:textId="77777777" w:rsidTr="00D65116">
        <w:trPr>
          <w:cantSplit/>
        </w:trPr>
        <w:tc>
          <w:tcPr>
            <w:tcW w:w="2892" w:type="dxa"/>
          </w:tcPr>
          <w:p w14:paraId="235767D8"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r w:rsidRPr="006C260B">
              <w:rPr>
                <w:sz w:val="22"/>
                <w:szCs w:val="22"/>
              </w:rPr>
              <w:t xml:space="preserve">Rifabutin </w:t>
            </w:r>
          </w:p>
          <w:p w14:paraId="6B37A0AF"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i/>
                <w:sz w:val="22"/>
                <w:szCs w:val="22"/>
              </w:rPr>
            </w:pPr>
            <w:r w:rsidRPr="006C260B">
              <w:rPr>
                <w:i/>
                <w:sz w:val="22"/>
                <w:szCs w:val="22"/>
              </w:rPr>
              <w:t>[potent CYP450-induktor]</w:t>
            </w:r>
          </w:p>
          <w:p w14:paraId="501C43E6"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p>
          <w:p w14:paraId="67659ECD"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r w:rsidRPr="006C260B">
              <w:rPr>
                <w:sz w:val="22"/>
                <w:szCs w:val="22"/>
              </w:rPr>
              <w:t xml:space="preserve">300 mg QD </w:t>
            </w:r>
          </w:p>
          <w:p w14:paraId="408A0CEB"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p>
          <w:p w14:paraId="0B1E632C"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p>
          <w:p w14:paraId="27CF539F"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vertAlign w:val="superscript"/>
                <w:lang w:val="da-DK"/>
              </w:rPr>
            </w:pPr>
            <w:r w:rsidRPr="000B345F">
              <w:rPr>
                <w:sz w:val="22"/>
                <w:szCs w:val="22"/>
                <w:lang w:val="da-DK"/>
              </w:rPr>
              <w:t>300 mg QD (administreret sammen med voriconazol 350 mg BID)</w:t>
            </w:r>
            <w:r w:rsidRPr="000B345F">
              <w:rPr>
                <w:sz w:val="22"/>
                <w:szCs w:val="22"/>
                <w:vertAlign w:val="superscript"/>
                <w:lang w:val="da-DK"/>
              </w:rPr>
              <w:t>*</w:t>
            </w:r>
          </w:p>
          <w:p w14:paraId="57C7BCEC"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24A7927C"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4BAB7657"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0BE7B28A"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52B8FDD2" w14:textId="77777777" w:rsidR="00EE60A8" w:rsidRPr="000B345F" w:rsidRDefault="00EE60A8" w:rsidP="00D65116">
            <w:pPr>
              <w:pStyle w:val="Default"/>
              <w:rPr>
                <w:sz w:val="22"/>
                <w:szCs w:val="22"/>
                <w:lang w:val="da-DK"/>
              </w:rPr>
            </w:pPr>
            <w:r w:rsidRPr="000B345F">
              <w:rPr>
                <w:sz w:val="22"/>
                <w:szCs w:val="22"/>
                <w:lang w:val="da-DK"/>
              </w:rPr>
              <w:t>300 mg QD (administreret sammen med voriconazol 400 mg BID)</w:t>
            </w:r>
            <w:r w:rsidRPr="000B345F">
              <w:rPr>
                <w:sz w:val="22"/>
                <w:szCs w:val="22"/>
                <w:vertAlign w:val="superscript"/>
                <w:lang w:val="da-DK"/>
              </w:rPr>
              <w:t>*</w:t>
            </w:r>
          </w:p>
        </w:tc>
        <w:tc>
          <w:tcPr>
            <w:tcW w:w="3270" w:type="dxa"/>
          </w:tcPr>
          <w:p w14:paraId="1DEE4924"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5978BA7A"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0796B057"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69%</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78%</w:t>
            </w:r>
          </w:p>
          <w:p w14:paraId="3AF7C12A"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4DBA2DA4" w14:textId="6CB0FFE3"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Sammenlignet med voriconazol 200 mg BID</w:t>
            </w:r>
            <w:r w:rsidR="005D22B4" w:rsidRPr="000B345F">
              <w:rPr>
                <w:sz w:val="22"/>
                <w:szCs w:val="22"/>
                <w:lang w:val="da-DK"/>
              </w:rPr>
              <w:t>:</w:t>
            </w:r>
          </w:p>
          <w:p w14:paraId="7A75CE0E"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4%</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32% </w:t>
            </w:r>
          </w:p>
          <w:p w14:paraId="146EFB5B"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00AD86BD"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1C16A860"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2C4628B2"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Rifabutin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195%</w:t>
            </w:r>
            <w:r w:rsidRPr="000B345F">
              <w:rPr>
                <w:sz w:val="22"/>
                <w:szCs w:val="22"/>
                <w:lang w:val="da-DK"/>
              </w:rPr>
              <w:br/>
              <w:t>Rifabutin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331%</w:t>
            </w:r>
          </w:p>
          <w:p w14:paraId="1A93EE06" w14:textId="724FA36D" w:rsidR="00EE60A8" w:rsidRPr="000B345F" w:rsidRDefault="00EE60A8" w:rsidP="00D65116">
            <w:pPr>
              <w:pStyle w:val="TableText"/>
              <w:tabs>
                <w:tab w:val="left" w:pos="216"/>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Sammenlignet med voriconazol 200 mg BID</w:t>
            </w:r>
            <w:r w:rsidR="005D22B4" w:rsidRPr="000B345F">
              <w:rPr>
                <w:sz w:val="22"/>
                <w:szCs w:val="22"/>
                <w:lang w:val="da-DK"/>
              </w:rPr>
              <w:t>:</w:t>
            </w:r>
          </w:p>
          <w:p w14:paraId="381F2499" w14:textId="77777777" w:rsidR="00EE60A8" w:rsidRPr="000B345F" w:rsidRDefault="00EE60A8" w:rsidP="00D65116">
            <w:pPr>
              <w:pStyle w:val="TableText"/>
              <w:tabs>
                <w:tab w:val="left" w:pos="216"/>
              </w:tabs>
              <w:overflowPunct w:val="0"/>
              <w:autoSpaceDE w:val="0"/>
              <w:autoSpaceDN w:val="0"/>
              <w:adjustRightInd w:val="0"/>
              <w:textAlignment w:val="baseline"/>
              <w:rPr>
                <w:rFonts w:eastAsia="SimSu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104%</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87% </w:t>
            </w:r>
          </w:p>
        </w:tc>
        <w:tc>
          <w:tcPr>
            <w:tcW w:w="3081" w:type="dxa"/>
          </w:tcPr>
          <w:p w14:paraId="1DCBDD8F" w14:textId="77777777" w:rsidR="00EE60A8" w:rsidRPr="000B345F" w:rsidRDefault="00EE60A8" w:rsidP="00D65116">
            <w:pPr>
              <w:overflowPunct w:val="0"/>
              <w:autoSpaceDE w:val="0"/>
              <w:autoSpaceDN w:val="0"/>
              <w:adjustRightInd w:val="0"/>
              <w:textAlignment w:val="baseline"/>
              <w:rPr>
                <w:sz w:val="22"/>
                <w:szCs w:val="22"/>
                <w:lang w:val="da-DK"/>
              </w:rPr>
            </w:pPr>
            <w:r w:rsidRPr="000B345F">
              <w:rPr>
                <w:sz w:val="22"/>
                <w:szCs w:val="22"/>
                <w:lang w:val="da-DK"/>
              </w:rPr>
              <w:t>Samtidig administration af voriconazol og rifabutin skal undgås, medmindre fordelen ved behandling opvejer risikoen.</w:t>
            </w:r>
          </w:p>
          <w:p w14:paraId="30FF7C2F" w14:textId="77777777" w:rsidR="00EE60A8" w:rsidRPr="000B345F" w:rsidRDefault="00EE60A8" w:rsidP="00D65116">
            <w:pPr>
              <w:overflowPunct w:val="0"/>
              <w:autoSpaceDE w:val="0"/>
              <w:autoSpaceDN w:val="0"/>
              <w:adjustRightInd w:val="0"/>
              <w:textAlignment w:val="baseline"/>
              <w:rPr>
                <w:sz w:val="22"/>
                <w:szCs w:val="22"/>
                <w:lang w:val="da-DK"/>
              </w:rPr>
            </w:pPr>
            <w:r w:rsidRPr="000B345F">
              <w:rPr>
                <w:sz w:val="22"/>
                <w:szCs w:val="22"/>
                <w:lang w:val="da-DK"/>
              </w:rPr>
              <w:t xml:space="preserve">Vedligeholdelsesdosis af voriconazol kan øges til 5 mg/kg i.v. BID eller fra 200 mg til 350 mg oralt BID (100 mg til 200 mg oralt BID hos patienter, der vejer mindre end 40 kg) (se pkt. 4.2). </w:t>
            </w:r>
          </w:p>
          <w:p w14:paraId="544BEA9E" w14:textId="77777777" w:rsidR="00EE60A8" w:rsidRPr="000B345F" w:rsidRDefault="00EE60A8" w:rsidP="00D65116">
            <w:pPr>
              <w:rPr>
                <w:rFonts w:eastAsia="SimSun"/>
                <w:color w:val="000000"/>
                <w:sz w:val="22"/>
                <w:szCs w:val="22"/>
                <w:lang w:val="da-DK"/>
              </w:rPr>
            </w:pPr>
            <w:r w:rsidRPr="000B345F">
              <w:rPr>
                <w:sz w:val="22"/>
                <w:szCs w:val="22"/>
                <w:lang w:val="da-DK"/>
              </w:rPr>
              <w:t>Omhyggelig monitorering af alle blodværdier og bivirkninger ved rifabutin (f.eks. regnbuehindebetændelse) anbefales, når rifabutin administreres sammen med voriconazol.</w:t>
            </w:r>
          </w:p>
        </w:tc>
      </w:tr>
      <w:tr w:rsidR="00EE60A8" w:rsidRPr="00EF777A" w14:paraId="025A4B64" w14:textId="77777777" w:rsidTr="00D65116">
        <w:trPr>
          <w:cantSplit/>
        </w:trPr>
        <w:tc>
          <w:tcPr>
            <w:tcW w:w="2892" w:type="dxa"/>
          </w:tcPr>
          <w:p w14:paraId="37CCB7C9" w14:textId="77777777" w:rsidR="00EE60A8" w:rsidRPr="006C260B" w:rsidRDefault="00EE60A8" w:rsidP="00D65116">
            <w:pPr>
              <w:pStyle w:val="Default"/>
              <w:rPr>
                <w:sz w:val="22"/>
                <w:szCs w:val="22"/>
                <w:lang w:val="en-US"/>
              </w:rPr>
            </w:pPr>
            <w:r w:rsidRPr="006C260B">
              <w:rPr>
                <w:sz w:val="22"/>
                <w:szCs w:val="22"/>
                <w:lang w:val="en-US"/>
              </w:rPr>
              <w:t>Rifampicin (600 mg QD)</w:t>
            </w:r>
            <w:r w:rsidRPr="006C260B">
              <w:rPr>
                <w:sz w:val="22"/>
                <w:szCs w:val="22"/>
                <w:lang w:val="en-US"/>
              </w:rPr>
              <w:br/>
            </w:r>
            <w:r w:rsidRPr="006C260B">
              <w:rPr>
                <w:i/>
                <w:sz w:val="22"/>
                <w:szCs w:val="22"/>
                <w:lang w:val="en-US"/>
              </w:rPr>
              <w:t>[potent CYP450-induktor]</w:t>
            </w:r>
          </w:p>
        </w:tc>
        <w:tc>
          <w:tcPr>
            <w:tcW w:w="3270" w:type="dxa"/>
          </w:tcPr>
          <w:p w14:paraId="43B36F37" w14:textId="77777777" w:rsidR="00EE60A8" w:rsidRPr="000B345F" w:rsidRDefault="00EE60A8" w:rsidP="00D65116">
            <w:pPr>
              <w:pStyle w:val="Default"/>
              <w:rPr>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93%</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96%</w:t>
            </w:r>
          </w:p>
        </w:tc>
        <w:tc>
          <w:tcPr>
            <w:tcW w:w="3081" w:type="dxa"/>
          </w:tcPr>
          <w:p w14:paraId="55BE589C" w14:textId="77777777" w:rsidR="00EE60A8" w:rsidRPr="000B345F" w:rsidRDefault="00EE60A8" w:rsidP="00D65116">
            <w:pPr>
              <w:pStyle w:val="Default"/>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07FF4070" w14:textId="77777777" w:rsidTr="00D65116">
        <w:trPr>
          <w:cantSplit/>
        </w:trPr>
        <w:tc>
          <w:tcPr>
            <w:tcW w:w="9243" w:type="dxa"/>
            <w:gridSpan w:val="3"/>
          </w:tcPr>
          <w:p w14:paraId="5D0AF253" w14:textId="77777777" w:rsidR="00EE60A8" w:rsidRPr="000B345F" w:rsidRDefault="00EE60A8" w:rsidP="00D65116">
            <w:pPr>
              <w:rPr>
                <w:b/>
                <w:i/>
                <w:spacing w:val="-11"/>
                <w:sz w:val="22"/>
                <w:szCs w:val="22"/>
                <w:lang w:val="da-DK"/>
              </w:rPr>
            </w:pPr>
            <w:r w:rsidRPr="000B345F">
              <w:rPr>
                <w:b/>
                <w:i/>
                <w:sz w:val="22"/>
                <w:szCs w:val="22"/>
                <w:lang w:val="da-DK"/>
              </w:rPr>
              <w:t>Midler mod cancer</w:t>
            </w:r>
          </w:p>
        </w:tc>
      </w:tr>
      <w:tr w:rsidR="00EE60A8" w:rsidRPr="00EF777A" w14:paraId="6528C891" w14:textId="77777777" w:rsidTr="00D65116">
        <w:trPr>
          <w:cantSplit/>
        </w:trPr>
        <w:tc>
          <w:tcPr>
            <w:tcW w:w="2892" w:type="dxa"/>
          </w:tcPr>
          <w:p w14:paraId="6657AA7A"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Glasdegib</w:t>
            </w:r>
            <w:r w:rsidRPr="000B345F">
              <w:rPr>
                <w:sz w:val="22"/>
                <w:szCs w:val="22"/>
                <w:lang w:val="da-DK"/>
              </w:rPr>
              <w:br/>
            </w:r>
            <w:r w:rsidRPr="000B345F">
              <w:rPr>
                <w:i/>
                <w:sz w:val="22"/>
                <w:szCs w:val="22"/>
                <w:lang w:val="da-DK"/>
              </w:rPr>
              <w:t>(CYP3A4-substrat)</w:t>
            </w:r>
          </w:p>
        </w:tc>
        <w:tc>
          <w:tcPr>
            <w:tcW w:w="3270" w:type="dxa"/>
          </w:tcPr>
          <w:p w14:paraId="4C340773"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Det er ikke undersøgt, men det er sandsynligt, at voriconazol øger plasmakoncentrationerne af glasdegib og øger risikoen for QTc</w:t>
            </w:r>
            <w:r w:rsidRPr="000B345F">
              <w:rPr>
                <w:sz w:val="22"/>
                <w:szCs w:val="22"/>
                <w:lang w:val="da-DK"/>
              </w:rPr>
              <w:noBreakHyphen/>
              <w:t>forlængelse.</w:t>
            </w:r>
          </w:p>
        </w:tc>
        <w:tc>
          <w:tcPr>
            <w:tcW w:w="3081" w:type="dxa"/>
          </w:tcPr>
          <w:p w14:paraId="030EADA8"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Hvis samtidig behandling ikke kan undgås, tilrådes hyppig EKG-monitorering (se pkt. 4.4).</w:t>
            </w:r>
          </w:p>
        </w:tc>
      </w:tr>
      <w:tr w:rsidR="00EE60A8" w:rsidRPr="00EF777A" w14:paraId="5175E0CD" w14:textId="77777777" w:rsidTr="00D65116">
        <w:trPr>
          <w:cantSplit/>
        </w:trPr>
        <w:tc>
          <w:tcPr>
            <w:tcW w:w="2892" w:type="dxa"/>
          </w:tcPr>
          <w:p w14:paraId="68A347E7" w14:textId="77777777" w:rsidR="00EE60A8" w:rsidRPr="000B345F" w:rsidRDefault="00EE60A8" w:rsidP="00D65116">
            <w:pPr>
              <w:rPr>
                <w:sz w:val="22"/>
                <w:szCs w:val="22"/>
                <w:lang w:val="da-DK"/>
              </w:rPr>
            </w:pPr>
            <w:r w:rsidRPr="000B345F">
              <w:rPr>
                <w:sz w:val="22"/>
                <w:szCs w:val="22"/>
                <w:lang w:val="da-DK"/>
              </w:rPr>
              <w:t>Tretinoin</w:t>
            </w:r>
          </w:p>
          <w:p w14:paraId="5B0A68F8" w14:textId="77777777" w:rsidR="00EE60A8" w:rsidRPr="000B345F" w:rsidRDefault="00EE60A8" w:rsidP="00D65116">
            <w:pPr>
              <w:rPr>
                <w:sz w:val="22"/>
                <w:szCs w:val="22"/>
                <w:lang w:val="da-DK"/>
              </w:rPr>
            </w:pPr>
            <w:r w:rsidRPr="000B345F">
              <w:rPr>
                <w:i/>
                <w:sz w:val="22"/>
                <w:szCs w:val="22"/>
                <w:lang w:val="da-DK"/>
              </w:rPr>
              <w:t>[CYP3A4-substrat]</w:t>
            </w:r>
          </w:p>
        </w:tc>
        <w:tc>
          <w:tcPr>
            <w:tcW w:w="3270" w:type="dxa"/>
          </w:tcPr>
          <w:p w14:paraId="3969DC31" w14:textId="77777777" w:rsidR="00EE60A8" w:rsidRPr="000B345F" w:rsidRDefault="00EE60A8" w:rsidP="00D65116">
            <w:pPr>
              <w:autoSpaceDE w:val="0"/>
              <w:autoSpaceDN w:val="0"/>
              <w:adjustRightInd w:val="0"/>
              <w:rPr>
                <w:sz w:val="22"/>
                <w:szCs w:val="22"/>
                <w:lang w:val="da-DK"/>
              </w:rPr>
            </w:pPr>
            <w:r w:rsidRPr="000B345F">
              <w:rPr>
                <w:sz w:val="22"/>
                <w:szCs w:val="22"/>
                <w:lang w:val="da-DK"/>
              </w:rPr>
              <w:t>Det er ikke undersøgt, men voriconazol kan øge koncentrationerne af tretinoin og øge risikoen for bivirkninger (pseudotumor cerebri, hypercalcæmi).</w:t>
            </w:r>
          </w:p>
        </w:tc>
        <w:tc>
          <w:tcPr>
            <w:tcW w:w="3081" w:type="dxa"/>
          </w:tcPr>
          <w:p w14:paraId="2D31256F" w14:textId="77777777" w:rsidR="00EE60A8" w:rsidRPr="000B345F" w:rsidRDefault="00EE60A8" w:rsidP="00D65116">
            <w:pPr>
              <w:autoSpaceDE w:val="0"/>
              <w:autoSpaceDN w:val="0"/>
              <w:adjustRightInd w:val="0"/>
              <w:rPr>
                <w:sz w:val="22"/>
                <w:szCs w:val="22"/>
                <w:lang w:val="da-DK"/>
              </w:rPr>
            </w:pPr>
            <w:r w:rsidRPr="000B345F">
              <w:rPr>
                <w:sz w:val="22"/>
                <w:szCs w:val="22"/>
                <w:lang w:val="da-DK"/>
              </w:rPr>
              <w:t>Det anbefales at justere dosis af tretinoin under behandling med voriconazol og efter seponeringen.</w:t>
            </w:r>
          </w:p>
        </w:tc>
      </w:tr>
      <w:tr w:rsidR="00EE60A8" w:rsidRPr="00EF777A" w14:paraId="14563D54" w14:textId="77777777" w:rsidTr="00D65116">
        <w:trPr>
          <w:cantSplit/>
        </w:trPr>
        <w:tc>
          <w:tcPr>
            <w:tcW w:w="2892" w:type="dxa"/>
          </w:tcPr>
          <w:p w14:paraId="323DEB45" w14:textId="77777777" w:rsidR="00EE60A8" w:rsidRPr="000B345F" w:rsidRDefault="00EE60A8" w:rsidP="00D65116">
            <w:pPr>
              <w:rPr>
                <w:sz w:val="22"/>
                <w:szCs w:val="22"/>
                <w:lang w:val="da-DK"/>
              </w:rPr>
            </w:pPr>
            <w:r w:rsidRPr="000B345F">
              <w:rPr>
                <w:sz w:val="22"/>
                <w:szCs w:val="22"/>
                <w:lang w:val="da-DK"/>
              </w:rPr>
              <w:t>Tyrosinkinasehæmmere (herunder, men ikke begrænset til: axitinib, bosutinib, cabozantinib, ceritinib, cobimetinib, dabrafenib, dasatinib, nilotinib, sunitinib, ibrutinib, ribociclib)</w:t>
            </w:r>
          </w:p>
          <w:p w14:paraId="0C7784E5" w14:textId="77777777" w:rsidR="00EE60A8" w:rsidRPr="000B345F" w:rsidRDefault="00EE60A8" w:rsidP="00D65116">
            <w:pPr>
              <w:autoSpaceDE w:val="0"/>
              <w:autoSpaceDN w:val="0"/>
              <w:adjustRightInd w:val="0"/>
              <w:rPr>
                <w:sz w:val="22"/>
                <w:szCs w:val="22"/>
                <w:lang w:val="da-DK"/>
              </w:rPr>
            </w:pPr>
            <w:r w:rsidRPr="000B345F">
              <w:rPr>
                <w:i/>
                <w:sz w:val="22"/>
                <w:szCs w:val="22"/>
                <w:lang w:val="da-DK"/>
              </w:rPr>
              <w:t>[CYP3A4-substrater]</w:t>
            </w:r>
          </w:p>
        </w:tc>
        <w:tc>
          <w:tcPr>
            <w:tcW w:w="3270" w:type="dxa"/>
          </w:tcPr>
          <w:p w14:paraId="6031FBF6" w14:textId="77777777" w:rsidR="00EE60A8" w:rsidRPr="000B345F" w:rsidRDefault="00EE60A8" w:rsidP="00D65116">
            <w:pPr>
              <w:autoSpaceDE w:val="0"/>
              <w:autoSpaceDN w:val="0"/>
              <w:adjustRightInd w:val="0"/>
              <w:rPr>
                <w:sz w:val="22"/>
                <w:szCs w:val="22"/>
                <w:lang w:val="da-DK"/>
              </w:rPr>
            </w:pPr>
            <w:r w:rsidRPr="000B345F">
              <w:rPr>
                <w:sz w:val="22"/>
                <w:szCs w:val="22"/>
                <w:lang w:val="da-DK"/>
              </w:rPr>
              <w:t>Det er ikke undersøgt, men voriconazol kan øge plasmakoncentrationerne af tyrosinkinasehæmmere, der metaboliseres af CYP3A4.</w:t>
            </w:r>
          </w:p>
        </w:tc>
        <w:tc>
          <w:tcPr>
            <w:tcW w:w="3081" w:type="dxa"/>
          </w:tcPr>
          <w:p w14:paraId="789C0419" w14:textId="77777777" w:rsidR="00EE60A8" w:rsidRPr="000B345F" w:rsidRDefault="00EE60A8" w:rsidP="00D65116">
            <w:pPr>
              <w:autoSpaceDE w:val="0"/>
              <w:autoSpaceDN w:val="0"/>
              <w:adjustRightInd w:val="0"/>
              <w:rPr>
                <w:sz w:val="22"/>
                <w:szCs w:val="22"/>
                <w:lang w:val="da-DK"/>
              </w:rPr>
            </w:pPr>
            <w:r w:rsidRPr="000B345F">
              <w:rPr>
                <w:sz w:val="22"/>
                <w:szCs w:val="22"/>
                <w:lang w:val="da-DK"/>
              </w:rPr>
              <w:t>Hvis samtidig behandling ikke kan undgås, tilrådes dosisreduktion af tyrosinkinasehæmmeren samt tæt klinisk monitorering (se pkt. 4.4).</w:t>
            </w:r>
          </w:p>
        </w:tc>
      </w:tr>
      <w:tr w:rsidR="00EE60A8" w:rsidRPr="00EF777A" w14:paraId="4F98E891" w14:textId="77777777" w:rsidTr="00D65116">
        <w:trPr>
          <w:cantSplit/>
        </w:trPr>
        <w:tc>
          <w:tcPr>
            <w:tcW w:w="2892" w:type="dxa"/>
          </w:tcPr>
          <w:p w14:paraId="4B7B77F0" w14:textId="77777777" w:rsidR="00EE60A8" w:rsidRPr="000B345F" w:rsidRDefault="00EE60A8" w:rsidP="00D65116">
            <w:pPr>
              <w:pStyle w:val="TableText"/>
              <w:tabs>
                <w:tab w:val="left" w:pos="360"/>
              </w:tabs>
              <w:overflowPunct w:val="0"/>
              <w:autoSpaceDE w:val="0"/>
              <w:autoSpaceDN w:val="0"/>
              <w:adjustRightInd w:val="0"/>
              <w:ind w:left="216" w:hanging="216"/>
              <w:textAlignment w:val="baseline"/>
              <w:rPr>
                <w:rFonts w:cs="Times New Roman"/>
                <w:sz w:val="22"/>
                <w:szCs w:val="22"/>
                <w:lang w:val="da-DK"/>
              </w:rPr>
            </w:pPr>
            <w:r w:rsidRPr="000B345F">
              <w:rPr>
                <w:sz w:val="22"/>
                <w:szCs w:val="22"/>
                <w:lang w:val="da-DK"/>
              </w:rPr>
              <w:t xml:space="preserve">Venetoclax </w:t>
            </w:r>
          </w:p>
          <w:p w14:paraId="5AB50369" w14:textId="77777777" w:rsidR="00EE60A8" w:rsidRPr="000B345F" w:rsidRDefault="00EE60A8" w:rsidP="00D65116">
            <w:pPr>
              <w:autoSpaceDE w:val="0"/>
              <w:autoSpaceDN w:val="0"/>
              <w:adjustRightInd w:val="0"/>
              <w:rPr>
                <w:rFonts w:eastAsia="SimSun"/>
                <w:color w:val="000000"/>
                <w:sz w:val="22"/>
                <w:szCs w:val="22"/>
                <w:lang w:val="da-DK"/>
              </w:rPr>
            </w:pPr>
            <w:r w:rsidRPr="000B345F">
              <w:rPr>
                <w:i/>
                <w:sz w:val="22"/>
                <w:szCs w:val="22"/>
                <w:lang w:val="da-DK"/>
              </w:rPr>
              <w:t>[CYP3A-substrat]</w:t>
            </w:r>
          </w:p>
        </w:tc>
        <w:tc>
          <w:tcPr>
            <w:tcW w:w="3270" w:type="dxa"/>
          </w:tcPr>
          <w:p w14:paraId="6D50A916"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Det er ikke undersøgt, men det er sandsynligt, at voriconazol øger plasmakoncentrationerne af venetoclax signifikant.</w:t>
            </w:r>
          </w:p>
        </w:tc>
        <w:tc>
          <w:tcPr>
            <w:tcW w:w="3081" w:type="dxa"/>
          </w:tcPr>
          <w:p w14:paraId="4A7397F2"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 xml:space="preserve">Samtidig administration af voriconazol er </w:t>
            </w:r>
            <w:r w:rsidRPr="000B345F">
              <w:rPr>
                <w:b/>
                <w:sz w:val="22"/>
                <w:szCs w:val="22"/>
                <w:lang w:val="da-DK"/>
              </w:rPr>
              <w:t>kontraindiceret</w:t>
            </w:r>
            <w:r w:rsidRPr="000B345F">
              <w:rPr>
                <w:sz w:val="22"/>
                <w:szCs w:val="22"/>
                <w:lang w:val="da-DK"/>
              </w:rPr>
              <w:t xml:space="preserve"> ved initiering og under dosistitreringsfasen med venetoclax (se pkt. 4.3). Dosisreduktion af venetoclax er påkrævet som angivet i produktinformationen for venetoclax ved stabil daglig dosering. Nøje monitorering for tegn på toksicitet anbefales.</w:t>
            </w:r>
          </w:p>
        </w:tc>
      </w:tr>
      <w:tr w:rsidR="00EE60A8" w:rsidRPr="00EF777A" w14:paraId="21375390" w14:textId="77777777" w:rsidTr="00D65116">
        <w:trPr>
          <w:cantSplit/>
        </w:trPr>
        <w:tc>
          <w:tcPr>
            <w:tcW w:w="2892" w:type="dxa"/>
          </w:tcPr>
          <w:p w14:paraId="381EF1B8"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Vinkaalkaloider (herunder, men ikke begrænset til: vincristin og vinblastin)</w:t>
            </w:r>
            <w:r w:rsidRPr="000B345F">
              <w:rPr>
                <w:sz w:val="22"/>
                <w:szCs w:val="22"/>
                <w:lang w:val="da-DK"/>
              </w:rPr>
              <w:br/>
            </w:r>
            <w:r w:rsidRPr="000B345F">
              <w:rPr>
                <w:i/>
                <w:sz w:val="22"/>
                <w:szCs w:val="22"/>
                <w:lang w:val="da-DK"/>
              </w:rPr>
              <w:t>[CYP3A4-substrater]</w:t>
            </w:r>
          </w:p>
        </w:tc>
        <w:tc>
          <w:tcPr>
            <w:tcW w:w="3270" w:type="dxa"/>
          </w:tcPr>
          <w:p w14:paraId="162C0107" w14:textId="77777777" w:rsidR="00EE60A8" w:rsidRPr="000B345F" w:rsidRDefault="00EE60A8" w:rsidP="00D65116">
            <w:pPr>
              <w:autoSpaceDE w:val="0"/>
              <w:autoSpaceDN w:val="0"/>
              <w:adjustRightInd w:val="0"/>
              <w:rPr>
                <w:sz w:val="22"/>
                <w:szCs w:val="22"/>
                <w:lang w:val="da-DK"/>
              </w:rPr>
            </w:pPr>
            <w:r w:rsidRPr="000B345F">
              <w:rPr>
                <w:sz w:val="22"/>
                <w:szCs w:val="22"/>
                <w:lang w:val="da-DK"/>
              </w:rPr>
              <w:t>Det er ikke undersøgt, men det er sandsynligt, at voriconazol øger plasmakoncentrationerne af vinkaalkaloider og forårsager neurotoksicitet.</w:t>
            </w:r>
          </w:p>
        </w:tc>
        <w:tc>
          <w:tcPr>
            <w:tcW w:w="3081" w:type="dxa"/>
          </w:tcPr>
          <w:p w14:paraId="31303393" w14:textId="77777777" w:rsidR="00EE60A8" w:rsidRPr="000B345F" w:rsidRDefault="00EE60A8" w:rsidP="00D65116">
            <w:pPr>
              <w:autoSpaceDE w:val="0"/>
              <w:autoSpaceDN w:val="0"/>
              <w:adjustRightInd w:val="0"/>
              <w:rPr>
                <w:sz w:val="22"/>
                <w:szCs w:val="22"/>
                <w:lang w:val="da-DK"/>
              </w:rPr>
            </w:pPr>
            <w:r w:rsidRPr="000B345F">
              <w:rPr>
                <w:sz w:val="22"/>
                <w:szCs w:val="22"/>
                <w:lang w:val="da-DK"/>
              </w:rPr>
              <w:t>Dosisreduktion af vinkaalkaloider bør overvejes.</w:t>
            </w:r>
          </w:p>
        </w:tc>
      </w:tr>
      <w:tr w:rsidR="00EE60A8" w:rsidRPr="00EF777A" w14:paraId="6AA301BA" w14:textId="77777777" w:rsidTr="00D65116">
        <w:trPr>
          <w:cantSplit/>
        </w:trPr>
        <w:tc>
          <w:tcPr>
            <w:tcW w:w="9243" w:type="dxa"/>
            <w:gridSpan w:val="3"/>
          </w:tcPr>
          <w:p w14:paraId="628D87E3" w14:textId="77777777" w:rsidR="00EE60A8" w:rsidRPr="000B345F" w:rsidRDefault="00EE60A8" w:rsidP="00D65116">
            <w:pPr>
              <w:rPr>
                <w:b/>
                <w:i/>
                <w:spacing w:val="-11"/>
                <w:sz w:val="22"/>
                <w:szCs w:val="22"/>
                <w:lang w:val="da-DK"/>
              </w:rPr>
            </w:pPr>
            <w:r w:rsidRPr="000B345F">
              <w:rPr>
                <w:b/>
                <w:i/>
                <w:sz w:val="22"/>
                <w:szCs w:val="22"/>
                <w:lang w:val="da-DK"/>
              </w:rPr>
              <w:t>Antikoagulantia</w:t>
            </w:r>
          </w:p>
        </w:tc>
      </w:tr>
      <w:tr w:rsidR="00EE60A8" w:rsidRPr="00EF777A" w14:paraId="1A21965E" w14:textId="77777777" w:rsidTr="00D65116">
        <w:trPr>
          <w:cantSplit/>
        </w:trPr>
        <w:tc>
          <w:tcPr>
            <w:tcW w:w="2892" w:type="dxa"/>
          </w:tcPr>
          <w:p w14:paraId="0A863CDA"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Warfarin (30 mg enkeltdosis, administreret sammen med 300 mg BID voriconazol)</w:t>
            </w:r>
          </w:p>
          <w:p w14:paraId="5AD92979"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i/>
                <w:sz w:val="22"/>
                <w:szCs w:val="22"/>
                <w:lang w:val="da-DK"/>
              </w:rPr>
            </w:pPr>
            <w:r w:rsidRPr="000B345F">
              <w:rPr>
                <w:i/>
                <w:sz w:val="22"/>
                <w:szCs w:val="22"/>
                <w:lang w:val="da-DK"/>
              </w:rPr>
              <w:t>[CYP2C9-substrat]</w:t>
            </w:r>
          </w:p>
          <w:p w14:paraId="5818DC39"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i/>
                <w:sz w:val="22"/>
                <w:szCs w:val="22"/>
                <w:lang w:val="da-DK"/>
              </w:rPr>
            </w:pPr>
          </w:p>
          <w:p w14:paraId="4CC56BAB"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Andre orale coumariner</w:t>
            </w:r>
            <w:r w:rsidRPr="000B345F">
              <w:rPr>
                <w:sz w:val="22"/>
                <w:szCs w:val="22"/>
                <w:lang w:val="da-DK"/>
              </w:rPr>
              <w:br/>
              <w:t>(herunder, men ikke begrænset til: phenprocoumon, acenocoumarol)</w:t>
            </w:r>
          </w:p>
          <w:p w14:paraId="4CC06DB7" w14:textId="77777777" w:rsidR="00EE60A8" w:rsidRPr="000B345F" w:rsidRDefault="00EE60A8" w:rsidP="00D65116">
            <w:pPr>
              <w:autoSpaceDE w:val="0"/>
              <w:autoSpaceDN w:val="0"/>
              <w:adjustRightInd w:val="0"/>
              <w:rPr>
                <w:rFonts w:eastAsia="SimSun"/>
                <w:color w:val="000000"/>
                <w:sz w:val="22"/>
                <w:szCs w:val="22"/>
                <w:lang w:val="da-DK"/>
              </w:rPr>
            </w:pPr>
            <w:r w:rsidRPr="000B345F">
              <w:rPr>
                <w:i/>
                <w:sz w:val="22"/>
                <w:szCs w:val="22"/>
                <w:lang w:val="da-DK"/>
              </w:rPr>
              <w:t>[CYP2C9- og CYP3A4-substrater]</w:t>
            </w:r>
          </w:p>
        </w:tc>
        <w:tc>
          <w:tcPr>
            <w:tcW w:w="3270" w:type="dxa"/>
          </w:tcPr>
          <w:p w14:paraId="0D3DE338"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Protrombintid blev maksimalt øget ca. 2 gange.</w:t>
            </w:r>
          </w:p>
          <w:p w14:paraId="1A4297BD"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07C3F093"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02F0F2C0" w14:textId="77777777" w:rsidR="00EE60A8" w:rsidRPr="000B345F" w:rsidRDefault="00EE60A8" w:rsidP="00D65116">
            <w:pPr>
              <w:pStyle w:val="TableText"/>
              <w:tabs>
                <w:tab w:val="left" w:pos="216"/>
                <w:tab w:val="left" w:pos="360"/>
              </w:tabs>
              <w:overflowPunct w:val="0"/>
              <w:autoSpaceDE w:val="0"/>
              <w:autoSpaceDN w:val="0"/>
              <w:adjustRightInd w:val="0"/>
              <w:textAlignment w:val="baseline"/>
              <w:rPr>
                <w:rFonts w:cs="Times New Roman"/>
                <w:sz w:val="22"/>
                <w:szCs w:val="22"/>
                <w:lang w:val="da-DK"/>
              </w:rPr>
            </w:pPr>
          </w:p>
          <w:p w14:paraId="709D5DD4"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Det er ikke undersøgt, men voriconazol kan øge plasmakoncentrationerne af coumariner, hvilket kan medføre forlænget protrombintid.</w:t>
            </w:r>
          </w:p>
        </w:tc>
        <w:tc>
          <w:tcPr>
            <w:tcW w:w="3081" w:type="dxa"/>
          </w:tcPr>
          <w:p w14:paraId="6025830E" w14:textId="77777777" w:rsidR="00EE60A8" w:rsidRPr="000B345F" w:rsidRDefault="00EE60A8" w:rsidP="00D65116">
            <w:pPr>
              <w:pStyle w:val="TableText"/>
              <w:overflowPunct w:val="0"/>
              <w:autoSpaceDE w:val="0"/>
              <w:autoSpaceDN w:val="0"/>
              <w:adjustRightInd w:val="0"/>
              <w:textAlignment w:val="baseline"/>
              <w:rPr>
                <w:rFonts w:eastAsia="SimSun"/>
                <w:color w:val="000000"/>
                <w:sz w:val="22"/>
                <w:szCs w:val="22"/>
                <w:lang w:val="da-DK"/>
              </w:rPr>
            </w:pPr>
            <w:r w:rsidRPr="000B345F">
              <w:rPr>
                <w:sz w:val="22"/>
                <w:szCs w:val="22"/>
                <w:lang w:val="da-DK"/>
              </w:rPr>
              <w:t>Tæt monitorering af protrombintid eller andre passende antikoagulationstest anbefales, og dosis af antikoagulantia bør tilsvarende justeres.</w:t>
            </w:r>
          </w:p>
        </w:tc>
      </w:tr>
      <w:tr w:rsidR="00EE60A8" w:rsidRPr="00EF777A" w14:paraId="27797ACF" w14:textId="77777777" w:rsidTr="00D65116">
        <w:trPr>
          <w:cantSplit/>
        </w:trPr>
        <w:tc>
          <w:tcPr>
            <w:tcW w:w="9243" w:type="dxa"/>
            <w:gridSpan w:val="3"/>
          </w:tcPr>
          <w:p w14:paraId="1592454E"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b/>
                <w:i/>
                <w:sz w:val="22"/>
                <w:szCs w:val="22"/>
                <w:lang w:val="da-DK"/>
              </w:rPr>
              <w:t>Antikonvulsiva</w:t>
            </w:r>
          </w:p>
        </w:tc>
      </w:tr>
      <w:tr w:rsidR="00EE60A8" w:rsidRPr="00EF777A" w14:paraId="4CC289E6" w14:textId="77777777" w:rsidTr="00D65116">
        <w:trPr>
          <w:cantSplit/>
        </w:trPr>
        <w:tc>
          <w:tcPr>
            <w:tcW w:w="2892" w:type="dxa"/>
          </w:tcPr>
          <w:p w14:paraId="7A6916E3" w14:textId="58F30EAD"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 xml:space="preserve">Carbamazepin og langtidsvirkende </w:t>
            </w:r>
            <w:r w:rsidR="005E24F2" w:rsidRPr="000B345F">
              <w:rPr>
                <w:sz w:val="22"/>
                <w:szCs w:val="22"/>
                <w:lang w:val="da-DK"/>
              </w:rPr>
              <w:t>barbiturater</w:t>
            </w:r>
            <w:r w:rsidRPr="000B345F">
              <w:rPr>
                <w:sz w:val="22"/>
                <w:szCs w:val="22"/>
                <w:lang w:val="da-DK"/>
              </w:rPr>
              <w:t xml:space="preserve"> (herunder, men ikke begrænset til: phenobarbital, methylphenobarbital)</w:t>
            </w:r>
            <w:r w:rsidRPr="000B345F">
              <w:rPr>
                <w:sz w:val="22"/>
                <w:szCs w:val="22"/>
                <w:lang w:val="da-DK"/>
              </w:rPr>
              <w:br/>
            </w:r>
            <w:r w:rsidRPr="000B345F">
              <w:rPr>
                <w:i/>
                <w:sz w:val="22"/>
                <w:szCs w:val="22"/>
                <w:lang w:val="da-DK"/>
              </w:rPr>
              <w:t>[potente CYP450-induktorer]</w:t>
            </w:r>
          </w:p>
        </w:tc>
        <w:tc>
          <w:tcPr>
            <w:tcW w:w="3270" w:type="dxa"/>
          </w:tcPr>
          <w:p w14:paraId="2C9FEB71" w14:textId="66534C46"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 xml:space="preserve">Det er ikke undersøgt, men det er sandsynligt, at carbamazepin og langtidsvirkende </w:t>
            </w:r>
            <w:r w:rsidR="006001D1" w:rsidRPr="000B345F">
              <w:rPr>
                <w:sz w:val="22"/>
                <w:szCs w:val="22"/>
                <w:lang w:val="da-DK"/>
              </w:rPr>
              <w:t>barbiturater</w:t>
            </w:r>
            <w:r w:rsidRPr="000B345F">
              <w:rPr>
                <w:sz w:val="22"/>
                <w:szCs w:val="22"/>
                <w:lang w:val="da-DK"/>
              </w:rPr>
              <w:t xml:space="preserve"> nedsætter plasmakoncentrationerne af voriconazol signifikant.</w:t>
            </w:r>
          </w:p>
        </w:tc>
        <w:tc>
          <w:tcPr>
            <w:tcW w:w="3081" w:type="dxa"/>
          </w:tcPr>
          <w:p w14:paraId="0E1813F6"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0592C222" w14:textId="77777777" w:rsidTr="00D65116">
        <w:trPr>
          <w:cantSplit/>
        </w:trPr>
        <w:tc>
          <w:tcPr>
            <w:tcW w:w="2892" w:type="dxa"/>
          </w:tcPr>
          <w:p w14:paraId="5E312BF9"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i/>
                <w:sz w:val="22"/>
                <w:szCs w:val="22"/>
                <w:lang w:val="da-DK"/>
              </w:rPr>
            </w:pPr>
            <w:r w:rsidRPr="000B345F">
              <w:rPr>
                <w:sz w:val="22"/>
                <w:szCs w:val="22"/>
                <w:lang w:val="da-DK"/>
              </w:rPr>
              <w:t>Phenytoin</w:t>
            </w:r>
            <w:r w:rsidRPr="000B345F">
              <w:rPr>
                <w:sz w:val="22"/>
                <w:szCs w:val="22"/>
                <w:lang w:val="da-DK"/>
              </w:rPr>
              <w:br/>
            </w:r>
            <w:r w:rsidRPr="000B345F">
              <w:rPr>
                <w:i/>
                <w:sz w:val="22"/>
                <w:szCs w:val="22"/>
                <w:lang w:val="da-DK"/>
              </w:rPr>
              <w:t>(CYP2C9-substrat og potent CYP450-induktor)</w:t>
            </w:r>
          </w:p>
          <w:p w14:paraId="1F70CD1F"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i/>
                <w:sz w:val="22"/>
                <w:szCs w:val="22"/>
                <w:lang w:val="da-DK"/>
              </w:rPr>
            </w:pPr>
          </w:p>
          <w:p w14:paraId="4579D3B0"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300 mg QD</w:t>
            </w:r>
          </w:p>
          <w:p w14:paraId="6DBACDF8"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327C846D"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6DF121A3"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300 mg QD (administreret sammen med voriconazol 400 mg BID)</w:t>
            </w:r>
            <w:r w:rsidRPr="000B345F">
              <w:rPr>
                <w:sz w:val="22"/>
                <w:szCs w:val="22"/>
                <w:vertAlign w:val="superscript"/>
                <w:lang w:val="da-DK"/>
              </w:rPr>
              <w:t>*</w:t>
            </w:r>
          </w:p>
        </w:tc>
        <w:tc>
          <w:tcPr>
            <w:tcW w:w="3270" w:type="dxa"/>
          </w:tcPr>
          <w:p w14:paraId="56A45476"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79492295"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05C0A7AB"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4AECF036"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7EC81E15"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49%</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69%</w:t>
            </w:r>
          </w:p>
          <w:p w14:paraId="5E36FCFE"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7E9495BB"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Phenytoin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67%</w:t>
            </w:r>
            <w:r w:rsidRPr="000B345F">
              <w:rPr>
                <w:sz w:val="22"/>
                <w:szCs w:val="22"/>
                <w:lang w:val="da-DK"/>
              </w:rPr>
              <w:br/>
              <w:t>Phenytoin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81%</w:t>
            </w:r>
          </w:p>
          <w:p w14:paraId="254111A2" w14:textId="63785205" w:rsidR="00EE60A8" w:rsidRPr="000B345F" w:rsidRDefault="00EE60A8" w:rsidP="00D65116">
            <w:pPr>
              <w:pStyle w:val="TableText"/>
              <w:tabs>
                <w:tab w:val="left" w:pos="216"/>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Sammenlignet med voriconazol 200 mg BID</w:t>
            </w:r>
            <w:r w:rsidR="005D22B4" w:rsidRPr="000B345F">
              <w:rPr>
                <w:sz w:val="22"/>
                <w:szCs w:val="22"/>
                <w:lang w:val="da-DK"/>
              </w:rPr>
              <w:t>:</w:t>
            </w:r>
          </w:p>
          <w:p w14:paraId="4C4E4081"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34%</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39%</w:t>
            </w:r>
          </w:p>
        </w:tc>
        <w:tc>
          <w:tcPr>
            <w:tcW w:w="3081" w:type="dxa"/>
          </w:tcPr>
          <w:p w14:paraId="710D67BB" w14:textId="48E54992"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Samtidig administration af voriconazol og phenytoin skal undgås, medmindre fordelen ved behandling opvejer risikoen. Det anbefales, at plasma</w:t>
            </w:r>
            <w:r w:rsidR="00B5530D" w:rsidRPr="000B345F">
              <w:rPr>
                <w:sz w:val="22"/>
                <w:szCs w:val="22"/>
                <w:lang w:val="da-DK"/>
              </w:rPr>
              <w:t>niveauerne</w:t>
            </w:r>
            <w:r w:rsidRPr="000B345F">
              <w:rPr>
                <w:sz w:val="22"/>
                <w:szCs w:val="22"/>
                <w:lang w:val="da-DK"/>
              </w:rPr>
              <w:t xml:space="preserve"> af phenytoin monitoreres omhyggeligt. </w:t>
            </w:r>
          </w:p>
          <w:p w14:paraId="2A516D17"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10D2E473"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Phenytoin kan gives samtidigt med voriconazol, hvis vedligeholdelsesdosis af voriconazol øges til 5 mg/kg i.v. BID eller fra 200 mg til 400 mg oralt BID (100 mg til 200 mg oralt BID hos patienter, der vejer mindre end 40 kg) (se pkt. 4.2).</w:t>
            </w:r>
          </w:p>
        </w:tc>
      </w:tr>
      <w:tr w:rsidR="00EE60A8" w:rsidRPr="00EF777A" w14:paraId="0C95A38D" w14:textId="77777777" w:rsidTr="00D65116">
        <w:trPr>
          <w:cantSplit/>
        </w:trPr>
        <w:tc>
          <w:tcPr>
            <w:tcW w:w="9243" w:type="dxa"/>
            <w:gridSpan w:val="3"/>
          </w:tcPr>
          <w:p w14:paraId="6A2E4839" w14:textId="77777777" w:rsidR="00EE60A8" w:rsidRPr="000B345F" w:rsidRDefault="00EE60A8" w:rsidP="00D65116">
            <w:pPr>
              <w:rPr>
                <w:b/>
                <w:i/>
                <w:spacing w:val="-11"/>
                <w:sz w:val="22"/>
                <w:szCs w:val="22"/>
                <w:lang w:val="da-DK"/>
              </w:rPr>
            </w:pPr>
            <w:r w:rsidRPr="000B345F">
              <w:rPr>
                <w:b/>
                <w:i/>
                <w:sz w:val="22"/>
                <w:szCs w:val="22"/>
                <w:lang w:val="da-DK"/>
              </w:rPr>
              <w:t>Antidiabetika</w:t>
            </w:r>
          </w:p>
        </w:tc>
      </w:tr>
      <w:tr w:rsidR="00EE60A8" w:rsidRPr="00EF777A" w14:paraId="3CD2FEC3" w14:textId="77777777" w:rsidTr="00D65116">
        <w:trPr>
          <w:cantSplit/>
        </w:trPr>
        <w:tc>
          <w:tcPr>
            <w:tcW w:w="2892" w:type="dxa"/>
          </w:tcPr>
          <w:p w14:paraId="63B020D4"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Sulfonylurinstoffer (herunder, men ikke begrænset til: tolbutamid, glipizid, glyburid)</w:t>
            </w:r>
          </w:p>
          <w:p w14:paraId="76E83F3A" w14:textId="77777777" w:rsidR="00EE60A8" w:rsidRPr="000B345F" w:rsidRDefault="00EE60A8" w:rsidP="00D65116">
            <w:pPr>
              <w:autoSpaceDE w:val="0"/>
              <w:autoSpaceDN w:val="0"/>
              <w:adjustRightInd w:val="0"/>
              <w:rPr>
                <w:rFonts w:eastAsia="SimSun"/>
                <w:color w:val="000000"/>
                <w:sz w:val="22"/>
                <w:szCs w:val="22"/>
                <w:lang w:val="da-DK"/>
              </w:rPr>
            </w:pPr>
            <w:r w:rsidRPr="000B345F">
              <w:rPr>
                <w:i/>
                <w:sz w:val="22"/>
                <w:szCs w:val="22"/>
                <w:lang w:val="da-DK"/>
              </w:rPr>
              <w:t>[CYP2C9-substrater]</w:t>
            </w:r>
          </w:p>
        </w:tc>
        <w:tc>
          <w:tcPr>
            <w:tcW w:w="3270" w:type="dxa"/>
          </w:tcPr>
          <w:p w14:paraId="46CE8895"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Det er ikke undersøgt, men det er sandsynligt, at voriconazol øger plasmakoncentrationerne af sulfonylurinstoffer og forårsager hypoglykæmi.</w:t>
            </w:r>
          </w:p>
        </w:tc>
        <w:tc>
          <w:tcPr>
            <w:tcW w:w="3081" w:type="dxa"/>
          </w:tcPr>
          <w:p w14:paraId="7C5AA759"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Omhyggelig monitorering af blodglucose anbefales. Dosisreduktion af sulfonylurinstoffer bør overvejes.</w:t>
            </w:r>
          </w:p>
        </w:tc>
      </w:tr>
      <w:tr w:rsidR="00EE60A8" w:rsidRPr="00EF777A" w14:paraId="0D302E4D" w14:textId="77777777" w:rsidTr="00D65116">
        <w:trPr>
          <w:cantSplit/>
        </w:trPr>
        <w:tc>
          <w:tcPr>
            <w:tcW w:w="2892" w:type="dxa"/>
          </w:tcPr>
          <w:p w14:paraId="05845B61" w14:textId="77777777" w:rsidR="00EE60A8" w:rsidRPr="000B345F" w:rsidRDefault="00EE60A8" w:rsidP="00577693">
            <w:pPr>
              <w:autoSpaceDE w:val="0"/>
              <w:autoSpaceDN w:val="0"/>
              <w:adjustRightInd w:val="0"/>
              <w:rPr>
                <w:rFonts w:eastAsia="SimSun"/>
                <w:color w:val="000000"/>
                <w:sz w:val="22"/>
                <w:szCs w:val="22"/>
                <w:lang w:val="da-DK"/>
              </w:rPr>
            </w:pPr>
            <w:r w:rsidRPr="000B345F">
              <w:rPr>
                <w:b/>
                <w:i/>
                <w:sz w:val="22"/>
                <w:szCs w:val="22"/>
                <w:lang w:val="da-DK"/>
              </w:rPr>
              <w:t>Antimykotika</w:t>
            </w:r>
          </w:p>
        </w:tc>
        <w:tc>
          <w:tcPr>
            <w:tcW w:w="3270" w:type="dxa"/>
          </w:tcPr>
          <w:p w14:paraId="41B2583A" w14:textId="77777777" w:rsidR="00EE60A8" w:rsidRPr="000B345F" w:rsidRDefault="00EE60A8" w:rsidP="00D65116">
            <w:pPr>
              <w:autoSpaceDE w:val="0"/>
              <w:autoSpaceDN w:val="0"/>
              <w:adjustRightInd w:val="0"/>
              <w:rPr>
                <w:rFonts w:eastAsia="SimSun"/>
                <w:color w:val="000000"/>
                <w:sz w:val="22"/>
                <w:szCs w:val="22"/>
                <w:lang w:val="da-DK" w:eastAsia="zh-CN"/>
              </w:rPr>
            </w:pPr>
          </w:p>
        </w:tc>
        <w:tc>
          <w:tcPr>
            <w:tcW w:w="3081" w:type="dxa"/>
          </w:tcPr>
          <w:p w14:paraId="71EF878D" w14:textId="77777777" w:rsidR="00EE60A8" w:rsidRPr="000B345F" w:rsidRDefault="00EE60A8" w:rsidP="00D65116">
            <w:pPr>
              <w:autoSpaceDE w:val="0"/>
              <w:autoSpaceDN w:val="0"/>
              <w:adjustRightInd w:val="0"/>
              <w:rPr>
                <w:rFonts w:eastAsia="SimSun"/>
                <w:color w:val="000000"/>
                <w:sz w:val="22"/>
                <w:szCs w:val="22"/>
                <w:lang w:val="da-DK" w:eastAsia="zh-CN"/>
              </w:rPr>
            </w:pPr>
          </w:p>
        </w:tc>
      </w:tr>
      <w:tr w:rsidR="00EE60A8" w:rsidRPr="00EF777A" w14:paraId="64A7AA93" w14:textId="77777777" w:rsidTr="00D65116">
        <w:trPr>
          <w:cantSplit/>
        </w:trPr>
        <w:tc>
          <w:tcPr>
            <w:tcW w:w="2892" w:type="dxa"/>
          </w:tcPr>
          <w:p w14:paraId="0C6D000A" w14:textId="77777777" w:rsidR="00EE60A8" w:rsidRPr="006C260B" w:rsidRDefault="00EE60A8" w:rsidP="00577693">
            <w:pPr>
              <w:pStyle w:val="TableText"/>
              <w:tabs>
                <w:tab w:val="left" w:pos="360"/>
              </w:tabs>
              <w:overflowPunct w:val="0"/>
              <w:autoSpaceDE w:val="0"/>
              <w:autoSpaceDN w:val="0"/>
              <w:adjustRightInd w:val="0"/>
              <w:textAlignment w:val="baseline"/>
              <w:rPr>
                <w:rFonts w:eastAsia="SimSun"/>
                <w:color w:val="000000"/>
                <w:sz w:val="22"/>
                <w:szCs w:val="22"/>
                <w:lang w:val="en-GB"/>
              </w:rPr>
            </w:pPr>
            <w:r w:rsidRPr="006C260B">
              <w:rPr>
                <w:sz w:val="22"/>
                <w:szCs w:val="22"/>
                <w:lang w:val="en-GB"/>
              </w:rPr>
              <w:t>Fluconazol (200 mg QD)</w:t>
            </w:r>
            <w:r w:rsidRPr="006C260B">
              <w:rPr>
                <w:sz w:val="22"/>
                <w:szCs w:val="22"/>
                <w:lang w:val="en-GB"/>
              </w:rPr>
              <w:br/>
            </w:r>
            <w:r w:rsidRPr="006C260B">
              <w:rPr>
                <w:i/>
                <w:sz w:val="22"/>
                <w:szCs w:val="22"/>
                <w:lang w:val="en-GB"/>
              </w:rPr>
              <w:t>[CYP2C9-, CYP2C19- og CYP3A4-hæmmer]</w:t>
            </w:r>
          </w:p>
        </w:tc>
        <w:tc>
          <w:tcPr>
            <w:tcW w:w="3270" w:type="dxa"/>
          </w:tcPr>
          <w:p w14:paraId="4CA73EB9" w14:textId="77777777" w:rsidR="00EE60A8" w:rsidRPr="006C260B" w:rsidRDefault="00EE60A8" w:rsidP="00D65116">
            <w:pPr>
              <w:pStyle w:val="TableText"/>
              <w:tabs>
                <w:tab w:val="left" w:pos="216"/>
              </w:tabs>
              <w:overflowPunct w:val="0"/>
              <w:autoSpaceDE w:val="0"/>
              <w:autoSpaceDN w:val="0"/>
              <w:adjustRightInd w:val="0"/>
              <w:textAlignment w:val="baseline"/>
              <w:rPr>
                <w:rFonts w:cs="Times New Roman"/>
                <w:sz w:val="22"/>
                <w:szCs w:val="22"/>
                <w:lang w:val="en-GB"/>
              </w:rPr>
            </w:pPr>
            <w:r w:rsidRPr="006C260B">
              <w:rPr>
                <w:sz w:val="22"/>
                <w:szCs w:val="22"/>
                <w:lang w:val="en-GB"/>
              </w:rPr>
              <w:t>Voriconazol C</w:t>
            </w:r>
            <w:r w:rsidRPr="006C260B">
              <w:rPr>
                <w:sz w:val="22"/>
                <w:szCs w:val="22"/>
                <w:vertAlign w:val="subscript"/>
                <w:lang w:val="en-GB"/>
              </w:rPr>
              <w:t>max</w:t>
            </w:r>
            <w:r w:rsidRPr="006C260B">
              <w:rPr>
                <w:sz w:val="22"/>
                <w:szCs w:val="22"/>
                <w:lang w:val="en-GB"/>
              </w:rPr>
              <w:t xml:space="preserve"> </w:t>
            </w:r>
            <w:r w:rsidRPr="00EF777A">
              <w:rPr>
                <w:rFonts w:ascii="Symbol" w:hAnsi="Symbol"/>
                <w:sz w:val="22"/>
                <w:szCs w:val="22"/>
                <w:lang w:val="da-DK"/>
              </w:rPr>
              <w:t></w:t>
            </w:r>
            <w:r w:rsidRPr="006C260B">
              <w:rPr>
                <w:sz w:val="22"/>
                <w:szCs w:val="22"/>
                <w:lang w:val="en-GB"/>
              </w:rPr>
              <w:t xml:space="preserve"> 57%</w:t>
            </w:r>
            <w:r w:rsidRPr="006C260B">
              <w:rPr>
                <w:sz w:val="22"/>
                <w:szCs w:val="22"/>
                <w:lang w:val="en-GB"/>
              </w:rPr>
              <w:br/>
              <w:t>Voriconazol AUC</w:t>
            </w:r>
            <w:r w:rsidRPr="00EF777A">
              <w:rPr>
                <w:rFonts w:ascii="Symbol" w:hAnsi="Symbol"/>
                <w:sz w:val="22"/>
                <w:szCs w:val="22"/>
                <w:vertAlign w:val="subscript"/>
                <w:lang w:val="da-DK"/>
              </w:rPr>
              <w:t></w:t>
            </w:r>
            <w:r w:rsidRPr="006C260B">
              <w:rPr>
                <w:sz w:val="22"/>
                <w:szCs w:val="22"/>
                <w:lang w:val="en-GB"/>
              </w:rPr>
              <w:t xml:space="preserve"> </w:t>
            </w:r>
            <w:r w:rsidRPr="00EF777A">
              <w:rPr>
                <w:rFonts w:ascii="Symbol" w:hAnsi="Symbol"/>
                <w:sz w:val="22"/>
                <w:szCs w:val="22"/>
                <w:lang w:val="da-DK"/>
              </w:rPr>
              <w:t></w:t>
            </w:r>
            <w:r w:rsidRPr="006C260B">
              <w:rPr>
                <w:sz w:val="22"/>
                <w:szCs w:val="22"/>
                <w:lang w:val="en-GB"/>
              </w:rPr>
              <w:t xml:space="preserve"> 79%</w:t>
            </w:r>
          </w:p>
          <w:p w14:paraId="471E16CC" w14:textId="77777777" w:rsidR="00EE60A8" w:rsidRPr="006C260B" w:rsidRDefault="00EE60A8" w:rsidP="00D65116">
            <w:pPr>
              <w:pStyle w:val="TableText"/>
              <w:tabs>
                <w:tab w:val="left" w:pos="216"/>
              </w:tabs>
              <w:overflowPunct w:val="0"/>
              <w:autoSpaceDE w:val="0"/>
              <w:autoSpaceDN w:val="0"/>
              <w:adjustRightInd w:val="0"/>
              <w:textAlignment w:val="baseline"/>
              <w:rPr>
                <w:rFonts w:eastAsia="SimSun"/>
                <w:color w:val="000000"/>
                <w:sz w:val="22"/>
                <w:szCs w:val="22"/>
                <w:lang w:val="en-GB"/>
              </w:rPr>
            </w:pPr>
            <w:r w:rsidRPr="006C260B">
              <w:rPr>
                <w:sz w:val="22"/>
                <w:szCs w:val="22"/>
                <w:lang w:val="en-GB"/>
              </w:rPr>
              <w:t>Fluconazol C</w:t>
            </w:r>
            <w:r w:rsidRPr="006C260B">
              <w:rPr>
                <w:sz w:val="22"/>
                <w:szCs w:val="22"/>
                <w:vertAlign w:val="subscript"/>
                <w:lang w:val="en-GB"/>
              </w:rPr>
              <w:t>max</w:t>
            </w:r>
            <w:r w:rsidRPr="006C260B">
              <w:rPr>
                <w:sz w:val="22"/>
                <w:szCs w:val="22"/>
                <w:lang w:val="en-GB"/>
              </w:rPr>
              <w:t xml:space="preserve"> ND</w:t>
            </w:r>
            <w:r w:rsidRPr="006C260B">
              <w:rPr>
                <w:sz w:val="22"/>
                <w:szCs w:val="22"/>
                <w:lang w:val="en-GB"/>
              </w:rPr>
              <w:br/>
              <w:t>Fluconazol AUC</w:t>
            </w:r>
            <w:r w:rsidRPr="00EF777A">
              <w:rPr>
                <w:rFonts w:ascii="Symbol" w:hAnsi="Symbol"/>
                <w:sz w:val="22"/>
                <w:szCs w:val="22"/>
                <w:vertAlign w:val="subscript"/>
                <w:lang w:val="da-DK"/>
              </w:rPr>
              <w:t></w:t>
            </w:r>
            <w:r w:rsidRPr="006C260B">
              <w:rPr>
                <w:sz w:val="22"/>
                <w:szCs w:val="22"/>
                <w:lang w:val="en-GB"/>
              </w:rPr>
              <w:t xml:space="preserve"> ND</w:t>
            </w:r>
          </w:p>
        </w:tc>
        <w:tc>
          <w:tcPr>
            <w:tcW w:w="3081" w:type="dxa"/>
          </w:tcPr>
          <w:p w14:paraId="685D76E9" w14:textId="77777777" w:rsidR="00EE60A8" w:rsidRPr="000B345F" w:rsidRDefault="00EE60A8" w:rsidP="00D65116">
            <w:pPr>
              <w:autoSpaceDE w:val="0"/>
              <w:autoSpaceDN w:val="0"/>
              <w:adjustRightInd w:val="0"/>
              <w:rPr>
                <w:color w:val="000000"/>
                <w:sz w:val="22"/>
                <w:szCs w:val="22"/>
                <w:lang w:val="da-DK"/>
              </w:rPr>
            </w:pPr>
            <w:r w:rsidRPr="000B345F">
              <w:rPr>
                <w:sz w:val="22"/>
                <w:szCs w:val="22"/>
                <w:lang w:val="da-DK"/>
              </w:rPr>
              <w:t>Den reducerede dosis og/eller hyppighed af voriconazol og fluconazol, der ville eliminere denne virkning, er ikke fastlagt. Hvis voriconazol anvendes sekventielt efter fluconazol, anbefales det, at der monitoreres for voriconazolrelaterede bivirkninger.</w:t>
            </w:r>
          </w:p>
        </w:tc>
      </w:tr>
      <w:tr w:rsidR="00EE60A8" w:rsidRPr="00EF777A" w14:paraId="4CA1586D" w14:textId="77777777" w:rsidTr="00D65116">
        <w:trPr>
          <w:cantSplit/>
        </w:trPr>
        <w:tc>
          <w:tcPr>
            <w:tcW w:w="9243" w:type="dxa"/>
            <w:gridSpan w:val="3"/>
          </w:tcPr>
          <w:p w14:paraId="0F47B2C1" w14:textId="77777777" w:rsidR="00EE60A8" w:rsidRPr="000B345F" w:rsidRDefault="00EE60A8" w:rsidP="00577693">
            <w:pPr>
              <w:keepNext/>
              <w:rPr>
                <w:b/>
                <w:i/>
                <w:spacing w:val="-11"/>
                <w:sz w:val="22"/>
                <w:szCs w:val="22"/>
                <w:lang w:val="da-DK"/>
              </w:rPr>
            </w:pPr>
            <w:r w:rsidRPr="000B345F">
              <w:rPr>
                <w:b/>
                <w:i/>
                <w:sz w:val="22"/>
                <w:szCs w:val="22"/>
                <w:lang w:val="da-DK"/>
              </w:rPr>
              <w:t>Antihistaminer</w:t>
            </w:r>
          </w:p>
        </w:tc>
      </w:tr>
      <w:tr w:rsidR="00EE60A8" w:rsidRPr="00EF777A" w14:paraId="1B71B947" w14:textId="77777777" w:rsidTr="00D65116">
        <w:trPr>
          <w:cantSplit/>
        </w:trPr>
        <w:tc>
          <w:tcPr>
            <w:tcW w:w="2892" w:type="dxa"/>
          </w:tcPr>
          <w:p w14:paraId="64CA1DEB" w14:textId="77777777" w:rsidR="00EE60A8" w:rsidRPr="000B345F" w:rsidRDefault="00EE60A8" w:rsidP="00D65116">
            <w:pPr>
              <w:autoSpaceDE w:val="0"/>
              <w:autoSpaceDN w:val="0"/>
              <w:adjustRightInd w:val="0"/>
              <w:rPr>
                <w:sz w:val="22"/>
                <w:szCs w:val="22"/>
                <w:lang w:val="da-DK"/>
              </w:rPr>
            </w:pPr>
            <w:r w:rsidRPr="000B345F">
              <w:rPr>
                <w:sz w:val="22"/>
                <w:szCs w:val="22"/>
                <w:lang w:val="da-DK"/>
              </w:rPr>
              <w:t xml:space="preserve">Astemizol </w:t>
            </w:r>
          </w:p>
          <w:p w14:paraId="38EAB5C9" w14:textId="77777777" w:rsidR="00EE60A8" w:rsidRPr="000B345F" w:rsidRDefault="00EE60A8" w:rsidP="00D65116">
            <w:pPr>
              <w:autoSpaceDE w:val="0"/>
              <w:autoSpaceDN w:val="0"/>
              <w:adjustRightInd w:val="0"/>
              <w:rPr>
                <w:rFonts w:eastAsia="SimSun"/>
                <w:color w:val="000000"/>
                <w:sz w:val="22"/>
                <w:szCs w:val="22"/>
                <w:lang w:val="da-DK"/>
              </w:rPr>
            </w:pPr>
            <w:r w:rsidRPr="000B345F">
              <w:rPr>
                <w:i/>
                <w:sz w:val="22"/>
                <w:szCs w:val="22"/>
                <w:lang w:val="da-DK"/>
              </w:rPr>
              <w:t>[CYP3A4-substrat]</w:t>
            </w:r>
          </w:p>
        </w:tc>
        <w:tc>
          <w:tcPr>
            <w:tcW w:w="3270" w:type="dxa"/>
          </w:tcPr>
          <w:p w14:paraId="1F4CABB3"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Det er ikke undersøgt, men forøgede plasmakoncentrationer af astemizol kan føre til QTc</w:t>
            </w:r>
            <w:r w:rsidRPr="000B345F">
              <w:rPr>
                <w:sz w:val="22"/>
                <w:szCs w:val="22"/>
                <w:lang w:val="da-DK"/>
              </w:rPr>
              <w:noBreakHyphen/>
              <w:t>forlængelse og i sjældne tilfælde torsades de pointes.</w:t>
            </w:r>
          </w:p>
        </w:tc>
        <w:tc>
          <w:tcPr>
            <w:tcW w:w="3081" w:type="dxa"/>
          </w:tcPr>
          <w:p w14:paraId="5B63B709" w14:textId="77777777" w:rsidR="00EE60A8" w:rsidRPr="000B345F" w:rsidRDefault="00EE60A8" w:rsidP="00D65116">
            <w:pPr>
              <w:autoSpaceDE w:val="0"/>
              <w:autoSpaceDN w:val="0"/>
              <w:adjustRightInd w:val="0"/>
              <w:rPr>
                <w:rFonts w:eastAsia="SimSun"/>
                <w:color w:val="000000"/>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349359B7" w14:textId="77777777" w:rsidTr="00D65116">
        <w:trPr>
          <w:cantSplit/>
        </w:trPr>
        <w:tc>
          <w:tcPr>
            <w:tcW w:w="2892" w:type="dxa"/>
          </w:tcPr>
          <w:p w14:paraId="74DD8692" w14:textId="77777777" w:rsidR="00EE60A8" w:rsidRPr="000B345F" w:rsidRDefault="00EE60A8" w:rsidP="00D65116">
            <w:pPr>
              <w:autoSpaceDE w:val="0"/>
              <w:autoSpaceDN w:val="0"/>
              <w:adjustRightInd w:val="0"/>
              <w:rPr>
                <w:sz w:val="22"/>
                <w:szCs w:val="22"/>
                <w:lang w:val="da-DK"/>
              </w:rPr>
            </w:pPr>
            <w:r w:rsidRPr="000B345F">
              <w:rPr>
                <w:sz w:val="22"/>
                <w:szCs w:val="22"/>
                <w:lang w:val="da-DK"/>
              </w:rPr>
              <w:t>Terfenadin</w:t>
            </w:r>
          </w:p>
          <w:p w14:paraId="71808E90" w14:textId="77777777" w:rsidR="00EE60A8" w:rsidRPr="000B345F" w:rsidRDefault="00EE60A8" w:rsidP="00D65116">
            <w:pPr>
              <w:autoSpaceDE w:val="0"/>
              <w:autoSpaceDN w:val="0"/>
              <w:adjustRightInd w:val="0"/>
              <w:rPr>
                <w:rFonts w:eastAsia="SimSun"/>
                <w:color w:val="000000"/>
                <w:sz w:val="22"/>
                <w:szCs w:val="22"/>
                <w:lang w:val="da-DK"/>
              </w:rPr>
            </w:pPr>
            <w:r w:rsidRPr="000B345F">
              <w:rPr>
                <w:i/>
                <w:sz w:val="22"/>
                <w:szCs w:val="22"/>
                <w:lang w:val="da-DK"/>
              </w:rPr>
              <w:t>[CYP3A4-substrat]</w:t>
            </w:r>
          </w:p>
        </w:tc>
        <w:tc>
          <w:tcPr>
            <w:tcW w:w="3270" w:type="dxa"/>
          </w:tcPr>
          <w:p w14:paraId="6BEA3082"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Det er ikke undersøgt, men forøgede plasmakoncentrationer af terfenadin kan føre til QTc</w:t>
            </w:r>
            <w:r w:rsidRPr="000B345F">
              <w:rPr>
                <w:sz w:val="22"/>
                <w:szCs w:val="22"/>
                <w:lang w:val="da-DK"/>
              </w:rPr>
              <w:noBreakHyphen/>
              <w:t>forlængelse og i sjældne tilfælde torsades de pointes.</w:t>
            </w:r>
          </w:p>
        </w:tc>
        <w:tc>
          <w:tcPr>
            <w:tcW w:w="3081" w:type="dxa"/>
          </w:tcPr>
          <w:p w14:paraId="1253D15B" w14:textId="77777777" w:rsidR="00EE60A8" w:rsidRPr="000B345F" w:rsidRDefault="00EE60A8" w:rsidP="00D65116">
            <w:pPr>
              <w:autoSpaceDE w:val="0"/>
              <w:autoSpaceDN w:val="0"/>
              <w:adjustRightInd w:val="0"/>
              <w:rPr>
                <w:rFonts w:eastAsia="SimSun"/>
                <w:color w:val="000000"/>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67F22813" w14:textId="77777777" w:rsidTr="00D65116">
        <w:trPr>
          <w:cantSplit/>
        </w:trPr>
        <w:tc>
          <w:tcPr>
            <w:tcW w:w="9243" w:type="dxa"/>
            <w:gridSpan w:val="3"/>
          </w:tcPr>
          <w:p w14:paraId="13E58A2A" w14:textId="77777777" w:rsidR="00EE60A8" w:rsidRPr="000B345F" w:rsidRDefault="00EE60A8" w:rsidP="00D65116">
            <w:pPr>
              <w:autoSpaceDE w:val="0"/>
              <w:autoSpaceDN w:val="0"/>
              <w:adjustRightInd w:val="0"/>
              <w:rPr>
                <w:b/>
                <w:i/>
                <w:iCs/>
                <w:sz w:val="22"/>
                <w:szCs w:val="22"/>
                <w:lang w:val="da-DK"/>
              </w:rPr>
            </w:pPr>
            <w:r w:rsidRPr="000B345F">
              <w:rPr>
                <w:b/>
                <w:i/>
                <w:sz w:val="22"/>
                <w:szCs w:val="22"/>
                <w:lang w:val="da-DK"/>
              </w:rPr>
              <w:t>Midler mod hiv</w:t>
            </w:r>
          </w:p>
        </w:tc>
      </w:tr>
      <w:tr w:rsidR="00EE60A8" w:rsidRPr="00EF777A" w14:paraId="1B7BEFE3" w14:textId="77777777" w:rsidTr="00D65116">
        <w:trPr>
          <w:cantSplit/>
        </w:trPr>
        <w:tc>
          <w:tcPr>
            <w:tcW w:w="2892" w:type="dxa"/>
          </w:tcPr>
          <w:p w14:paraId="4FF8514B" w14:textId="51A0186C" w:rsidR="00EE60A8" w:rsidRPr="000B345F" w:rsidRDefault="00EE60A8" w:rsidP="00D65116">
            <w:pPr>
              <w:autoSpaceDE w:val="0"/>
              <w:autoSpaceDN w:val="0"/>
              <w:adjustRightInd w:val="0"/>
              <w:rPr>
                <w:sz w:val="22"/>
                <w:szCs w:val="22"/>
                <w:highlight w:val="yellow"/>
                <w:lang w:val="da-DK"/>
              </w:rPr>
            </w:pPr>
            <w:r w:rsidRPr="000B345F">
              <w:rPr>
                <w:sz w:val="22"/>
                <w:szCs w:val="22"/>
                <w:lang w:val="da-DK"/>
              </w:rPr>
              <w:t>Indinavir (800 mg TID)</w:t>
            </w:r>
            <w:r w:rsidRPr="000B345F">
              <w:rPr>
                <w:sz w:val="22"/>
                <w:szCs w:val="22"/>
                <w:lang w:val="da-DK"/>
              </w:rPr>
              <w:br/>
            </w:r>
            <w:r w:rsidRPr="000B345F">
              <w:rPr>
                <w:i/>
                <w:sz w:val="22"/>
                <w:szCs w:val="22"/>
                <w:lang w:val="da-DK"/>
              </w:rPr>
              <w:t xml:space="preserve">[CYP3A4-hæmmer og </w:t>
            </w:r>
            <w:r w:rsidR="009077E8" w:rsidRPr="000B345F">
              <w:rPr>
                <w:i/>
                <w:sz w:val="22"/>
                <w:szCs w:val="22"/>
                <w:lang w:val="da-DK"/>
              </w:rPr>
              <w:br/>
            </w:r>
            <w:r w:rsidRPr="000B345F">
              <w:rPr>
                <w:i/>
                <w:sz w:val="22"/>
                <w:szCs w:val="22"/>
                <w:lang w:val="da-DK"/>
              </w:rPr>
              <w:t>-substrat]</w:t>
            </w:r>
          </w:p>
        </w:tc>
        <w:tc>
          <w:tcPr>
            <w:tcW w:w="3270" w:type="dxa"/>
          </w:tcPr>
          <w:p w14:paraId="045395C6"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Indinavir C</w:t>
            </w:r>
            <w:r w:rsidRPr="000B345F">
              <w:rPr>
                <w:sz w:val="22"/>
                <w:szCs w:val="22"/>
                <w:vertAlign w:val="subscript"/>
                <w:lang w:val="da-DK"/>
              </w:rPr>
              <w:t>max</w:t>
            </w:r>
            <w:r w:rsidRPr="000B345F">
              <w:rPr>
                <w:sz w:val="22"/>
                <w:szCs w:val="22"/>
                <w:lang w:val="da-DK"/>
              </w:rPr>
              <w:t xml:space="preserve"> </w:t>
            </w:r>
            <w:r w:rsidRPr="000B345F">
              <w:rPr>
                <w:rFonts w:cs="Times New Roman"/>
                <w:sz w:val="22"/>
                <w:szCs w:val="22"/>
                <w:lang w:val="da-DK"/>
              </w:rPr>
              <w:t>↔</w:t>
            </w:r>
            <w:r w:rsidRPr="000B345F">
              <w:rPr>
                <w:sz w:val="22"/>
                <w:szCs w:val="22"/>
                <w:lang w:val="da-DK"/>
              </w:rPr>
              <w:br/>
              <w:t>Indinavir AUC</w:t>
            </w:r>
            <w:r w:rsidRPr="00EF777A">
              <w:rPr>
                <w:rFonts w:ascii="Symbol" w:hAnsi="Symbol"/>
                <w:sz w:val="22"/>
                <w:szCs w:val="22"/>
                <w:vertAlign w:val="subscript"/>
                <w:lang w:val="da-DK"/>
              </w:rPr>
              <w:t></w:t>
            </w:r>
            <w:r w:rsidRPr="000B345F">
              <w:rPr>
                <w:sz w:val="22"/>
                <w:szCs w:val="22"/>
                <w:lang w:val="da-DK"/>
              </w:rPr>
              <w:t xml:space="preserve"> </w:t>
            </w:r>
            <w:r w:rsidRPr="000B345F">
              <w:rPr>
                <w:rFonts w:cs="Times New Roman"/>
                <w:sz w:val="22"/>
                <w:szCs w:val="22"/>
                <w:lang w:val="da-DK"/>
              </w:rPr>
              <w:t>↔</w:t>
            </w:r>
          </w:p>
          <w:p w14:paraId="15A57325" w14:textId="77777777" w:rsidR="00EE60A8" w:rsidRPr="000B345F" w:rsidRDefault="00EE60A8" w:rsidP="00D65116">
            <w:pPr>
              <w:autoSpaceDE w:val="0"/>
              <w:autoSpaceDN w:val="0"/>
              <w:adjustRightInd w:val="0"/>
              <w:rPr>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p>
        </w:tc>
        <w:tc>
          <w:tcPr>
            <w:tcW w:w="3081" w:type="dxa"/>
          </w:tcPr>
          <w:p w14:paraId="073F1E59" w14:textId="77777777" w:rsidR="00EE60A8" w:rsidRPr="000B345F" w:rsidRDefault="00EE60A8" w:rsidP="00D65116">
            <w:pPr>
              <w:autoSpaceDE w:val="0"/>
              <w:autoSpaceDN w:val="0"/>
              <w:adjustRightInd w:val="0"/>
              <w:rPr>
                <w:sz w:val="22"/>
                <w:szCs w:val="22"/>
                <w:lang w:val="da-DK"/>
              </w:rPr>
            </w:pPr>
            <w:r w:rsidRPr="000B345F">
              <w:rPr>
                <w:sz w:val="22"/>
                <w:szCs w:val="22"/>
                <w:lang w:val="da-DK"/>
              </w:rPr>
              <w:t>Ingen dosisjustering</w:t>
            </w:r>
          </w:p>
        </w:tc>
      </w:tr>
      <w:tr w:rsidR="00EE60A8" w:rsidRPr="00EF777A" w14:paraId="6D06E9F8" w14:textId="77777777" w:rsidTr="00D65116">
        <w:trPr>
          <w:cantSplit/>
        </w:trPr>
        <w:tc>
          <w:tcPr>
            <w:tcW w:w="2892" w:type="dxa"/>
          </w:tcPr>
          <w:p w14:paraId="7CAE89BD" w14:textId="4FA13ACC"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Ritonavir (proteasehæmmer)</w:t>
            </w:r>
            <w:r w:rsidRPr="000B345F">
              <w:rPr>
                <w:sz w:val="22"/>
                <w:szCs w:val="22"/>
                <w:lang w:val="da-DK"/>
              </w:rPr>
              <w:br/>
            </w:r>
            <w:r w:rsidRPr="000B345F">
              <w:rPr>
                <w:i/>
                <w:sz w:val="22"/>
                <w:szCs w:val="22"/>
                <w:lang w:val="da-DK"/>
              </w:rPr>
              <w:t xml:space="preserve">[potent CYP450-induktor; CYP3A4-hæmmer og </w:t>
            </w:r>
            <w:r w:rsidR="00F31542" w:rsidRPr="000B345F">
              <w:rPr>
                <w:i/>
                <w:sz w:val="22"/>
                <w:szCs w:val="22"/>
                <w:lang w:val="da-DK"/>
              </w:rPr>
              <w:br/>
            </w:r>
            <w:r w:rsidRPr="000B345F">
              <w:rPr>
                <w:i/>
                <w:sz w:val="22"/>
                <w:szCs w:val="22"/>
                <w:lang w:val="da-DK"/>
              </w:rPr>
              <w:t>-substrat</w:t>
            </w:r>
            <w:r w:rsidR="00F31542" w:rsidRPr="000B345F">
              <w:rPr>
                <w:i/>
                <w:sz w:val="22"/>
                <w:szCs w:val="22"/>
                <w:lang w:val="da-DK"/>
              </w:rPr>
              <w:t>]</w:t>
            </w:r>
            <w:r w:rsidRPr="000B345F">
              <w:rPr>
                <w:sz w:val="22"/>
                <w:szCs w:val="22"/>
                <w:lang w:val="da-DK"/>
              </w:rPr>
              <w:br/>
            </w:r>
          </w:p>
          <w:p w14:paraId="4EE7134B"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Højdosis (400 mg BID)</w:t>
            </w:r>
          </w:p>
          <w:p w14:paraId="11DBF300"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3E05F6CE"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05DA1255"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19FE0406"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40ED160C"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6273A938" w14:textId="77777777" w:rsidR="00EE60A8" w:rsidRPr="000B345F" w:rsidRDefault="00EE60A8" w:rsidP="00D65116">
            <w:pPr>
              <w:autoSpaceDE w:val="0"/>
              <w:autoSpaceDN w:val="0"/>
              <w:adjustRightInd w:val="0"/>
              <w:rPr>
                <w:sz w:val="22"/>
                <w:szCs w:val="22"/>
                <w:highlight w:val="yellow"/>
                <w:lang w:val="da-DK"/>
              </w:rPr>
            </w:pPr>
            <w:r w:rsidRPr="000B345F">
              <w:rPr>
                <w:sz w:val="22"/>
                <w:szCs w:val="22"/>
                <w:lang w:val="da-DK"/>
              </w:rPr>
              <w:t>Lavdosis (100 mg BID)</w:t>
            </w:r>
            <w:r w:rsidRPr="000B345F">
              <w:rPr>
                <w:sz w:val="22"/>
                <w:szCs w:val="22"/>
                <w:vertAlign w:val="superscript"/>
                <w:lang w:val="da-DK"/>
              </w:rPr>
              <w:t>*</w:t>
            </w:r>
            <w:r w:rsidRPr="000B345F">
              <w:rPr>
                <w:sz w:val="22"/>
                <w:szCs w:val="22"/>
                <w:lang w:val="da-DK"/>
              </w:rPr>
              <w:br/>
            </w:r>
          </w:p>
        </w:tc>
        <w:tc>
          <w:tcPr>
            <w:tcW w:w="3270" w:type="dxa"/>
          </w:tcPr>
          <w:p w14:paraId="0A2FA18A"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6054D697"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31B9462F"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2BC63F0F"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6774CB93"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Ritonavir C</w:t>
            </w:r>
            <w:r w:rsidRPr="000B345F">
              <w:rPr>
                <w:sz w:val="22"/>
                <w:szCs w:val="22"/>
                <w:vertAlign w:val="subscript"/>
                <w:lang w:val="da-DK"/>
              </w:rPr>
              <w:t>max</w:t>
            </w:r>
            <w:r w:rsidRPr="000B345F">
              <w:rPr>
                <w:sz w:val="22"/>
                <w:szCs w:val="22"/>
                <w:lang w:val="da-DK"/>
              </w:rPr>
              <w:t xml:space="preserve"> og AUC</w:t>
            </w:r>
            <w:r w:rsidRPr="00EF777A">
              <w:rPr>
                <w:rFonts w:ascii="Symbol" w:hAnsi="Symbol"/>
                <w:sz w:val="22"/>
                <w:szCs w:val="22"/>
                <w:vertAlign w:val="subscript"/>
                <w:lang w:val="da-DK"/>
              </w:rPr>
              <w:t></w:t>
            </w:r>
            <w:r w:rsidRPr="000B345F">
              <w:rPr>
                <w:sz w:val="22"/>
                <w:szCs w:val="22"/>
                <w:lang w:val="da-DK"/>
              </w:rPr>
              <w:t xml:space="preserve"> </w:t>
            </w:r>
            <w:r w:rsidRPr="000B345F">
              <w:rPr>
                <w:rFonts w:cs="Times New Roman"/>
                <w:sz w:val="22"/>
                <w:szCs w:val="22"/>
                <w:lang w:val="da-DK"/>
              </w:rPr>
              <w:t>↔</w:t>
            </w:r>
            <w:r w:rsidRPr="000B345F">
              <w:rPr>
                <w:sz w:val="22"/>
                <w:szCs w:val="22"/>
                <w:lang w:val="da-DK"/>
              </w:rPr>
              <w:b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66%</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82%</w:t>
            </w:r>
            <w:r w:rsidRPr="000B345F">
              <w:rPr>
                <w:sz w:val="22"/>
                <w:szCs w:val="22"/>
                <w:lang w:val="da-DK"/>
              </w:rPr>
              <w:br/>
            </w:r>
          </w:p>
          <w:p w14:paraId="06B2A471"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0E5B34F5"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5C0B4D6E" w14:textId="77777777" w:rsidR="00EE60A8" w:rsidRPr="000B345F" w:rsidRDefault="00EE60A8" w:rsidP="00D65116">
            <w:pPr>
              <w:autoSpaceDE w:val="0"/>
              <w:autoSpaceDN w:val="0"/>
              <w:adjustRightInd w:val="0"/>
              <w:rPr>
                <w:sz w:val="22"/>
                <w:szCs w:val="22"/>
                <w:lang w:val="da-DK"/>
              </w:rPr>
            </w:pPr>
            <w:r w:rsidRPr="000B345F">
              <w:rPr>
                <w:sz w:val="22"/>
                <w:szCs w:val="22"/>
                <w:lang w:val="da-DK"/>
              </w:rPr>
              <w:t>Ritonavir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25%</w:t>
            </w:r>
            <w:r w:rsidRPr="000B345F">
              <w:rPr>
                <w:sz w:val="22"/>
                <w:szCs w:val="22"/>
                <w:lang w:val="da-DK"/>
              </w:rPr>
              <w:br/>
              <w:t>Ritonavir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13%</w:t>
            </w:r>
            <w:r w:rsidRPr="000B345F">
              <w:rPr>
                <w:sz w:val="22"/>
                <w:szCs w:val="22"/>
                <w:lang w:val="da-DK"/>
              </w:rPr>
              <w:b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24%</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39%</w:t>
            </w:r>
          </w:p>
        </w:tc>
        <w:tc>
          <w:tcPr>
            <w:tcW w:w="3081" w:type="dxa"/>
          </w:tcPr>
          <w:p w14:paraId="38A6582B"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60912FFA"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3CEA792A"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0A3716F4"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7E78482F"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67762018"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 xml:space="preserve">Samtidig administration af voriconazol og højdosis ritonavir (400 mg og derover BID) er </w:t>
            </w:r>
            <w:r w:rsidRPr="000B345F">
              <w:rPr>
                <w:b/>
                <w:sz w:val="22"/>
                <w:szCs w:val="22"/>
                <w:lang w:val="da-DK"/>
              </w:rPr>
              <w:t>kontraindiceret</w:t>
            </w:r>
            <w:r w:rsidRPr="000B345F">
              <w:rPr>
                <w:sz w:val="22"/>
                <w:szCs w:val="22"/>
                <w:lang w:val="da-DK"/>
              </w:rPr>
              <w:t xml:space="preserve"> (se pkt. 4.3).</w:t>
            </w:r>
          </w:p>
          <w:p w14:paraId="39BA1DA6"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3410367B" w14:textId="77777777" w:rsidR="00EE60A8" w:rsidRPr="000B345F" w:rsidRDefault="00EE60A8" w:rsidP="00D65116">
            <w:pPr>
              <w:autoSpaceDE w:val="0"/>
              <w:autoSpaceDN w:val="0"/>
              <w:adjustRightInd w:val="0"/>
              <w:rPr>
                <w:sz w:val="22"/>
                <w:szCs w:val="22"/>
                <w:lang w:val="da-DK"/>
              </w:rPr>
            </w:pPr>
            <w:r w:rsidRPr="000B345F">
              <w:rPr>
                <w:sz w:val="22"/>
                <w:szCs w:val="22"/>
                <w:lang w:val="da-DK"/>
              </w:rPr>
              <w:t>Samtidig administration af voriconazol og lavdosis ritonavir (100 mg BID) bør undgås, medmindre en evaluering af fordele og ulemper for patienten retfærdiggør anvendelse af voriconazol.</w:t>
            </w:r>
          </w:p>
        </w:tc>
      </w:tr>
      <w:tr w:rsidR="00EE60A8" w:rsidRPr="00EF777A" w14:paraId="3E5D1F38" w14:textId="77777777" w:rsidTr="00D65116">
        <w:trPr>
          <w:cantSplit/>
        </w:trPr>
        <w:tc>
          <w:tcPr>
            <w:tcW w:w="2892" w:type="dxa"/>
          </w:tcPr>
          <w:p w14:paraId="3D4AAE67" w14:textId="434C7B98" w:rsidR="00EE60A8" w:rsidRPr="000B345F" w:rsidRDefault="00EE60A8" w:rsidP="00D65116">
            <w:pPr>
              <w:autoSpaceDE w:val="0"/>
              <w:autoSpaceDN w:val="0"/>
              <w:adjustRightInd w:val="0"/>
              <w:rPr>
                <w:sz w:val="22"/>
                <w:szCs w:val="22"/>
                <w:lang w:val="da-DK"/>
              </w:rPr>
            </w:pPr>
            <w:r w:rsidRPr="000B345F">
              <w:rPr>
                <w:sz w:val="22"/>
                <w:szCs w:val="22"/>
                <w:lang w:val="da-DK"/>
              </w:rPr>
              <w:t>Andre hiv-proteasehæmmere (herunder, men ikke begrænset til: saquinavir, amprenavir og nelfinavir)</w:t>
            </w:r>
            <w:r w:rsidRPr="000B345F">
              <w:rPr>
                <w:sz w:val="22"/>
                <w:szCs w:val="22"/>
                <w:vertAlign w:val="superscript"/>
                <w:lang w:val="da-DK"/>
              </w:rPr>
              <w:t>*</w:t>
            </w:r>
            <w:r w:rsidRPr="000B345F">
              <w:rPr>
                <w:sz w:val="22"/>
                <w:szCs w:val="22"/>
                <w:lang w:val="da-DK"/>
              </w:rPr>
              <w:br/>
            </w:r>
            <w:r w:rsidRPr="000B345F">
              <w:rPr>
                <w:i/>
                <w:sz w:val="22"/>
                <w:szCs w:val="22"/>
                <w:lang w:val="da-DK"/>
              </w:rPr>
              <w:t xml:space="preserve">[CYP3A4-substrater og </w:t>
            </w:r>
            <w:r w:rsidR="00A83695" w:rsidRPr="000B345F">
              <w:rPr>
                <w:i/>
                <w:sz w:val="22"/>
                <w:szCs w:val="22"/>
                <w:lang w:val="da-DK"/>
              </w:rPr>
              <w:br/>
            </w:r>
            <w:r w:rsidRPr="000B345F">
              <w:rPr>
                <w:i/>
                <w:sz w:val="22"/>
                <w:szCs w:val="22"/>
                <w:lang w:val="da-DK"/>
              </w:rPr>
              <w:t>-hæmmere]</w:t>
            </w:r>
          </w:p>
        </w:tc>
        <w:tc>
          <w:tcPr>
            <w:tcW w:w="3270" w:type="dxa"/>
          </w:tcPr>
          <w:p w14:paraId="7511810D" w14:textId="575B9908" w:rsidR="00EE60A8" w:rsidRPr="000B345F" w:rsidRDefault="00EE60A8" w:rsidP="00D65116">
            <w:pPr>
              <w:autoSpaceDE w:val="0"/>
              <w:autoSpaceDN w:val="0"/>
              <w:adjustRightInd w:val="0"/>
              <w:rPr>
                <w:sz w:val="22"/>
                <w:szCs w:val="22"/>
                <w:lang w:val="da-DK"/>
              </w:rPr>
            </w:pPr>
            <w:r w:rsidRPr="000B345F">
              <w:rPr>
                <w:sz w:val="22"/>
                <w:szCs w:val="22"/>
                <w:lang w:val="da-DK"/>
              </w:rPr>
              <w:t xml:space="preserve">Ikke undersøgt klinisk. </w:t>
            </w:r>
            <w:r w:rsidR="00100BD9" w:rsidRPr="000B345F">
              <w:rPr>
                <w:i/>
                <w:iCs/>
                <w:sz w:val="22"/>
                <w:szCs w:val="22"/>
                <w:lang w:val="da-DK"/>
              </w:rPr>
              <w:t>I</w:t>
            </w:r>
            <w:r w:rsidRPr="000B345F">
              <w:rPr>
                <w:i/>
                <w:iCs/>
                <w:sz w:val="22"/>
                <w:szCs w:val="22"/>
                <w:lang w:val="da-DK"/>
              </w:rPr>
              <w:t>n vitro</w:t>
            </w:r>
            <w:r w:rsidRPr="000B345F">
              <w:rPr>
                <w:sz w:val="22"/>
                <w:szCs w:val="22"/>
                <w:lang w:val="da-DK"/>
              </w:rPr>
              <w:t xml:space="preserve"> </w:t>
            </w:r>
            <w:r w:rsidR="00100BD9" w:rsidRPr="000B345F">
              <w:rPr>
                <w:sz w:val="22"/>
                <w:szCs w:val="22"/>
                <w:lang w:val="da-DK"/>
              </w:rPr>
              <w:t xml:space="preserve">forsøg </w:t>
            </w:r>
            <w:r w:rsidRPr="000B345F">
              <w:rPr>
                <w:sz w:val="22"/>
                <w:szCs w:val="22"/>
                <w:lang w:val="da-DK"/>
              </w:rPr>
              <w:t>viser, at voriconazol kan hæmme metaboliseringen af hiv-proteasehæmmere, og metaboliseringen af voriconazol kan også blive hæmmet af hiv-proteasehæmmere.</w:t>
            </w:r>
          </w:p>
        </w:tc>
        <w:tc>
          <w:tcPr>
            <w:tcW w:w="3081" w:type="dxa"/>
          </w:tcPr>
          <w:p w14:paraId="3B90D58C" w14:textId="4E83602F" w:rsidR="00EE60A8" w:rsidRPr="000B345F" w:rsidRDefault="00EE60A8" w:rsidP="00D65116">
            <w:pPr>
              <w:autoSpaceDE w:val="0"/>
              <w:autoSpaceDN w:val="0"/>
              <w:adjustRightInd w:val="0"/>
              <w:rPr>
                <w:b/>
                <w:sz w:val="22"/>
                <w:szCs w:val="22"/>
                <w:lang w:val="da-DK"/>
              </w:rPr>
            </w:pPr>
            <w:r w:rsidRPr="000B345F">
              <w:rPr>
                <w:sz w:val="22"/>
                <w:szCs w:val="22"/>
                <w:lang w:val="da-DK"/>
              </w:rPr>
              <w:t xml:space="preserve">Omhyggelig monitorering for mulige tilfælde af toksicitet og/eller mangel på virkning samt dosisjustering kan </w:t>
            </w:r>
            <w:r w:rsidR="002000C2" w:rsidRPr="000B345F">
              <w:rPr>
                <w:sz w:val="22"/>
                <w:szCs w:val="22"/>
                <w:lang w:val="da-DK"/>
              </w:rPr>
              <w:t>være</w:t>
            </w:r>
            <w:r w:rsidRPr="000B345F">
              <w:rPr>
                <w:sz w:val="22"/>
                <w:szCs w:val="22"/>
                <w:lang w:val="da-DK"/>
              </w:rPr>
              <w:t xml:space="preserve"> nødvendig.</w:t>
            </w:r>
          </w:p>
        </w:tc>
      </w:tr>
      <w:tr w:rsidR="00EE60A8" w:rsidRPr="00EF777A" w14:paraId="410B8C80" w14:textId="77777777" w:rsidTr="00D65116">
        <w:trPr>
          <w:cantSplit/>
        </w:trPr>
        <w:tc>
          <w:tcPr>
            <w:tcW w:w="2892" w:type="dxa"/>
          </w:tcPr>
          <w:p w14:paraId="15838C80"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i/>
                <w:sz w:val="22"/>
                <w:szCs w:val="22"/>
                <w:lang w:val="da-DK"/>
              </w:rPr>
            </w:pPr>
            <w:r w:rsidRPr="000B345F">
              <w:rPr>
                <w:sz w:val="22"/>
                <w:szCs w:val="22"/>
                <w:lang w:val="da-DK"/>
              </w:rPr>
              <w:t>Efavirenz (en non</w:t>
            </w:r>
            <w:r w:rsidRPr="000B345F">
              <w:rPr>
                <w:sz w:val="22"/>
                <w:szCs w:val="22"/>
                <w:lang w:val="da-DK"/>
              </w:rPr>
              <w:noBreakHyphen/>
              <w:t>nukleosid revers transkriptase-hæmmer (NNRTI))</w:t>
            </w:r>
            <w:r w:rsidRPr="000B345F">
              <w:rPr>
                <w:sz w:val="22"/>
                <w:szCs w:val="22"/>
                <w:lang w:val="da-DK"/>
              </w:rPr>
              <w:br/>
            </w:r>
            <w:r w:rsidRPr="000B345F">
              <w:rPr>
                <w:i/>
                <w:sz w:val="22"/>
                <w:szCs w:val="22"/>
                <w:lang w:val="da-DK"/>
              </w:rPr>
              <w:t>[CYP450-induktor; CYP3A4-hæmmer og -substrat]</w:t>
            </w:r>
          </w:p>
          <w:p w14:paraId="72B1C637"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i/>
                <w:sz w:val="22"/>
                <w:szCs w:val="22"/>
                <w:lang w:val="da-DK"/>
              </w:rPr>
            </w:pPr>
          </w:p>
          <w:p w14:paraId="290E2345"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Efavirenz 400 mg QD, administreret sammen med voriconazol 200 mg BID</w:t>
            </w:r>
            <w:r w:rsidRPr="000B345F">
              <w:rPr>
                <w:sz w:val="22"/>
                <w:szCs w:val="22"/>
                <w:vertAlign w:val="superscript"/>
                <w:lang w:val="da-DK"/>
              </w:rPr>
              <w:t>*</w:t>
            </w:r>
          </w:p>
          <w:p w14:paraId="1E6BC823"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27E9B7CA"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4C3C8863"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49492D28"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175646A7"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63E13674" w14:textId="77777777" w:rsidR="00EE60A8" w:rsidRPr="000B345F" w:rsidRDefault="00EE60A8" w:rsidP="00D65116">
            <w:pPr>
              <w:autoSpaceDE w:val="0"/>
              <w:autoSpaceDN w:val="0"/>
              <w:adjustRightInd w:val="0"/>
              <w:rPr>
                <w:sz w:val="22"/>
                <w:szCs w:val="22"/>
                <w:highlight w:val="yellow"/>
                <w:lang w:val="da-DK"/>
              </w:rPr>
            </w:pPr>
            <w:r w:rsidRPr="000B345F">
              <w:rPr>
                <w:sz w:val="22"/>
                <w:szCs w:val="22"/>
                <w:lang w:val="da-DK"/>
              </w:rPr>
              <w:t>Efavirenz 300 mg QD, administreret sammen med voriconazol 400 mg BID</w:t>
            </w:r>
            <w:r w:rsidRPr="000B345F">
              <w:rPr>
                <w:sz w:val="22"/>
                <w:szCs w:val="22"/>
                <w:vertAlign w:val="superscript"/>
                <w:lang w:val="da-DK"/>
              </w:rPr>
              <w:t>*</w:t>
            </w:r>
          </w:p>
        </w:tc>
        <w:tc>
          <w:tcPr>
            <w:tcW w:w="3270" w:type="dxa"/>
          </w:tcPr>
          <w:p w14:paraId="51F2EC69"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6F64640A"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795EC30C"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436DA775"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60BE1655"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776BAB1E"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Efavirenz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38%</w:t>
            </w:r>
            <w:r w:rsidRPr="000B345F">
              <w:rPr>
                <w:sz w:val="22"/>
                <w:szCs w:val="22"/>
                <w:lang w:val="da-DK"/>
              </w:rPr>
              <w:br/>
              <w:t>Efavirenz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44%</w:t>
            </w:r>
          </w:p>
          <w:p w14:paraId="7890A1D8"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61%</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77%</w:t>
            </w:r>
          </w:p>
          <w:p w14:paraId="5F9DD6B9" w14:textId="77777777" w:rsidR="00EE60A8" w:rsidRPr="000B345F" w:rsidRDefault="00EE60A8" w:rsidP="00D65116">
            <w:pPr>
              <w:pStyle w:val="TableText"/>
              <w:tabs>
                <w:tab w:val="left" w:pos="216"/>
                <w:tab w:val="left" w:pos="360"/>
              </w:tabs>
              <w:overflowPunct w:val="0"/>
              <w:autoSpaceDE w:val="0"/>
              <w:autoSpaceDN w:val="0"/>
              <w:adjustRightInd w:val="0"/>
              <w:textAlignment w:val="baseline"/>
              <w:rPr>
                <w:rFonts w:cs="Times New Roman"/>
                <w:sz w:val="22"/>
                <w:szCs w:val="22"/>
                <w:lang w:val="da-DK"/>
              </w:rPr>
            </w:pPr>
          </w:p>
          <w:p w14:paraId="45436FC4" w14:textId="77777777" w:rsidR="00EE60A8" w:rsidRPr="000B345F" w:rsidRDefault="00EE60A8" w:rsidP="00D65116">
            <w:pPr>
              <w:pStyle w:val="TableText"/>
              <w:tabs>
                <w:tab w:val="left" w:pos="216"/>
                <w:tab w:val="left" w:pos="360"/>
              </w:tabs>
              <w:overflowPunct w:val="0"/>
              <w:autoSpaceDE w:val="0"/>
              <w:autoSpaceDN w:val="0"/>
              <w:adjustRightInd w:val="0"/>
              <w:textAlignment w:val="baseline"/>
              <w:rPr>
                <w:rFonts w:cs="Times New Roman"/>
                <w:sz w:val="22"/>
                <w:szCs w:val="22"/>
                <w:lang w:val="da-DK"/>
              </w:rPr>
            </w:pPr>
          </w:p>
          <w:p w14:paraId="47239602" w14:textId="77777777" w:rsidR="00EE60A8" w:rsidRPr="000B345F" w:rsidRDefault="00EE60A8" w:rsidP="00D65116">
            <w:pPr>
              <w:pStyle w:val="TableText"/>
              <w:tabs>
                <w:tab w:val="left" w:pos="216"/>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Sammenlignet med efavirenz 600 mg QD:</w:t>
            </w:r>
          </w:p>
          <w:p w14:paraId="3B3EA278" w14:textId="77777777" w:rsidR="00EE60A8" w:rsidRPr="000B345F" w:rsidRDefault="00EE60A8" w:rsidP="00D65116">
            <w:pPr>
              <w:pStyle w:val="TableText"/>
              <w:tabs>
                <w:tab w:val="left" w:pos="216"/>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Efavirenz C</w:t>
            </w:r>
            <w:r w:rsidRPr="000B345F">
              <w:rPr>
                <w:sz w:val="22"/>
                <w:szCs w:val="22"/>
                <w:vertAlign w:val="subscript"/>
                <w:lang w:val="da-DK"/>
              </w:rPr>
              <w:t>max</w:t>
            </w:r>
            <w:r w:rsidRPr="000B345F">
              <w:rPr>
                <w:sz w:val="22"/>
                <w:szCs w:val="22"/>
                <w:lang w:val="da-DK"/>
              </w:rPr>
              <w:t xml:space="preserve"> </w:t>
            </w:r>
            <w:r w:rsidRPr="000B345F">
              <w:rPr>
                <w:rFonts w:cs="Times New Roman"/>
                <w:sz w:val="22"/>
                <w:szCs w:val="22"/>
                <w:lang w:val="da-DK"/>
              </w:rPr>
              <w:t>↔</w:t>
            </w:r>
            <w:r w:rsidRPr="000B345F">
              <w:rPr>
                <w:sz w:val="22"/>
                <w:szCs w:val="22"/>
                <w:lang w:val="da-DK"/>
              </w:rPr>
              <w:br/>
              <w:t>Efavirenz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17%</w:t>
            </w:r>
            <w:r w:rsidRPr="000B345F">
              <w:rPr>
                <w:sz w:val="22"/>
                <w:szCs w:val="22"/>
                <w:lang w:val="da-DK"/>
              </w:rPr>
              <w:br/>
            </w:r>
          </w:p>
          <w:p w14:paraId="6CEBA3F7" w14:textId="77777777" w:rsidR="00EE60A8" w:rsidRPr="000B345F" w:rsidRDefault="00EE60A8" w:rsidP="00D65116">
            <w:pPr>
              <w:pStyle w:val="TableText"/>
              <w:tabs>
                <w:tab w:val="left" w:pos="216"/>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Sammenlignet med voriconazol 200 mg BID:</w:t>
            </w:r>
          </w:p>
          <w:p w14:paraId="26FE3AC9" w14:textId="77777777" w:rsidR="00EE60A8" w:rsidRPr="000B345F" w:rsidRDefault="00EE60A8" w:rsidP="00D65116">
            <w:pPr>
              <w:autoSpaceDE w:val="0"/>
              <w:autoSpaceDN w:val="0"/>
              <w:adjustRightInd w:val="0"/>
              <w:rPr>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23%</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7%</w:t>
            </w:r>
          </w:p>
        </w:tc>
        <w:tc>
          <w:tcPr>
            <w:tcW w:w="3081" w:type="dxa"/>
          </w:tcPr>
          <w:p w14:paraId="0221F4D5"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6BBA519D"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65D9E3C1"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73034D49"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60B8D21E"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2D61B89E" w14:textId="4886AFD4" w:rsidR="00EE60A8" w:rsidRPr="000B345F" w:rsidRDefault="00314D6D"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Brug af s</w:t>
            </w:r>
            <w:r w:rsidR="00EE60A8" w:rsidRPr="000B345F">
              <w:rPr>
                <w:sz w:val="22"/>
                <w:szCs w:val="22"/>
                <w:lang w:val="da-DK"/>
              </w:rPr>
              <w:t xml:space="preserve">tandarddoser af voriconazol sammen med efavirenzdoser på 400 mg QD eller derover er </w:t>
            </w:r>
            <w:r w:rsidR="00EE60A8" w:rsidRPr="000B345F">
              <w:rPr>
                <w:b/>
                <w:sz w:val="22"/>
                <w:szCs w:val="22"/>
                <w:lang w:val="da-DK"/>
              </w:rPr>
              <w:t>kontraindiceret</w:t>
            </w:r>
            <w:r w:rsidR="00EE60A8" w:rsidRPr="000B345F">
              <w:rPr>
                <w:sz w:val="22"/>
                <w:szCs w:val="22"/>
                <w:lang w:val="da-DK"/>
              </w:rPr>
              <w:t xml:space="preserve"> (se pkt. 4.3). </w:t>
            </w:r>
          </w:p>
          <w:p w14:paraId="18F45892"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70F6A457" w14:textId="77598FEE" w:rsidR="00EE60A8" w:rsidRPr="000B345F" w:rsidRDefault="00EE60A8" w:rsidP="00D65116">
            <w:pPr>
              <w:autoSpaceDE w:val="0"/>
              <w:autoSpaceDN w:val="0"/>
              <w:adjustRightInd w:val="0"/>
              <w:rPr>
                <w:sz w:val="22"/>
                <w:szCs w:val="22"/>
                <w:lang w:val="da-DK"/>
              </w:rPr>
            </w:pPr>
            <w:r w:rsidRPr="000B345F">
              <w:rPr>
                <w:sz w:val="22"/>
                <w:szCs w:val="22"/>
                <w:lang w:val="da-DK"/>
              </w:rPr>
              <w:t>Voriconazol kan administreres sammen med efavirenz, hvis voriconazol-vedligeholdelsesdosis øges til 400 mg BID, og efavirenzdosis reduceres til 300 mg QD. Når voriconazolbehandling standses, bør initialdosis af efavirenz genoptages (se pkt. 4.2 og 4.4).</w:t>
            </w:r>
          </w:p>
        </w:tc>
      </w:tr>
      <w:tr w:rsidR="00EE60A8" w:rsidRPr="00EF777A" w14:paraId="76F9862F" w14:textId="77777777" w:rsidTr="00D65116">
        <w:trPr>
          <w:cantSplit/>
        </w:trPr>
        <w:tc>
          <w:tcPr>
            <w:tcW w:w="2892" w:type="dxa"/>
          </w:tcPr>
          <w:p w14:paraId="7319DDBE" w14:textId="41F385E9" w:rsidR="00EE60A8" w:rsidRPr="000B345F" w:rsidRDefault="00EE60A8" w:rsidP="00D65116">
            <w:pPr>
              <w:autoSpaceDE w:val="0"/>
              <w:autoSpaceDN w:val="0"/>
              <w:adjustRightInd w:val="0"/>
              <w:rPr>
                <w:sz w:val="22"/>
                <w:szCs w:val="22"/>
                <w:lang w:val="da-DK"/>
              </w:rPr>
            </w:pPr>
            <w:r w:rsidRPr="000B345F">
              <w:rPr>
                <w:sz w:val="22"/>
                <w:szCs w:val="22"/>
                <w:lang w:val="da-DK"/>
              </w:rPr>
              <w:t>Andre non</w:t>
            </w:r>
            <w:r w:rsidRPr="000B345F">
              <w:rPr>
                <w:sz w:val="22"/>
                <w:szCs w:val="22"/>
                <w:lang w:val="da-DK"/>
              </w:rPr>
              <w:noBreakHyphen/>
              <w:t>nukleosid revers transkriptasehæmmere (NNRTI) (herunder, men ikke begrænset til: delavirdin, nevirapin)</w:t>
            </w:r>
            <w:r w:rsidRPr="000B345F">
              <w:rPr>
                <w:sz w:val="22"/>
                <w:szCs w:val="22"/>
                <w:vertAlign w:val="superscript"/>
                <w:lang w:val="da-DK"/>
              </w:rPr>
              <w:t>*</w:t>
            </w:r>
            <w:r w:rsidRPr="000B345F">
              <w:rPr>
                <w:sz w:val="22"/>
                <w:szCs w:val="22"/>
                <w:lang w:val="da-DK"/>
              </w:rPr>
              <w:br/>
            </w:r>
            <w:r w:rsidRPr="000B345F">
              <w:rPr>
                <w:i/>
                <w:sz w:val="22"/>
                <w:szCs w:val="22"/>
                <w:lang w:val="da-DK"/>
              </w:rPr>
              <w:t>[CYP3A4-substrater og</w:t>
            </w:r>
            <w:r w:rsidR="00B70E6A" w:rsidRPr="000B345F">
              <w:rPr>
                <w:i/>
                <w:sz w:val="22"/>
                <w:szCs w:val="22"/>
                <w:lang w:val="da-DK"/>
              </w:rPr>
              <w:br/>
            </w:r>
            <w:r w:rsidRPr="000B345F">
              <w:rPr>
                <w:i/>
                <w:sz w:val="22"/>
                <w:szCs w:val="22"/>
                <w:lang w:val="da-DK"/>
              </w:rPr>
              <w:t>-hæmmere eller CYP450-induktorer]</w:t>
            </w:r>
          </w:p>
        </w:tc>
        <w:tc>
          <w:tcPr>
            <w:tcW w:w="3270" w:type="dxa"/>
          </w:tcPr>
          <w:p w14:paraId="425CBAA8" w14:textId="242C7D2E"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Ikke undersøgt klinisk.</w:t>
            </w:r>
            <w:r w:rsidRPr="000B345F">
              <w:rPr>
                <w:i/>
                <w:sz w:val="22"/>
                <w:szCs w:val="22"/>
                <w:lang w:val="da-DK"/>
              </w:rPr>
              <w:t xml:space="preserve"> </w:t>
            </w:r>
            <w:r w:rsidR="00100BD9" w:rsidRPr="000B345F">
              <w:rPr>
                <w:i/>
                <w:sz w:val="22"/>
                <w:szCs w:val="22"/>
                <w:lang w:val="da-DK"/>
              </w:rPr>
              <w:t>I</w:t>
            </w:r>
            <w:r w:rsidRPr="000B345F">
              <w:rPr>
                <w:i/>
                <w:sz w:val="22"/>
                <w:szCs w:val="22"/>
                <w:lang w:val="da-DK"/>
              </w:rPr>
              <w:t>n vitro</w:t>
            </w:r>
            <w:r w:rsidRPr="000B345F">
              <w:rPr>
                <w:sz w:val="22"/>
                <w:szCs w:val="22"/>
                <w:lang w:val="da-DK"/>
              </w:rPr>
              <w:t xml:space="preserve"> </w:t>
            </w:r>
            <w:r w:rsidR="00100BD9" w:rsidRPr="000B345F">
              <w:rPr>
                <w:sz w:val="22"/>
                <w:szCs w:val="22"/>
                <w:lang w:val="da-DK"/>
              </w:rPr>
              <w:t xml:space="preserve">forsøg </w:t>
            </w:r>
            <w:r w:rsidRPr="000B345F">
              <w:rPr>
                <w:sz w:val="22"/>
                <w:szCs w:val="22"/>
                <w:lang w:val="da-DK"/>
              </w:rPr>
              <w:t xml:space="preserve">viser, at metaboliseringen af voriconazol kan blive hæmmet af NNRTI, og voriconazol kan hæmme metaboliseringen af NNRTI. </w:t>
            </w:r>
          </w:p>
          <w:p w14:paraId="7A71A9F3" w14:textId="622DC593" w:rsidR="00EE60A8" w:rsidRPr="000B345F" w:rsidRDefault="00EE60A8" w:rsidP="00D65116">
            <w:pPr>
              <w:autoSpaceDE w:val="0"/>
              <w:autoSpaceDN w:val="0"/>
              <w:adjustRightInd w:val="0"/>
              <w:rPr>
                <w:sz w:val="22"/>
                <w:szCs w:val="22"/>
                <w:lang w:val="da-DK"/>
              </w:rPr>
            </w:pPr>
            <w:r w:rsidRPr="000B345F">
              <w:rPr>
                <w:sz w:val="22"/>
                <w:szCs w:val="22"/>
                <w:lang w:val="da-DK"/>
              </w:rPr>
              <w:t xml:space="preserve">Resultaterne fra </w:t>
            </w:r>
            <w:r w:rsidR="00A67D00" w:rsidRPr="000B345F">
              <w:rPr>
                <w:sz w:val="22"/>
                <w:szCs w:val="22"/>
                <w:lang w:val="da-DK"/>
              </w:rPr>
              <w:t xml:space="preserve">virkningen af </w:t>
            </w:r>
            <w:r w:rsidRPr="000B345F">
              <w:rPr>
                <w:sz w:val="22"/>
                <w:szCs w:val="22"/>
                <w:lang w:val="da-DK"/>
              </w:rPr>
              <w:t>efavirenz på voriconazol tyder på, at metaboliseringen af voriconazol kan blive induceret af NNRTI.</w:t>
            </w:r>
          </w:p>
        </w:tc>
        <w:tc>
          <w:tcPr>
            <w:tcW w:w="3081" w:type="dxa"/>
          </w:tcPr>
          <w:p w14:paraId="7591D732" w14:textId="61667241" w:rsidR="00EE60A8" w:rsidRPr="000B345F" w:rsidRDefault="00EE60A8" w:rsidP="00D65116">
            <w:pPr>
              <w:autoSpaceDE w:val="0"/>
              <w:autoSpaceDN w:val="0"/>
              <w:adjustRightInd w:val="0"/>
              <w:rPr>
                <w:sz w:val="22"/>
                <w:szCs w:val="22"/>
                <w:lang w:val="da-DK"/>
              </w:rPr>
            </w:pPr>
            <w:r w:rsidRPr="000B345F">
              <w:rPr>
                <w:sz w:val="22"/>
                <w:szCs w:val="22"/>
                <w:lang w:val="da-DK"/>
              </w:rPr>
              <w:t xml:space="preserve">Omhyggelig monitorering for mulige tilfælde af toksicitet og/eller mangel på virkning samt dosisjustering kan </w:t>
            </w:r>
            <w:r w:rsidR="00A13DDB" w:rsidRPr="000B345F">
              <w:rPr>
                <w:sz w:val="22"/>
                <w:szCs w:val="22"/>
                <w:lang w:val="da-DK"/>
              </w:rPr>
              <w:t>være</w:t>
            </w:r>
            <w:r w:rsidRPr="000B345F">
              <w:rPr>
                <w:sz w:val="22"/>
                <w:szCs w:val="22"/>
                <w:lang w:val="da-DK"/>
              </w:rPr>
              <w:t xml:space="preserve"> nødvendig.</w:t>
            </w:r>
          </w:p>
        </w:tc>
      </w:tr>
      <w:tr w:rsidR="00EE60A8" w:rsidRPr="00EF777A" w14:paraId="02C3599E" w14:textId="77777777" w:rsidTr="00D65116">
        <w:trPr>
          <w:cantSplit/>
        </w:trPr>
        <w:tc>
          <w:tcPr>
            <w:tcW w:w="9243" w:type="dxa"/>
            <w:gridSpan w:val="3"/>
          </w:tcPr>
          <w:p w14:paraId="5D9D9E00" w14:textId="662EC2C8" w:rsidR="00EE60A8" w:rsidRPr="000B345F" w:rsidRDefault="00EE60A8" w:rsidP="00D65116">
            <w:pPr>
              <w:autoSpaceDE w:val="0"/>
              <w:autoSpaceDN w:val="0"/>
              <w:adjustRightInd w:val="0"/>
              <w:rPr>
                <w:b/>
                <w:sz w:val="22"/>
                <w:szCs w:val="22"/>
                <w:lang w:val="da-DK"/>
              </w:rPr>
            </w:pPr>
            <w:r w:rsidRPr="000B345F">
              <w:rPr>
                <w:b/>
                <w:i/>
                <w:sz w:val="22"/>
                <w:szCs w:val="22"/>
                <w:lang w:val="da-DK"/>
              </w:rPr>
              <w:t>Antipsykotika</w:t>
            </w:r>
          </w:p>
        </w:tc>
      </w:tr>
      <w:tr w:rsidR="00EE60A8" w:rsidRPr="00EF777A" w14:paraId="7F1A66DE" w14:textId="77777777" w:rsidTr="00D65116">
        <w:trPr>
          <w:cantSplit/>
        </w:trPr>
        <w:tc>
          <w:tcPr>
            <w:tcW w:w="2892" w:type="dxa"/>
          </w:tcPr>
          <w:p w14:paraId="1B51C04B" w14:textId="77777777" w:rsidR="00EE60A8" w:rsidRPr="000B345F" w:rsidRDefault="00EE60A8" w:rsidP="00D65116">
            <w:pPr>
              <w:tabs>
                <w:tab w:val="left" w:pos="360"/>
              </w:tabs>
              <w:ind w:left="216" w:hanging="216"/>
              <w:rPr>
                <w:sz w:val="22"/>
                <w:szCs w:val="22"/>
                <w:lang w:val="da-DK"/>
              </w:rPr>
            </w:pPr>
            <w:r w:rsidRPr="000B345F">
              <w:rPr>
                <w:sz w:val="22"/>
                <w:szCs w:val="22"/>
                <w:lang w:val="da-DK"/>
              </w:rPr>
              <w:t xml:space="preserve">Lurasidon </w:t>
            </w:r>
          </w:p>
          <w:p w14:paraId="2A4AB213" w14:textId="77777777" w:rsidR="00EE60A8" w:rsidRPr="000B345F" w:rsidRDefault="00EE60A8" w:rsidP="00D65116">
            <w:pPr>
              <w:tabs>
                <w:tab w:val="left" w:pos="360"/>
              </w:tabs>
              <w:ind w:left="216" w:hanging="216"/>
              <w:rPr>
                <w:sz w:val="22"/>
                <w:szCs w:val="22"/>
                <w:lang w:val="da-DK"/>
              </w:rPr>
            </w:pPr>
            <w:r w:rsidRPr="000B345F">
              <w:rPr>
                <w:i/>
                <w:sz w:val="22"/>
                <w:szCs w:val="22"/>
                <w:lang w:val="da-DK"/>
              </w:rPr>
              <w:t>[CYP3A4-substrat]</w:t>
            </w:r>
          </w:p>
          <w:p w14:paraId="0E9E4F8F" w14:textId="77777777" w:rsidR="00EE60A8" w:rsidRPr="000B345F" w:rsidRDefault="00EE60A8" w:rsidP="00D65116">
            <w:pPr>
              <w:autoSpaceDE w:val="0"/>
              <w:autoSpaceDN w:val="0"/>
              <w:adjustRightInd w:val="0"/>
              <w:rPr>
                <w:sz w:val="22"/>
                <w:szCs w:val="22"/>
                <w:highlight w:val="yellow"/>
                <w:lang w:val="da-DK"/>
              </w:rPr>
            </w:pPr>
          </w:p>
        </w:tc>
        <w:tc>
          <w:tcPr>
            <w:tcW w:w="3270" w:type="dxa"/>
          </w:tcPr>
          <w:p w14:paraId="51FCD74C" w14:textId="62914AFE" w:rsidR="00EE60A8" w:rsidRPr="000B345F" w:rsidRDefault="00EE60A8" w:rsidP="00577693">
            <w:pPr>
              <w:pStyle w:val="TableText"/>
              <w:tabs>
                <w:tab w:val="left" w:pos="216"/>
              </w:tabs>
              <w:overflowPunct w:val="0"/>
              <w:autoSpaceDE w:val="0"/>
              <w:autoSpaceDN w:val="0"/>
              <w:adjustRightInd w:val="0"/>
              <w:textAlignment w:val="baseline"/>
              <w:rPr>
                <w:sz w:val="22"/>
                <w:szCs w:val="22"/>
                <w:lang w:val="da-DK"/>
              </w:rPr>
            </w:pPr>
            <w:r w:rsidRPr="000B345F">
              <w:rPr>
                <w:sz w:val="22"/>
                <w:szCs w:val="22"/>
                <w:lang w:val="da-DK"/>
              </w:rPr>
              <w:t>Det er ikke undersøgt,</w:t>
            </w:r>
            <w:r w:rsidR="00914E2D" w:rsidRPr="000B345F">
              <w:rPr>
                <w:sz w:val="22"/>
                <w:szCs w:val="22"/>
                <w:lang w:val="da-DK"/>
              </w:rPr>
              <w:t xml:space="preserve"> </w:t>
            </w:r>
            <w:r w:rsidRPr="000B345F">
              <w:rPr>
                <w:sz w:val="22"/>
                <w:szCs w:val="22"/>
                <w:lang w:val="da-DK"/>
              </w:rPr>
              <w:t>men det er sandsynligt, at voriconazol øger plasmakoncentrationerne af lurasidon signifikant.</w:t>
            </w:r>
          </w:p>
        </w:tc>
        <w:tc>
          <w:tcPr>
            <w:tcW w:w="3081" w:type="dxa"/>
          </w:tcPr>
          <w:p w14:paraId="6BDC579F" w14:textId="77777777" w:rsidR="00EE60A8" w:rsidRPr="000B345F" w:rsidRDefault="00EE60A8" w:rsidP="00D65116">
            <w:pPr>
              <w:autoSpaceDE w:val="0"/>
              <w:autoSpaceDN w:val="0"/>
              <w:adjustRightInd w:val="0"/>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13FD015A" w14:textId="77777777" w:rsidTr="00D65116">
        <w:trPr>
          <w:cantSplit/>
        </w:trPr>
        <w:tc>
          <w:tcPr>
            <w:tcW w:w="2892" w:type="dxa"/>
          </w:tcPr>
          <w:p w14:paraId="32E95972" w14:textId="77777777" w:rsidR="00EE60A8" w:rsidRPr="000B345F" w:rsidRDefault="00EE60A8" w:rsidP="00D65116">
            <w:pPr>
              <w:autoSpaceDE w:val="0"/>
              <w:autoSpaceDN w:val="0"/>
              <w:adjustRightInd w:val="0"/>
              <w:rPr>
                <w:sz w:val="22"/>
                <w:szCs w:val="22"/>
                <w:lang w:val="da-DK"/>
              </w:rPr>
            </w:pPr>
            <w:r w:rsidRPr="000B345F">
              <w:rPr>
                <w:sz w:val="22"/>
                <w:szCs w:val="22"/>
                <w:lang w:val="da-DK"/>
              </w:rPr>
              <w:t>Pimozid</w:t>
            </w:r>
          </w:p>
          <w:p w14:paraId="3D193B90" w14:textId="77777777" w:rsidR="00EE60A8" w:rsidRPr="000B345F" w:rsidRDefault="00EE60A8" w:rsidP="00D65116">
            <w:pPr>
              <w:autoSpaceDE w:val="0"/>
              <w:autoSpaceDN w:val="0"/>
              <w:adjustRightInd w:val="0"/>
              <w:rPr>
                <w:sz w:val="22"/>
                <w:szCs w:val="22"/>
                <w:highlight w:val="yellow"/>
                <w:lang w:val="da-DK"/>
              </w:rPr>
            </w:pPr>
            <w:r w:rsidRPr="000B345F">
              <w:rPr>
                <w:i/>
                <w:sz w:val="22"/>
                <w:szCs w:val="22"/>
                <w:lang w:val="da-DK"/>
              </w:rPr>
              <w:t>[CYP3A4-substrat]</w:t>
            </w:r>
          </w:p>
        </w:tc>
        <w:tc>
          <w:tcPr>
            <w:tcW w:w="3270" w:type="dxa"/>
          </w:tcPr>
          <w:p w14:paraId="0C0ED24A" w14:textId="77777777" w:rsidR="00EE60A8" w:rsidRPr="000B345F" w:rsidRDefault="00EE60A8" w:rsidP="00D65116">
            <w:pPr>
              <w:autoSpaceDE w:val="0"/>
              <w:autoSpaceDN w:val="0"/>
              <w:adjustRightInd w:val="0"/>
              <w:rPr>
                <w:sz w:val="22"/>
                <w:szCs w:val="22"/>
                <w:lang w:val="da-DK"/>
              </w:rPr>
            </w:pPr>
            <w:r w:rsidRPr="000B345F">
              <w:rPr>
                <w:sz w:val="22"/>
                <w:szCs w:val="22"/>
                <w:lang w:val="da-DK"/>
              </w:rPr>
              <w:t>Det er ikke undersøgt, men forøgede plasmakoncentrationer af pimozid kan føre til QTc</w:t>
            </w:r>
            <w:r w:rsidRPr="000B345F">
              <w:rPr>
                <w:sz w:val="22"/>
                <w:szCs w:val="22"/>
                <w:lang w:val="da-DK"/>
              </w:rPr>
              <w:noBreakHyphen/>
              <w:t>forlængelse og i sjældne tilfælde torsades de pointes.</w:t>
            </w:r>
          </w:p>
        </w:tc>
        <w:tc>
          <w:tcPr>
            <w:tcW w:w="3081" w:type="dxa"/>
          </w:tcPr>
          <w:p w14:paraId="2FA62598" w14:textId="77777777" w:rsidR="00EE60A8" w:rsidRPr="000B345F" w:rsidRDefault="00EE60A8" w:rsidP="00D65116">
            <w:pPr>
              <w:autoSpaceDE w:val="0"/>
              <w:autoSpaceDN w:val="0"/>
              <w:adjustRightInd w:val="0"/>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12B79009" w14:textId="77777777" w:rsidTr="00D65116">
        <w:trPr>
          <w:cantSplit/>
        </w:trPr>
        <w:tc>
          <w:tcPr>
            <w:tcW w:w="9243" w:type="dxa"/>
            <w:gridSpan w:val="3"/>
          </w:tcPr>
          <w:p w14:paraId="6C2997F5" w14:textId="77777777" w:rsidR="00EE60A8" w:rsidRPr="000B345F" w:rsidRDefault="00EE60A8" w:rsidP="00D65116">
            <w:pPr>
              <w:pStyle w:val="Default"/>
              <w:rPr>
                <w:sz w:val="22"/>
                <w:szCs w:val="22"/>
                <w:lang w:val="da-DK"/>
              </w:rPr>
            </w:pPr>
            <w:r w:rsidRPr="000B345F">
              <w:rPr>
                <w:b/>
                <w:i/>
                <w:sz w:val="22"/>
                <w:szCs w:val="22"/>
                <w:lang w:val="da-DK"/>
              </w:rPr>
              <w:t>Antivirale midler</w:t>
            </w:r>
          </w:p>
        </w:tc>
      </w:tr>
      <w:tr w:rsidR="00EE60A8" w:rsidRPr="00EF777A" w14:paraId="1600704C" w14:textId="77777777" w:rsidTr="00D65116">
        <w:trPr>
          <w:cantSplit/>
        </w:trPr>
        <w:tc>
          <w:tcPr>
            <w:tcW w:w="2892" w:type="dxa"/>
          </w:tcPr>
          <w:p w14:paraId="271D70D4"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 xml:space="preserve">Letermovir </w:t>
            </w:r>
          </w:p>
          <w:p w14:paraId="2F7E3A67" w14:textId="77777777" w:rsidR="00EE60A8" w:rsidRPr="000B345F" w:rsidRDefault="00EE60A8" w:rsidP="00D65116">
            <w:pPr>
              <w:autoSpaceDE w:val="0"/>
              <w:autoSpaceDN w:val="0"/>
              <w:adjustRightInd w:val="0"/>
              <w:rPr>
                <w:rFonts w:eastAsia="SimSun"/>
                <w:color w:val="000000"/>
                <w:sz w:val="22"/>
                <w:szCs w:val="22"/>
                <w:lang w:val="da-DK"/>
              </w:rPr>
            </w:pPr>
            <w:r w:rsidRPr="000B345F">
              <w:rPr>
                <w:i/>
                <w:sz w:val="22"/>
                <w:szCs w:val="22"/>
                <w:lang w:val="da-DK"/>
              </w:rPr>
              <w:t>[CYP2C9- og CYP2C19-induktor]</w:t>
            </w:r>
          </w:p>
        </w:tc>
        <w:tc>
          <w:tcPr>
            <w:tcW w:w="3270" w:type="dxa"/>
          </w:tcPr>
          <w:p w14:paraId="18933C8A" w14:textId="77777777" w:rsidR="00EE60A8" w:rsidRPr="000B345F" w:rsidRDefault="00EE60A8" w:rsidP="00D65116">
            <w:pPr>
              <w:spacing w:line="276" w:lineRule="auto"/>
              <w:rPr>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 39%</w:t>
            </w:r>
          </w:p>
          <w:p w14:paraId="638639AC" w14:textId="77777777" w:rsidR="00EE60A8" w:rsidRPr="000B345F" w:rsidRDefault="00EE60A8" w:rsidP="00D65116">
            <w:pPr>
              <w:spacing w:line="276" w:lineRule="auto"/>
              <w:rPr>
                <w:sz w:val="22"/>
                <w:szCs w:val="22"/>
                <w:lang w:val="da-DK"/>
              </w:rPr>
            </w:pPr>
            <w:r w:rsidRPr="000B345F">
              <w:rPr>
                <w:sz w:val="22"/>
                <w:szCs w:val="22"/>
                <w:lang w:val="da-DK"/>
              </w:rPr>
              <w:t>Voriconazol AUC</w:t>
            </w:r>
            <w:r w:rsidRPr="000B345F">
              <w:rPr>
                <w:sz w:val="22"/>
                <w:szCs w:val="22"/>
                <w:vertAlign w:val="subscript"/>
                <w:lang w:val="da-DK"/>
              </w:rPr>
              <w:t>0-12</w:t>
            </w:r>
            <w:r w:rsidRPr="000B345F">
              <w:rPr>
                <w:sz w:val="22"/>
                <w:szCs w:val="22"/>
                <w:lang w:val="da-DK"/>
              </w:rPr>
              <w:t xml:space="preserve"> ↓ 44%</w:t>
            </w:r>
          </w:p>
          <w:p w14:paraId="2F5F5686" w14:textId="77777777" w:rsidR="00EE60A8" w:rsidRPr="000B345F" w:rsidRDefault="00EE60A8" w:rsidP="00D65116">
            <w:pPr>
              <w:kinsoku w:val="0"/>
              <w:overflowPunct w:val="0"/>
              <w:autoSpaceDE w:val="0"/>
              <w:autoSpaceDN w:val="0"/>
              <w:adjustRightInd w:val="0"/>
              <w:rPr>
                <w:rFonts w:eastAsia="SimSun"/>
                <w:color w:val="000000"/>
                <w:sz w:val="22"/>
                <w:szCs w:val="22"/>
                <w:lang w:val="da-DK"/>
              </w:rPr>
            </w:pPr>
            <w:r w:rsidRPr="000B345F">
              <w:rPr>
                <w:sz w:val="22"/>
                <w:szCs w:val="22"/>
                <w:lang w:val="da-DK"/>
              </w:rPr>
              <w:t>Voriconazol C</w:t>
            </w:r>
            <w:r w:rsidRPr="000B345F">
              <w:rPr>
                <w:sz w:val="22"/>
                <w:szCs w:val="22"/>
                <w:vertAlign w:val="subscript"/>
                <w:lang w:val="da-DK"/>
              </w:rPr>
              <w:t>12</w:t>
            </w:r>
            <w:r w:rsidRPr="000B345F">
              <w:rPr>
                <w:sz w:val="22"/>
                <w:szCs w:val="22"/>
                <w:lang w:val="da-DK"/>
              </w:rPr>
              <w:t> ↓ 51%</w:t>
            </w:r>
          </w:p>
        </w:tc>
        <w:tc>
          <w:tcPr>
            <w:tcW w:w="3081" w:type="dxa"/>
          </w:tcPr>
          <w:p w14:paraId="778720C0" w14:textId="77777777" w:rsidR="00EE60A8" w:rsidRPr="000B345F" w:rsidRDefault="00EE60A8" w:rsidP="00D65116">
            <w:pPr>
              <w:pStyle w:val="Default"/>
              <w:rPr>
                <w:sz w:val="22"/>
                <w:szCs w:val="22"/>
                <w:lang w:val="da-DK"/>
              </w:rPr>
            </w:pPr>
            <w:r w:rsidRPr="000B345F">
              <w:rPr>
                <w:sz w:val="22"/>
                <w:szCs w:val="22"/>
                <w:lang w:val="da-DK"/>
              </w:rPr>
              <w:t>Hvis samtidig administration af voriconazol og letermovir ikke kan undgås, skal der monitoreres for tab af virkning af voriconazol.</w:t>
            </w:r>
          </w:p>
        </w:tc>
      </w:tr>
      <w:tr w:rsidR="00EE60A8" w:rsidRPr="00EF777A" w14:paraId="2E6DB23C" w14:textId="77777777" w:rsidTr="00D65116">
        <w:trPr>
          <w:cantSplit/>
        </w:trPr>
        <w:tc>
          <w:tcPr>
            <w:tcW w:w="9243" w:type="dxa"/>
            <w:gridSpan w:val="3"/>
          </w:tcPr>
          <w:p w14:paraId="29E0C18B" w14:textId="77777777" w:rsidR="00EE60A8" w:rsidRPr="000B345F" w:rsidRDefault="00EE60A8" w:rsidP="00D65116">
            <w:pPr>
              <w:pStyle w:val="Default"/>
              <w:keepNext/>
              <w:rPr>
                <w:sz w:val="22"/>
                <w:szCs w:val="22"/>
                <w:lang w:val="da-DK"/>
              </w:rPr>
            </w:pPr>
            <w:r w:rsidRPr="000B345F">
              <w:rPr>
                <w:b/>
                <w:i/>
                <w:sz w:val="22"/>
                <w:szCs w:val="22"/>
                <w:lang w:val="da-DK"/>
              </w:rPr>
              <w:t>Benzodiazepiner</w:t>
            </w:r>
          </w:p>
        </w:tc>
      </w:tr>
      <w:tr w:rsidR="00EE60A8" w:rsidRPr="00EF777A" w14:paraId="0122F8FD" w14:textId="77777777" w:rsidTr="00D65116">
        <w:trPr>
          <w:cantSplit/>
        </w:trPr>
        <w:tc>
          <w:tcPr>
            <w:tcW w:w="2892" w:type="dxa"/>
          </w:tcPr>
          <w:p w14:paraId="415B7F3D"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i/>
                <w:sz w:val="22"/>
                <w:szCs w:val="22"/>
                <w:lang w:val="da-DK"/>
              </w:rPr>
            </w:pPr>
            <w:r w:rsidRPr="000B345F">
              <w:rPr>
                <w:i/>
                <w:sz w:val="22"/>
                <w:szCs w:val="22"/>
                <w:lang w:val="da-DK"/>
              </w:rPr>
              <w:t>[CYP3A4-substrater]</w:t>
            </w:r>
          </w:p>
          <w:p w14:paraId="6E2D2006" w14:textId="77777777" w:rsidR="00EE60A8" w:rsidRPr="000B345F" w:rsidRDefault="00EE60A8" w:rsidP="00CE2171">
            <w:pPr>
              <w:pStyle w:val="TableText"/>
              <w:keepNext/>
              <w:tabs>
                <w:tab w:val="left" w:pos="360"/>
              </w:tabs>
              <w:overflowPunct w:val="0"/>
              <w:autoSpaceDE w:val="0"/>
              <w:autoSpaceDN w:val="0"/>
              <w:adjustRightInd w:val="0"/>
              <w:textAlignment w:val="baseline"/>
              <w:rPr>
                <w:rFonts w:cs="Times New Roman"/>
                <w:iCs/>
                <w:sz w:val="22"/>
                <w:szCs w:val="22"/>
                <w:lang w:val="da-DK"/>
              </w:rPr>
            </w:pPr>
            <w:r w:rsidRPr="000B345F">
              <w:rPr>
                <w:sz w:val="22"/>
                <w:szCs w:val="22"/>
                <w:lang w:val="da-DK"/>
              </w:rPr>
              <w:t>Midazolam (0,05 mg/kg i.v. enkeltdosis)</w:t>
            </w:r>
          </w:p>
          <w:p w14:paraId="5432705A" w14:textId="77777777" w:rsidR="00EE60A8" w:rsidRPr="000B345F" w:rsidRDefault="00EE60A8" w:rsidP="00CE2171">
            <w:pPr>
              <w:pStyle w:val="TableText"/>
              <w:keepNext/>
              <w:tabs>
                <w:tab w:val="left" w:pos="360"/>
              </w:tabs>
              <w:overflowPunct w:val="0"/>
              <w:autoSpaceDE w:val="0"/>
              <w:autoSpaceDN w:val="0"/>
              <w:adjustRightInd w:val="0"/>
              <w:textAlignment w:val="baseline"/>
              <w:rPr>
                <w:rFonts w:cs="Times New Roman"/>
                <w:iCs/>
                <w:sz w:val="22"/>
                <w:szCs w:val="22"/>
                <w:lang w:val="da-DK"/>
              </w:rPr>
            </w:pPr>
          </w:p>
          <w:p w14:paraId="2E0D155F" w14:textId="77777777" w:rsidR="00EE60A8" w:rsidRPr="000B345F" w:rsidRDefault="00EE60A8" w:rsidP="00CE2171">
            <w:pPr>
              <w:pStyle w:val="TableText"/>
              <w:keepNext/>
              <w:tabs>
                <w:tab w:val="left" w:pos="360"/>
              </w:tabs>
              <w:overflowPunct w:val="0"/>
              <w:autoSpaceDE w:val="0"/>
              <w:autoSpaceDN w:val="0"/>
              <w:adjustRightInd w:val="0"/>
              <w:textAlignment w:val="baseline"/>
              <w:rPr>
                <w:rFonts w:cs="Times New Roman"/>
                <w:iCs/>
                <w:sz w:val="22"/>
                <w:szCs w:val="22"/>
                <w:lang w:val="da-DK"/>
              </w:rPr>
            </w:pPr>
            <w:r w:rsidRPr="000B345F">
              <w:rPr>
                <w:sz w:val="22"/>
                <w:szCs w:val="22"/>
                <w:lang w:val="da-DK"/>
              </w:rPr>
              <w:t>Midazolam (7,5 mg oral enkeltdosis)</w:t>
            </w:r>
          </w:p>
          <w:p w14:paraId="46F9ADD6" w14:textId="77777777" w:rsidR="00EE60A8" w:rsidRPr="000B345F" w:rsidRDefault="00EE60A8" w:rsidP="00CE2171">
            <w:pPr>
              <w:pStyle w:val="TableText"/>
              <w:keepNext/>
              <w:tabs>
                <w:tab w:val="left" w:pos="360"/>
              </w:tabs>
              <w:overflowPunct w:val="0"/>
              <w:autoSpaceDE w:val="0"/>
              <w:autoSpaceDN w:val="0"/>
              <w:adjustRightInd w:val="0"/>
              <w:textAlignment w:val="baseline"/>
              <w:rPr>
                <w:rFonts w:cs="Times New Roman"/>
                <w:iCs/>
                <w:sz w:val="22"/>
                <w:szCs w:val="22"/>
                <w:lang w:val="da-DK"/>
              </w:rPr>
            </w:pPr>
          </w:p>
          <w:p w14:paraId="738EB9CA" w14:textId="77777777" w:rsidR="00EE60A8" w:rsidRPr="000B345F" w:rsidRDefault="00EE60A8" w:rsidP="00CE2171">
            <w:pPr>
              <w:pStyle w:val="TableText"/>
              <w:keepNext/>
              <w:tabs>
                <w:tab w:val="left" w:pos="360"/>
              </w:tabs>
              <w:overflowPunct w:val="0"/>
              <w:autoSpaceDE w:val="0"/>
              <w:autoSpaceDN w:val="0"/>
              <w:adjustRightInd w:val="0"/>
              <w:textAlignment w:val="baseline"/>
              <w:rPr>
                <w:rFonts w:cs="Times New Roman"/>
                <w:iCs/>
                <w:sz w:val="22"/>
                <w:szCs w:val="22"/>
                <w:lang w:val="da-DK"/>
              </w:rPr>
            </w:pPr>
          </w:p>
          <w:p w14:paraId="457A6C6C" w14:textId="77777777" w:rsidR="00EE60A8" w:rsidRPr="000B345F" w:rsidRDefault="00EE60A8" w:rsidP="00CE2171">
            <w:pPr>
              <w:pStyle w:val="TableText"/>
              <w:keepNext/>
              <w:tabs>
                <w:tab w:val="left" w:pos="360"/>
              </w:tabs>
              <w:overflowPunct w:val="0"/>
              <w:autoSpaceDE w:val="0"/>
              <w:autoSpaceDN w:val="0"/>
              <w:adjustRightInd w:val="0"/>
              <w:textAlignment w:val="baseline"/>
              <w:rPr>
                <w:rFonts w:eastAsia="SimSun"/>
                <w:color w:val="000000"/>
                <w:sz w:val="22"/>
                <w:szCs w:val="22"/>
                <w:lang w:val="da-DK"/>
              </w:rPr>
            </w:pPr>
            <w:r w:rsidRPr="000B345F">
              <w:rPr>
                <w:sz w:val="22"/>
                <w:szCs w:val="22"/>
                <w:lang w:val="da-DK"/>
              </w:rPr>
              <w:t>Andre benzodiazepiner (herunder, men ikke begrænset til: triazolam, alprazolam)</w:t>
            </w:r>
          </w:p>
        </w:tc>
        <w:tc>
          <w:tcPr>
            <w:tcW w:w="3270" w:type="dxa"/>
          </w:tcPr>
          <w:p w14:paraId="049E56C3"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49731D0E" w14:textId="78B9D8A4"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I et uafhængigt publiceret</w:t>
            </w:r>
            <w:r w:rsidR="00D36C59" w:rsidRPr="000B345F">
              <w:rPr>
                <w:sz w:val="22"/>
                <w:szCs w:val="22"/>
                <w:lang w:val="da-DK"/>
              </w:rPr>
              <w:t xml:space="preserve"> forsøg</w:t>
            </w:r>
            <w:r w:rsidRPr="000B345F">
              <w:rPr>
                <w:sz w:val="22"/>
                <w:szCs w:val="22"/>
                <w:lang w:val="da-DK"/>
              </w:rPr>
              <w:t xml:space="preserve">: </w:t>
            </w:r>
          </w:p>
          <w:p w14:paraId="602E6DFD"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Midazolam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3,7 gange</w:t>
            </w:r>
          </w:p>
          <w:p w14:paraId="703E5CD2"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237BE34B" w14:textId="5C36C942"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I et uafhængigt publiceret</w:t>
            </w:r>
            <w:r w:rsidR="00D36C59" w:rsidRPr="000B345F">
              <w:rPr>
                <w:sz w:val="22"/>
                <w:szCs w:val="22"/>
                <w:lang w:val="da-DK"/>
              </w:rPr>
              <w:t xml:space="preserve"> forsøg</w:t>
            </w:r>
            <w:r w:rsidRPr="000B345F">
              <w:rPr>
                <w:sz w:val="22"/>
                <w:szCs w:val="22"/>
                <w:lang w:val="da-DK"/>
              </w:rPr>
              <w:t xml:space="preserve">: </w:t>
            </w:r>
          </w:p>
          <w:p w14:paraId="62CB8996"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Midazolam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3,8 gange</w:t>
            </w:r>
          </w:p>
          <w:p w14:paraId="356A3B6D"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Midazolam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10,3 gange</w:t>
            </w:r>
          </w:p>
          <w:p w14:paraId="477688B5"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296765DE" w14:textId="77777777" w:rsidR="00EE60A8" w:rsidRPr="000B345F" w:rsidRDefault="00EE60A8" w:rsidP="00D65116">
            <w:pPr>
              <w:kinsoku w:val="0"/>
              <w:overflowPunct w:val="0"/>
              <w:autoSpaceDE w:val="0"/>
              <w:autoSpaceDN w:val="0"/>
              <w:adjustRightInd w:val="0"/>
              <w:rPr>
                <w:rFonts w:eastAsia="SimSun"/>
                <w:color w:val="000000"/>
                <w:sz w:val="22"/>
                <w:szCs w:val="22"/>
                <w:lang w:val="da-DK"/>
              </w:rPr>
            </w:pPr>
            <w:r w:rsidRPr="000B345F">
              <w:rPr>
                <w:sz w:val="22"/>
                <w:szCs w:val="22"/>
                <w:lang w:val="da-DK"/>
              </w:rPr>
              <w:t>Det er ikke undersøgt, men det er sandsynligt, at voriconazol øger plasmakoncentrationerne af andre benzodiazepiner, der metaboliseres af CYP3A4, og medfører en forlænget sedativ virkning.</w:t>
            </w:r>
          </w:p>
        </w:tc>
        <w:tc>
          <w:tcPr>
            <w:tcW w:w="3081" w:type="dxa"/>
          </w:tcPr>
          <w:p w14:paraId="7EBBAE84" w14:textId="77777777" w:rsidR="00EE60A8" w:rsidRPr="000B345F" w:rsidRDefault="00EE60A8" w:rsidP="00D65116">
            <w:pPr>
              <w:pStyle w:val="Default"/>
              <w:rPr>
                <w:sz w:val="22"/>
                <w:szCs w:val="22"/>
                <w:lang w:val="da-DK"/>
              </w:rPr>
            </w:pPr>
            <w:r w:rsidRPr="000B345F">
              <w:rPr>
                <w:sz w:val="22"/>
                <w:szCs w:val="22"/>
                <w:lang w:val="da-DK"/>
              </w:rPr>
              <w:t>Dosisreduktion af benzodiazepiner bør overvejes.</w:t>
            </w:r>
          </w:p>
        </w:tc>
      </w:tr>
      <w:tr w:rsidR="00EE60A8" w:rsidRPr="00EF777A" w14:paraId="3ED4D791" w14:textId="77777777" w:rsidTr="00D65116">
        <w:trPr>
          <w:cantSplit/>
        </w:trPr>
        <w:tc>
          <w:tcPr>
            <w:tcW w:w="9243" w:type="dxa"/>
            <w:gridSpan w:val="3"/>
          </w:tcPr>
          <w:p w14:paraId="35B6BF47" w14:textId="77777777" w:rsidR="00EE60A8" w:rsidRPr="000B345F" w:rsidRDefault="00EE60A8" w:rsidP="00D65116">
            <w:pPr>
              <w:pStyle w:val="Default"/>
              <w:rPr>
                <w:b/>
                <w:bCs/>
                <w:i/>
                <w:iCs/>
                <w:sz w:val="22"/>
                <w:szCs w:val="22"/>
                <w:lang w:val="da-DK"/>
              </w:rPr>
            </w:pPr>
            <w:r w:rsidRPr="000B345F">
              <w:rPr>
                <w:b/>
                <w:i/>
                <w:sz w:val="22"/>
                <w:szCs w:val="22"/>
                <w:lang w:val="da-DK"/>
              </w:rPr>
              <w:t>Kardiovaskulære midler</w:t>
            </w:r>
          </w:p>
        </w:tc>
      </w:tr>
      <w:tr w:rsidR="00EE60A8" w:rsidRPr="00EF777A" w14:paraId="6B4DFAD5" w14:textId="77777777" w:rsidTr="00D65116">
        <w:trPr>
          <w:cantSplit/>
        </w:trPr>
        <w:tc>
          <w:tcPr>
            <w:tcW w:w="2892" w:type="dxa"/>
          </w:tcPr>
          <w:p w14:paraId="065EB3A4" w14:textId="77777777" w:rsidR="00EE60A8" w:rsidRPr="000B345F" w:rsidRDefault="00EE60A8" w:rsidP="00D65116">
            <w:pPr>
              <w:pStyle w:val="Default"/>
              <w:rPr>
                <w:sz w:val="22"/>
                <w:szCs w:val="22"/>
                <w:lang w:val="da-DK"/>
              </w:rPr>
            </w:pPr>
            <w:r w:rsidRPr="000B345F">
              <w:rPr>
                <w:sz w:val="22"/>
                <w:szCs w:val="22"/>
                <w:lang w:val="da-DK"/>
              </w:rPr>
              <w:t>Ivabradin</w:t>
            </w:r>
          </w:p>
          <w:p w14:paraId="7A1E4582" w14:textId="77777777" w:rsidR="00EE60A8" w:rsidRPr="000B345F" w:rsidRDefault="00EE60A8" w:rsidP="00D65116">
            <w:pPr>
              <w:pStyle w:val="TableText"/>
              <w:keepNext/>
              <w:tabs>
                <w:tab w:val="left" w:pos="360"/>
              </w:tabs>
              <w:overflowPunct w:val="0"/>
              <w:autoSpaceDE w:val="0"/>
              <w:autoSpaceDN w:val="0"/>
              <w:adjustRightInd w:val="0"/>
              <w:textAlignment w:val="baseline"/>
              <w:rPr>
                <w:sz w:val="22"/>
                <w:szCs w:val="22"/>
                <w:lang w:val="da-DK"/>
              </w:rPr>
            </w:pPr>
            <w:r w:rsidRPr="000B345F">
              <w:rPr>
                <w:i/>
                <w:sz w:val="22"/>
                <w:szCs w:val="22"/>
                <w:lang w:val="da-DK"/>
              </w:rPr>
              <w:t>[CYP3A4-substrater]</w:t>
            </w:r>
          </w:p>
        </w:tc>
        <w:tc>
          <w:tcPr>
            <w:tcW w:w="3270" w:type="dxa"/>
          </w:tcPr>
          <w:p w14:paraId="765D8F7F" w14:textId="77777777" w:rsidR="00EE60A8" w:rsidRPr="000B345F" w:rsidRDefault="00EE60A8" w:rsidP="00D65116">
            <w:pPr>
              <w:pStyle w:val="Default"/>
              <w:rPr>
                <w:sz w:val="22"/>
                <w:szCs w:val="22"/>
                <w:lang w:val="da-DK"/>
              </w:rPr>
            </w:pPr>
            <w:r w:rsidRPr="000B345F">
              <w:rPr>
                <w:sz w:val="22"/>
                <w:szCs w:val="22"/>
                <w:lang w:val="da-DK"/>
              </w:rPr>
              <w:t>Det er ikke undersøgt, men forøgede plasmakoncentrationer af ivabradin kan føre til QTc</w:t>
            </w:r>
            <w:r w:rsidRPr="000B345F">
              <w:rPr>
                <w:sz w:val="22"/>
                <w:szCs w:val="22"/>
                <w:lang w:val="da-DK"/>
              </w:rPr>
              <w:noBreakHyphen/>
              <w:t>forlængelse og i sjældne tilfælde torsades de pointes.</w:t>
            </w:r>
          </w:p>
        </w:tc>
        <w:tc>
          <w:tcPr>
            <w:tcW w:w="3081" w:type="dxa"/>
          </w:tcPr>
          <w:p w14:paraId="7E570454" w14:textId="77777777" w:rsidR="00EE60A8" w:rsidRPr="000B345F" w:rsidRDefault="00EE60A8" w:rsidP="00D65116">
            <w:pPr>
              <w:pStyle w:val="Default"/>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78FFFE77" w14:textId="77777777" w:rsidTr="00D65116">
        <w:trPr>
          <w:cantSplit/>
        </w:trPr>
        <w:tc>
          <w:tcPr>
            <w:tcW w:w="9243" w:type="dxa"/>
            <w:gridSpan w:val="3"/>
          </w:tcPr>
          <w:p w14:paraId="299CA202" w14:textId="1E1BF967" w:rsidR="00EE60A8" w:rsidRPr="000B345F" w:rsidRDefault="002A144A" w:rsidP="00D65116">
            <w:pPr>
              <w:pStyle w:val="Default"/>
              <w:rPr>
                <w:sz w:val="22"/>
                <w:szCs w:val="22"/>
                <w:lang w:val="da-DK"/>
              </w:rPr>
            </w:pPr>
            <w:r w:rsidRPr="000B345F">
              <w:rPr>
                <w:b/>
                <w:i/>
                <w:sz w:val="22"/>
                <w:szCs w:val="22"/>
                <w:lang w:val="da-DK"/>
              </w:rPr>
              <w:t>Midler</w:t>
            </w:r>
            <w:r w:rsidR="000B6190" w:rsidRPr="000B345F">
              <w:rPr>
                <w:b/>
                <w:i/>
                <w:sz w:val="22"/>
                <w:szCs w:val="22"/>
                <w:lang w:val="da-DK"/>
              </w:rPr>
              <w:t>, der</w:t>
            </w:r>
            <w:r w:rsidR="009B3B1E" w:rsidRPr="000B345F">
              <w:rPr>
                <w:b/>
                <w:i/>
                <w:sz w:val="22"/>
                <w:szCs w:val="22"/>
                <w:lang w:val="da-DK"/>
              </w:rPr>
              <w:t xml:space="preserve"> </w:t>
            </w:r>
            <w:r w:rsidR="000B6190" w:rsidRPr="000B345F">
              <w:rPr>
                <w:b/>
                <w:i/>
                <w:sz w:val="22"/>
                <w:szCs w:val="22"/>
                <w:lang w:val="da-DK"/>
              </w:rPr>
              <w:t>potenserer</w:t>
            </w:r>
            <w:r w:rsidR="001D4582" w:rsidRPr="000B345F">
              <w:rPr>
                <w:b/>
                <w:i/>
                <w:sz w:val="22"/>
                <w:szCs w:val="22"/>
                <w:lang w:val="da-DK"/>
              </w:rPr>
              <w:t xml:space="preserve"> </w:t>
            </w:r>
            <w:r w:rsidR="00AE402B" w:rsidRPr="000B345F">
              <w:rPr>
                <w:b/>
                <w:i/>
                <w:sz w:val="22"/>
                <w:szCs w:val="22"/>
                <w:lang w:val="da-DK"/>
              </w:rPr>
              <w:t>cystisk fibrose transmembran konduktansregulator</w:t>
            </w:r>
            <w:r w:rsidR="00E037A6" w:rsidRPr="000B345F">
              <w:rPr>
                <w:b/>
                <w:bCs/>
                <w:i/>
                <w:iCs/>
                <w:sz w:val="22"/>
                <w:szCs w:val="22"/>
                <w:lang w:val="da-DK"/>
              </w:rPr>
              <w:t xml:space="preserve"> (CFTR)-proteinet </w:t>
            </w:r>
          </w:p>
        </w:tc>
      </w:tr>
      <w:tr w:rsidR="00EE60A8" w:rsidRPr="00EF777A" w14:paraId="31BE4645" w14:textId="77777777" w:rsidTr="00D65116">
        <w:trPr>
          <w:cantSplit/>
        </w:trPr>
        <w:tc>
          <w:tcPr>
            <w:tcW w:w="2892" w:type="dxa"/>
          </w:tcPr>
          <w:p w14:paraId="0FD20FF9"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Ivacaftor</w:t>
            </w:r>
          </w:p>
          <w:p w14:paraId="08BB76F0" w14:textId="77777777" w:rsidR="00EE60A8" w:rsidRPr="000B345F" w:rsidRDefault="00EE60A8" w:rsidP="00D65116">
            <w:pPr>
              <w:pStyle w:val="Default"/>
              <w:rPr>
                <w:sz w:val="22"/>
                <w:szCs w:val="22"/>
                <w:lang w:val="da-DK"/>
              </w:rPr>
            </w:pPr>
            <w:r w:rsidRPr="000B345F">
              <w:rPr>
                <w:i/>
                <w:sz w:val="22"/>
                <w:szCs w:val="22"/>
                <w:lang w:val="da-DK"/>
              </w:rPr>
              <w:t>[CYP3A4-substrat]</w:t>
            </w:r>
          </w:p>
        </w:tc>
        <w:tc>
          <w:tcPr>
            <w:tcW w:w="3270" w:type="dxa"/>
          </w:tcPr>
          <w:p w14:paraId="1ACE8080" w14:textId="77777777" w:rsidR="00EE60A8" w:rsidRPr="000B345F" w:rsidRDefault="00EE60A8" w:rsidP="00D65116">
            <w:pPr>
              <w:pStyle w:val="Default"/>
              <w:rPr>
                <w:sz w:val="22"/>
                <w:szCs w:val="22"/>
                <w:lang w:val="da-DK"/>
              </w:rPr>
            </w:pPr>
            <w:r w:rsidRPr="000B345F">
              <w:rPr>
                <w:sz w:val="22"/>
                <w:szCs w:val="22"/>
                <w:lang w:val="da-DK"/>
              </w:rPr>
              <w:t>Det er ikke undersøgt, men det er sandsynligt, at voriconazol øger plasmakoncentrationerne af ivacaftor, med risiko for flere bivirkninger.</w:t>
            </w:r>
          </w:p>
        </w:tc>
        <w:tc>
          <w:tcPr>
            <w:tcW w:w="3081" w:type="dxa"/>
          </w:tcPr>
          <w:p w14:paraId="7F246186" w14:textId="77777777" w:rsidR="00EE60A8" w:rsidRPr="000B345F" w:rsidRDefault="00EE60A8" w:rsidP="00D65116">
            <w:pPr>
              <w:pStyle w:val="Default"/>
              <w:rPr>
                <w:sz w:val="22"/>
                <w:szCs w:val="22"/>
                <w:lang w:val="da-DK"/>
              </w:rPr>
            </w:pPr>
            <w:r w:rsidRPr="000B345F">
              <w:rPr>
                <w:sz w:val="22"/>
                <w:szCs w:val="22"/>
                <w:lang w:val="da-DK"/>
              </w:rPr>
              <w:t>Det anbefales at reducere dosis af ivacaftor.</w:t>
            </w:r>
          </w:p>
        </w:tc>
      </w:tr>
      <w:tr w:rsidR="00EE60A8" w:rsidRPr="00EF777A" w14:paraId="23B29445" w14:textId="77777777" w:rsidTr="00D65116">
        <w:trPr>
          <w:cantSplit/>
        </w:trPr>
        <w:tc>
          <w:tcPr>
            <w:tcW w:w="9243" w:type="dxa"/>
            <w:gridSpan w:val="3"/>
          </w:tcPr>
          <w:p w14:paraId="6B9A90D1" w14:textId="77777777" w:rsidR="00EE60A8" w:rsidRPr="000B345F" w:rsidRDefault="00EE60A8" w:rsidP="00F60AB7">
            <w:pPr>
              <w:keepNext/>
              <w:rPr>
                <w:b/>
                <w:i/>
                <w:spacing w:val="-11"/>
                <w:sz w:val="22"/>
                <w:szCs w:val="22"/>
                <w:lang w:val="da-DK"/>
              </w:rPr>
            </w:pPr>
            <w:r w:rsidRPr="000B345F">
              <w:rPr>
                <w:b/>
                <w:i/>
                <w:sz w:val="22"/>
                <w:szCs w:val="22"/>
                <w:lang w:val="da-DK"/>
              </w:rPr>
              <w:t>Ergotderivater</w:t>
            </w:r>
          </w:p>
        </w:tc>
      </w:tr>
      <w:tr w:rsidR="00EE60A8" w:rsidRPr="00EF777A" w14:paraId="4D62EFC8" w14:textId="77777777" w:rsidTr="00D65116">
        <w:trPr>
          <w:cantSplit/>
        </w:trPr>
        <w:tc>
          <w:tcPr>
            <w:tcW w:w="2892" w:type="dxa"/>
          </w:tcPr>
          <w:p w14:paraId="14EED5BD" w14:textId="77777777" w:rsidR="00EE60A8" w:rsidRPr="000B345F" w:rsidRDefault="00EE60A8" w:rsidP="00D65116">
            <w:pPr>
              <w:pStyle w:val="Default"/>
              <w:rPr>
                <w:sz w:val="22"/>
                <w:szCs w:val="22"/>
                <w:lang w:val="da-DK"/>
              </w:rPr>
            </w:pPr>
            <w:r w:rsidRPr="000B345F">
              <w:rPr>
                <w:sz w:val="22"/>
                <w:szCs w:val="22"/>
                <w:lang w:val="da-DK"/>
              </w:rPr>
              <w:t>Sekalealkaloider (herunder, men ikke begrænset til: ergotamin og dihydroergotamin)</w:t>
            </w:r>
            <w:r w:rsidRPr="000B345F">
              <w:rPr>
                <w:sz w:val="22"/>
                <w:szCs w:val="22"/>
                <w:lang w:val="da-DK"/>
              </w:rPr>
              <w:br/>
            </w:r>
            <w:r w:rsidRPr="000B345F">
              <w:rPr>
                <w:i/>
                <w:sz w:val="22"/>
                <w:szCs w:val="22"/>
                <w:lang w:val="da-DK"/>
              </w:rPr>
              <w:t>[CYP3A4-substrater]</w:t>
            </w:r>
          </w:p>
        </w:tc>
        <w:tc>
          <w:tcPr>
            <w:tcW w:w="3270" w:type="dxa"/>
          </w:tcPr>
          <w:p w14:paraId="298A6FC1" w14:textId="77777777" w:rsidR="00EE60A8" w:rsidRPr="000B345F" w:rsidRDefault="00EE60A8" w:rsidP="00D65116">
            <w:pPr>
              <w:pStyle w:val="Default"/>
              <w:rPr>
                <w:sz w:val="22"/>
                <w:szCs w:val="22"/>
                <w:lang w:val="da-DK"/>
              </w:rPr>
            </w:pPr>
            <w:r w:rsidRPr="000B345F">
              <w:rPr>
                <w:sz w:val="22"/>
                <w:szCs w:val="22"/>
                <w:lang w:val="da-DK"/>
              </w:rPr>
              <w:t>Det er ikke undersøgt, men det er sandsynligt, at voriconazol øger plasmakoncentrationerne af sekalealkaloider og medfører ergotisme.</w:t>
            </w:r>
          </w:p>
        </w:tc>
        <w:tc>
          <w:tcPr>
            <w:tcW w:w="3081" w:type="dxa"/>
          </w:tcPr>
          <w:p w14:paraId="3EEE0C84" w14:textId="77777777" w:rsidR="00EE60A8" w:rsidRPr="000B345F" w:rsidRDefault="00EE60A8" w:rsidP="00D65116">
            <w:pPr>
              <w:pStyle w:val="Default"/>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71F256B4" w14:textId="77777777" w:rsidTr="00D65116">
        <w:trPr>
          <w:cantSplit/>
        </w:trPr>
        <w:tc>
          <w:tcPr>
            <w:tcW w:w="9243" w:type="dxa"/>
            <w:gridSpan w:val="3"/>
          </w:tcPr>
          <w:p w14:paraId="67959E9A" w14:textId="77777777" w:rsidR="00EE60A8" w:rsidRPr="000B345F" w:rsidRDefault="00EE60A8" w:rsidP="00D65116">
            <w:pPr>
              <w:rPr>
                <w:b/>
                <w:i/>
                <w:spacing w:val="-11"/>
                <w:sz w:val="22"/>
                <w:szCs w:val="22"/>
                <w:lang w:val="da-DK"/>
              </w:rPr>
            </w:pPr>
            <w:r w:rsidRPr="000B345F">
              <w:rPr>
                <w:b/>
                <w:i/>
                <w:sz w:val="22"/>
                <w:szCs w:val="22"/>
                <w:lang w:val="da-DK"/>
              </w:rPr>
              <w:t xml:space="preserve">GI-motilitetsmidler </w:t>
            </w:r>
          </w:p>
        </w:tc>
      </w:tr>
      <w:tr w:rsidR="00EE60A8" w:rsidRPr="00EF777A" w14:paraId="4502ED67" w14:textId="77777777" w:rsidTr="00D65116">
        <w:trPr>
          <w:cantSplit/>
        </w:trPr>
        <w:tc>
          <w:tcPr>
            <w:tcW w:w="2892" w:type="dxa"/>
          </w:tcPr>
          <w:p w14:paraId="78F532A5" w14:textId="77777777" w:rsidR="00EE60A8" w:rsidRPr="000B345F" w:rsidRDefault="00EE60A8" w:rsidP="00D65116">
            <w:pPr>
              <w:pStyle w:val="Default"/>
              <w:rPr>
                <w:sz w:val="22"/>
                <w:szCs w:val="22"/>
                <w:lang w:val="da-DK"/>
              </w:rPr>
            </w:pPr>
            <w:r w:rsidRPr="000B345F">
              <w:rPr>
                <w:sz w:val="22"/>
                <w:szCs w:val="22"/>
                <w:lang w:val="da-DK"/>
              </w:rPr>
              <w:t>Cisaprid</w:t>
            </w:r>
          </w:p>
          <w:p w14:paraId="71A4DC80" w14:textId="77777777" w:rsidR="00EE60A8" w:rsidRPr="000B345F" w:rsidRDefault="00EE60A8" w:rsidP="00D65116">
            <w:pPr>
              <w:pStyle w:val="Default"/>
              <w:rPr>
                <w:sz w:val="22"/>
                <w:szCs w:val="22"/>
                <w:lang w:val="da-DK"/>
              </w:rPr>
            </w:pPr>
            <w:r w:rsidRPr="000B345F">
              <w:rPr>
                <w:i/>
                <w:sz w:val="22"/>
                <w:szCs w:val="22"/>
                <w:lang w:val="da-DK"/>
              </w:rPr>
              <w:t>[CYP3A4-substrat]</w:t>
            </w:r>
          </w:p>
        </w:tc>
        <w:tc>
          <w:tcPr>
            <w:tcW w:w="3270" w:type="dxa"/>
          </w:tcPr>
          <w:p w14:paraId="5CABFE61" w14:textId="77777777" w:rsidR="00EE60A8" w:rsidRPr="000B345F" w:rsidRDefault="00EE60A8" w:rsidP="00D65116">
            <w:pPr>
              <w:pStyle w:val="Default"/>
              <w:rPr>
                <w:sz w:val="22"/>
                <w:szCs w:val="22"/>
                <w:lang w:val="da-DK"/>
              </w:rPr>
            </w:pPr>
            <w:r w:rsidRPr="000B345F">
              <w:rPr>
                <w:sz w:val="22"/>
                <w:szCs w:val="22"/>
                <w:lang w:val="da-DK"/>
              </w:rPr>
              <w:t>Det er ikke undersøgt, men forøgede plasmakoncentrationer af cisaprid kan føre til QTc</w:t>
            </w:r>
            <w:r w:rsidRPr="000B345F">
              <w:rPr>
                <w:sz w:val="22"/>
                <w:szCs w:val="22"/>
                <w:lang w:val="da-DK"/>
              </w:rPr>
              <w:noBreakHyphen/>
              <w:t>forlængelse og i sjældne tilfælde torsades de pointes.</w:t>
            </w:r>
          </w:p>
        </w:tc>
        <w:tc>
          <w:tcPr>
            <w:tcW w:w="3081" w:type="dxa"/>
          </w:tcPr>
          <w:p w14:paraId="4D4AAE06" w14:textId="77777777" w:rsidR="00EE60A8" w:rsidRPr="000B345F" w:rsidRDefault="00EE60A8" w:rsidP="00D65116">
            <w:pPr>
              <w:pStyle w:val="Default"/>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51E2D65F" w14:textId="77777777" w:rsidTr="00D65116">
        <w:trPr>
          <w:cantSplit/>
        </w:trPr>
        <w:tc>
          <w:tcPr>
            <w:tcW w:w="9243" w:type="dxa"/>
            <w:gridSpan w:val="3"/>
          </w:tcPr>
          <w:p w14:paraId="1C5A5E5D" w14:textId="6F8A1121" w:rsidR="00EE60A8" w:rsidRPr="000B345F" w:rsidRDefault="00A67D00" w:rsidP="00D65116">
            <w:pPr>
              <w:keepNext/>
              <w:rPr>
                <w:b/>
                <w:i/>
                <w:spacing w:val="-11"/>
                <w:sz w:val="22"/>
                <w:szCs w:val="22"/>
                <w:lang w:val="da-DK"/>
              </w:rPr>
            </w:pPr>
            <w:r w:rsidRPr="000B345F">
              <w:rPr>
                <w:b/>
                <w:i/>
                <w:sz w:val="22"/>
                <w:szCs w:val="22"/>
                <w:lang w:val="da-DK"/>
              </w:rPr>
              <w:t>Natur</w:t>
            </w:r>
            <w:r w:rsidR="00EE60A8" w:rsidRPr="000B345F">
              <w:rPr>
                <w:b/>
                <w:i/>
                <w:sz w:val="22"/>
                <w:szCs w:val="22"/>
                <w:lang w:val="da-DK"/>
              </w:rPr>
              <w:t>lægemidler</w:t>
            </w:r>
          </w:p>
        </w:tc>
      </w:tr>
      <w:tr w:rsidR="00EE60A8" w:rsidRPr="00EF777A" w14:paraId="39DD9272" w14:textId="77777777" w:rsidTr="00D65116">
        <w:trPr>
          <w:cantSplit/>
        </w:trPr>
        <w:tc>
          <w:tcPr>
            <w:tcW w:w="2892" w:type="dxa"/>
          </w:tcPr>
          <w:p w14:paraId="0646EA62"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 xml:space="preserve">Perikon </w:t>
            </w:r>
          </w:p>
          <w:p w14:paraId="699A6C58" w14:textId="77777777" w:rsidR="00EE60A8" w:rsidRPr="000B345F" w:rsidRDefault="00EE60A8" w:rsidP="00D65116">
            <w:pPr>
              <w:pStyle w:val="TableText"/>
              <w:overflowPunct w:val="0"/>
              <w:autoSpaceDE w:val="0"/>
              <w:autoSpaceDN w:val="0"/>
              <w:adjustRightInd w:val="0"/>
              <w:textAlignment w:val="baseline"/>
              <w:rPr>
                <w:rFonts w:cs="Times New Roman"/>
                <w:i/>
                <w:sz w:val="22"/>
                <w:szCs w:val="22"/>
                <w:lang w:val="da-DK"/>
              </w:rPr>
            </w:pPr>
            <w:r w:rsidRPr="000B345F">
              <w:rPr>
                <w:i/>
                <w:sz w:val="22"/>
                <w:szCs w:val="22"/>
                <w:lang w:val="da-DK"/>
              </w:rPr>
              <w:t>[CYP450-induktor; P</w:t>
            </w:r>
            <w:r w:rsidRPr="000B345F">
              <w:rPr>
                <w:i/>
                <w:sz w:val="22"/>
                <w:szCs w:val="22"/>
                <w:lang w:val="da-DK"/>
              </w:rPr>
              <w:noBreakHyphen/>
              <w:t>gp-induktor]</w:t>
            </w:r>
          </w:p>
          <w:p w14:paraId="643B5564" w14:textId="77777777" w:rsidR="00EE60A8" w:rsidRPr="000B345F" w:rsidRDefault="00EE60A8" w:rsidP="00D65116">
            <w:pPr>
              <w:pStyle w:val="Default"/>
              <w:keepNext/>
              <w:rPr>
                <w:sz w:val="22"/>
                <w:szCs w:val="22"/>
                <w:lang w:val="da-DK"/>
              </w:rPr>
            </w:pPr>
            <w:r w:rsidRPr="000B345F">
              <w:rPr>
                <w:sz w:val="22"/>
                <w:szCs w:val="22"/>
                <w:lang w:val="da-DK"/>
              </w:rPr>
              <w:t>300 mg TID (administreret sammen med voriconazol 400 mg enkeltdosis)</w:t>
            </w:r>
          </w:p>
        </w:tc>
        <w:tc>
          <w:tcPr>
            <w:tcW w:w="3270" w:type="dxa"/>
          </w:tcPr>
          <w:p w14:paraId="5347CCF8" w14:textId="7FB3C492"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I et uafhængigt publiceret</w:t>
            </w:r>
            <w:r w:rsidR="00D36C59" w:rsidRPr="000B345F">
              <w:rPr>
                <w:sz w:val="22"/>
                <w:szCs w:val="22"/>
                <w:lang w:val="da-DK"/>
              </w:rPr>
              <w:t xml:space="preserve"> forsøg</w:t>
            </w:r>
            <w:r w:rsidRPr="000B345F">
              <w:rPr>
                <w:sz w:val="22"/>
                <w:szCs w:val="22"/>
                <w:lang w:val="da-DK"/>
              </w:rPr>
              <w:t xml:space="preserve">: </w:t>
            </w:r>
          </w:p>
          <w:p w14:paraId="048F38AA" w14:textId="77777777" w:rsidR="00EE60A8" w:rsidRPr="000B345F" w:rsidRDefault="00EE60A8" w:rsidP="00D65116">
            <w:pPr>
              <w:pStyle w:val="Default"/>
              <w:keepNext/>
              <w:rPr>
                <w:sz w:val="22"/>
                <w:szCs w:val="22"/>
                <w:lang w:val="da-DK"/>
              </w:rPr>
            </w:pPr>
            <w:r w:rsidRPr="000B345F">
              <w:rPr>
                <w:sz w:val="22"/>
                <w:szCs w:val="22"/>
                <w:lang w:val="da-DK"/>
              </w:rPr>
              <w:t>Voriconazol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59%</w:t>
            </w:r>
          </w:p>
        </w:tc>
        <w:tc>
          <w:tcPr>
            <w:tcW w:w="3081" w:type="dxa"/>
          </w:tcPr>
          <w:p w14:paraId="057D7AD3" w14:textId="77777777" w:rsidR="00EE60A8" w:rsidRPr="000B345F" w:rsidRDefault="00EE60A8" w:rsidP="00D65116">
            <w:pPr>
              <w:pStyle w:val="Default"/>
              <w:keepNext/>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57BC2996" w14:textId="77777777" w:rsidTr="00A72B77">
        <w:tc>
          <w:tcPr>
            <w:tcW w:w="9243" w:type="dxa"/>
            <w:gridSpan w:val="3"/>
          </w:tcPr>
          <w:p w14:paraId="0447F62F" w14:textId="77777777" w:rsidR="00EE60A8" w:rsidRPr="000B345F" w:rsidRDefault="00EE60A8" w:rsidP="00A72B77">
            <w:pPr>
              <w:widowControl w:val="0"/>
              <w:rPr>
                <w:b/>
                <w:i/>
                <w:spacing w:val="-11"/>
                <w:sz w:val="22"/>
                <w:szCs w:val="22"/>
                <w:lang w:val="da-DK"/>
              </w:rPr>
            </w:pPr>
            <w:r w:rsidRPr="000B345F">
              <w:rPr>
                <w:b/>
                <w:i/>
                <w:sz w:val="22"/>
                <w:szCs w:val="22"/>
                <w:lang w:val="da-DK"/>
              </w:rPr>
              <w:t>Immunsuppressiva</w:t>
            </w:r>
          </w:p>
        </w:tc>
      </w:tr>
      <w:tr w:rsidR="00EE60A8" w:rsidRPr="00EF777A" w14:paraId="54DC6877" w14:textId="77777777" w:rsidTr="00A72B77">
        <w:tc>
          <w:tcPr>
            <w:tcW w:w="2892" w:type="dxa"/>
          </w:tcPr>
          <w:p w14:paraId="68944864"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i/>
                <w:sz w:val="22"/>
                <w:szCs w:val="22"/>
                <w:lang w:val="da-DK"/>
              </w:rPr>
            </w:pPr>
            <w:r w:rsidRPr="000B345F">
              <w:rPr>
                <w:i/>
                <w:sz w:val="22"/>
                <w:szCs w:val="22"/>
                <w:lang w:val="da-DK"/>
              </w:rPr>
              <w:t>[CYP3A4-substrater]</w:t>
            </w:r>
          </w:p>
          <w:p w14:paraId="1BAA098F"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i/>
                <w:sz w:val="22"/>
                <w:szCs w:val="22"/>
                <w:lang w:val="da-DK"/>
              </w:rPr>
            </w:pPr>
          </w:p>
          <w:p w14:paraId="653D75A2"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i/>
                <w:sz w:val="22"/>
                <w:szCs w:val="22"/>
                <w:lang w:val="da-DK"/>
              </w:rPr>
            </w:pPr>
            <w:r w:rsidRPr="000B345F">
              <w:rPr>
                <w:sz w:val="22"/>
                <w:szCs w:val="22"/>
                <w:lang w:val="da-DK"/>
              </w:rPr>
              <w:t>Ciclosporin (hos stabile nyretransplanterede patienter, der er i kronisk ciclosporin-behandling)</w:t>
            </w:r>
          </w:p>
          <w:p w14:paraId="01D6BB05"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i/>
                <w:sz w:val="22"/>
                <w:szCs w:val="22"/>
                <w:lang w:val="da-DK"/>
              </w:rPr>
            </w:pPr>
          </w:p>
          <w:p w14:paraId="25D16943"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6DBFFCE4"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7955A798"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660B5A4B"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5C93D49F"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2E50CEC0"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6D18604F"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5B339841"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6564E2A2"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6A5745B4" w14:textId="77777777" w:rsidR="00EE60A8" w:rsidRPr="000B345F" w:rsidRDefault="00EE60A8" w:rsidP="00A72B77">
            <w:pPr>
              <w:pStyle w:val="TableText"/>
              <w:widowControl w:val="0"/>
              <w:rPr>
                <w:rFonts w:cs="Times New Roman"/>
                <w:sz w:val="22"/>
                <w:szCs w:val="22"/>
                <w:lang w:val="da-DK"/>
              </w:rPr>
            </w:pPr>
            <w:r w:rsidRPr="000B345F">
              <w:rPr>
                <w:sz w:val="22"/>
                <w:szCs w:val="22"/>
                <w:lang w:val="da-DK"/>
              </w:rPr>
              <w:t>Everolimus</w:t>
            </w:r>
          </w:p>
          <w:p w14:paraId="3119F6F7"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r w:rsidRPr="000B345F">
              <w:rPr>
                <w:i/>
                <w:sz w:val="22"/>
                <w:szCs w:val="22"/>
                <w:lang w:val="da-DK"/>
              </w:rPr>
              <w:t>[også P</w:t>
            </w:r>
            <w:r w:rsidRPr="000B345F">
              <w:rPr>
                <w:i/>
                <w:sz w:val="22"/>
                <w:szCs w:val="22"/>
                <w:lang w:val="da-DK"/>
              </w:rPr>
              <w:noBreakHyphen/>
              <w:t>gp-substrat]</w:t>
            </w:r>
          </w:p>
          <w:p w14:paraId="4C241CC6"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2070B6DE"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1F241B72"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473DB21D"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24E6EA3D"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49B4E89F"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Sirolimus (2 mg enkeltdosis)</w:t>
            </w:r>
          </w:p>
          <w:p w14:paraId="3C4CFA06"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70207EFC"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29B47C57"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1E4BE95B" w14:textId="77777777" w:rsidR="00EE60A8" w:rsidRPr="000B345F" w:rsidRDefault="00EE60A8" w:rsidP="00A72B77">
            <w:pPr>
              <w:pStyle w:val="Default"/>
              <w:rPr>
                <w:ins w:id="21" w:author="RWS_1" w:date="2025-11-25T10:47:00Z"/>
                <w:sz w:val="22"/>
                <w:szCs w:val="22"/>
                <w:lang w:val="da-DK"/>
              </w:rPr>
            </w:pPr>
            <w:r w:rsidRPr="000B345F">
              <w:rPr>
                <w:sz w:val="22"/>
                <w:szCs w:val="22"/>
                <w:lang w:val="da-DK"/>
              </w:rPr>
              <w:t>Tacrolimus (0,1 mg/kg enkeltdosis)</w:t>
            </w:r>
          </w:p>
          <w:p w14:paraId="7369E3C9" w14:textId="77777777" w:rsidR="00C84745" w:rsidRPr="000B345F" w:rsidRDefault="00C84745" w:rsidP="00A72B77">
            <w:pPr>
              <w:pStyle w:val="Default"/>
              <w:rPr>
                <w:ins w:id="22" w:author="RWS_1" w:date="2025-11-25T10:47:00Z"/>
                <w:sz w:val="22"/>
                <w:szCs w:val="22"/>
                <w:lang w:val="da-DK"/>
              </w:rPr>
            </w:pPr>
          </w:p>
          <w:p w14:paraId="369753E0" w14:textId="77777777" w:rsidR="00C84745" w:rsidRPr="000B345F" w:rsidRDefault="00C84745" w:rsidP="00A72B77">
            <w:pPr>
              <w:pStyle w:val="Default"/>
              <w:rPr>
                <w:ins w:id="23" w:author="RWS_1" w:date="2025-11-25T10:47:00Z"/>
                <w:sz w:val="22"/>
                <w:szCs w:val="22"/>
                <w:lang w:val="da-DK"/>
              </w:rPr>
            </w:pPr>
          </w:p>
          <w:p w14:paraId="539A5580" w14:textId="77777777" w:rsidR="00C84745" w:rsidRPr="000B345F" w:rsidRDefault="00C84745" w:rsidP="00A72B77">
            <w:pPr>
              <w:pStyle w:val="Default"/>
              <w:rPr>
                <w:ins w:id="24" w:author="RWS_1" w:date="2025-11-25T10:47:00Z"/>
                <w:sz w:val="22"/>
                <w:szCs w:val="22"/>
                <w:lang w:val="da-DK"/>
              </w:rPr>
            </w:pPr>
          </w:p>
          <w:p w14:paraId="2EAB9C66" w14:textId="77777777" w:rsidR="00C84745" w:rsidRPr="000B345F" w:rsidRDefault="00C84745" w:rsidP="00A72B77">
            <w:pPr>
              <w:pStyle w:val="Default"/>
              <w:rPr>
                <w:ins w:id="25" w:author="RWS_1" w:date="2025-11-25T10:47:00Z"/>
                <w:sz w:val="22"/>
                <w:szCs w:val="22"/>
                <w:lang w:val="da-DK"/>
              </w:rPr>
            </w:pPr>
          </w:p>
          <w:p w14:paraId="1B001DE4" w14:textId="77777777" w:rsidR="00C84745" w:rsidRPr="000B345F" w:rsidRDefault="00C84745" w:rsidP="00A72B77">
            <w:pPr>
              <w:pStyle w:val="Default"/>
              <w:rPr>
                <w:ins w:id="26" w:author="RWS_1" w:date="2025-11-25T10:47:00Z"/>
                <w:sz w:val="22"/>
                <w:szCs w:val="22"/>
                <w:lang w:val="da-DK"/>
              </w:rPr>
            </w:pPr>
          </w:p>
          <w:p w14:paraId="5E95BCB9" w14:textId="77777777" w:rsidR="00C84745" w:rsidRPr="000B345F" w:rsidRDefault="00C84745" w:rsidP="00A72B77">
            <w:pPr>
              <w:pStyle w:val="Default"/>
              <w:rPr>
                <w:ins w:id="27" w:author="RWS_1" w:date="2025-11-25T10:47:00Z"/>
                <w:sz w:val="22"/>
                <w:szCs w:val="22"/>
                <w:lang w:val="da-DK"/>
              </w:rPr>
            </w:pPr>
          </w:p>
          <w:p w14:paraId="4241834C" w14:textId="77777777" w:rsidR="00C84745" w:rsidRPr="000B345F" w:rsidRDefault="00C84745" w:rsidP="00A72B77">
            <w:pPr>
              <w:pStyle w:val="Default"/>
              <w:rPr>
                <w:ins w:id="28" w:author="RWS_1" w:date="2025-11-25T10:47:00Z"/>
                <w:sz w:val="22"/>
                <w:szCs w:val="22"/>
                <w:lang w:val="da-DK"/>
              </w:rPr>
            </w:pPr>
          </w:p>
          <w:p w14:paraId="4FF757D7" w14:textId="77777777" w:rsidR="00C84745" w:rsidRPr="000B345F" w:rsidRDefault="00C84745" w:rsidP="00A72B77">
            <w:pPr>
              <w:pStyle w:val="Default"/>
              <w:rPr>
                <w:ins w:id="29" w:author="RWS_1" w:date="2025-11-25T10:47:00Z"/>
                <w:sz w:val="22"/>
                <w:szCs w:val="22"/>
                <w:lang w:val="da-DK"/>
              </w:rPr>
            </w:pPr>
          </w:p>
          <w:p w14:paraId="30F5CA46" w14:textId="77777777" w:rsidR="00C84745" w:rsidRPr="000B345F" w:rsidRDefault="00C84745" w:rsidP="00A72B77">
            <w:pPr>
              <w:pStyle w:val="Default"/>
              <w:rPr>
                <w:ins w:id="30" w:author="RWS_1" w:date="2025-11-25T10:47:00Z"/>
                <w:sz w:val="22"/>
                <w:szCs w:val="22"/>
                <w:lang w:val="da-DK"/>
              </w:rPr>
            </w:pPr>
          </w:p>
          <w:p w14:paraId="1DE454FE" w14:textId="77777777" w:rsidR="00C84745" w:rsidRPr="000B345F" w:rsidRDefault="00C84745" w:rsidP="00A72B77">
            <w:pPr>
              <w:pStyle w:val="Default"/>
              <w:rPr>
                <w:ins w:id="31" w:author="RWS_1" w:date="2025-11-25T10:47:00Z"/>
                <w:sz w:val="22"/>
                <w:szCs w:val="22"/>
                <w:lang w:val="da-DK"/>
              </w:rPr>
            </w:pPr>
          </w:p>
          <w:p w14:paraId="6617A707" w14:textId="77777777" w:rsidR="00C84745" w:rsidRPr="000B345F" w:rsidRDefault="00C84745" w:rsidP="00A72B77">
            <w:pPr>
              <w:pStyle w:val="Default"/>
              <w:rPr>
                <w:ins w:id="32" w:author="RWS_1" w:date="2025-11-25T10:47:00Z"/>
                <w:sz w:val="22"/>
                <w:szCs w:val="22"/>
                <w:lang w:val="da-DK"/>
              </w:rPr>
            </w:pPr>
          </w:p>
          <w:p w14:paraId="1C7B79C0" w14:textId="77777777" w:rsidR="00C84745" w:rsidRPr="000B345F" w:rsidRDefault="00C84745" w:rsidP="00A72B77">
            <w:pPr>
              <w:pStyle w:val="Default"/>
              <w:rPr>
                <w:ins w:id="33" w:author="RWS_1" w:date="2025-11-25T10:47:00Z"/>
                <w:sz w:val="22"/>
                <w:szCs w:val="22"/>
                <w:lang w:val="da-DK"/>
              </w:rPr>
            </w:pPr>
          </w:p>
          <w:p w14:paraId="0C12D393" w14:textId="15860423" w:rsidR="00C84745" w:rsidRPr="000B345F" w:rsidRDefault="00C84745" w:rsidP="00A72B77">
            <w:pPr>
              <w:pStyle w:val="Default"/>
              <w:rPr>
                <w:sz w:val="22"/>
                <w:szCs w:val="22"/>
                <w:lang w:val="da-DK"/>
              </w:rPr>
            </w:pPr>
            <w:ins w:id="34" w:author="RWS_1" w:date="2025-11-25T10:47:00Z">
              <w:r w:rsidRPr="000B345F">
                <w:rPr>
                  <w:sz w:val="22"/>
                  <w:szCs w:val="22"/>
                  <w:lang w:val="da-DK"/>
                </w:rPr>
                <w:t>Vo</w:t>
              </w:r>
            </w:ins>
            <w:ins w:id="35" w:author="RWS_1" w:date="2025-11-25T10:48:00Z">
              <w:r w:rsidRPr="000B345F">
                <w:rPr>
                  <w:sz w:val="22"/>
                  <w:szCs w:val="22"/>
                  <w:lang w:val="da-DK"/>
                </w:rPr>
                <w:t>closporin</w:t>
              </w:r>
            </w:ins>
          </w:p>
        </w:tc>
        <w:tc>
          <w:tcPr>
            <w:tcW w:w="3270" w:type="dxa"/>
          </w:tcPr>
          <w:p w14:paraId="494B6A32"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6D35D80D"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45AE6D66"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r w:rsidRPr="000B345F">
              <w:rPr>
                <w:sz w:val="22"/>
                <w:szCs w:val="22"/>
                <w:lang w:val="da-DK"/>
              </w:rPr>
              <w:t>Ciclosporin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13%</w:t>
            </w:r>
            <w:r w:rsidRPr="000B345F">
              <w:rPr>
                <w:sz w:val="22"/>
                <w:szCs w:val="22"/>
                <w:lang w:val="da-DK"/>
              </w:rPr>
              <w:br/>
              <w:t>Ciclosporin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70%</w:t>
            </w:r>
          </w:p>
          <w:p w14:paraId="4FA7B380"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6F9E2058"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204BD0EC"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179AB871"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25A27E33"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65D03860"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000FB084"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74F3722B"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3A6FE0FF"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7117642F"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296B5F34"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1A992D8C" w14:textId="77777777" w:rsidR="00506CE9" w:rsidRPr="000B345F" w:rsidRDefault="00506CE9" w:rsidP="00A72B77">
            <w:pPr>
              <w:pStyle w:val="TableText"/>
              <w:widowControl w:val="0"/>
              <w:overflowPunct w:val="0"/>
              <w:autoSpaceDE w:val="0"/>
              <w:autoSpaceDN w:val="0"/>
              <w:adjustRightInd w:val="0"/>
              <w:textAlignment w:val="baseline"/>
              <w:rPr>
                <w:rFonts w:cs="Times New Roman"/>
                <w:sz w:val="22"/>
                <w:szCs w:val="22"/>
                <w:lang w:val="da-DK"/>
              </w:rPr>
            </w:pPr>
          </w:p>
          <w:p w14:paraId="173018BF"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r w:rsidRPr="000B345F">
              <w:rPr>
                <w:sz w:val="22"/>
                <w:szCs w:val="22"/>
                <w:lang w:val="da-DK"/>
              </w:rPr>
              <w:t>Det er ikke undersøgt, men det er sandsynligt, at voriconazol øger plasmakoncentrationerne af everolimus signifikant.</w:t>
            </w:r>
          </w:p>
          <w:p w14:paraId="2B321C79"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3C7B1391"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58AA71B3"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1DD8B992" w14:textId="08C9D1AF"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r w:rsidRPr="000B345F">
              <w:rPr>
                <w:sz w:val="22"/>
                <w:szCs w:val="22"/>
                <w:lang w:val="da-DK"/>
              </w:rPr>
              <w:t>I et uafhængigt publiceret</w:t>
            </w:r>
            <w:r w:rsidR="00D36C59" w:rsidRPr="000B345F">
              <w:rPr>
                <w:sz w:val="22"/>
                <w:szCs w:val="22"/>
                <w:lang w:val="da-DK"/>
              </w:rPr>
              <w:t xml:space="preserve"> forsøg</w:t>
            </w:r>
            <w:r w:rsidRPr="000B345F">
              <w:rPr>
                <w:sz w:val="22"/>
                <w:szCs w:val="22"/>
                <w:lang w:val="da-DK"/>
              </w:rPr>
              <w:t>: Sirolimus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6,6 gange</w:t>
            </w:r>
            <w:r w:rsidRPr="000B345F">
              <w:rPr>
                <w:sz w:val="22"/>
                <w:szCs w:val="22"/>
                <w:lang w:val="da-DK"/>
              </w:rPr>
              <w:br/>
              <w:t>Sirolimus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11 gange</w:t>
            </w:r>
          </w:p>
          <w:p w14:paraId="1E53CBD7"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56FB6F80" w14:textId="77777777" w:rsidR="00EE60A8" w:rsidRPr="000B345F" w:rsidRDefault="00EE60A8" w:rsidP="00A72B77">
            <w:pPr>
              <w:pStyle w:val="Default"/>
              <w:rPr>
                <w:ins w:id="36" w:author="RWS_1" w:date="2025-11-25T10:48:00Z"/>
                <w:sz w:val="22"/>
                <w:szCs w:val="22"/>
                <w:lang w:val="da-DK"/>
              </w:rPr>
            </w:pPr>
            <w:r w:rsidRPr="000B345F">
              <w:rPr>
                <w:sz w:val="22"/>
                <w:szCs w:val="22"/>
                <w:lang w:val="da-DK"/>
              </w:rPr>
              <w:t>Tacrolimus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117%</w:t>
            </w:r>
            <w:r w:rsidRPr="000B345F">
              <w:rPr>
                <w:sz w:val="22"/>
                <w:szCs w:val="22"/>
                <w:lang w:val="da-DK"/>
              </w:rPr>
              <w:br/>
              <w:t>Tacrolimus AUC</w:t>
            </w:r>
            <w:r w:rsidRPr="000B345F">
              <w:rPr>
                <w:sz w:val="22"/>
                <w:szCs w:val="22"/>
                <w:vertAlign w:val="subscript"/>
                <w:lang w:val="da-DK"/>
              </w:rPr>
              <w:t>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221%</w:t>
            </w:r>
          </w:p>
          <w:p w14:paraId="7F060D3E" w14:textId="77777777" w:rsidR="00C84745" w:rsidRPr="000B345F" w:rsidRDefault="00C84745" w:rsidP="00A72B77">
            <w:pPr>
              <w:pStyle w:val="Default"/>
              <w:rPr>
                <w:ins w:id="37" w:author="RWS_1" w:date="2025-11-25T10:48:00Z"/>
                <w:sz w:val="22"/>
                <w:szCs w:val="22"/>
                <w:lang w:val="da-DK"/>
              </w:rPr>
            </w:pPr>
          </w:p>
          <w:p w14:paraId="2572BC69" w14:textId="77777777" w:rsidR="00C84745" w:rsidRPr="000B345F" w:rsidRDefault="00C84745" w:rsidP="00A72B77">
            <w:pPr>
              <w:pStyle w:val="Default"/>
              <w:rPr>
                <w:ins w:id="38" w:author="RWS_1" w:date="2025-11-25T10:48:00Z"/>
                <w:sz w:val="22"/>
                <w:szCs w:val="22"/>
                <w:lang w:val="da-DK"/>
              </w:rPr>
            </w:pPr>
          </w:p>
          <w:p w14:paraId="5C89338E" w14:textId="77777777" w:rsidR="00C84745" w:rsidRPr="000B345F" w:rsidRDefault="00C84745" w:rsidP="00A72B77">
            <w:pPr>
              <w:pStyle w:val="Default"/>
              <w:rPr>
                <w:ins w:id="39" w:author="RWS_1" w:date="2025-11-25T10:48:00Z"/>
                <w:sz w:val="22"/>
                <w:szCs w:val="22"/>
                <w:lang w:val="da-DK"/>
              </w:rPr>
            </w:pPr>
          </w:p>
          <w:p w14:paraId="01C906A5" w14:textId="77777777" w:rsidR="00C84745" w:rsidRPr="000B345F" w:rsidRDefault="00C84745" w:rsidP="00A72B77">
            <w:pPr>
              <w:pStyle w:val="Default"/>
              <w:rPr>
                <w:ins w:id="40" w:author="RWS_1" w:date="2025-11-25T10:48:00Z"/>
                <w:sz w:val="22"/>
                <w:szCs w:val="22"/>
                <w:lang w:val="da-DK"/>
              </w:rPr>
            </w:pPr>
          </w:p>
          <w:p w14:paraId="0BBCEB21" w14:textId="77777777" w:rsidR="00C84745" w:rsidRPr="000B345F" w:rsidRDefault="00C84745" w:rsidP="00A72B77">
            <w:pPr>
              <w:pStyle w:val="Default"/>
              <w:rPr>
                <w:ins w:id="41" w:author="RWS_1" w:date="2025-11-25T10:48:00Z"/>
                <w:sz w:val="22"/>
                <w:szCs w:val="22"/>
                <w:lang w:val="da-DK"/>
              </w:rPr>
            </w:pPr>
          </w:p>
          <w:p w14:paraId="74599925" w14:textId="77777777" w:rsidR="00C84745" w:rsidRPr="000B345F" w:rsidRDefault="00C84745" w:rsidP="00A72B77">
            <w:pPr>
              <w:pStyle w:val="Default"/>
              <w:rPr>
                <w:ins w:id="42" w:author="RWS_1" w:date="2025-11-25T10:48:00Z"/>
                <w:sz w:val="22"/>
                <w:szCs w:val="22"/>
                <w:lang w:val="da-DK"/>
              </w:rPr>
            </w:pPr>
          </w:p>
          <w:p w14:paraId="5B53382F" w14:textId="77777777" w:rsidR="00C84745" w:rsidRPr="000B345F" w:rsidRDefault="00C84745" w:rsidP="00A72B77">
            <w:pPr>
              <w:pStyle w:val="Default"/>
              <w:rPr>
                <w:ins w:id="43" w:author="RWS_1" w:date="2025-11-25T10:48:00Z"/>
                <w:sz w:val="22"/>
                <w:szCs w:val="22"/>
                <w:lang w:val="da-DK"/>
              </w:rPr>
            </w:pPr>
          </w:p>
          <w:p w14:paraId="54C039BE" w14:textId="77777777" w:rsidR="00C84745" w:rsidRPr="000B345F" w:rsidRDefault="00C84745" w:rsidP="00A72B77">
            <w:pPr>
              <w:pStyle w:val="Default"/>
              <w:rPr>
                <w:ins w:id="44" w:author="RWS_1" w:date="2025-11-25T10:48:00Z"/>
                <w:sz w:val="22"/>
                <w:szCs w:val="22"/>
                <w:lang w:val="da-DK"/>
              </w:rPr>
            </w:pPr>
          </w:p>
          <w:p w14:paraId="63B419AD" w14:textId="77777777" w:rsidR="00C84745" w:rsidRPr="000B345F" w:rsidRDefault="00C84745" w:rsidP="00A72B77">
            <w:pPr>
              <w:pStyle w:val="Default"/>
              <w:rPr>
                <w:ins w:id="45" w:author="RWS_1" w:date="2025-11-25T10:48:00Z"/>
                <w:sz w:val="22"/>
                <w:szCs w:val="22"/>
                <w:lang w:val="da-DK"/>
              </w:rPr>
            </w:pPr>
          </w:p>
          <w:p w14:paraId="4B18BC00" w14:textId="77777777" w:rsidR="00C84745" w:rsidRPr="000B345F" w:rsidRDefault="00C84745" w:rsidP="00A72B77">
            <w:pPr>
              <w:pStyle w:val="Default"/>
              <w:rPr>
                <w:ins w:id="46" w:author="RWS_1" w:date="2025-11-25T10:48:00Z"/>
                <w:sz w:val="22"/>
                <w:szCs w:val="22"/>
                <w:lang w:val="da-DK"/>
              </w:rPr>
            </w:pPr>
          </w:p>
          <w:p w14:paraId="20AF037A" w14:textId="77777777" w:rsidR="00C84745" w:rsidRPr="000B345F" w:rsidRDefault="00C84745" w:rsidP="00A72B77">
            <w:pPr>
              <w:pStyle w:val="Default"/>
              <w:rPr>
                <w:ins w:id="47" w:author="RWS_1" w:date="2025-11-25T10:48:00Z"/>
                <w:sz w:val="22"/>
                <w:szCs w:val="22"/>
                <w:lang w:val="da-DK"/>
              </w:rPr>
            </w:pPr>
          </w:p>
          <w:p w14:paraId="0FBFBA9E" w14:textId="5B2E6B8C" w:rsidR="00C84745" w:rsidRPr="000B345F" w:rsidRDefault="00C84745" w:rsidP="00A72B77">
            <w:pPr>
              <w:pStyle w:val="Default"/>
              <w:rPr>
                <w:sz w:val="22"/>
                <w:szCs w:val="22"/>
                <w:lang w:val="da-DK"/>
              </w:rPr>
            </w:pPr>
            <w:ins w:id="48" w:author="RWS_1" w:date="2025-11-25T10:48:00Z">
              <w:r w:rsidRPr="000B345F">
                <w:rPr>
                  <w:sz w:val="22"/>
                  <w:szCs w:val="22"/>
                  <w:lang w:val="da-DK"/>
                </w:rPr>
                <w:t>Det er ikke undersøgt, men det er sandsynligt, at voriconazol øger plasmakoncentrationerne af voclosporin signifikant.</w:t>
              </w:r>
            </w:ins>
          </w:p>
        </w:tc>
        <w:tc>
          <w:tcPr>
            <w:tcW w:w="3081" w:type="dxa"/>
          </w:tcPr>
          <w:p w14:paraId="49670C20"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11490178"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38CA03E7" w14:textId="79015CC0"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r w:rsidRPr="000B345F">
              <w:rPr>
                <w:sz w:val="22"/>
                <w:szCs w:val="22"/>
                <w:lang w:val="da-DK"/>
              </w:rPr>
              <w:t>Når voriconazolbehandling initieres hos patienter, der allerede får ciclosporin, anbefales det, at ciclosporindosis halveres, og at ciclosporin</w:t>
            </w:r>
            <w:r w:rsidR="006D4E87" w:rsidRPr="000B345F">
              <w:rPr>
                <w:sz w:val="22"/>
                <w:szCs w:val="22"/>
                <w:lang w:val="da-DK"/>
              </w:rPr>
              <w:t>niveauet</w:t>
            </w:r>
            <w:r w:rsidRPr="000B345F">
              <w:rPr>
                <w:sz w:val="22"/>
                <w:szCs w:val="22"/>
                <w:lang w:val="da-DK"/>
              </w:rPr>
              <w:t xml:space="preserve"> monitoreres nøje. Forhøjede ciclosporin</w:t>
            </w:r>
            <w:r w:rsidR="0072263D" w:rsidRPr="000B345F">
              <w:rPr>
                <w:sz w:val="22"/>
                <w:szCs w:val="22"/>
                <w:lang w:val="da-DK"/>
              </w:rPr>
              <w:t>niveauer</w:t>
            </w:r>
            <w:r w:rsidRPr="000B345F">
              <w:rPr>
                <w:sz w:val="22"/>
                <w:szCs w:val="22"/>
                <w:lang w:val="da-DK"/>
              </w:rPr>
              <w:t xml:space="preserve"> har været forbundet med nefrotoksicitet. </w:t>
            </w:r>
            <w:r w:rsidRPr="000B345F">
              <w:rPr>
                <w:sz w:val="22"/>
                <w:szCs w:val="22"/>
                <w:u w:val="single"/>
                <w:lang w:val="da-DK"/>
              </w:rPr>
              <w:t>Når voriconazol seponeres, skal ciclosporin</w:t>
            </w:r>
            <w:r w:rsidR="0072263D" w:rsidRPr="000B345F">
              <w:rPr>
                <w:sz w:val="22"/>
                <w:szCs w:val="22"/>
                <w:u w:val="single"/>
                <w:lang w:val="da-DK"/>
              </w:rPr>
              <w:t>niveauerne</w:t>
            </w:r>
            <w:r w:rsidRPr="000B345F">
              <w:rPr>
                <w:sz w:val="22"/>
                <w:szCs w:val="22"/>
                <w:u w:val="single"/>
                <w:lang w:val="da-DK"/>
              </w:rPr>
              <w:t xml:space="preserve"> monitoreres nøje, og dosis skal om nødvendigt </w:t>
            </w:r>
            <w:r w:rsidR="0086070C" w:rsidRPr="000B345F">
              <w:rPr>
                <w:sz w:val="22"/>
                <w:szCs w:val="22"/>
                <w:u w:val="single"/>
                <w:lang w:val="da-DK"/>
              </w:rPr>
              <w:t>øges</w:t>
            </w:r>
            <w:r w:rsidRPr="000B345F">
              <w:rPr>
                <w:sz w:val="22"/>
                <w:szCs w:val="22"/>
                <w:u w:val="single"/>
                <w:lang w:val="da-DK"/>
              </w:rPr>
              <w:t>.</w:t>
            </w:r>
          </w:p>
          <w:p w14:paraId="39048E4F"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7ED43AEC"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r w:rsidRPr="000B345F">
              <w:rPr>
                <w:sz w:val="22"/>
                <w:szCs w:val="22"/>
                <w:lang w:val="da-DK"/>
              </w:rPr>
              <w:t>Samtidig administration af voriconazol og everolimus frarådes, eftersom voriconazol forventes at øge koncentrationen af everolimus signifikant (se pkt. 4.4).</w:t>
            </w:r>
          </w:p>
          <w:p w14:paraId="2EE561DA"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30E7B440"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r w:rsidRPr="000B345F">
              <w:rPr>
                <w:sz w:val="22"/>
                <w:szCs w:val="22"/>
                <w:lang w:val="da-DK"/>
              </w:rPr>
              <w:t xml:space="preserve">Samtidig administration af voriconazol og sirolimus er </w:t>
            </w:r>
            <w:r w:rsidRPr="000B345F">
              <w:rPr>
                <w:b/>
                <w:sz w:val="22"/>
                <w:szCs w:val="22"/>
                <w:lang w:val="da-DK"/>
              </w:rPr>
              <w:t>kontraindiceret</w:t>
            </w:r>
            <w:r w:rsidRPr="000B345F">
              <w:rPr>
                <w:sz w:val="22"/>
                <w:szCs w:val="22"/>
                <w:lang w:val="da-DK"/>
              </w:rPr>
              <w:t xml:space="preserve"> (se pkt. 4.3).</w:t>
            </w:r>
          </w:p>
          <w:p w14:paraId="43FABCBD"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25B267EF" w14:textId="77777777" w:rsidR="00EE60A8" w:rsidRPr="000B345F" w:rsidRDefault="00EE60A8" w:rsidP="00A72B77">
            <w:pPr>
              <w:pStyle w:val="Default"/>
              <w:rPr>
                <w:ins w:id="49" w:author="RWS_1" w:date="2025-11-25T10:48:00Z"/>
                <w:sz w:val="22"/>
                <w:szCs w:val="22"/>
                <w:lang w:val="da-DK"/>
              </w:rPr>
            </w:pPr>
            <w:r w:rsidRPr="000B345F">
              <w:rPr>
                <w:sz w:val="22"/>
                <w:szCs w:val="22"/>
                <w:lang w:val="da-DK"/>
              </w:rPr>
              <w:t>Når voriconazolbehandling initieres hos patienter, der allerede får tacrolimus, anbefales det, at tacrolimusdosis reduceres til en tredjedel af den oprindelige dosis, og at tacrolimus</w:t>
            </w:r>
            <w:r w:rsidR="003D044C" w:rsidRPr="000B345F">
              <w:rPr>
                <w:sz w:val="22"/>
                <w:szCs w:val="22"/>
                <w:lang w:val="da-DK"/>
              </w:rPr>
              <w:t>niveauet</w:t>
            </w:r>
            <w:r w:rsidRPr="000B345F">
              <w:rPr>
                <w:sz w:val="22"/>
                <w:szCs w:val="22"/>
                <w:lang w:val="da-DK"/>
              </w:rPr>
              <w:t xml:space="preserve"> monitoreres nøje. Forhøjede tacrolimus</w:t>
            </w:r>
            <w:r w:rsidR="003D044C" w:rsidRPr="000B345F">
              <w:rPr>
                <w:sz w:val="22"/>
                <w:szCs w:val="22"/>
                <w:lang w:val="da-DK"/>
              </w:rPr>
              <w:t>niveauer</w:t>
            </w:r>
            <w:r w:rsidRPr="000B345F">
              <w:rPr>
                <w:sz w:val="22"/>
                <w:szCs w:val="22"/>
                <w:lang w:val="da-DK"/>
              </w:rPr>
              <w:t xml:space="preserve"> har været forbundet med nefrotoksicitet. </w:t>
            </w:r>
            <w:r w:rsidRPr="000B345F">
              <w:rPr>
                <w:sz w:val="22"/>
                <w:szCs w:val="22"/>
                <w:u w:val="single"/>
                <w:lang w:val="da-DK"/>
              </w:rPr>
              <w:t>Når voriconazol seponeres, skal tacrolimus</w:t>
            </w:r>
            <w:r w:rsidR="003D044C" w:rsidRPr="000B345F">
              <w:rPr>
                <w:sz w:val="22"/>
                <w:szCs w:val="22"/>
                <w:u w:val="single"/>
                <w:lang w:val="da-DK"/>
              </w:rPr>
              <w:t>niveauerne</w:t>
            </w:r>
            <w:r w:rsidRPr="000B345F">
              <w:rPr>
                <w:sz w:val="22"/>
                <w:szCs w:val="22"/>
                <w:u w:val="single"/>
                <w:lang w:val="da-DK"/>
              </w:rPr>
              <w:t xml:space="preserve"> monitoreres nøje, og dosis skal om nødvendigt </w:t>
            </w:r>
            <w:r w:rsidR="008F65FC" w:rsidRPr="000B345F">
              <w:rPr>
                <w:sz w:val="22"/>
                <w:szCs w:val="22"/>
                <w:u w:val="single"/>
                <w:lang w:val="da-DK"/>
              </w:rPr>
              <w:t>øges</w:t>
            </w:r>
            <w:r w:rsidRPr="000B345F">
              <w:rPr>
                <w:sz w:val="22"/>
                <w:szCs w:val="22"/>
                <w:u w:val="single"/>
                <w:lang w:val="da-DK"/>
              </w:rPr>
              <w:t>.</w:t>
            </w:r>
          </w:p>
          <w:p w14:paraId="4E7E8BEC" w14:textId="77777777" w:rsidR="00C84745" w:rsidRPr="000B345F" w:rsidRDefault="00C84745" w:rsidP="00A72B77">
            <w:pPr>
              <w:pStyle w:val="Default"/>
              <w:rPr>
                <w:ins w:id="50" w:author="RWS_1" w:date="2025-11-25T10:49:00Z"/>
                <w:sz w:val="22"/>
                <w:szCs w:val="22"/>
                <w:lang w:val="da-DK"/>
              </w:rPr>
            </w:pPr>
          </w:p>
          <w:p w14:paraId="05276F10" w14:textId="474B2500" w:rsidR="00C84745" w:rsidRPr="000B345F" w:rsidRDefault="00C84745" w:rsidP="00A72B77">
            <w:pPr>
              <w:pStyle w:val="Default"/>
              <w:rPr>
                <w:sz w:val="22"/>
                <w:szCs w:val="22"/>
                <w:lang w:val="da-DK"/>
              </w:rPr>
            </w:pPr>
            <w:ins w:id="51" w:author="RWS_1" w:date="2025-11-25T10:49:00Z">
              <w:r w:rsidRPr="000B345F">
                <w:rPr>
                  <w:b/>
                  <w:bCs/>
                  <w:sz w:val="22"/>
                  <w:szCs w:val="22"/>
                  <w:lang w:val="da-DK"/>
                </w:rPr>
                <w:t>Kontraindiceret</w:t>
              </w:r>
              <w:r w:rsidRPr="000B345F">
                <w:rPr>
                  <w:sz w:val="22"/>
                  <w:szCs w:val="22"/>
                  <w:lang w:val="da-DK"/>
                </w:rPr>
                <w:t xml:space="preserve"> (se pkt. 4.3)</w:t>
              </w:r>
            </w:ins>
          </w:p>
        </w:tc>
      </w:tr>
      <w:tr w:rsidR="00EE60A8" w:rsidRPr="00EF777A" w14:paraId="44E21928" w14:textId="77777777" w:rsidTr="00D65116">
        <w:trPr>
          <w:cantSplit/>
        </w:trPr>
        <w:tc>
          <w:tcPr>
            <w:tcW w:w="2892" w:type="dxa"/>
          </w:tcPr>
          <w:p w14:paraId="26A08B27"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 xml:space="preserve">Mycophenolsyre (1 g enkeltdosis) </w:t>
            </w:r>
          </w:p>
          <w:p w14:paraId="78071C8C" w14:textId="6F69B423"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i/>
                <w:sz w:val="22"/>
                <w:szCs w:val="22"/>
                <w:lang w:val="da-DK"/>
              </w:rPr>
              <w:t>[UDP-glucuronyltransferase</w:t>
            </w:r>
            <w:r w:rsidR="00D3292D" w:rsidRPr="000B345F">
              <w:rPr>
                <w:i/>
                <w:sz w:val="22"/>
                <w:szCs w:val="22"/>
                <w:lang w:val="da-DK"/>
              </w:rPr>
              <w:t>-</w:t>
            </w:r>
            <w:r w:rsidRPr="000B345F">
              <w:rPr>
                <w:i/>
                <w:sz w:val="22"/>
                <w:szCs w:val="22"/>
                <w:lang w:val="da-DK"/>
              </w:rPr>
              <w:t>substrat]</w:t>
            </w:r>
          </w:p>
        </w:tc>
        <w:tc>
          <w:tcPr>
            <w:tcW w:w="3270" w:type="dxa"/>
          </w:tcPr>
          <w:p w14:paraId="43DF2EB4"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Mycophenolsyre C</w:t>
            </w:r>
            <w:r w:rsidRPr="000B345F">
              <w:rPr>
                <w:sz w:val="22"/>
                <w:szCs w:val="22"/>
                <w:vertAlign w:val="subscript"/>
                <w:lang w:val="da-DK"/>
              </w:rPr>
              <w:t>max</w:t>
            </w:r>
            <w:r w:rsidRPr="000B345F">
              <w:rPr>
                <w:sz w:val="22"/>
                <w:szCs w:val="22"/>
                <w:lang w:val="da-DK"/>
              </w:rPr>
              <w:t xml:space="preserve"> </w:t>
            </w:r>
            <w:r w:rsidRPr="000B345F">
              <w:rPr>
                <w:rFonts w:cs="Times New Roman"/>
                <w:sz w:val="22"/>
                <w:szCs w:val="22"/>
                <w:lang w:val="da-DK"/>
              </w:rPr>
              <w:t>↔</w:t>
            </w:r>
            <w:r w:rsidRPr="000B345F">
              <w:rPr>
                <w:sz w:val="22"/>
                <w:szCs w:val="22"/>
                <w:lang w:val="da-DK"/>
              </w:rPr>
              <w:br/>
              <w:t>Mycophenolsyre AUC</w:t>
            </w:r>
            <w:r w:rsidRPr="000B345F">
              <w:rPr>
                <w:sz w:val="22"/>
                <w:szCs w:val="22"/>
                <w:vertAlign w:val="subscript"/>
                <w:lang w:val="da-DK"/>
              </w:rPr>
              <w:t>t</w:t>
            </w:r>
            <w:r w:rsidRPr="000B345F">
              <w:rPr>
                <w:sz w:val="22"/>
                <w:szCs w:val="22"/>
                <w:lang w:val="da-DK"/>
              </w:rPr>
              <w:t xml:space="preserve"> </w:t>
            </w:r>
            <w:r w:rsidRPr="000B345F">
              <w:rPr>
                <w:rFonts w:cs="Times New Roman"/>
                <w:sz w:val="22"/>
                <w:szCs w:val="22"/>
                <w:lang w:val="da-DK"/>
              </w:rPr>
              <w:t>↔</w:t>
            </w:r>
          </w:p>
        </w:tc>
        <w:tc>
          <w:tcPr>
            <w:tcW w:w="3081" w:type="dxa"/>
          </w:tcPr>
          <w:p w14:paraId="640F955E"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Ingen dosisjustering</w:t>
            </w:r>
          </w:p>
        </w:tc>
      </w:tr>
      <w:tr w:rsidR="00EE60A8" w:rsidRPr="00EF777A" w14:paraId="639CC299" w14:textId="77777777" w:rsidTr="00D65116">
        <w:trPr>
          <w:cantSplit/>
        </w:trPr>
        <w:tc>
          <w:tcPr>
            <w:tcW w:w="9243" w:type="dxa"/>
            <w:gridSpan w:val="3"/>
          </w:tcPr>
          <w:p w14:paraId="30EBDD7D" w14:textId="77777777" w:rsidR="00EE60A8" w:rsidRPr="000B345F" w:rsidRDefault="00EE60A8" w:rsidP="00D65116">
            <w:pPr>
              <w:pStyle w:val="Default"/>
              <w:rPr>
                <w:sz w:val="22"/>
                <w:szCs w:val="22"/>
                <w:lang w:val="da-DK"/>
              </w:rPr>
            </w:pPr>
            <w:r w:rsidRPr="000B345F">
              <w:rPr>
                <w:b/>
                <w:i/>
                <w:sz w:val="22"/>
                <w:szCs w:val="22"/>
                <w:lang w:val="da-DK"/>
              </w:rPr>
              <w:t>Lipidsænkende midler/HMG-CoA-reduktasehæmmere</w:t>
            </w:r>
          </w:p>
        </w:tc>
      </w:tr>
      <w:tr w:rsidR="00EE60A8" w:rsidRPr="00EF777A" w14:paraId="6AFB11DC" w14:textId="77777777" w:rsidTr="00D65116">
        <w:trPr>
          <w:cantSplit/>
        </w:trPr>
        <w:tc>
          <w:tcPr>
            <w:tcW w:w="2892" w:type="dxa"/>
          </w:tcPr>
          <w:p w14:paraId="0FE25EA5" w14:textId="77777777" w:rsidR="00EE60A8" w:rsidRPr="006C260B" w:rsidRDefault="00EE60A8" w:rsidP="00D65116">
            <w:pPr>
              <w:pStyle w:val="Default"/>
              <w:rPr>
                <w:sz w:val="22"/>
                <w:szCs w:val="22"/>
                <w:lang w:val="en-US"/>
              </w:rPr>
            </w:pPr>
            <w:r w:rsidRPr="006C260B">
              <w:rPr>
                <w:sz w:val="22"/>
                <w:szCs w:val="22"/>
                <w:lang w:val="en-US"/>
              </w:rPr>
              <w:t>Statiner (f.eks. lovastatin)</w:t>
            </w:r>
            <w:r w:rsidRPr="006C260B">
              <w:rPr>
                <w:sz w:val="22"/>
                <w:szCs w:val="22"/>
                <w:lang w:val="en-US"/>
              </w:rPr>
              <w:br/>
            </w:r>
            <w:r w:rsidRPr="006C260B">
              <w:rPr>
                <w:i/>
                <w:sz w:val="22"/>
                <w:szCs w:val="22"/>
                <w:lang w:val="en-US"/>
              </w:rPr>
              <w:t>[CYP3A4-substrater]</w:t>
            </w:r>
          </w:p>
        </w:tc>
        <w:tc>
          <w:tcPr>
            <w:tcW w:w="3270" w:type="dxa"/>
          </w:tcPr>
          <w:p w14:paraId="7A55AB77" w14:textId="77777777" w:rsidR="00EE60A8" w:rsidRPr="000B345F" w:rsidRDefault="00EE60A8" w:rsidP="00D65116">
            <w:pPr>
              <w:pStyle w:val="Default"/>
              <w:rPr>
                <w:sz w:val="22"/>
                <w:szCs w:val="22"/>
                <w:lang w:val="da-DK"/>
              </w:rPr>
            </w:pPr>
            <w:r w:rsidRPr="000B345F">
              <w:rPr>
                <w:sz w:val="22"/>
                <w:szCs w:val="22"/>
                <w:lang w:val="da-DK"/>
              </w:rPr>
              <w:t>Det er ikke undersøgt, men det er sandsynligt, at voriconazol øger plasmakoncentrationerne af statiner, der metaboliseres af CYP3A4, og kan føre til rabdomyolyse.</w:t>
            </w:r>
          </w:p>
        </w:tc>
        <w:tc>
          <w:tcPr>
            <w:tcW w:w="3081" w:type="dxa"/>
          </w:tcPr>
          <w:p w14:paraId="439FF808" w14:textId="77777777" w:rsidR="00EE60A8" w:rsidRPr="000B345F" w:rsidRDefault="00EE60A8" w:rsidP="00D65116">
            <w:pPr>
              <w:pStyle w:val="Default"/>
              <w:rPr>
                <w:sz w:val="22"/>
                <w:szCs w:val="22"/>
                <w:lang w:val="da-DK"/>
              </w:rPr>
            </w:pPr>
            <w:r w:rsidRPr="000B345F">
              <w:rPr>
                <w:sz w:val="22"/>
                <w:szCs w:val="22"/>
                <w:lang w:val="da-DK"/>
              </w:rPr>
              <w:t>Hvis samtidig administration af voriconazol og statiner, der metaboliseres af CYP3A4, ikke kan undgås, bør det overvejes at reducere statindosis.</w:t>
            </w:r>
          </w:p>
        </w:tc>
      </w:tr>
      <w:tr w:rsidR="00EE60A8" w:rsidRPr="00EF777A" w14:paraId="57562D8A" w14:textId="77777777" w:rsidTr="00D65116">
        <w:trPr>
          <w:cantSplit/>
        </w:trPr>
        <w:tc>
          <w:tcPr>
            <w:tcW w:w="9243" w:type="dxa"/>
            <w:gridSpan w:val="3"/>
          </w:tcPr>
          <w:p w14:paraId="3CE925A6" w14:textId="1B83535F" w:rsidR="00EE60A8" w:rsidRPr="000B345F" w:rsidRDefault="00EE60A8" w:rsidP="00820670">
            <w:pPr>
              <w:pStyle w:val="Default"/>
              <w:keepNext/>
              <w:rPr>
                <w:b/>
                <w:i/>
                <w:spacing w:val="-11"/>
                <w:sz w:val="22"/>
                <w:szCs w:val="22"/>
                <w:lang w:val="da-DK"/>
              </w:rPr>
            </w:pPr>
            <w:r w:rsidRPr="000B345F">
              <w:rPr>
                <w:b/>
                <w:i/>
                <w:sz w:val="22"/>
                <w:szCs w:val="22"/>
                <w:lang w:val="da-DK"/>
              </w:rPr>
              <w:t>Non</w:t>
            </w:r>
            <w:r w:rsidRPr="000B345F">
              <w:rPr>
                <w:b/>
                <w:i/>
                <w:sz w:val="22"/>
                <w:szCs w:val="22"/>
                <w:lang w:val="da-DK"/>
              </w:rPr>
              <w:noBreakHyphen/>
              <w:t>steroid</w:t>
            </w:r>
            <w:r w:rsidR="00DC29BB" w:rsidRPr="000B345F">
              <w:rPr>
                <w:b/>
                <w:i/>
                <w:sz w:val="22"/>
                <w:szCs w:val="22"/>
                <w:lang w:val="da-DK"/>
              </w:rPr>
              <w:t>e</w:t>
            </w:r>
            <w:r w:rsidRPr="000B345F">
              <w:rPr>
                <w:b/>
                <w:i/>
                <w:sz w:val="22"/>
                <w:szCs w:val="22"/>
                <w:lang w:val="da-DK"/>
              </w:rPr>
              <w:t xml:space="preserve"> selektive mineralokortikoidreceptor (MR)-antagonister</w:t>
            </w:r>
          </w:p>
        </w:tc>
      </w:tr>
      <w:tr w:rsidR="00EE60A8" w:rsidRPr="00EF777A" w14:paraId="44BF6F44" w14:textId="77777777" w:rsidTr="00D65116">
        <w:trPr>
          <w:cantSplit/>
        </w:trPr>
        <w:tc>
          <w:tcPr>
            <w:tcW w:w="2892" w:type="dxa"/>
          </w:tcPr>
          <w:p w14:paraId="201DF7FA" w14:textId="77777777" w:rsidR="00EE60A8" w:rsidRPr="000B345F" w:rsidRDefault="00EE60A8" w:rsidP="00D65116">
            <w:pPr>
              <w:pStyle w:val="Default"/>
              <w:rPr>
                <w:bCs/>
                <w:iCs/>
                <w:spacing w:val="-11"/>
                <w:sz w:val="22"/>
                <w:szCs w:val="22"/>
                <w:lang w:val="da-DK"/>
              </w:rPr>
            </w:pPr>
            <w:r w:rsidRPr="000B345F">
              <w:rPr>
                <w:sz w:val="22"/>
                <w:szCs w:val="22"/>
                <w:lang w:val="da-DK"/>
              </w:rPr>
              <w:t>Finerenon</w:t>
            </w:r>
          </w:p>
          <w:p w14:paraId="38BEFA6D" w14:textId="77777777" w:rsidR="00EE60A8" w:rsidRPr="000B345F" w:rsidRDefault="00EE60A8" w:rsidP="00D65116">
            <w:pPr>
              <w:pStyle w:val="Default"/>
              <w:rPr>
                <w:bCs/>
                <w:iCs/>
                <w:sz w:val="22"/>
                <w:szCs w:val="22"/>
                <w:lang w:val="da-DK"/>
              </w:rPr>
            </w:pPr>
            <w:r w:rsidRPr="000B345F">
              <w:rPr>
                <w:i/>
                <w:sz w:val="22"/>
                <w:szCs w:val="22"/>
                <w:lang w:val="da-DK"/>
              </w:rPr>
              <w:t>[CYP3A4-substrat]</w:t>
            </w:r>
          </w:p>
        </w:tc>
        <w:tc>
          <w:tcPr>
            <w:tcW w:w="3270" w:type="dxa"/>
          </w:tcPr>
          <w:p w14:paraId="119A01D1" w14:textId="77777777" w:rsidR="00EE60A8" w:rsidRPr="000B345F" w:rsidRDefault="00EE60A8" w:rsidP="00D65116">
            <w:pPr>
              <w:pStyle w:val="Default"/>
              <w:rPr>
                <w:sz w:val="22"/>
                <w:szCs w:val="22"/>
                <w:lang w:val="da-DK"/>
              </w:rPr>
            </w:pPr>
            <w:r w:rsidRPr="000B345F">
              <w:rPr>
                <w:sz w:val="22"/>
                <w:szCs w:val="22"/>
                <w:lang w:val="da-DK"/>
              </w:rPr>
              <w:t>Det er ikke undersøgt, men det er sandsynligt, at voriconazol øger plasmakoncentrationerne af finerenon signifikant.</w:t>
            </w:r>
          </w:p>
        </w:tc>
        <w:tc>
          <w:tcPr>
            <w:tcW w:w="3081" w:type="dxa"/>
          </w:tcPr>
          <w:p w14:paraId="5C4456B6" w14:textId="77777777" w:rsidR="00EE60A8" w:rsidRPr="000B345F" w:rsidRDefault="00EE60A8" w:rsidP="00D65116">
            <w:pPr>
              <w:pStyle w:val="Default"/>
              <w:rPr>
                <w:sz w:val="22"/>
                <w:szCs w:val="22"/>
                <w:lang w:val="da-DK"/>
              </w:rPr>
            </w:pPr>
            <w:r w:rsidRPr="000B345F">
              <w:rPr>
                <w:b/>
                <w:sz w:val="22"/>
                <w:szCs w:val="22"/>
                <w:lang w:val="da-DK"/>
              </w:rPr>
              <w:t>Kontraindiceret</w:t>
            </w:r>
            <w:r w:rsidRPr="000B345F">
              <w:rPr>
                <w:sz w:val="22"/>
                <w:szCs w:val="22"/>
                <w:lang w:val="da-DK"/>
              </w:rPr>
              <w:t xml:space="preserve"> (se pkt. 4.3)</w:t>
            </w:r>
          </w:p>
        </w:tc>
      </w:tr>
      <w:tr w:rsidR="00C84745" w:rsidRPr="00EF777A" w14:paraId="3876F7F1" w14:textId="77777777" w:rsidTr="00D65116">
        <w:trPr>
          <w:cantSplit/>
          <w:ins w:id="52" w:author="RWS_1" w:date="2025-11-25T10:49:00Z"/>
        </w:trPr>
        <w:tc>
          <w:tcPr>
            <w:tcW w:w="2892" w:type="dxa"/>
          </w:tcPr>
          <w:p w14:paraId="200F2BC5" w14:textId="77777777" w:rsidR="00C84745" w:rsidRPr="000B345F" w:rsidRDefault="00C84745" w:rsidP="00D65116">
            <w:pPr>
              <w:pStyle w:val="Default"/>
              <w:rPr>
                <w:ins w:id="53" w:author="RWS_1" w:date="2025-11-25T10:49:00Z"/>
                <w:sz w:val="22"/>
                <w:szCs w:val="22"/>
                <w:lang w:val="da-DK"/>
              </w:rPr>
            </w:pPr>
            <w:ins w:id="54" w:author="RWS_1" w:date="2025-11-25T10:49:00Z">
              <w:r w:rsidRPr="000B345F">
                <w:rPr>
                  <w:sz w:val="22"/>
                  <w:szCs w:val="22"/>
                  <w:lang w:val="da-DK"/>
                </w:rPr>
                <w:t>Eplerenon</w:t>
              </w:r>
            </w:ins>
          </w:p>
          <w:p w14:paraId="5475D618" w14:textId="26734E8C" w:rsidR="00C84745" w:rsidRPr="000B345F" w:rsidRDefault="00C84745" w:rsidP="00D65116">
            <w:pPr>
              <w:pStyle w:val="Default"/>
              <w:rPr>
                <w:ins w:id="55" w:author="RWS_1" w:date="2025-11-25T10:49:00Z"/>
                <w:sz w:val="22"/>
                <w:szCs w:val="22"/>
                <w:lang w:val="da-DK"/>
              </w:rPr>
            </w:pPr>
            <w:ins w:id="56" w:author="RWS_1" w:date="2025-11-25T10:49:00Z">
              <w:r w:rsidRPr="000B345F">
                <w:rPr>
                  <w:i/>
                  <w:sz w:val="22"/>
                  <w:szCs w:val="22"/>
                  <w:lang w:val="da-DK"/>
                </w:rPr>
                <w:t>[CYP3A4-substrat]</w:t>
              </w:r>
            </w:ins>
          </w:p>
        </w:tc>
        <w:tc>
          <w:tcPr>
            <w:tcW w:w="3270" w:type="dxa"/>
          </w:tcPr>
          <w:p w14:paraId="47A343E4" w14:textId="7CD1B1A8" w:rsidR="00C84745" w:rsidRPr="000B345F" w:rsidRDefault="00C84745" w:rsidP="00D65116">
            <w:pPr>
              <w:pStyle w:val="Default"/>
              <w:rPr>
                <w:ins w:id="57" w:author="RWS_1" w:date="2025-11-25T10:49:00Z"/>
                <w:sz w:val="22"/>
                <w:szCs w:val="22"/>
                <w:lang w:val="da-DK"/>
              </w:rPr>
            </w:pPr>
            <w:ins w:id="58" w:author="RWS_1" w:date="2025-11-25T10:49:00Z">
              <w:r w:rsidRPr="000B345F">
                <w:rPr>
                  <w:sz w:val="22"/>
                  <w:szCs w:val="22"/>
                  <w:lang w:val="da-DK"/>
                </w:rPr>
                <w:t xml:space="preserve">Det er ikke undersøgt, men det er sandsynligt, at voriconazol øger plasmakoncentrationerne af </w:t>
              </w:r>
            </w:ins>
            <w:ins w:id="59" w:author="RWS_1" w:date="2025-11-25T10:50:00Z">
              <w:r w:rsidRPr="000B345F">
                <w:rPr>
                  <w:sz w:val="22"/>
                  <w:szCs w:val="22"/>
                  <w:lang w:val="da-DK"/>
                </w:rPr>
                <w:t>eple</w:t>
              </w:r>
            </w:ins>
            <w:ins w:id="60" w:author="RWS_1" w:date="2025-11-25T10:49:00Z">
              <w:r w:rsidRPr="000B345F">
                <w:rPr>
                  <w:sz w:val="22"/>
                  <w:szCs w:val="22"/>
                  <w:lang w:val="da-DK"/>
                </w:rPr>
                <w:t>renon signifikant.</w:t>
              </w:r>
            </w:ins>
          </w:p>
        </w:tc>
        <w:tc>
          <w:tcPr>
            <w:tcW w:w="3081" w:type="dxa"/>
          </w:tcPr>
          <w:p w14:paraId="5D704E41" w14:textId="0566A66F" w:rsidR="00C84745" w:rsidRPr="000B345F" w:rsidRDefault="00C84745" w:rsidP="00D65116">
            <w:pPr>
              <w:pStyle w:val="Default"/>
              <w:rPr>
                <w:ins w:id="61" w:author="RWS_1" w:date="2025-11-25T10:49:00Z"/>
                <w:b/>
                <w:sz w:val="22"/>
                <w:szCs w:val="22"/>
                <w:lang w:val="da-DK"/>
              </w:rPr>
            </w:pPr>
            <w:ins w:id="62" w:author="RWS_1" w:date="2025-11-25T10:50:00Z">
              <w:r w:rsidRPr="000B345F">
                <w:rPr>
                  <w:b/>
                  <w:sz w:val="22"/>
                  <w:szCs w:val="22"/>
                  <w:lang w:val="da-DK"/>
                </w:rPr>
                <w:t>Kontraindiceret</w:t>
              </w:r>
              <w:r w:rsidRPr="000B345F">
                <w:rPr>
                  <w:sz w:val="22"/>
                  <w:szCs w:val="22"/>
                  <w:lang w:val="da-DK"/>
                </w:rPr>
                <w:t xml:space="preserve"> (se pkt. 4.3)</w:t>
              </w:r>
            </w:ins>
          </w:p>
        </w:tc>
      </w:tr>
      <w:tr w:rsidR="00EE60A8" w:rsidRPr="00EF777A" w14:paraId="7CC7BFFA" w14:textId="77777777" w:rsidTr="00D65116">
        <w:trPr>
          <w:cantSplit/>
        </w:trPr>
        <w:tc>
          <w:tcPr>
            <w:tcW w:w="9243" w:type="dxa"/>
            <w:gridSpan w:val="3"/>
          </w:tcPr>
          <w:p w14:paraId="7F1C53CC" w14:textId="1E33D970" w:rsidR="00EE60A8" w:rsidRPr="000B345F" w:rsidRDefault="00EE60A8" w:rsidP="00D65116">
            <w:pPr>
              <w:pStyle w:val="Default"/>
              <w:keepNext/>
              <w:rPr>
                <w:sz w:val="22"/>
                <w:szCs w:val="22"/>
                <w:lang w:val="da-DK"/>
              </w:rPr>
            </w:pPr>
            <w:r w:rsidRPr="000B345F">
              <w:rPr>
                <w:b/>
                <w:i/>
                <w:sz w:val="22"/>
                <w:szCs w:val="22"/>
                <w:lang w:val="da-DK"/>
              </w:rPr>
              <w:t>Non</w:t>
            </w:r>
            <w:r w:rsidRPr="000B345F">
              <w:rPr>
                <w:b/>
                <w:i/>
                <w:sz w:val="22"/>
                <w:szCs w:val="22"/>
                <w:lang w:val="da-DK"/>
              </w:rPr>
              <w:noBreakHyphen/>
              <w:t>steroid</w:t>
            </w:r>
            <w:r w:rsidR="00DA2223" w:rsidRPr="000B345F">
              <w:rPr>
                <w:b/>
                <w:i/>
                <w:sz w:val="22"/>
                <w:szCs w:val="22"/>
                <w:lang w:val="da-DK"/>
              </w:rPr>
              <w:t>e</w:t>
            </w:r>
            <w:r w:rsidRPr="000B345F">
              <w:rPr>
                <w:b/>
                <w:i/>
                <w:sz w:val="22"/>
                <w:szCs w:val="22"/>
                <w:lang w:val="da-DK"/>
              </w:rPr>
              <w:t xml:space="preserve"> antiinflammatoriske lægemidler (NSAID</w:t>
            </w:r>
            <w:r w:rsidR="00A67D00" w:rsidRPr="000B345F">
              <w:rPr>
                <w:b/>
                <w:i/>
                <w:sz w:val="22"/>
                <w:szCs w:val="22"/>
                <w:lang w:val="da-DK"/>
              </w:rPr>
              <w:t>-produkter</w:t>
            </w:r>
            <w:r w:rsidRPr="000B345F">
              <w:rPr>
                <w:b/>
                <w:i/>
                <w:sz w:val="22"/>
                <w:szCs w:val="22"/>
                <w:lang w:val="da-DK"/>
              </w:rPr>
              <w:t>)</w:t>
            </w:r>
          </w:p>
        </w:tc>
      </w:tr>
      <w:tr w:rsidR="00EE60A8" w:rsidRPr="00EF777A" w14:paraId="0FD7E6A7" w14:textId="77777777" w:rsidTr="00D65116">
        <w:trPr>
          <w:cantSplit/>
        </w:trPr>
        <w:tc>
          <w:tcPr>
            <w:tcW w:w="2892" w:type="dxa"/>
          </w:tcPr>
          <w:p w14:paraId="161CD83A"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i/>
                <w:sz w:val="22"/>
                <w:szCs w:val="22"/>
                <w:lang w:val="da-DK"/>
              </w:rPr>
            </w:pPr>
            <w:r w:rsidRPr="000B345F">
              <w:rPr>
                <w:i/>
                <w:sz w:val="22"/>
                <w:szCs w:val="22"/>
                <w:lang w:val="da-DK"/>
              </w:rPr>
              <w:t>[CYP2C9-substrater]</w:t>
            </w:r>
          </w:p>
          <w:p w14:paraId="6B9FED07"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i/>
                <w:sz w:val="22"/>
                <w:szCs w:val="22"/>
                <w:lang w:val="da-DK"/>
              </w:rPr>
            </w:pPr>
          </w:p>
          <w:p w14:paraId="71551C14"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Ibuprofen (400 mg enkeltdosis)</w:t>
            </w:r>
          </w:p>
          <w:p w14:paraId="692312E4"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p>
          <w:p w14:paraId="019896C3" w14:textId="77777777" w:rsidR="00EE60A8" w:rsidRPr="000B345F" w:rsidRDefault="00EE60A8" w:rsidP="00D65116">
            <w:pPr>
              <w:pStyle w:val="Default"/>
              <w:keepNext/>
              <w:rPr>
                <w:sz w:val="22"/>
                <w:szCs w:val="22"/>
                <w:lang w:val="da-DK"/>
              </w:rPr>
            </w:pPr>
            <w:r w:rsidRPr="000B345F">
              <w:rPr>
                <w:sz w:val="22"/>
                <w:szCs w:val="22"/>
                <w:lang w:val="da-DK"/>
              </w:rPr>
              <w:t>Diclofenac (50 mg enkeltdosis)</w:t>
            </w:r>
          </w:p>
        </w:tc>
        <w:tc>
          <w:tcPr>
            <w:tcW w:w="3270" w:type="dxa"/>
          </w:tcPr>
          <w:p w14:paraId="55DC79D3" w14:textId="77777777" w:rsidR="00EE60A8" w:rsidRPr="006C260B" w:rsidRDefault="00EE60A8" w:rsidP="00D65116">
            <w:pPr>
              <w:pStyle w:val="TableText"/>
              <w:tabs>
                <w:tab w:val="left" w:pos="216"/>
              </w:tabs>
              <w:overflowPunct w:val="0"/>
              <w:autoSpaceDE w:val="0"/>
              <w:autoSpaceDN w:val="0"/>
              <w:adjustRightInd w:val="0"/>
              <w:textAlignment w:val="baseline"/>
              <w:rPr>
                <w:rFonts w:cs="Times New Roman"/>
                <w:sz w:val="22"/>
                <w:szCs w:val="22"/>
              </w:rPr>
            </w:pPr>
          </w:p>
          <w:p w14:paraId="063A7C55" w14:textId="77777777" w:rsidR="00EE60A8" w:rsidRPr="006C260B" w:rsidRDefault="00EE60A8" w:rsidP="00D65116">
            <w:pPr>
              <w:pStyle w:val="TableText"/>
              <w:tabs>
                <w:tab w:val="left" w:pos="216"/>
              </w:tabs>
              <w:overflowPunct w:val="0"/>
              <w:autoSpaceDE w:val="0"/>
              <w:autoSpaceDN w:val="0"/>
              <w:adjustRightInd w:val="0"/>
              <w:textAlignment w:val="baseline"/>
              <w:rPr>
                <w:rFonts w:cs="Times New Roman"/>
                <w:sz w:val="22"/>
                <w:szCs w:val="22"/>
              </w:rPr>
            </w:pPr>
            <w:r w:rsidRPr="006C260B">
              <w:rPr>
                <w:sz w:val="22"/>
                <w:szCs w:val="22"/>
              </w:rPr>
              <w:t>S</w:t>
            </w:r>
            <w:r w:rsidRPr="006C260B">
              <w:rPr>
                <w:sz w:val="22"/>
                <w:szCs w:val="22"/>
              </w:rPr>
              <w:noBreakHyphen/>
              <w:t>ibuprofen C</w:t>
            </w:r>
            <w:r w:rsidRPr="006C260B">
              <w:rPr>
                <w:sz w:val="22"/>
                <w:szCs w:val="22"/>
                <w:vertAlign w:val="subscript"/>
              </w:rPr>
              <w:t>max</w:t>
            </w:r>
            <w:r w:rsidRPr="006C260B">
              <w:rPr>
                <w:sz w:val="22"/>
                <w:szCs w:val="22"/>
              </w:rPr>
              <w:t xml:space="preserve"> </w:t>
            </w:r>
            <w:r w:rsidRPr="00EF777A">
              <w:rPr>
                <w:rFonts w:ascii="Symbol" w:hAnsi="Symbol"/>
                <w:sz w:val="22"/>
                <w:szCs w:val="22"/>
                <w:lang w:val="da-DK"/>
              </w:rPr>
              <w:t></w:t>
            </w:r>
            <w:r w:rsidRPr="006C260B">
              <w:rPr>
                <w:sz w:val="22"/>
                <w:szCs w:val="22"/>
              </w:rPr>
              <w:t xml:space="preserve"> 20%</w:t>
            </w:r>
            <w:r w:rsidRPr="006C260B">
              <w:rPr>
                <w:sz w:val="22"/>
                <w:szCs w:val="22"/>
              </w:rPr>
              <w:br/>
              <w:t>S</w:t>
            </w:r>
            <w:r w:rsidRPr="006C260B">
              <w:rPr>
                <w:sz w:val="22"/>
                <w:szCs w:val="22"/>
              </w:rPr>
              <w:noBreakHyphen/>
              <w:t>ibuprofen AUC</w:t>
            </w:r>
            <w:r w:rsidRPr="006C260B">
              <w:rPr>
                <w:sz w:val="22"/>
                <w:szCs w:val="22"/>
                <w:vertAlign w:val="subscript"/>
              </w:rPr>
              <w:t>0-</w:t>
            </w:r>
            <w:r w:rsidRPr="00EF777A">
              <w:rPr>
                <w:rFonts w:ascii="Symbol" w:hAnsi="Symbol"/>
                <w:sz w:val="22"/>
                <w:szCs w:val="22"/>
                <w:vertAlign w:val="subscript"/>
                <w:lang w:val="da-DK"/>
              </w:rPr>
              <w:t></w:t>
            </w:r>
            <w:r w:rsidRPr="006C260B">
              <w:rPr>
                <w:sz w:val="22"/>
                <w:szCs w:val="22"/>
              </w:rPr>
              <w:t xml:space="preserve"> </w:t>
            </w:r>
            <w:r w:rsidRPr="00EF777A">
              <w:rPr>
                <w:rFonts w:ascii="Symbol" w:hAnsi="Symbol"/>
                <w:sz w:val="22"/>
                <w:szCs w:val="22"/>
                <w:lang w:val="da-DK"/>
              </w:rPr>
              <w:t></w:t>
            </w:r>
            <w:r w:rsidRPr="006C260B">
              <w:rPr>
                <w:sz w:val="22"/>
                <w:szCs w:val="22"/>
              </w:rPr>
              <w:t xml:space="preserve"> 100%</w:t>
            </w:r>
          </w:p>
          <w:p w14:paraId="0CC07E4E" w14:textId="77777777" w:rsidR="00EE60A8" w:rsidRPr="006C260B" w:rsidRDefault="00EE60A8" w:rsidP="00D65116">
            <w:pPr>
              <w:pStyle w:val="TableText"/>
              <w:tabs>
                <w:tab w:val="left" w:pos="216"/>
              </w:tabs>
              <w:overflowPunct w:val="0"/>
              <w:autoSpaceDE w:val="0"/>
              <w:autoSpaceDN w:val="0"/>
              <w:adjustRightInd w:val="0"/>
              <w:textAlignment w:val="baseline"/>
              <w:rPr>
                <w:rFonts w:cs="Times New Roman"/>
                <w:sz w:val="22"/>
                <w:szCs w:val="22"/>
              </w:rPr>
            </w:pPr>
          </w:p>
          <w:p w14:paraId="4FBA3D5E" w14:textId="77777777" w:rsidR="00EE60A8" w:rsidRPr="000B345F" w:rsidRDefault="00EE60A8" w:rsidP="00D65116">
            <w:pPr>
              <w:pStyle w:val="Default"/>
              <w:rPr>
                <w:sz w:val="22"/>
                <w:szCs w:val="22"/>
                <w:lang w:val="da-DK"/>
              </w:rPr>
            </w:pPr>
            <w:r w:rsidRPr="000B345F">
              <w:rPr>
                <w:sz w:val="22"/>
                <w:szCs w:val="22"/>
                <w:lang w:val="da-DK"/>
              </w:rPr>
              <w:t>Diclofenac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114%</w:t>
            </w:r>
            <w:r w:rsidRPr="000B345F">
              <w:rPr>
                <w:sz w:val="22"/>
                <w:szCs w:val="22"/>
                <w:lang w:val="da-DK"/>
              </w:rPr>
              <w:br/>
              <w:t>Diclofenac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78%</w:t>
            </w:r>
          </w:p>
        </w:tc>
        <w:tc>
          <w:tcPr>
            <w:tcW w:w="3081" w:type="dxa"/>
          </w:tcPr>
          <w:p w14:paraId="36D1207B" w14:textId="13F17E0A" w:rsidR="00EE60A8" w:rsidRPr="000B345F" w:rsidRDefault="00EE60A8" w:rsidP="00D65116">
            <w:pPr>
              <w:pStyle w:val="Default"/>
              <w:rPr>
                <w:sz w:val="22"/>
                <w:szCs w:val="22"/>
                <w:lang w:val="da-DK"/>
              </w:rPr>
            </w:pPr>
            <w:r w:rsidRPr="000B345F">
              <w:rPr>
                <w:sz w:val="22"/>
                <w:szCs w:val="22"/>
                <w:lang w:val="da-DK"/>
              </w:rPr>
              <w:t>Hyppig monitorering for NSAID-relaterede bivirkninger og toksicitet anbefales. Dosisreduktion af NSAID</w:t>
            </w:r>
            <w:r w:rsidR="0055080A" w:rsidRPr="000B345F">
              <w:rPr>
                <w:sz w:val="22"/>
                <w:szCs w:val="22"/>
                <w:lang w:val="da-DK"/>
              </w:rPr>
              <w:t>-produkter</w:t>
            </w:r>
            <w:r w:rsidRPr="000B345F">
              <w:rPr>
                <w:sz w:val="22"/>
                <w:szCs w:val="22"/>
                <w:lang w:val="da-DK"/>
              </w:rPr>
              <w:t xml:space="preserve"> kan </w:t>
            </w:r>
            <w:r w:rsidR="00A13DDB" w:rsidRPr="000B345F">
              <w:rPr>
                <w:sz w:val="22"/>
                <w:szCs w:val="22"/>
                <w:lang w:val="da-DK"/>
              </w:rPr>
              <w:t>være</w:t>
            </w:r>
            <w:r w:rsidRPr="000B345F">
              <w:rPr>
                <w:sz w:val="22"/>
                <w:szCs w:val="22"/>
                <w:lang w:val="da-DK"/>
              </w:rPr>
              <w:t xml:space="preserve"> nødvendig.</w:t>
            </w:r>
          </w:p>
        </w:tc>
      </w:tr>
      <w:tr w:rsidR="00EE60A8" w:rsidRPr="00EF777A" w14:paraId="021EB4D3" w14:textId="77777777" w:rsidTr="00D65116">
        <w:trPr>
          <w:cantSplit/>
        </w:trPr>
        <w:tc>
          <w:tcPr>
            <w:tcW w:w="9243" w:type="dxa"/>
            <w:gridSpan w:val="3"/>
          </w:tcPr>
          <w:p w14:paraId="68B85195" w14:textId="77777777" w:rsidR="00EE60A8" w:rsidRPr="000B345F" w:rsidRDefault="00EE60A8" w:rsidP="00D65116">
            <w:pPr>
              <w:pStyle w:val="Default"/>
              <w:rPr>
                <w:sz w:val="22"/>
                <w:szCs w:val="22"/>
                <w:lang w:val="da-DK"/>
              </w:rPr>
            </w:pPr>
            <w:r w:rsidRPr="000B345F">
              <w:rPr>
                <w:b/>
                <w:i/>
                <w:sz w:val="22"/>
                <w:szCs w:val="22"/>
                <w:lang w:val="da-DK"/>
              </w:rPr>
              <w:t>Opioider</w:t>
            </w:r>
          </w:p>
        </w:tc>
      </w:tr>
      <w:tr w:rsidR="00EE60A8" w:rsidRPr="00EF777A" w14:paraId="4DE893DF" w14:textId="77777777" w:rsidTr="00D65116">
        <w:trPr>
          <w:cantSplit/>
        </w:trPr>
        <w:tc>
          <w:tcPr>
            <w:tcW w:w="2892" w:type="dxa"/>
          </w:tcPr>
          <w:p w14:paraId="6F0BA125"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Langtidsvirkende opiater</w:t>
            </w:r>
          </w:p>
          <w:p w14:paraId="2C3205E0"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i/>
                <w:sz w:val="22"/>
                <w:szCs w:val="22"/>
                <w:lang w:val="da-DK"/>
              </w:rPr>
              <w:t>[CYP3A4-substrater]</w:t>
            </w:r>
            <w:r w:rsidRPr="000B345F">
              <w:rPr>
                <w:sz w:val="22"/>
                <w:szCs w:val="22"/>
                <w:lang w:val="da-DK"/>
              </w:rPr>
              <w:br/>
            </w:r>
          </w:p>
          <w:p w14:paraId="16182F7B" w14:textId="77777777" w:rsidR="00EE60A8" w:rsidRPr="000B345F" w:rsidRDefault="00EE60A8" w:rsidP="00D65116">
            <w:pPr>
              <w:pStyle w:val="Default"/>
              <w:rPr>
                <w:sz w:val="22"/>
                <w:szCs w:val="22"/>
                <w:lang w:val="da-DK"/>
              </w:rPr>
            </w:pPr>
            <w:r w:rsidRPr="000B345F">
              <w:rPr>
                <w:sz w:val="22"/>
                <w:szCs w:val="22"/>
                <w:lang w:val="da-DK"/>
              </w:rPr>
              <w:t>Oxycodon (10 mg enkeltdosis)</w:t>
            </w:r>
          </w:p>
        </w:tc>
        <w:tc>
          <w:tcPr>
            <w:tcW w:w="3270" w:type="dxa"/>
          </w:tcPr>
          <w:p w14:paraId="38E231A3" w14:textId="0F62C317"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I et uafhængigt publiceret</w:t>
            </w:r>
            <w:r w:rsidR="0055080A" w:rsidRPr="000B345F">
              <w:rPr>
                <w:sz w:val="22"/>
                <w:szCs w:val="22"/>
                <w:lang w:val="da-DK"/>
              </w:rPr>
              <w:t xml:space="preserve"> forsøg</w:t>
            </w:r>
            <w:r w:rsidRPr="000B345F">
              <w:rPr>
                <w:sz w:val="22"/>
                <w:szCs w:val="22"/>
                <w:lang w:val="da-DK"/>
              </w:rPr>
              <w:t>:</w:t>
            </w:r>
          </w:p>
          <w:p w14:paraId="58971DA5" w14:textId="77777777" w:rsidR="00EE60A8" w:rsidRPr="000B345F" w:rsidRDefault="00EE60A8" w:rsidP="00D65116">
            <w:pPr>
              <w:pStyle w:val="Default"/>
              <w:rPr>
                <w:sz w:val="22"/>
                <w:szCs w:val="22"/>
                <w:lang w:val="da-DK"/>
              </w:rPr>
            </w:pPr>
            <w:r w:rsidRPr="000B345F">
              <w:rPr>
                <w:sz w:val="22"/>
                <w:szCs w:val="22"/>
                <w:lang w:val="da-DK"/>
              </w:rPr>
              <w:t>Oxycodon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1,7 gange</w:t>
            </w:r>
            <w:r w:rsidRPr="000B345F">
              <w:rPr>
                <w:sz w:val="22"/>
                <w:szCs w:val="22"/>
                <w:lang w:val="da-DK"/>
              </w:rPr>
              <w:br/>
              <w:t>Oxycodon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3,6 gange</w:t>
            </w:r>
          </w:p>
        </w:tc>
        <w:tc>
          <w:tcPr>
            <w:tcW w:w="3081" w:type="dxa"/>
          </w:tcPr>
          <w:p w14:paraId="38591E34" w14:textId="6F640018" w:rsidR="00EE60A8" w:rsidRPr="000B345F" w:rsidRDefault="00EE60A8" w:rsidP="00D65116">
            <w:pPr>
              <w:pStyle w:val="Default"/>
              <w:rPr>
                <w:sz w:val="22"/>
                <w:szCs w:val="22"/>
                <w:lang w:val="da-DK"/>
              </w:rPr>
            </w:pPr>
            <w:r w:rsidRPr="000B345F">
              <w:rPr>
                <w:sz w:val="22"/>
                <w:szCs w:val="22"/>
                <w:lang w:val="da-DK"/>
              </w:rPr>
              <w:t>Dosisreduktion af oxycodon og andre langtidsvirkende opiater, der metaboliseres af CYP3A4 (f.eks. hydrocodon), bør overvejes. Hyppig monitorering for opi</w:t>
            </w:r>
            <w:r w:rsidR="005B199E" w:rsidRPr="000B345F">
              <w:rPr>
                <w:sz w:val="22"/>
                <w:szCs w:val="22"/>
                <w:lang w:val="da-DK"/>
              </w:rPr>
              <w:t>at-</w:t>
            </w:r>
            <w:r w:rsidRPr="000B345F">
              <w:rPr>
                <w:sz w:val="22"/>
                <w:szCs w:val="22"/>
                <w:lang w:val="da-DK"/>
              </w:rPr>
              <w:t>relaterede bivirkninger kan være nødvendig.</w:t>
            </w:r>
          </w:p>
        </w:tc>
      </w:tr>
      <w:tr w:rsidR="00EE60A8" w:rsidRPr="00EF777A" w14:paraId="78A20499" w14:textId="77777777" w:rsidTr="00D65116">
        <w:trPr>
          <w:cantSplit/>
        </w:trPr>
        <w:tc>
          <w:tcPr>
            <w:tcW w:w="2892" w:type="dxa"/>
          </w:tcPr>
          <w:p w14:paraId="6E7DA9D3"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r w:rsidRPr="006C260B">
              <w:rPr>
                <w:sz w:val="22"/>
                <w:szCs w:val="22"/>
              </w:rPr>
              <w:t>Methadon (32</w:t>
            </w:r>
            <w:r w:rsidRPr="006C260B">
              <w:rPr>
                <w:sz w:val="22"/>
                <w:szCs w:val="22"/>
              </w:rPr>
              <w:noBreakHyphen/>
              <w:t>100 mg QD)</w:t>
            </w:r>
          </w:p>
          <w:p w14:paraId="65E8FF5B" w14:textId="77777777" w:rsidR="00EE60A8" w:rsidRPr="006C260B" w:rsidRDefault="00EE60A8" w:rsidP="00D65116">
            <w:pPr>
              <w:pStyle w:val="Default"/>
              <w:rPr>
                <w:sz w:val="22"/>
                <w:szCs w:val="22"/>
                <w:lang w:val="en-US"/>
              </w:rPr>
            </w:pPr>
            <w:r w:rsidRPr="006C260B">
              <w:rPr>
                <w:i/>
                <w:sz w:val="22"/>
                <w:szCs w:val="22"/>
                <w:lang w:val="en-US"/>
              </w:rPr>
              <w:t>[CYP3A4-substrat]</w:t>
            </w:r>
          </w:p>
        </w:tc>
        <w:tc>
          <w:tcPr>
            <w:tcW w:w="3270" w:type="dxa"/>
          </w:tcPr>
          <w:p w14:paraId="36994211" w14:textId="77777777" w:rsidR="00EE60A8" w:rsidRPr="006C260B" w:rsidRDefault="00EE60A8" w:rsidP="00D65116">
            <w:pPr>
              <w:pStyle w:val="Default"/>
              <w:rPr>
                <w:sz w:val="22"/>
                <w:szCs w:val="22"/>
                <w:lang w:val="en-US"/>
              </w:rPr>
            </w:pPr>
            <w:r w:rsidRPr="006C260B">
              <w:rPr>
                <w:sz w:val="22"/>
                <w:szCs w:val="22"/>
                <w:lang w:val="en-US"/>
              </w:rPr>
              <w:t>R</w:t>
            </w:r>
            <w:r w:rsidRPr="006C260B">
              <w:rPr>
                <w:sz w:val="22"/>
                <w:szCs w:val="22"/>
                <w:lang w:val="en-US"/>
              </w:rPr>
              <w:noBreakHyphen/>
              <w:t>methadon (aktivt) C</w:t>
            </w:r>
            <w:r w:rsidRPr="006C260B">
              <w:rPr>
                <w:sz w:val="22"/>
                <w:szCs w:val="22"/>
                <w:vertAlign w:val="subscript"/>
                <w:lang w:val="en-US"/>
              </w:rPr>
              <w:t>max</w:t>
            </w:r>
            <w:r w:rsidRPr="006C260B">
              <w:rPr>
                <w:sz w:val="22"/>
                <w:szCs w:val="22"/>
                <w:lang w:val="en-US"/>
              </w:rPr>
              <w:t xml:space="preserve"> </w:t>
            </w:r>
            <w:r w:rsidRPr="00EF777A">
              <w:rPr>
                <w:rFonts w:ascii="Symbol" w:hAnsi="Symbol"/>
                <w:sz w:val="22"/>
                <w:szCs w:val="22"/>
                <w:lang w:val="da-DK"/>
              </w:rPr>
              <w:t></w:t>
            </w:r>
            <w:r w:rsidRPr="006C260B">
              <w:rPr>
                <w:sz w:val="22"/>
                <w:szCs w:val="22"/>
                <w:lang w:val="en-US"/>
              </w:rPr>
              <w:t xml:space="preserve"> 31%</w:t>
            </w:r>
            <w:r w:rsidRPr="006C260B">
              <w:rPr>
                <w:sz w:val="22"/>
                <w:szCs w:val="22"/>
                <w:lang w:val="en-US"/>
              </w:rPr>
              <w:br/>
              <w:t>R</w:t>
            </w:r>
            <w:r w:rsidRPr="006C260B">
              <w:rPr>
                <w:sz w:val="22"/>
                <w:szCs w:val="22"/>
                <w:lang w:val="en-US"/>
              </w:rPr>
              <w:noBreakHyphen/>
              <w:t>methadon (aktivt) AUC</w:t>
            </w:r>
            <w:r w:rsidRPr="00EF777A">
              <w:rPr>
                <w:rFonts w:ascii="Symbol" w:hAnsi="Symbol"/>
                <w:sz w:val="22"/>
                <w:szCs w:val="22"/>
                <w:vertAlign w:val="subscript"/>
                <w:lang w:val="da-DK"/>
              </w:rPr>
              <w:t></w:t>
            </w:r>
            <w:r w:rsidRPr="006C260B">
              <w:rPr>
                <w:sz w:val="22"/>
                <w:szCs w:val="22"/>
                <w:lang w:val="en-US"/>
              </w:rPr>
              <w:t xml:space="preserve"> </w:t>
            </w:r>
            <w:r w:rsidRPr="00EF777A">
              <w:rPr>
                <w:rFonts w:ascii="Symbol" w:hAnsi="Symbol"/>
                <w:sz w:val="22"/>
                <w:szCs w:val="22"/>
                <w:lang w:val="da-DK"/>
              </w:rPr>
              <w:t></w:t>
            </w:r>
            <w:r w:rsidRPr="006C260B">
              <w:rPr>
                <w:sz w:val="22"/>
                <w:szCs w:val="22"/>
                <w:lang w:val="en-US"/>
              </w:rPr>
              <w:t xml:space="preserve"> 47%</w:t>
            </w:r>
            <w:r w:rsidRPr="006C260B">
              <w:rPr>
                <w:sz w:val="22"/>
                <w:szCs w:val="22"/>
                <w:lang w:val="en-US"/>
              </w:rPr>
              <w:br/>
              <w:t>S</w:t>
            </w:r>
            <w:r w:rsidRPr="006C260B">
              <w:rPr>
                <w:sz w:val="22"/>
                <w:szCs w:val="22"/>
                <w:lang w:val="en-US"/>
              </w:rPr>
              <w:noBreakHyphen/>
              <w:t>methadon C</w:t>
            </w:r>
            <w:r w:rsidRPr="006C260B">
              <w:rPr>
                <w:sz w:val="22"/>
                <w:szCs w:val="22"/>
                <w:vertAlign w:val="subscript"/>
                <w:lang w:val="en-US"/>
              </w:rPr>
              <w:t>max</w:t>
            </w:r>
            <w:r w:rsidRPr="006C260B">
              <w:rPr>
                <w:sz w:val="22"/>
                <w:szCs w:val="22"/>
                <w:lang w:val="en-US"/>
              </w:rPr>
              <w:t xml:space="preserve"> </w:t>
            </w:r>
            <w:r w:rsidRPr="00EF777A">
              <w:rPr>
                <w:rFonts w:ascii="Symbol" w:hAnsi="Symbol"/>
                <w:sz w:val="22"/>
                <w:szCs w:val="22"/>
                <w:lang w:val="da-DK"/>
              </w:rPr>
              <w:t></w:t>
            </w:r>
            <w:r w:rsidRPr="006C260B">
              <w:rPr>
                <w:sz w:val="22"/>
                <w:szCs w:val="22"/>
                <w:lang w:val="en-US"/>
              </w:rPr>
              <w:t xml:space="preserve"> 65%</w:t>
            </w:r>
            <w:r w:rsidRPr="006C260B">
              <w:rPr>
                <w:sz w:val="22"/>
                <w:szCs w:val="22"/>
                <w:lang w:val="en-US"/>
              </w:rPr>
              <w:br/>
              <w:t>S</w:t>
            </w:r>
            <w:r w:rsidRPr="006C260B">
              <w:rPr>
                <w:sz w:val="22"/>
                <w:szCs w:val="22"/>
                <w:lang w:val="en-US"/>
              </w:rPr>
              <w:noBreakHyphen/>
              <w:t>methadon AUC</w:t>
            </w:r>
            <w:r w:rsidRPr="00EF777A">
              <w:rPr>
                <w:rFonts w:ascii="Symbol" w:hAnsi="Symbol"/>
                <w:sz w:val="22"/>
                <w:szCs w:val="22"/>
                <w:vertAlign w:val="subscript"/>
                <w:lang w:val="da-DK"/>
              </w:rPr>
              <w:t></w:t>
            </w:r>
            <w:r w:rsidRPr="006C260B">
              <w:rPr>
                <w:sz w:val="22"/>
                <w:szCs w:val="22"/>
                <w:lang w:val="en-US"/>
              </w:rPr>
              <w:t xml:space="preserve"> </w:t>
            </w:r>
            <w:r w:rsidRPr="00EF777A">
              <w:rPr>
                <w:rFonts w:ascii="Symbol" w:hAnsi="Symbol"/>
                <w:sz w:val="22"/>
                <w:szCs w:val="22"/>
                <w:lang w:val="da-DK"/>
              </w:rPr>
              <w:t></w:t>
            </w:r>
            <w:r w:rsidRPr="006C260B">
              <w:rPr>
                <w:sz w:val="22"/>
                <w:szCs w:val="22"/>
                <w:lang w:val="en-US"/>
              </w:rPr>
              <w:t xml:space="preserve"> 103%</w:t>
            </w:r>
          </w:p>
        </w:tc>
        <w:tc>
          <w:tcPr>
            <w:tcW w:w="3081" w:type="dxa"/>
          </w:tcPr>
          <w:p w14:paraId="30885141" w14:textId="77777777" w:rsidR="00EE60A8" w:rsidRPr="000B345F" w:rsidRDefault="00EE60A8" w:rsidP="00D65116">
            <w:pPr>
              <w:pStyle w:val="Default"/>
              <w:rPr>
                <w:sz w:val="22"/>
                <w:szCs w:val="22"/>
                <w:lang w:val="da-DK"/>
              </w:rPr>
            </w:pPr>
            <w:r w:rsidRPr="000B345F">
              <w:rPr>
                <w:sz w:val="22"/>
                <w:szCs w:val="22"/>
                <w:lang w:val="da-DK"/>
              </w:rPr>
              <w:t>Hyppig monitorering for methadonrelaterede bivirkninger og toksicitet, herunder QTc</w:t>
            </w:r>
            <w:r w:rsidRPr="000B345F">
              <w:rPr>
                <w:sz w:val="22"/>
                <w:szCs w:val="22"/>
                <w:lang w:val="da-DK"/>
              </w:rPr>
              <w:noBreakHyphen/>
              <w:t>forlængelse, anbefales. Dosisreduktion af methadon kan være nødvendig.</w:t>
            </w:r>
          </w:p>
        </w:tc>
      </w:tr>
      <w:tr w:rsidR="00EE60A8" w:rsidRPr="00EF777A" w14:paraId="0992F2AA" w14:textId="77777777" w:rsidTr="00D65116">
        <w:trPr>
          <w:cantSplit/>
        </w:trPr>
        <w:tc>
          <w:tcPr>
            <w:tcW w:w="2892" w:type="dxa"/>
          </w:tcPr>
          <w:p w14:paraId="7A97678D"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Korttidsvirkende opiater</w:t>
            </w:r>
          </w:p>
          <w:p w14:paraId="1D6C83BC"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i/>
                <w:sz w:val="22"/>
                <w:szCs w:val="22"/>
                <w:lang w:val="da-DK"/>
              </w:rPr>
            </w:pPr>
            <w:r w:rsidRPr="000B345F">
              <w:rPr>
                <w:i/>
                <w:sz w:val="22"/>
                <w:szCs w:val="22"/>
                <w:lang w:val="da-DK"/>
              </w:rPr>
              <w:t>[CYP3A4-substrater]</w:t>
            </w:r>
            <w:r w:rsidRPr="000B345F">
              <w:rPr>
                <w:i/>
                <w:sz w:val="22"/>
                <w:szCs w:val="22"/>
                <w:lang w:val="da-DK"/>
              </w:rPr>
              <w:br/>
            </w:r>
          </w:p>
          <w:p w14:paraId="67069258"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Alfentanil (20 μg/kg enkeltdosis, samtidig med naloxon)</w:t>
            </w:r>
            <w:r w:rsidRPr="000B345F">
              <w:rPr>
                <w:sz w:val="22"/>
                <w:szCs w:val="22"/>
                <w:lang w:val="da-DK"/>
              </w:rPr>
              <w:br/>
            </w:r>
          </w:p>
          <w:p w14:paraId="02292C04"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Fentanyl (5 </w:t>
            </w:r>
            <w:r w:rsidRPr="00EF777A">
              <w:rPr>
                <w:rFonts w:ascii="Symbol" w:hAnsi="Symbol"/>
                <w:sz w:val="22"/>
                <w:szCs w:val="22"/>
                <w:lang w:val="da-DK"/>
              </w:rPr>
              <w:t></w:t>
            </w:r>
            <w:r w:rsidRPr="000B345F">
              <w:rPr>
                <w:sz w:val="22"/>
                <w:szCs w:val="22"/>
                <w:lang w:val="da-DK"/>
              </w:rPr>
              <w:t>g/kg enkeltdosis)</w:t>
            </w:r>
          </w:p>
        </w:tc>
        <w:tc>
          <w:tcPr>
            <w:tcW w:w="3270" w:type="dxa"/>
          </w:tcPr>
          <w:p w14:paraId="008A341A" w14:textId="77777777"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p>
          <w:p w14:paraId="50FD8816" w14:textId="77777777"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p>
          <w:p w14:paraId="295A9F23" w14:textId="77777777"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p>
          <w:p w14:paraId="1497BEB6" w14:textId="0E1D4E5C"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 xml:space="preserve">I et uafhængigt publiceret </w:t>
            </w:r>
            <w:r w:rsidR="0055080A" w:rsidRPr="000B345F">
              <w:rPr>
                <w:sz w:val="22"/>
                <w:szCs w:val="22"/>
                <w:lang w:val="da-DK"/>
              </w:rPr>
              <w:t>forsøg</w:t>
            </w:r>
            <w:r w:rsidRPr="000B345F">
              <w:rPr>
                <w:sz w:val="22"/>
                <w:szCs w:val="22"/>
                <w:lang w:val="da-DK"/>
              </w:rPr>
              <w:t>:</w:t>
            </w:r>
          </w:p>
          <w:p w14:paraId="1C7BFA0D" w14:textId="77777777"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Alfentanil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6 gange</w:t>
            </w:r>
          </w:p>
          <w:p w14:paraId="5B348576" w14:textId="77777777"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p>
          <w:p w14:paraId="08F0D750" w14:textId="77777777"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p>
          <w:p w14:paraId="1A80CA91" w14:textId="552274BE"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I et uafhængigt publiceret</w:t>
            </w:r>
            <w:r w:rsidR="0055080A" w:rsidRPr="000B345F">
              <w:rPr>
                <w:sz w:val="22"/>
                <w:szCs w:val="22"/>
                <w:lang w:val="da-DK"/>
              </w:rPr>
              <w:t xml:space="preserve"> forsøg</w:t>
            </w:r>
            <w:r w:rsidRPr="000B345F">
              <w:rPr>
                <w:sz w:val="22"/>
                <w:szCs w:val="22"/>
                <w:lang w:val="da-DK"/>
              </w:rPr>
              <w:t>:</w:t>
            </w:r>
          </w:p>
          <w:p w14:paraId="59E7E07C" w14:textId="77777777" w:rsidR="00EE60A8" w:rsidRPr="000B345F" w:rsidRDefault="00EE60A8" w:rsidP="00D65116">
            <w:pPr>
              <w:pStyle w:val="Default"/>
              <w:rPr>
                <w:sz w:val="22"/>
                <w:szCs w:val="22"/>
                <w:lang w:val="da-DK"/>
              </w:rPr>
            </w:pPr>
            <w:r w:rsidRPr="000B345F">
              <w:rPr>
                <w:sz w:val="22"/>
                <w:szCs w:val="22"/>
                <w:lang w:val="da-DK"/>
              </w:rPr>
              <w:t>Fentanyl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1,34 gange</w:t>
            </w:r>
          </w:p>
        </w:tc>
        <w:tc>
          <w:tcPr>
            <w:tcW w:w="3081" w:type="dxa"/>
          </w:tcPr>
          <w:p w14:paraId="2F9BDDA6" w14:textId="5A0E68D7" w:rsidR="00EE60A8" w:rsidRPr="000B345F" w:rsidRDefault="00EE60A8" w:rsidP="00D65116">
            <w:pPr>
              <w:pStyle w:val="Default"/>
              <w:rPr>
                <w:sz w:val="22"/>
                <w:szCs w:val="22"/>
                <w:lang w:val="da-DK"/>
              </w:rPr>
            </w:pPr>
            <w:r w:rsidRPr="000B345F">
              <w:rPr>
                <w:sz w:val="22"/>
                <w:szCs w:val="22"/>
                <w:lang w:val="da-DK"/>
              </w:rPr>
              <w:t xml:space="preserve">Det bør overvejes at reducere dosis af alfentanil, fentanyl og andre korttidsvirkende opiater, hvis struktur ligner alfentanil og metaboliseres af CYP3A4 (f.eks. sufentanil). Udvidet og hyppig monitorering for vejrtrækningsdepression og andre </w:t>
            </w:r>
            <w:r w:rsidR="00622D2A" w:rsidRPr="000B345F">
              <w:rPr>
                <w:sz w:val="22"/>
                <w:szCs w:val="22"/>
                <w:lang w:val="da-DK"/>
              </w:rPr>
              <w:t>opiat-</w:t>
            </w:r>
            <w:r w:rsidRPr="000B345F">
              <w:rPr>
                <w:sz w:val="22"/>
                <w:szCs w:val="22"/>
                <w:lang w:val="da-DK"/>
              </w:rPr>
              <w:t>relaterede bivirkninger anbefales.</w:t>
            </w:r>
          </w:p>
        </w:tc>
      </w:tr>
      <w:tr w:rsidR="00EE60A8" w:rsidRPr="00EF777A" w14:paraId="30AC55FB" w14:textId="77777777" w:rsidTr="00D65116">
        <w:trPr>
          <w:cantSplit/>
        </w:trPr>
        <w:tc>
          <w:tcPr>
            <w:tcW w:w="9243" w:type="dxa"/>
            <w:gridSpan w:val="3"/>
          </w:tcPr>
          <w:p w14:paraId="65741090" w14:textId="77777777" w:rsidR="00EE60A8" w:rsidRPr="000B345F" w:rsidRDefault="00EE60A8" w:rsidP="00D65116">
            <w:pPr>
              <w:rPr>
                <w:b/>
                <w:i/>
                <w:spacing w:val="-11"/>
                <w:sz w:val="22"/>
                <w:szCs w:val="22"/>
                <w:lang w:val="da-DK"/>
              </w:rPr>
            </w:pPr>
            <w:r w:rsidRPr="000B345F">
              <w:rPr>
                <w:b/>
                <w:i/>
                <w:sz w:val="22"/>
                <w:szCs w:val="22"/>
                <w:lang w:val="da-DK"/>
              </w:rPr>
              <w:t>Opioidreceptorantagonister</w:t>
            </w:r>
          </w:p>
        </w:tc>
      </w:tr>
      <w:tr w:rsidR="00EE60A8" w:rsidRPr="00EF777A" w14:paraId="7EFF3F5B" w14:textId="77777777" w:rsidTr="00D65116">
        <w:trPr>
          <w:cantSplit/>
        </w:trPr>
        <w:tc>
          <w:tcPr>
            <w:tcW w:w="2892" w:type="dxa"/>
          </w:tcPr>
          <w:p w14:paraId="5E6B46B6" w14:textId="77777777" w:rsidR="00EE60A8" w:rsidRPr="000B345F" w:rsidRDefault="00EE60A8" w:rsidP="00D65116">
            <w:pPr>
              <w:tabs>
                <w:tab w:val="left" w:pos="360"/>
              </w:tabs>
              <w:ind w:left="216" w:hanging="216"/>
              <w:rPr>
                <w:sz w:val="22"/>
                <w:szCs w:val="22"/>
                <w:lang w:val="da-DK"/>
              </w:rPr>
            </w:pPr>
            <w:r w:rsidRPr="000B345F">
              <w:rPr>
                <w:sz w:val="22"/>
                <w:szCs w:val="22"/>
                <w:lang w:val="da-DK"/>
              </w:rPr>
              <w:t>Naloxegol</w:t>
            </w:r>
          </w:p>
          <w:p w14:paraId="5484ADBA" w14:textId="77777777" w:rsidR="00EE60A8" w:rsidRPr="000B345F" w:rsidRDefault="00EE60A8" w:rsidP="00D65116">
            <w:pPr>
              <w:pStyle w:val="Default"/>
              <w:rPr>
                <w:sz w:val="22"/>
                <w:szCs w:val="22"/>
                <w:lang w:val="da-DK"/>
              </w:rPr>
            </w:pPr>
            <w:r w:rsidRPr="000B345F">
              <w:rPr>
                <w:i/>
                <w:sz w:val="22"/>
                <w:szCs w:val="22"/>
                <w:lang w:val="da-DK"/>
              </w:rPr>
              <w:t>[CYP3A4-substrat]</w:t>
            </w:r>
          </w:p>
        </w:tc>
        <w:tc>
          <w:tcPr>
            <w:tcW w:w="3270" w:type="dxa"/>
          </w:tcPr>
          <w:p w14:paraId="01098AD9" w14:textId="77777777" w:rsidR="00EE60A8" w:rsidRPr="000B345F" w:rsidRDefault="00EE60A8" w:rsidP="00D65116">
            <w:pPr>
              <w:pStyle w:val="Default"/>
              <w:rPr>
                <w:sz w:val="22"/>
                <w:szCs w:val="22"/>
                <w:lang w:val="da-DK"/>
              </w:rPr>
            </w:pPr>
            <w:r w:rsidRPr="000B345F">
              <w:rPr>
                <w:sz w:val="22"/>
                <w:szCs w:val="22"/>
                <w:lang w:val="da-DK"/>
              </w:rPr>
              <w:t>Det er ikke undersøgt, men det er sandsynligt, at voriconazol øger plasmakoncentrationerne af naloxegol signifikant.</w:t>
            </w:r>
          </w:p>
        </w:tc>
        <w:tc>
          <w:tcPr>
            <w:tcW w:w="3081" w:type="dxa"/>
          </w:tcPr>
          <w:p w14:paraId="662044E0" w14:textId="77777777" w:rsidR="00EE60A8" w:rsidRPr="000B345F" w:rsidRDefault="00EE60A8" w:rsidP="00D65116">
            <w:pPr>
              <w:pStyle w:val="Default"/>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10EFE95E" w14:textId="77777777" w:rsidTr="00D65116">
        <w:trPr>
          <w:cantSplit/>
        </w:trPr>
        <w:tc>
          <w:tcPr>
            <w:tcW w:w="9243" w:type="dxa"/>
            <w:gridSpan w:val="3"/>
          </w:tcPr>
          <w:p w14:paraId="212E86A3" w14:textId="77777777" w:rsidR="00EE60A8" w:rsidRPr="000B345F" w:rsidRDefault="00EE60A8" w:rsidP="00D65116">
            <w:pPr>
              <w:pStyle w:val="Default"/>
              <w:rPr>
                <w:sz w:val="22"/>
                <w:szCs w:val="22"/>
                <w:lang w:val="da-DK"/>
              </w:rPr>
            </w:pPr>
            <w:r w:rsidRPr="000B345F">
              <w:rPr>
                <w:b/>
                <w:i/>
                <w:sz w:val="22"/>
                <w:szCs w:val="22"/>
                <w:lang w:val="da-DK"/>
              </w:rPr>
              <w:t>Orale kontraceptiva</w:t>
            </w:r>
          </w:p>
        </w:tc>
      </w:tr>
      <w:tr w:rsidR="00EE60A8" w:rsidRPr="00EF777A" w14:paraId="73867D8C" w14:textId="77777777" w:rsidTr="00D65116">
        <w:trPr>
          <w:cantSplit/>
        </w:trPr>
        <w:tc>
          <w:tcPr>
            <w:tcW w:w="2892" w:type="dxa"/>
          </w:tcPr>
          <w:p w14:paraId="5ED87FEE"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Orale kontraceptiva</w:t>
            </w:r>
            <w:r w:rsidRPr="000B345F">
              <w:rPr>
                <w:sz w:val="22"/>
                <w:szCs w:val="22"/>
                <w:vertAlign w:val="superscript"/>
                <w:lang w:val="da-DK"/>
              </w:rPr>
              <w:t>*</w:t>
            </w:r>
            <w:r w:rsidRPr="000B345F">
              <w:rPr>
                <w:sz w:val="22"/>
                <w:szCs w:val="22"/>
                <w:lang w:val="da-DK"/>
              </w:rPr>
              <w:t xml:space="preserve"> </w:t>
            </w:r>
          </w:p>
          <w:p w14:paraId="32B0C3EC"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i/>
                <w:sz w:val="22"/>
                <w:szCs w:val="22"/>
                <w:lang w:val="da-DK"/>
              </w:rPr>
            </w:pPr>
            <w:r w:rsidRPr="000B345F">
              <w:rPr>
                <w:i/>
                <w:sz w:val="22"/>
                <w:szCs w:val="22"/>
                <w:lang w:val="da-DK"/>
              </w:rPr>
              <w:t>[CYP3A4-substrat; CYP2C19-hæmmer]</w:t>
            </w:r>
          </w:p>
          <w:p w14:paraId="4259153E" w14:textId="77777777" w:rsidR="00EE60A8" w:rsidRPr="000B345F" w:rsidRDefault="00EE60A8" w:rsidP="00D65116">
            <w:pPr>
              <w:pStyle w:val="Default"/>
              <w:rPr>
                <w:sz w:val="22"/>
                <w:szCs w:val="22"/>
                <w:lang w:val="da-DK"/>
              </w:rPr>
            </w:pPr>
            <w:r w:rsidRPr="000B345F">
              <w:rPr>
                <w:sz w:val="22"/>
                <w:szCs w:val="22"/>
                <w:lang w:val="da-DK"/>
              </w:rPr>
              <w:t>Norethisteron/ethinylestradiol (1 mg/0,035 mg QD)</w:t>
            </w:r>
          </w:p>
        </w:tc>
        <w:tc>
          <w:tcPr>
            <w:tcW w:w="3270" w:type="dxa"/>
          </w:tcPr>
          <w:p w14:paraId="6E90C390" w14:textId="77777777" w:rsidR="00EE60A8" w:rsidRPr="006C260B" w:rsidRDefault="00EE60A8" w:rsidP="00D65116">
            <w:pPr>
              <w:pStyle w:val="TableText"/>
              <w:tabs>
                <w:tab w:val="left" w:pos="216"/>
              </w:tabs>
              <w:overflowPunct w:val="0"/>
              <w:autoSpaceDE w:val="0"/>
              <w:autoSpaceDN w:val="0"/>
              <w:adjustRightInd w:val="0"/>
              <w:textAlignment w:val="baseline"/>
              <w:rPr>
                <w:rFonts w:cs="Times New Roman"/>
                <w:sz w:val="22"/>
                <w:szCs w:val="22"/>
              </w:rPr>
            </w:pPr>
            <w:r w:rsidRPr="006C260B">
              <w:rPr>
                <w:sz w:val="22"/>
                <w:szCs w:val="22"/>
              </w:rPr>
              <w:t>Ethinylestradiol C</w:t>
            </w:r>
            <w:r w:rsidRPr="006C260B">
              <w:rPr>
                <w:sz w:val="22"/>
                <w:szCs w:val="22"/>
                <w:vertAlign w:val="subscript"/>
              </w:rPr>
              <w:t>max</w:t>
            </w:r>
            <w:r w:rsidRPr="006C260B">
              <w:rPr>
                <w:sz w:val="22"/>
                <w:szCs w:val="22"/>
              </w:rPr>
              <w:t xml:space="preserve"> </w:t>
            </w:r>
            <w:r w:rsidRPr="00EF777A">
              <w:rPr>
                <w:rFonts w:ascii="Symbol" w:hAnsi="Symbol"/>
                <w:sz w:val="22"/>
                <w:szCs w:val="22"/>
                <w:lang w:val="da-DK"/>
              </w:rPr>
              <w:t></w:t>
            </w:r>
            <w:r w:rsidRPr="006C260B">
              <w:rPr>
                <w:sz w:val="22"/>
                <w:szCs w:val="22"/>
              </w:rPr>
              <w:t xml:space="preserve"> 36%</w:t>
            </w:r>
            <w:r w:rsidRPr="006C260B">
              <w:rPr>
                <w:sz w:val="22"/>
                <w:szCs w:val="22"/>
              </w:rPr>
              <w:br/>
              <w:t>Ethinylestradiol AUC</w:t>
            </w:r>
            <w:r w:rsidRPr="00EF777A">
              <w:rPr>
                <w:rFonts w:ascii="Symbol" w:hAnsi="Symbol"/>
                <w:sz w:val="22"/>
                <w:szCs w:val="22"/>
                <w:lang w:val="da-DK"/>
              </w:rPr>
              <w:t></w:t>
            </w:r>
            <w:r w:rsidRPr="006C260B">
              <w:rPr>
                <w:sz w:val="22"/>
                <w:szCs w:val="22"/>
              </w:rPr>
              <w:t xml:space="preserve"> </w:t>
            </w:r>
            <w:r w:rsidRPr="00EF777A">
              <w:rPr>
                <w:rFonts w:ascii="Symbol" w:hAnsi="Symbol"/>
                <w:sz w:val="22"/>
                <w:szCs w:val="22"/>
                <w:lang w:val="da-DK"/>
              </w:rPr>
              <w:t></w:t>
            </w:r>
            <w:r w:rsidRPr="006C260B">
              <w:rPr>
                <w:sz w:val="22"/>
                <w:szCs w:val="22"/>
              </w:rPr>
              <w:t xml:space="preserve"> 61%</w:t>
            </w:r>
          </w:p>
          <w:p w14:paraId="42AB5590" w14:textId="77777777" w:rsidR="00EE60A8" w:rsidRPr="006C260B" w:rsidRDefault="00EE60A8" w:rsidP="00D65116">
            <w:pPr>
              <w:pStyle w:val="TableText"/>
              <w:tabs>
                <w:tab w:val="left" w:pos="216"/>
              </w:tabs>
              <w:overflowPunct w:val="0"/>
              <w:autoSpaceDE w:val="0"/>
              <w:autoSpaceDN w:val="0"/>
              <w:adjustRightInd w:val="0"/>
              <w:textAlignment w:val="baseline"/>
              <w:rPr>
                <w:rFonts w:cs="Times New Roman"/>
                <w:sz w:val="22"/>
                <w:szCs w:val="22"/>
              </w:rPr>
            </w:pPr>
            <w:r w:rsidRPr="006C260B">
              <w:rPr>
                <w:sz w:val="22"/>
                <w:szCs w:val="22"/>
              </w:rPr>
              <w:t>Norethisteron C</w:t>
            </w:r>
            <w:r w:rsidRPr="006C260B">
              <w:rPr>
                <w:sz w:val="22"/>
                <w:szCs w:val="22"/>
                <w:vertAlign w:val="subscript"/>
              </w:rPr>
              <w:t>max</w:t>
            </w:r>
            <w:r w:rsidRPr="006C260B">
              <w:rPr>
                <w:sz w:val="22"/>
                <w:szCs w:val="22"/>
              </w:rPr>
              <w:t xml:space="preserve"> </w:t>
            </w:r>
            <w:r w:rsidRPr="00EF777A">
              <w:rPr>
                <w:rFonts w:ascii="Symbol" w:hAnsi="Symbol"/>
                <w:sz w:val="22"/>
                <w:szCs w:val="22"/>
                <w:lang w:val="da-DK"/>
              </w:rPr>
              <w:t></w:t>
            </w:r>
            <w:r w:rsidRPr="006C260B">
              <w:rPr>
                <w:sz w:val="22"/>
                <w:szCs w:val="22"/>
              </w:rPr>
              <w:t xml:space="preserve"> 15%</w:t>
            </w:r>
            <w:r w:rsidRPr="006C260B">
              <w:rPr>
                <w:sz w:val="22"/>
                <w:szCs w:val="22"/>
              </w:rPr>
              <w:br/>
              <w:t>Norethisteron AUC</w:t>
            </w:r>
            <w:r w:rsidRPr="00EF777A">
              <w:rPr>
                <w:rFonts w:ascii="Symbol" w:hAnsi="Symbol"/>
                <w:sz w:val="22"/>
                <w:szCs w:val="22"/>
                <w:vertAlign w:val="subscript"/>
                <w:lang w:val="da-DK"/>
              </w:rPr>
              <w:t></w:t>
            </w:r>
            <w:r w:rsidRPr="006C260B">
              <w:rPr>
                <w:sz w:val="22"/>
                <w:szCs w:val="22"/>
              </w:rPr>
              <w:t xml:space="preserve"> </w:t>
            </w:r>
            <w:r w:rsidRPr="00EF777A">
              <w:rPr>
                <w:rFonts w:ascii="Symbol" w:hAnsi="Symbol"/>
                <w:sz w:val="22"/>
                <w:szCs w:val="22"/>
                <w:lang w:val="da-DK"/>
              </w:rPr>
              <w:t></w:t>
            </w:r>
            <w:r w:rsidRPr="006C260B">
              <w:rPr>
                <w:sz w:val="22"/>
                <w:szCs w:val="22"/>
              </w:rPr>
              <w:t xml:space="preserve"> 53%</w:t>
            </w:r>
          </w:p>
          <w:p w14:paraId="41FE3EAB" w14:textId="77777777" w:rsidR="00EE60A8" w:rsidRPr="000B345F" w:rsidRDefault="00EE60A8" w:rsidP="00D65116">
            <w:pPr>
              <w:pStyle w:val="Default"/>
              <w:rPr>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14%</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46%</w:t>
            </w:r>
          </w:p>
        </w:tc>
        <w:tc>
          <w:tcPr>
            <w:tcW w:w="3081" w:type="dxa"/>
          </w:tcPr>
          <w:p w14:paraId="51B6F94A" w14:textId="1EC14AB8" w:rsidR="00EE60A8" w:rsidRPr="000B345F" w:rsidRDefault="00EE60A8" w:rsidP="00D65116">
            <w:pPr>
              <w:pStyle w:val="Default"/>
              <w:rPr>
                <w:sz w:val="22"/>
                <w:szCs w:val="22"/>
                <w:lang w:val="da-DK"/>
              </w:rPr>
            </w:pPr>
            <w:r w:rsidRPr="000B345F">
              <w:rPr>
                <w:sz w:val="22"/>
                <w:szCs w:val="22"/>
                <w:lang w:val="da-DK"/>
              </w:rPr>
              <w:t xml:space="preserve">Monitorering </w:t>
            </w:r>
            <w:r w:rsidR="009D0CE2" w:rsidRPr="000B345F">
              <w:rPr>
                <w:sz w:val="22"/>
                <w:szCs w:val="22"/>
                <w:lang w:val="da-DK"/>
              </w:rPr>
              <w:t>for</w:t>
            </w:r>
            <w:r w:rsidRPr="000B345F">
              <w:rPr>
                <w:sz w:val="22"/>
                <w:szCs w:val="22"/>
                <w:lang w:val="da-DK"/>
              </w:rPr>
              <w:t xml:space="preserve"> bivirkninger relateret til orale kontraceptiva udover voriconazolrelaterede bivirkninger anbefales.</w:t>
            </w:r>
          </w:p>
        </w:tc>
      </w:tr>
      <w:tr w:rsidR="00EE60A8" w:rsidRPr="00EF777A" w14:paraId="40F2895C" w14:textId="77777777" w:rsidTr="00D65116">
        <w:trPr>
          <w:cantSplit/>
        </w:trPr>
        <w:tc>
          <w:tcPr>
            <w:tcW w:w="9243" w:type="dxa"/>
            <w:gridSpan w:val="3"/>
          </w:tcPr>
          <w:p w14:paraId="098B52C2" w14:textId="77777777" w:rsidR="00EE60A8" w:rsidRPr="000B345F" w:rsidRDefault="00EE60A8" w:rsidP="00D65116">
            <w:pPr>
              <w:keepNext/>
              <w:rPr>
                <w:b/>
                <w:i/>
                <w:spacing w:val="-11"/>
                <w:sz w:val="22"/>
                <w:szCs w:val="22"/>
                <w:lang w:val="da-DK"/>
              </w:rPr>
            </w:pPr>
            <w:r w:rsidRPr="000B345F">
              <w:rPr>
                <w:b/>
                <w:i/>
                <w:sz w:val="22"/>
                <w:szCs w:val="22"/>
                <w:lang w:val="da-DK"/>
              </w:rPr>
              <w:t>Steroider</w:t>
            </w:r>
          </w:p>
        </w:tc>
      </w:tr>
      <w:tr w:rsidR="00EE60A8" w:rsidRPr="00EF777A" w14:paraId="19AE873E" w14:textId="77777777" w:rsidTr="00D65116">
        <w:trPr>
          <w:cantSplit/>
        </w:trPr>
        <w:tc>
          <w:tcPr>
            <w:tcW w:w="2892" w:type="dxa"/>
          </w:tcPr>
          <w:p w14:paraId="338C60B2" w14:textId="77777777" w:rsidR="00EE60A8" w:rsidRPr="000B345F" w:rsidRDefault="00EE60A8" w:rsidP="00D65116">
            <w:pPr>
              <w:pStyle w:val="TableText"/>
              <w:keepNext/>
              <w:overflowPunct w:val="0"/>
              <w:autoSpaceDE w:val="0"/>
              <w:autoSpaceDN w:val="0"/>
              <w:adjustRightInd w:val="0"/>
              <w:textAlignment w:val="baseline"/>
              <w:rPr>
                <w:rFonts w:cs="Times New Roman"/>
                <w:sz w:val="22"/>
                <w:szCs w:val="22"/>
                <w:lang w:val="da-DK"/>
              </w:rPr>
            </w:pPr>
            <w:r w:rsidRPr="000B345F">
              <w:rPr>
                <w:sz w:val="22"/>
                <w:szCs w:val="22"/>
                <w:lang w:val="da-DK"/>
              </w:rPr>
              <w:t>Kortikosteroider</w:t>
            </w:r>
          </w:p>
          <w:p w14:paraId="2B665113" w14:textId="77777777" w:rsidR="00EE60A8" w:rsidRPr="000B345F" w:rsidRDefault="00EE60A8" w:rsidP="00D65116">
            <w:pPr>
              <w:pStyle w:val="TableText"/>
              <w:keepNext/>
              <w:overflowPunct w:val="0"/>
              <w:autoSpaceDE w:val="0"/>
              <w:autoSpaceDN w:val="0"/>
              <w:adjustRightInd w:val="0"/>
              <w:textAlignment w:val="baseline"/>
              <w:rPr>
                <w:rFonts w:cs="Times New Roman"/>
                <w:sz w:val="22"/>
                <w:szCs w:val="22"/>
                <w:lang w:val="da-DK"/>
              </w:rPr>
            </w:pPr>
          </w:p>
          <w:p w14:paraId="0F411987" w14:textId="77777777" w:rsidR="00EE60A8" w:rsidRPr="000B345F" w:rsidRDefault="00EE60A8" w:rsidP="00D65116">
            <w:pPr>
              <w:pStyle w:val="Default"/>
              <w:keepNext/>
              <w:rPr>
                <w:sz w:val="22"/>
                <w:szCs w:val="22"/>
                <w:lang w:val="da-DK"/>
              </w:rPr>
            </w:pPr>
            <w:r w:rsidRPr="000B345F">
              <w:rPr>
                <w:sz w:val="22"/>
                <w:szCs w:val="22"/>
                <w:lang w:val="da-DK"/>
              </w:rPr>
              <w:t>Prednisolon (60 mg enkeltdosis)</w:t>
            </w:r>
            <w:r w:rsidRPr="000B345F">
              <w:rPr>
                <w:sz w:val="22"/>
                <w:szCs w:val="22"/>
                <w:lang w:val="da-DK"/>
              </w:rPr>
              <w:br/>
            </w:r>
            <w:r w:rsidRPr="000B345F">
              <w:rPr>
                <w:i/>
                <w:sz w:val="22"/>
                <w:szCs w:val="22"/>
                <w:lang w:val="da-DK"/>
              </w:rPr>
              <w:t>[CYP3A4-substrat]</w:t>
            </w:r>
          </w:p>
        </w:tc>
        <w:tc>
          <w:tcPr>
            <w:tcW w:w="3270" w:type="dxa"/>
          </w:tcPr>
          <w:p w14:paraId="4F7CF86E" w14:textId="77777777" w:rsidR="00EE60A8" w:rsidRPr="000B345F" w:rsidRDefault="00EE60A8" w:rsidP="00D65116">
            <w:pPr>
              <w:pStyle w:val="Default"/>
              <w:rPr>
                <w:sz w:val="22"/>
                <w:szCs w:val="22"/>
                <w:lang w:val="da-DK"/>
              </w:rPr>
            </w:pPr>
          </w:p>
          <w:p w14:paraId="08536A22" w14:textId="77777777" w:rsidR="00EE60A8" w:rsidRPr="000B345F" w:rsidRDefault="00EE60A8" w:rsidP="00D65116">
            <w:pPr>
              <w:pStyle w:val="Default"/>
              <w:rPr>
                <w:sz w:val="22"/>
                <w:szCs w:val="22"/>
                <w:lang w:val="da-DK"/>
              </w:rPr>
            </w:pPr>
          </w:p>
          <w:p w14:paraId="031B497C" w14:textId="77777777" w:rsidR="00EE60A8" w:rsidRPr="000B345F" w:rsidRDefault="00EE60A8" w:rsidP="00D65116">
            <w:pPr>
              <w:pStyle w:val="Default"/>
              <w:rPr>
                <w:sz w:val="22"/>
                <w:szCs w:val="22"/>
                <w:lang w:val="da-DK"/>
              </w:rPr>
            </w:pPr>
            <w:r w:rsidRPr="000B345F">
              <w:rPr>
                <w:sz w:val="22"/>
                <w:szCs w:val="22"/>
                <w:lang w:val="da-DK"/>
              </w:rPr>
              <w:t>Prednisolon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11%</w:t>
            </w:r>
            <w:r w:rsidRPr="000B345F">
              <w:rPr>
                <w:sz w:val="22"/>
                <w:szCs w:val="22"/>
                <w:lang w:val="da-DK"/>
              </w:rPr>
              <w:br/>
              <w:t>Prednisolon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34%</w:t>
            </w:r>
          </w:p>
        </w:tc>
        <w:tc>
          <w:tcPr>
            <w:tcW w:w="3081" w:type="dxa"/>
          </w:tcPr>
          <w:p w14:paraId="48DED730"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27F22EAC"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10F54BFD"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Ingen dosisjustering</w:t>
            </w:r>
          </w:p>
          <w:p w14:paraId="2D70D1AC"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5C288621" w14:textId="074FE2E5" w:rsidR="00EE60A8" w:rsidRPr="000B345F" w:rsidRDefault="00EE60A8" w:rsidP="00D65116">
            <w:pPr>
              <w:pStyle w:val="Default"/>
              <w:rPr>
                <w:sz w:val="22"/>
                <w:szCs w:val="22"/>
                <w:lang w:val="da-DK"/>
              </w:rPr>
            </w:pPr>
            <w:r w:rsidRPr="000B345F">
              <w:rPr>
                <w:sz w:val="22"/>
                <w:szCs w:val="22"/>
                <w:lang w:val="da-DK"/>
              </w:rPr>
              <w:t>Patienter, der er i langtidsbehandling med voriconazol og kortikosteroider (inklusive inhalerede kortikosteroider, f.eks. budesonid</w:t>
            </w:r>
            <w:r w:rsidR="009A32C6" w:rsidRPr="000B345F">
              <w:rPr>
                <w:sz w:val="22"/>
                <w:szCs w:val="22"/>
                <w:lang w:val="da-DK"/>
              </w:rPr>
              <w:t>,</w:t>
            </w:r>
            <w:r w:rsidRPr="000B345F">
              <w:rPr>
                <w:sz w:val="22"/>
                <w:szCs w:val="22"/>
                <w:lang w:val="da-DK"/>
              </w:rPr>
              <w:t xml:space="preserve"> og intranasale kortikosteroider), skal omhyggeligt monitoreres for binyrebarkdysfunktion, både under behandlingen, og når voriconazol seponeres (se pkt. 4.4).</w:t>
            </w:r>
          </w:p>
        </w:tc>
      </w:tr>
      <w:tr w:rsidR="00EE60A8" w:rsidRPr="00EF777A" w14:paraId="742BC2C1" w14:textId="77777777" w:rsidTr="00D65116">
        <w:trPr>
          <w:cantSplit/>
        </w:trPr>
        <w:tc>
          <w:tcPr>
            <w:tcW w:w="9243" w:type="dxa"/>
            <w:gridSpan w:val="3"/>
          </w:tcPr>
          <w:p w14:paraId="57871489" w14:textId="77777777" w:rsidR="00EE60A8" w:rsidRPr="000B345F" w:rsidRDefault="00EE60A8" w:rsidP="00D65116">
            <w:pPr>
              <w:rPr>
                <w:b/>
                <w:bCs/>
                <w:i/>
                <w:iCs/>
                <w:spacing w:val="-11"/>
                <w:sz w:val="22"/>
                <w:szCs w:val="22"/>
                <w:lang w:val="da-DK"/>
              </w:rPr>
            </w:pPr>
            <w:r w:rsidRPr="000B345F">
              <w:rPr>
                <w:rStyle w:val="cf01"/>
                <w:rFonts w:ascii="Times New Roman" w:hAnsi="Times New Roman" w:cs="Times New Roman"/>
                <w:b/>
                <w:i/>
                <w:sz w:val="22"/>
                <w:szCs w:val="22"/>
                <w:lang w:val="da-DK"/>
              </w:rPr>
              <w:t>Vasopressinreceptorantagonister</w:t>
            </w:r>
          </w:p>
        </w:tc>
      </w:tr>
      <w:tr w:rsidR="00EE60A8" w:rsidRPr="00EF777A" w14:paraId="2A2090FA" w14:textId="77777777" w:rsidTr="00D65116">
        <w:trPr>
          <w:cantSplit/>
        </w:trPr>
        <w:tc>
          <w:tcPr>
            <w:tcW w:w="2892" w:type="dxa"/>
            <w:tcBorders>
              <w:bottom w:val="single" w:sz="4" w:space="0" w:color="auto"/>
            </w:tcBorders>
          </w:tcPr>
          <w:p w14:paraId="4DDB5109"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 xml:space="preserve">Tolvaptan </w:t>
            </w:r>
          </w:p>
          <w:p w14:paraId="71C0A7E6" w14:textId="77777777" w:rsidR="00EE60A8" w:rsidRPr="000B345F" w:rsidRDefault="00EE60A8" w:rsidP="00D65116">
            <w:pPr>
              <w:pStyle w:val="Default"/>
              <w:rPr>
                <w:sz w:val="22"/>
                <w:szCs w:val="22"/>
                <w:lang w:val="da-DK"/>
              </w:rPr>
            </w:pPr>
            <w:r w:rsidRPr="000B345F">
              <w:rPr>
                <w:i/>
                <w:sz w:val="22"/>
                <w:szCs w:val="22"/>
                <w:lang w:val="da-DK"/>
              </w:rPr>
              <w:t>[CYP3A-substrat]</w:t>
            </w:r>
          </w:p>
        </w:tc>
        <w:tc>
          <w:tcPr>
            <w:tcW w:w="3270" w:type="dxa"/>
            <w:tcBorders>
              <w:bottom w:val="single" w:sz="4" w:space="0" w:color="auto"/>
            </w:tcBorders>
          </w:tcPr>
          <w:p w14:paraId="06F61666" w14:textId="77777777" w:rsidR="00EE60A8" w:rsidRPr="000B345F" w:rsidRDefault="00EE60A8" w:rsidP="00D65116">
            <w:pPr>
              <w:pStyle w:val="Default"/>
              <w:rPr>
                <w:sz w:val="22"/>
                <w:szCs w:val="22"/>
                <w:lang w:val="da-DK"/>
              </w:rPr>
            </w:pPr>
            <w:r w:rsidRPr="000B345F">
              <w:rPr>
                <w:sz w:val="22"/>
                <w:szCs w:val="22"/>
                <w:lang w:val="da-DK"/>
              </w:rPr>
              <w:t>Det er ikke undersøgt, men det er sandsynligt, at voriconazol øger plasmakoncentrationerne af tolvaptan signifikant.</w:t>
            </w:r>
          </w:p>
        </w:tc>
        <w:tc>
          <w:tcPr>
            <w:tcW w:w="3081" w:type="dxa"/>
            <w:tcBorders>
              <w:bottom w:val="single" w:sz="4" w:space="0" w:color="auto"/>
            </w:tcBorders>
          </w:tcPr>
          <w:p w14:paraId="29C5F3A4" w14:textId="77777777" w:rsidR="00EE60A8" w:rsidRPr="000B345F" w:rsidRDefault="00EE60A8" w:rsidP="00D65116">
            <w:pPr>
              <w:pStyle w:val="Default"/>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01708D9B" w14:textId="77777777" w:rsidTr="00D65116">
        <w:trPr>
          <w:cantSplit/>
        </w:trPr>
        <w:tc>
          <w:tcPr>
            <w:tcW w:w="9243" w:type="dxa"/>
            <w:gridSpan w:val="3"/>
            <w:tcBorders>
              <w:left w:val="nil"/>
              <w:bottom w:val="nil"/>
              <w:right w:val="nil"/>
            </w:tcBorders>
          </w:tcPr>
          <w:p w14:paraId="3E669BB7" w14:textId="77777777" w:rsidR="00EE60A8" w:rsidRPr="000B345F" w:rsidRDefault="00EE60A8" w:rsidP="00D65116">
            <w:pPr>
              <w:pStyle w:val="Default"/>
              <w:rPr>
                <w:sz w:val="22"/>
                <w:szCs w:val="22"/>
                <w:lang w:val="da-DK"/>
              </w:rPr>
            </w:pPr>
          </w:p>
        </w:tc>
      </w:tr>
    </w:tbl>
    <w:p w14:paraId="46702ADC" w14:textId="77777777" w:rsidR="00F63C2D" w:rsidRPr="000B345F" w:rsidRDefault="00F63C2D">
      <w:pPr>
        <w:keepNext/>
        <w:tabs>
          <w:tab w:val="left" w:pos="567"/>
        </w:tabs>
        <w:spacing w:line="260" w:lineRule="exact"/>
        <w:rPr>
          <w:color w:val="000000"/>
          <w:sz w:val="22"/>
          <w:szCs w:val="22"/>
          <w:lang w:val="da-DK"/>
        </w:rPr>
      </w:pPr>
    </w:p>
    <w:p w14:paraId="5829170E" w14:textId="77777777" w:rsidR="00F63C2D" w:rsidRPr="000B345F" w:rsidRDefault="00F63C2D">
      <w:pPr>
        <w:keepNext/>
        <w:tabs>
          <w:tab w:val="left" w:pos="567"/>
        </w:tabs>
        <w:spacing w:line="260" w:lineRule="exact"/>
        <w:rPr>
          <w:b/>
          <w:color w:val="000000"/>
          <w:sz w:val="22"/>
          <w:szCs w:val="22"/>
          <w:lang w:val="da-DK"/>
        </w:rPr>
      </w:pPr>
      <w:r w:rsidRPr="000B345F">
        <w:rPr>
          <w:b/>
          <w:color w:val="000000"/>
          <w:sz w:val="22"/>
          <w:szCs w:val="22"/>
          <w:lang w:val="da-DK"/>
        </w:rPr>
        <w:t>4.6</w:t>
      </w:r>
      <w:r w:rsidRPr="000B345F">
        <w:rPr>
          <w:b/>
          <w:color w:val="000000"/>
          <w:sz w:val="22"/>
          <w:szCs w:val="22"/>
          <w:lang w:val="da-DK"/>
        </w:rPr>
        <w:tab/>
        <w:t>Fertilitet, graviditet og amning</w:t>
      </w:r>
    </w:p>
    <w:p w14:paraId="3B666BD2" w14:textId="77777777" w:rsidR="00F63C2D" w:rsidRPr="000B345F" w:rsidRDefault="00F63C2D">
      <w:pPr>
        <w:pStyle w:val="EndnoteText"/>
        <w:keepNext/>
        <w:widowControl/>
        <w:spacing w:line="260" w:lineRule="exact"/>
        <w:rPr>
          <w:color w:val="000000"/>
          <w:szCs w:val="22"/>
          <w:lang w:val="da-DK"/>
        </w:rPr>
      </w:pPr>
    </w:p>
    <w:p w14:paraId="6051E97A" w14:textId="77777777" w:rsidR="00F96560" w:rsidRPr="000B345F" w:rsidDel="00E85279" w:rsidRDefault="00F96560" w:rsidP="00F96560">
      <w:pPr>
        <w:pStyle w:val="EndnoteText"/>
        <w:keepNext/>
        <w:widowControl/>
        <w:spacing w:line="260" w:lineRule="exact"/>
        <w:rPr>
          <w:color w:val="000000"/>
          <w:szCs w:val="22"/>
          <w:u w:val="single"/>
          <w:lang w:val="da-DK"/>
        </w:rPr>
      </w:pPr>
      <w:r w:rsidRPr="000B345F" w:rsidDel="00E85279">
        <w:rPr>
          <w:color w:val="000000"/>
          <w:szCs w:val="22"/>
          <w:u w:val="single"/>
          <w:lang w:val="da-DK"/>
        </w:rPr>
        <w:t>Fertilitet</w:t>
      </w:r>
    </w:p>
    <w:p w14:paraId="4176C5D0" w14:textId="77777777" w:rsidR="00F96560" w:rsidRPr="000B345F" w:rsidDel="00E85279" w:rsidRDefault="00F96560" w:rsidP="00F96560">
      <w:pPr>
        <w:pStyle w:val="EndnoteText"/>
        <w:keepNext/>
        <w:widowControl/>
        <w:spacing w:line="260" w:lineRule="exact"/>
        <w:rPr>
          <w:color w:val="000000"/>
          <w:szCs w:val="22"/>
          <w:lang w:val="da-DK"/>
        </w:rPr>
      </w:pPr>
      <w:r w:rsidRPr="000B345F" w:rsidDel="00E85279">
        <w:rPr>
          <w:color w:val="000000"/>
          <w:szCs w:val="22"/>
          <w:lang w:val="da-DK"/>
        </w:rPr>
        <w:t>Dyreforsøg viste ikke nedsat fertilitet hos han- og hunrotter (se pkt. 5.3).</w:t>
      </w:r>
    </w:p>
    <w:p w14:paraId="5CA1395D" w14:textId="77777777" w:rsidR="00F96560" w:rsidRPr="000B345F" w:rsidRDefault="00F96560">
      <w:pPr>
        <w:pStyle w:val="EndnoteText"/>
        <w:keepNext/>
        <w:widowControl/>
        <w:spacing w:line="260" w:lineRule="exact"/>
        <w:rPr>
          <w:color w:val="000000"/>
          <w:szCs w:val="22"/>
          <w:u w:val="single"/>
          <w:lang w:val="da-DK"/>
        </w:rPr>
      </w:pPr>
    </w:p>
    <w:p w14:paraId="0903F46B" w14:textId="2C127F0F" w:rsidR="00F63C2D" w:rsidRPr="000B345F" w:rsidRDefault="00F63C2D">
      <w:pPr>
        <w:pStyle w:val="EndnoteText"/>
        <w:keepNext/>
        <w:widowControl/>
        <w:spacing w:line="260" w:lineRule="exact"/>
        <w:rPr>
          <w:color w:val="000000"/>
          <w:szCs w:val="22"/>
          <w:u w:val="single"/>
          <w:lang w:val="da-DK"/>
        </w:rPr>
      </w:pPr>
      <w:r w:rsidRPr="000B345F">
        <w:rPr>
          <w:color w:val="000000"/>
          <w:szCs w:val="22"/>
          <w:u w:val="single"/>
          <w:lang w:val="da-DK"/>
        </w:rPr>
        <w:t>Graviditet</w:t>
      </w:r>
    </w:p>
    <w:p w14:paraId="77C46D15" w14:textId="69ECC55F" w:rsidR="00F63C2D" w:rsidRPr="000B345F" w:rsidRDefault="00F63C2D">
      <w:pPr>
        <w:pStyle w:val="EndnoteText"/>
        <w:keepNext/>
        <w:widowControl/>
        <w:spacing w:line="260" w:lineRule="exact"/>
        <w:rPr>
          <w:color w:val="000000"/>
          <w:szCs w:val="22"/>
          <w:lang w:val="da-DK"/>
        </w:rPr>
      </w:pPr>
      <w:r w:rsidRPr="000B345F">
        <w:rPr>
          <w:color w:val="000000"/>
          <w:szCs w:val="22"/>
          <w:lang w:val="da-DK"/>
        </w:rPr>
        <w:t>Der foreligger ikke tilstrækkelig</w:t>
      </w:r>
      <w:r w:rsidR="0044736C" w:rsidRPr="000B345F">
        <w:rPr>
          <w:color w:val="000000"/>
          <w:szCs w:val="22"/>
          <w:lang w:val="da-DK"/>
        </w:rPr>
        <w:t>e</w:t>
      </w:r>
      <w:r w:rsidRPr="000B345F">
        <w:rPr>
          <w:color w:val="000000"/>
          <w:szCs w:val="22"/>
          <w:lang w:val="da-DK"/>
        </w:rPr>
        <w:t xml:space="preserve"> data fra anvendelse af VFEND til gravide kvinder.</w:t>
      </w:r>
    </w:p>
    <w:p w14:paraId="4599B205" w14:textId="77777777" w:rsidR="00F63C2D" w:rsidRPr="000B345F" w:rsidRDefault="00F63C2D">
      <w:pPr>
        <w:pStyle w:val="EndnoteText"/>
        <w:widowControl/>
        <w:spacing w:line="260" w:lineRule="exact"/>
        <w:rPr>
          <w:color w:val="000000"/>
          <w:szCs w:val="22"/>
          <w:lang w:val="da-DK"/>
        </w:rPr>
      </w:pPr>
    </w:p>
    <w:p w14:paraId="344F392B"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Dyre</w:t>
      </w:r>
      <w:r w:rsidR="00724636" w:rsidRPr="000B345F">
        <w:rPr>
          <w:color w:val="000000"/>
          <w:szCs w:val="22"/>
          <w:lang w:val="da-DK"/>
        </w:rPr>
        <w:t>forsøg</w:t>
      </w:r>
      <w:r w:rsidRPr="000B345F">
        <w:rPr>
          <w:color w:val="000000"/>
          <w:szCs w:val="22"/>
          <w:lang w:val="da-DK"/>
        </w:rPr>
        <w:t xml:space="preserve"> har påvist reproduktionstoksicitet (se pkt. 5.3). Den potentielle risiko for mennesker er ukendt.</w:t>
      </w:r>
    </w:p>
    <w:p w14:paraId="5E50E7CF" w14:textId="77777777" w:rsidR="00F63C2D" w:rsidRPr="000B345F" w:rsidRDefault="00F63C2D">
      <w:pPr>
        <w:pStyle w:val="EndnoteText"/>
        <w:widowControl/>
        <w:spacing w:line="260" w:lineRule="exact"/>
        <w:rPr>
          <w:color w:val="000000"/>
          <w:szCs w:val="22"/>
          <w:lang w:val="da-DK"/>
        </w:rPr>
      </w:pPr>
    </w:p>
    <w:p w14:paraId="60D9CB16"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VFEND må ikke anvendes under graviditet, medmindre den forventede fordel for moderen klart opvejer den potentielle risiko for fostret.</w:t>
      </w:r>
    </w:p>
    <w:p w14:paraId="1E50F17F" w14:textId="77777777" w:rsidR="00D560E3" w:rsidRPr="000B345F" w:rsidRDefault="00D560E3">
      <w:pPr>
        <w:pStyle w:val="EndnoteText"/>
        <w:widowControl/>
        <w:spacing w:line="260" w:lineRule="exact"/>
        <w:rPr>
          <w:color w:val="000000"/>
          <w:szCs w:val="22"/>
          <w:lang w:val="da-DK"/>
        </w:rPr>
      </w:pPr>
    </w:p>
    <w:p w14:paraId="224D5B32" w14:textId="77777777" w:rsidR="00F63C2D" w:rsidRPr="000B345F" w:rsidRDefault="00F63C2D">
      <w:pPr>
        <w:pStyle w:val="EndnoteText"/>
        <w:keepNext/>
        <w:widowControl/>
        <w:spacing w:line="260" w:lineRule="exact"/>
        <w:rPr>
          <w:color w:val="000000"/>
          <w:szCs w:val="22"/>
          <w:u w:val="single"/>
          <w:lang w:val="da-DK"/>
        </w:rPr>
      </w:pPr>
      <w:r w:rsidRPr="000B345F">
        <w:rPr>
          <w:color w:val="000000"/>
          <w:szCs w:val="22"/>
          <w:u w:val="single"/>
          <w:lang w:val="da-DK"/>
        </w:rPr>
        <w:t>Kvinder i den fertile alder</w:t>
      </w:r>
    </w:p>
    <w:p w14:paraId="0CB060A3" w14:textId="66DBC32E" w:rsidR="00F63C2D" w:rsidRPr="000B345F" w:rsidRDefault="00F63C2D">
      <w:pPr>
        <w:pStyle w:val="EndnoteText"/>
        <w:keepNext/>
        <w:widowControl/>
        <w:spacing w:line="260" w:lineRule="exact"/>
        <w:rPr>
          <w:color w:val="000000"/>
          <w:szCs w:val="22"/>
          <w:lang w:val="da-DK"/>
        </w:rPr>
      </w:pPr>
      <w:r w:rsidRPr="000B345F">
        <w:rPr>
          <w:color w:val="000000"/>
          <w:szCs w:val="22"/>
          <w:lang w:val="da-DK"/>
        </w:rPr>
        <w:t>Kvinder i den fertile alder bør altid anvende effektiv antikonception under behandlingen.</w:t>
      </w:r>
    </w:p>
    <w:p w14:paraId="65780E07" w14:textId="77777777" w:rsidR="00F63C2D" w:rsidRPr="000B345F" w:rsidRDefault="00F63C2D">
      <w:pPr>
        <w:pStyle w:val="EndnoteText"/>
        <w:widowControl/>
        <w:spacing w:line="260" w:lineRule="exact"/>
        <w:rPr>
          <w:color w:val="000000"/>
          <w:szCs w:val="22"/>
          <w:lang w:val="da-DK"/>
        </w:rPr>
      </w:pPr>
    </w:p>
    <w:p w14:paraId="49BF00F4" w14:textId="77777777" w:rsidR="00F63C2D" w:rsidRPr="000B345F" w:rsidRDefault="00F63C2D">
      <w:pPr>
        <w:pStyle w:val="EndnoteText"/>
        <w:keepNext/>
        <w:widowControl/>
        <w:spacing w:line="260" w:lineRule="exact"/>
        <w:rPr>
          <w:color w:val="000000"/>
          <w:szCs w:val="22"/>
          <w:u w:val="single"/>
          <w:lang w:val="da-DK"/>
        </w:rPr>
      </w:pPr>
      <w:r w:rsidRPr="000B345F">
        <w:rPr>
          <w:color w:val="000000"/>
          <w:szCs w:val="22"/>
          <w:u w:val="single"/>
          <w:lang w:val="da-DK"/>
        </w:rPr>
        <w:t>Amning</w:t>
      </w:r>
    </w:p>
    <w:p w14:paraId="3B024B26" w14:textId="36651D94" w:rsidR="00F63C2D" w:rsidRPr="000B345F" w:rsidDel="00E85279" w:rsidRDefault="00F63C2D">
      <w:pPr>
        <w:pStyle w:val="EndnoteText"/>
        <w:keepNext/>
        <w:widowControl/>
        <w:spacing w:line="260" w:lineRule="exact"/>
        <w:rPr>
          <w:color w:val="000000"/>
          <w:szCs w:val="22"/>
          <w:lang w:val="da-DK"/>
        </w:rPr>
      </w:pPr>
      <w:r w:rsidRPr="000B345F">
        <w:rPr>
          <w:color w:val="000000"/>
          <w:szCs w:val="22"/>
          <w:lang w:val="da-DK"/>
        </w:rPr>
        <w:t xml:space="preserve">Udskillelsen af voriconazol i </w:t>
      </w:r>
      <w:r w:rsidR="00724636" w:rsidRPr="000B345F">
        <w:rPr>
          <w:color w:val="000000"/>
          <w:szCs w:val="22"/>
          <w:lang w:val="da-DK"/>
        </w:rPr>
        <w:t>moder</w:t>
      </w:r>
      <w:r w:rsidRPr="000B345F">
        <w:rPr>
          <w:color w:val="000000"/>
          <w:szCs w:val="22"/>
          <w:lang w:val="da-DK"/>
        </w:rPr>
        <w:t>mælk er ikke undersøgt. Amning skal ophøre ved initiering af behandling med VFEND.</w:t>
      </w:r>
    </w:p>
    <w:p w14:paraId="117D8507" w14:textId="77777777" w:rsidR="00F63C2D" w:rsidRPr="000B345F" w:rsidRDefault="00F63C2D">
      <w:pPr>
        <w:pStyle w:val="EndnoteText"/>
        <w:widowControl/>
        <w:spacing w:line="260" w:lineRule="exact"/>
        <w:rPr>
          <w:color w:val="000000"/>
          <w:szCs w:val="22"/>
          <w:lang w:val="da-DK"/>
        </w:rPr>
      </w:pPr>
    </w:p>
    <w:p w14:paraId="1765173E" w14:textId="77777777" w:rsidR="00F63C2D" w:rsidRPr="000B345F" w:rsidRDefault="00F63C2D">
      <w:pPr>
        <w:tabs>
          <w:tab w:val="left" w:pos="567"/>
        </w:tabs>
        <w:spacing w:line="260" w:lineRule="exact"/>
        <w:rPr>
          <w:color w:val="000000"/>
          <w:sz w:val="22"/>
          <w:szCs w:val="22"/>
          <w:lang w:val="da-DK"/>
        </w:rPr>
      </w:pPr>
      <w:r w:rsidRPr="000B345F">
        <w:rPr>
          <w:b/>
          <w:color w:val="000000"/>
          <w:sz w:val="22"/>
          <w:szCs w:val="22"/>
          <w:lang w:val="da-DK"/>
        </w:rPr>
        <w:t>4.7</w:t>
      </w:r>
      <w:r w:rsidRPr="000B345F">
        <w:rPr>
          <w:b/>
          <w:color w:val="000000"/>
          <w:sz w:val="22"/>
          <w:szCs w:val="22"/>
          <w:lang w:val="da-DK"/>
        </w:rPr>
        <w:tab/>
        <w:t xml:space="preserve">Virkning på evnen til at føre motorkøretøj </w:t>
      </w:r>
      <w:r w:rsidR="00E139EC" w:rsidRPr="000B345F">
        <w:rPr>
          <w:b/>
          <w:color w:val="000000"/>
          <w:sz w:val="22"/>
          <w:szCs w:val="22"/>
          <w:lang w:val="da-DK"/>
        </w:rPr>
        <w:t xml:space="preserve">og </w:t>
      </w:r>
      <w:r w:rsidRPr="000B345F">
        <w:rPr>
          <w:b/>
          <w:color w:val="000000"/>
          <w:sz w:val="22"/>
          <w:szCs w:val="22"/>
          <w:lang w:val="da-DK"/>
        </w:rPr>
        <w:t>betjene maskiner</w:t>
      </w:r>
    </w:p>
    <w:p w14:paraId="1C3953C2" w14:textId="77777777" w:rsidR="00F63C2D" w:rsidRPr="000B345F" w:rsidRDefault="00F63C2D">
      <w:pPr>
        <w:tabs>
          <w:tab w:val="left" w:pos="567"/>
        </w:tabs>
        <w:spacing w:line="260" w:lineRule="exact"/>
        <w:rPr>
          <w:color w:val="000000"/>
          <w:sz w:val="22"/>
          <w:szCs w:val="22"/>
          <w:lang w:val="da-DK"/>
        </w:rPr>
      </w:pPr>
    </w:p>
    <w:p w14:paraId="5E4EEFB9" w14:textId="77777777" w:rsidR="00F63C2D" w:rsidRPr="000B345F" w:rsidRDefault="00F63C2D" w:rsidP="00DE6786">
      <w:pPr>
        <w:tabs>
          <w:tab w:val="left" w:pos="567"/>
        </w:tabs>
        <w:spacing w:line="260" w:lineRule="exact"/>
        <w:rPr>
          <w:color w:val="000000"/>
          <w:sz w:val="22"/>
          <w:szCs w:val="22"/>
          <w:lang w:val="da-DK"/>
        </w:rPr>
      </w:pPr>
      <w:r w:rsidRPr="000B345F">
        <w:rPr>
          <w:color w:val="000000"/>
          <w:sz w:val="22"/>
          <w:szCs w:val="22"/>
          <w:lang w:val="da-DK"/>
        </w:rPr>
        <w:t xml:space="preserve">VFEND </w:t>
      </w:r>
      <w:r w:rsidR="00E139EC" w:rsidRPr="000B345F">
        <w:rPr>
          <w:color w:val="000000"/>
          <w:sz w:val="22"/>
          <w:szCs w:val="22"/>
          <w:lang w:val="da-DK"/>
        </w:rPr>
        <w:t>påvirker i moderat grad</w:t>
      </w:r>
      <w:r w:rsidRPr="000B345F">
        <w:rPr>
          <w:color w:val="000000"/>
          <w:sz w:val="22"/>
          <w:szCs w:val="22"/>
          <w:lang w:val="da-DK"/>
        </w:rPr>
        <w:t xml:space="preserve"> evnen til at føre motorkøretøj </w:t>
      </w:r>
      <w:r w:rsidR="00E139EC" w:rsidRPr="000B345F">
        <w:rPr>
          <w:color w:val="000000"/>
          <w:sz w:val="22"/>
          <w:szCs w:val="22"/>
          <w:lang w:val="da-DK"/>
        </w:rPr>
        <w:t xml:space="preserve">og </w:t>
      </w:r>
      <w:r w:rsidRPr="000B345F">
        <w:rPr>
          <w:color w:val="000000"/>
          <w:sz w:val="22"/>
          <w:szCs w:val="22"/>
          <w:lang w:val="da-DK"/>
        </w:rPr>
        <w:t xml:space="preserve">betjene maskiner. Det kan forårsage forbigående og reversible ændringer af synet, herunder sløret, ændret/forøget visuel perception og/eller fotofobi. Patienter skal undgå mulige farlige handlinger, såsom at føre </w:t>
      </w:r>
      <w:r w:rsidR="00724636" w:rsidRPr="000B345F">
        <w:rPr>
          <w:color w:val="000000"/>
          <w:sz w:val="22"/>
          <w:szCs w:val="22"/>
          <w:lang w:val="da-DK"/>
        </w:rPr>
        <w:t xml:space="preserve">motorkøretøj </w:t>
      </w:r>
      <w:r w:rsidRPr="000B345F">
        <w:rPr>
          <w:color w:val="000000"/>
          <w:sz w:val="22"/>
          <w:szCs w:val="22"/>
          <w:lang w:val="da-DK"/>
        </w:rPr>
        <w:t>eller betjene maskiner, mens de har disse symptomer.</w:t>
      </w:r>
    </w:p>
    <w:p w14:paraId="154F7988" w14:textId="77777777" w:rsidR="00F63C2D" w:rsidRPr="000B345F" w:rsidRDefault="00F63C2D" w:rsidP="00DE6786">
      <w:pPr>
        <w:tabs>
          <w:tab w:val="left" w:pos="567"/>
        </w:tabs>
        <w:spacing w:line="260" w:lineRule="exact"/>
        <w:rPr>
          <w:color w:val="000000"/>
          <w:sz w:val="22"/>
          <w:szCs w:val="22"/>
          <w:lang w:val="da-DK"/>
        </w:rPr>
      </w:pPr>
    </w:p>
    <w:p w14:paraId="24F60A69" w14:textId="77777777" w:rsidR="00F63C2D" w:rsidRPr="000B345F" w:rsidRDefault="00F63C2D" w:rsidP="00196E80">
      <w:pPr>
        <w:keepNext/>
        <w:tabs>
          <w:tab w:val="left" w:pos="567"/>
        </w:tabs>
        <w:spacing w:line="260" w:lineRule="exact"/>
        <w:rPr>
          <w:b/>
          <w:color w:val="000000"/>
          <w:sz w:val="22"/>
          <w:szCs w:val="22"/>
          <w:lang w:val="da-DK"/>
        </w:rPr>
      </w:pPr>
      <w:r w:rsidRPr="000B345F">
        <w:rPr>
          <w:b/>
          <w:color w:val="000000"/>
          <w:sz w:val="22"/>
          <w:szCs w:val="22"/>
          <w:lang w:val="da-DK"/>
        </w:rPr>
        <w:t>4.8</w:t>
      </w:r>
      <w:r w:rsidRPr="000B345F">
        <w:rPr>
          <w:b/>
          <w:color w:val="000000"/>
          <w:sz w:val="22"/>
          <w:szCs w:val="22"/>
          <w:lang w:val="da-DK"/>
        </w:rPr>
        <w:tab/>
        <w:t>Bivirkninger</w:t>
      </w:r>
    </w:p>
    <w:p w14:paraId="0DFA13DF" w14:textId="77777777" w:rsidR="00F63C2D" w:rsidRPr="000B345F" w:rsidRDefault="00F63C2D" w:rsidP="00196E80">
      <w:pPr>
        <w:keepNext/>
        <w:tabs>
          <w:tab w:val="left" w:pos="567"/>
        </w:tabs>
        <w:spacing w:line="260" w:lineRule="exact"/>
        <w:rPr>
          <w:color w:val="000000"/>
          <w:sz w:val="22"/>
          <w:szCs w:val="22"/>
          <w:lang w:val="da-DK"/>
        </w:rPr>
      </w:pPr>
    </w:p>
    <w:p w14:paraId="4DD90E8E" w14:textId="77777777" w:rsidR="00F63C2D" w:rsidRPr="000B345F" w:rsidRDefault="00F63C2D" w:rsidP="00196E80">
      <w:pPr>
        <w:keepNext/>
        <w:tabs>
          <w:tab w:val="left" w:pos="567"/>
        </w:tabs>
        <w:spacing w:line="260" w:lineRule="exact"/>
        <w:rPr>
          <w:color w:val="000000"/>
          <w:sz w:val="22"/>
          <w:szCs w:val="22"/>
          <w:u w:val="single"/>
          <w:lang w:val="da-DK"/>
        </w:rPr>
      </w:pPr>
      <w:r w:rsidRPr="000B345F">
        <w:rPr>
          <w:color w:val="000000"/>
          <w:sz w:val="22"/>
          <w:szCs w:val="22"/>
          <w:u w:val="single"/>
          <w:lang w:val="da-DK"/>
        </w:rPr>
        <w:t>Sikkerhedsprofil</w:t>
      </w:r>
    </w:p>
    <w:p w14:paraId="1B102E70" w14:textId="77777777" w:rsidR="00F63C2D" w:rsidRPr="000B345F" w:rsidRDefault="00F63C2D" w:rsidP="00DE6786">
      <w:pPr>
        <w:tabs>
          <w:tab w:val="left" w:pos="567"/>
        </w:tabs>
        <w:spacing w:line="260" w:lineRule="exact"/>
        <w:rPr>
          <w:color w:val="000000"/>
          <w:sz w:val="22"/>
          <w:szCs w:val="22"/>
          <w:lang w:val="da-DK"/>
        </w:rPr>
      </w:pPr>
      <w:r w:rsidRPr="000B345F">
        <w:rPr>
          <w:color w:val="000000"/>
          <w:sz w:val="22"/>
          <w:szCs w:val="22"/>
          <w:lang w:val="da-DK"/>
        </w:rPr>
        <w:t>Sikkerhedsprofilen for voriconazol hos voksne er baseret på en integreret sikkerhedsdatabase med data fra mere end 2.000</w:t>
      </w:r>
      <w:r w:rsidR="005271C5" w:rsidRPr="000B345F">
        <w:rPr>
          <w:color w:val="000000"/>
          <w:sz w:val="22"/>
          <w:szCs w:val="22"/>
          <w:lang w:val="da-DK"/>
        </w:rPr>
        <w:t> </w:t>
      </w:r>
      <w:r w:rsidRPr="000B345F">
        <w:rPr>
          <w:color w:val="000000"/>
          <w:sz w:val="22"/>
          <w:szCs w:val="22"/>
          <w:lang w:val="da-DK"/>
        </w:rPr>
        <w:t>personer (herunder 1.603 voksne patienter i terapeutiske studier) og yderligere 270 voksne i profylaksestudier. Databasen repræsenterer en heterogen population indeholdende patienter med maligne hæmatologiske sygdomme, hiv-inficerede patienter med øsofageal candidiasis og refraktære svampeinfektioner, non-neutropene patienter med candidæmi eller aspergillosis og raske forsøgspersoner.</w:t>
      </w:r>
    </w:p>
    <w:p w14:paraId="56D231CA" w14:textId="77777777" w:rsidR="00F63C2D" w:rsidRPr="000B345F" w:rsidRDefault="00F63C2D">
      <w:pPr>
        <w:tabs>
          <w:tab w:val="left" w:pos="567"/>
        </w:tabs>
        <w:spacing w:line="260" w:lineRule="exact"/>
        <w:rPr>
          <w:color w:val="000000"/>
          <w:sz w:val="22"/>
          <w:szCs w:val="22"/>
          <w:lang w:val="da-DK"/>
        </w:rPr>
      </w:pPr>
    </w:p>
    <w:p w14:paraId="58CCE793"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De hyppigst rapporterede bivirkninger var synsnedsættelse, pyreksi, udslæt, opkastning, kvalme, diarré, hovedpine, perifere ødemer, abnorme leverfunktionstests, åndedrætsbesvær og abdominal</w:t>
      </w:r>
      <w:r w:rsidR="00EC116A" w:rsidRPr="000B345F">
        <w:rPr>
          <w:color w:val="000000"/>
          <w:sz w:val="22"/>
          <w:szCs w:val="22"/>
          <w:lang w:val="da-DK"/>
        </w:rPr>
        <w:softHyphen/>
      </w:r>
      <w:r w:rsidRPr="000B345F">
        <w:rPr>
          <w:color w:val="000000"/>
          <w:sz w:val="22"/>
          <w:szCs w:val="22"/>
          <w:lang w:val="da-DK"/>
        </w:rPr>
        <w:t>smerter.</w:t>
      </w:r>
    </w:p>
    <w:p w14:paraId="47DCE066" w14:textId="77777777" w:rsidR="00F63C2D" w:rsidRPr="000B345F" w:rsidRDefault="00F63C2D">
      <w:pPr>
        <w:tabs>
          <w:tab w:val="left" w:pos="567"/>
        </w:tabs>
        <w:spacing w:line="260" w:lineRule="exact"/>
        <w:rPr>
          <w:color w:val="000000"/>
          <w:sz w:val="22"/>
          <w:szCs w:val="22"/>
          <w:lang w:val="da-DK"/>
        </w:rPr>
      </w:pPr>
    </w:p>
    <w:p w14:paraId="7F997567"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Bivirkningernes sværhedsgrad var generelt mild til moderat. Der sås ikke klinisk signifikante forskelle, når sikkerhedsdata blev analyseret i relation til alder, race eller køn.</w:t>
      </w:r>
    </w:p>
    <w:p w14:paraId="3D39F424" w14:textId="77777777" w:rsidR="00F63C2D" w:rsidRPr="000B345F" w:rsidRDefault="00F63C2D">
      <w:pPr>
        <w:tabs>
          <w:tab w:val="left" w:pos="567"/>
        </w:tabs>
        <w:spacing w:line="260" w:lineRule="exact"/>
        <w:rPr>
          <w:color w:val="000000"/>
          <w:sz w:val="22"/>
          <w:szCs w:val="22"/>
          <w:lang w:val="da-DK"/>
        </w:rPr>
      </w:pPr>
    </w:p>
    <w:p w14:paraId="7357EF81" w14:textId="77777777" w:rsidR="00F63C2D" w:rsidRPr="000B345F" w:rsidRDefault="00F63C2D">
      <w:pPr>
        <w:tabs>
          <w:tab w:val="left" w:pos="567"/>
        </w:tabs>
        <w:spacing w:line="260" w:lineRule="exact"/>
        <w:rPr>
          <w:color w:val="000000"/>
          <w:sz w:val="22"/>
          <w:szCs w:val="22"/>
          <w:u w:val="single"/>
          <w:lang w:val="da-DK"/>
        </w:rPr>
      </w:pPr>
      <w:r w:rsidRPr="000B345F">
        <w:rPr>
          <w:color w:val="000000"/>
          <w:sz w:val="22"/>
          <w:szCs w:val="22"/>
          <w:u w:val="single"/>
          <w:lang w:val="da-DK"/>
        </w:rPr>
        <w:t>Bivirkningsskema</w:t>
      </w:r>
    </w:p>
    <w:p w14:paraId="0F8C0D52"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Da størstedelen af studierne var ublindede, er alle kausale bivirkninger, hvor der er en mulig årsags</w:t>
      </w:r>
      <w:r w:rsidRPr="000B345F">
        <w:rPr>
          <w:color w:val="000000"/>
          <w:sz w:val="22"/>
          <w:szCs w:val="22"/>
          <w:lang w:val="da-DK"/>
        </w:rPr>
        <w:softHyphen/>
        <w:t>sammenhæng, og deres hyppighedskategorier hos 1.873 voksne fra sammenlagte terapeutiske studier (1.603) og profylaksestudier (270) anført efter systemorganklasse i skemaet nedenfor.</w:t>
      </w:r>
    </w:p>
    <w:p w14:paraId="0AE7B42C" w14:textId="77777777" w:rsidR="00F63C2D" w:rsidRPr="000B345F" w:rsidRDefault="00F63C2D">
      <w:pPr>
        <w:tabs>
          <w:tab w:val="left" w:pos="567"/>
        </w:tabs>
        <w:spacing w:line="260" w:lineRule="exact"/>
        <w:rPr>
          <w:color w:val="000000"/>
          <w:sz w:val="22"/>
          <w:szCs w:val="22"/>
          <w:lang w:val="da-DK"/>
        </w:rPr>
      </w:pPr>
    </w:p>
    <w:p w14:paraId="75F7A3FE" w14:textId="02018BCB"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Bivirkningsfrekvenser er angivet som: meget almindelig </w:t>
      </w:r>
      <w:r w:rsidR="00700670" w:rsidRPr="000B345F">
        <w:rPr>
          <w:color w:val="000000"/>
          <w:sz w:val="22"/>
          <w:szCs w:val="22"/>
          <w:lang w:val="da-DK"/>
        </w:rPr>
        <w:t>(</w:t>
      </w:r>
      <w:r w:rsidR="00700670" w:rsidRPr="00EF777A">
        <w:rPr>
          <w:rFonts w:ascii="Symbol" w:eastAsia="Symbol" w:hAnsi="Symbol" w:cs="Symbol"/>
          <w:bCs/>
          <w:szCs w:val="22"/>
          <w:lang w:val="da-DK"/>
        </w:rPr>
        <w:t></w:t>
      </w:r>
      <w:r w:rsidRPr="000B345F">
        <w:rPr>
          <w:color w:val="000000"/>
          <w:sz w:val="22"/>
          <w:szCs w:val="22"/>
          <w:lang w:val="da-DK"/>
        </w:rPr>
        <w:t>1/10</w:t>
      </w:r>
      <w:r w:rsidR="00EC116A" w:rsidRPr="000B345F">
        <w:rPr>
          <w:color w:val="000000"/>
          <w:sz w:val="22"/>
          <w:szCs w:val="22"/>
          <w:lang w:val="da-DK"/>
        </w:rPr>
        <w:t>)</w:t>
      </w:r>
      <w:r w:rsidRPr="000B345F">
        <w:rPr>
          <w:color w:val="000000"/>
          <w:sz w:val="22"/>
          <w:szCs w:val="22"/>
          <w:lang w:val="da-DK"/>
        </w:rPr>
        <w:t xml:space="preserve">, almindelig </w:t>
      </w:r>
      <w:r w:rsidR="00E105A2" w:rsidRPr="000B345F">
        <w:rPr>
          <w:color w:val="000000"/>
          <w:sz w:val="22"/>
          <w:szCs w:val="22"/>
          <w:lang w:val="da-DK"/>
        </w:rPr>
        <w:t>(</w:t>
      </w:r>
      <w:r w:rsidR="00700670" w:rsidRPr="00EF777A">
        <w:rPr>
          <w:rFonts w:ascii="Symbol" w:eastAsia="Symbol" w:hAnsi="Symbol" w:cs="Symbol"/>
          <w:bCs/>
          <w:color w:val="000000" w:themeColor="text1"/>
          <w:szCs w:val="22"/>
          <w:lang w:val="da-DK"/>
        </w:rPr>
        <w:t></w:t>
      </w:r>
      <w:r w:rsidRPr="000B345F">
        <w:rPr>
          <w:color w:val="000000"/>
          <w:sz w:val="22"/>
          <w:szCs w:val="22"/>
          <w:lang w:val="da-DK"/>
        </w:rPr>
        <w:t xml:space="preserve">1/100 </w:t>
      </w:r>
      <w:r w:rsidR="00EC116A" w:rsidRPr="000B345F">
        <w:rPr>
          <w:color w:val="000000"/>
          <w:sz w:val="22"/>
          <w:szCs w:val="22"/>
          <w:lang w:val="da-DK"/>
        </w:rPr>
        <w:t xml:space="preserve">til </w:t>
      </w:r>
      <w:r w:rsidR="00700670" w:rsidRPr="00EF777A">
        <w:rPr>
          <w:rFonts w:ascii="Symbol" w:eastAsia="Symbol" w:hAnsi="Symbol" w:cs="Symbol"/>
          <w:bCs/>
          <w:color w:val="000000" w:themeColor="text1"/>
          <w:szCs w:val="22"/>
          <w:lang w:val="da-DK"/>
        </w:rPr>
        <w:t></w:t>
      </w:r>
      <w:r w:rsidRPr="000B345F">
        <w:rPr>
          <w:color w:val="000000"/>
          <w:sz w:val="22"/>
          <w:szCs w:val="22"/>
          <w:lang w:val="da-DK"/>
        </w:rPr>
        <w:t>1/10</w:t>
      </w:r>
      <w:r w:rsidR="00EC116A" w:rsidRPr="000B345F">
        <w:rPr>
          <w:color w:val="000000"/>
          <w:sz w:val="22"/>
          <w:szCs w:val="22"/>
          <w:lang w:val="da-DK"/>
        </w:rPr>
        <w:t>)</w:t>
      </w:r>
      <w:r w:rsidRPr="000B345F">
        <w:rPr>
          <w:color w:val="000000"/>
          <w:sz w:val="22"/>
          <w:szCs w:val="22"/>
          <w:lang w:val="da-DK"/>
        </w:rPr>
        <w:t xml:space="preserve">, ikke almindelig </w:t>
      </w:r>
      <w:r w:rsidR="00700670" w:rsidRPr="000B345F">
        <w:rPr>
          <w:color w:val="000000"/>
          <w:sz w:val="22"/>
          <w:szCs w:val="22"/>
          <w:lang w:val="da-DK"/>
        </w:rPr>
        <w:t>(</w:t>
      </w:r>
      <w:r w:rsidR="00700670" w:rsidRPr="00EF777A">
        <w:rPr>
          <w:rFonts w:ascii="Symbol" w:eastAsia="Symbol" w:hAnsi="Symbol" w:cs="Symbol"/>
          <w:bCs/>
          <w:szCs w:val="22"/>
          <w:lang w:val="da-DK"/>
        </w:rPr>
        <w:t></w:t>
      </w:r>
      <w:r w:rsidRPr="000B345F">
        <w:rPr>
          <w:color w:val="000000"/>
          <w:sz w:val="22"/>
          <w:szCs w:val="22"/>
          <w:lang w:val="da-DK"/>
        </w:rPr>
        <w:t>1/1</w:t>
      </w:r>
      <w:r w:rsidR="002F0167" w:rsidRPr="000B345F">
        <w:rPr>
          <w:color w:val="000000"/>
          <w:sz w:val="22"/>
          <w:szCs w:val="22"/>
          <w:lang w:val="da-DK"/>
        </w:rPr>
        <w:t>.</w:t>
      </w:r>
      <w:r w:rsidRPr="000B345F">
        <w:rPr>
          <w:color w:val="000000"/>
          <w:sz w:val="22"/>
          <w:szCs w:val="22"/>
          <w:lang w:val="da-DK"/>
        </w:rPr>
        <w:t xml:space="preserve">000 </w:t>
      </w:r>
      <w:r w:rsidR="00EC116A" w:rsidRPr="000B345F">
        <w:rPr>
          <w:color w:val="000000"/>
          <w:sz w:val="22"/>
          <w:szCs w:val="22"/>
          <w:lang w:val="da-DK"/>
        </w:rPr>
        <w:t xml:space="preserve">til </w:t>
      </w:r>
      <w:r w:rsidR="00700670" w:rsidRPr="00EF777A">
        <w:rPr>
          <w:rFonts w:ascii="Symbol" w:eastAsia="Symbol" w:hAnsi="Symbol" w:cs="Symbol"/>
          <w:bCs/>
          <w:color w:val="000000" w:themeColor="text1"/>
          <w:szCs w:val="22"/>
          <w:lang w:val="da-DK"/>
        </w:rPr>
        <w:t></w:t>
      </w:r>
      <w:r w:rsidRPr="000B345F">
        <w:rPr>
          <w:color w:val="000000"/>
          <w:sz w:val="22"/>
          <w:szCs w:val="22"/>
          <w:lang w:val="da-DK"/>
        </w:rPr>
        <w:t>1/100</w:t>
      </w:r>
      <w:r w:rsidR="00EC116A" w:rsidRPr="000B345F">
        <w:rPr>
          <w:color w:val="000000"/>
          <w:sz w:val="22"/>
          <w:szCs w:val="22"/>
          <w:lang w:val="da-DK"/>
        </w:rPr>
        <w:t>)</w:t>
      </w:r>
      <w:r w:rsidRPr="000B345F">
        <w:rPr>
          <w:color w:val="000000"/>
          <w:sz w:val="22"/>
          <w:szCs w:val="22"/>
          <w:lang w:val="da-DK"/>
        </w:rPr>
        <w:t xml:space="preserve">, sjælden </w:t>
      </w:r>
      <w:r w:rsidR="00E105A2" w:rsidRPr="000B345F">
        <w:rPr>
          <w:color w:val="000000"/>
          <w:sz w:val="22"/>
          <w:szCs w:val="22"/>
          <w:lang w:val="da-DK"/>
        </w:rPr>
        <w:t>(</w:t>
      </w:r>
      <w:r w:rsidR="00700670" w:rsidRPr="00EF777A">
        <w:rPr>
          <w:rFonts w:ascii="Symbol" w:eastAsia="Symbol" w:hAnsi="Symbol" w:cs="Symbol"/>
          <w:bCs/>
          <w:color w:val="000000" w:themeColor="text1"/>
          <w:szCs w:val="22"/>
          <w:lang w:val="da-DK"/>
        </w:rPr>
        <w:t></w:t>
      </w:r>
      <w:r w:rsidR="00EC116A" w:rsidRPr="000B345F">
        <w:rPr>
          <w:color w:val="000000"/>
          <w:sz w:val="22"/>
          <w:szCs w:val="22"/>
          <w:lang w:val="da-DK"/>
        </w:rPr>
        <w:t xml:space="preserve">1/10.000 til </w:t>
      </w:r>
      <w:r w:rsidR="00700670" w:rsidRPr="00EF777A">
        <w:rPr>
          <w:rFonts w:ascii="Symbol" w:eastAsia="Symbol" w:hAnsi="Symbol" w:cs="Symbol"/>
          <w:bCs/>
          <w:color w:val="000000" w:themeColor="text1"/>
          <w:szCs w:val="22"/>
          <w:lang w:val="da-DK"/>
        </w:rPr>
        <w:t></w:t>
      </w:r>
      <w:r w:rsidRPr="000B345F">
        <w:rPr>
          <w:color w:val="000000"/>
          <w:sz w:val="22"/>
          <w:szCs w:val="22"/>
          <w:lang w:val="da-DK"/>
        </w:rPr>
        <w:t>1/1</w:t>
      </w:r>
      <w:r w:rsidR="00016B98" w:rsidRPr="000B345F">
        <w:rPr>
          <w:color w:val="000000"/>
          <w:sz w:val="22"/>
          <w:szCs w:val="22"/>
          <w:lang w:val="da-DK"/>
        </w:rPr>
        <w:t>.</w:t>
      </w:r>
      <w:r w:rsidRPr="000B345F">
        <w:rPr>
          <w:color w:val="000000"/>
          <w:sz w:val="22"/>
          <w:szCs w:val="22"/>
          <w:lang w:val="da-DK"/>
        </w:rPr>
        <w:t>000</w:t>
      </w:r>
      <w:r w:rsidR="00EC116A" w:rsidRPr="000B345F">
        <w:rPr>
          <w:color w:val="000000"/>
          <w:sz w:val="22"/>
          <w:szCs w:val="22"/>
          <w:lang w:val="da-DK"/>
        </w:rPr>
        <w:t>)</w:t>
      </w:r>
      <w:r w:rsidRPr="000B345F">
        <w:rPr>
          <w:color w:val="000000"/>
          <w:sz w:val="22"/>
          <w:szCs w:val="22"/>
          <w:lang w:val="da-DK"/>
        </w:rPr>
        <w:t xml:space="preserve">, meget sjælden </w:t>
      </w:r>
      <w:r w:rsidR="00EC116A" w:rsidRPr="000B345F">
        <w:rPr>
          <w:color w:val="000000"/>
          <w:sz w:val="22"/>
          <w:szCs w:val="22"/>
          <w:lang w:val="da-DK"/>
        </w:rPr>
        <w:t>(</w:t>
      </w:r>
      <w:r w:rsidR="00C82C9A" w:rsidRPr="00EF777A">
        <w:rPr>
          <w:rFonts w:ascii="Symbol" w:hAnsi="Symbol"/>
          <w:color w:val="000000"/>
          <w:sz w:val="22"/>
          <w:szCs w:val="22"/>
          <w:lang w:val="da-DK"/>
        </w:rPr>
        <w:t>&lt;</w:t>
      </w:r>
      <w:r w:rsidRPr="000B345F">
        <w:rPr>
          <w:color w:val="000000"/>
          <w:sz w:val="22"/>
          <w:szCs w:val="22"/>
          <w:lang w:val="da-DK"/>
        </w:rPr>
        <w:t xml:space="preserve">1/10.000) og ikke kendt (kan ikke estimeres ud fra </w:t>
      </w:r>
      <w:r w:rsidR="00D560E3" w:rsidRPr="000B345F">
        <w:rPr>
          <w:color w:val="000000"/>
          <w:sz w:val="22"/>
          <w:szCs w:val="22"/>
          <w:lang w:val="da-DK"/>
        </w:rPr>
        <w:t xml:space="preserve"> </w:t>
      </w:r>
      <w:r w:rsidRPr="000B345F">
        <w:rPr>
          <w:color w:val="000000"/>
          <w:sz w:val="22"/>
          <w:szCs w:val="22"/>
          <w:lang w:val="da-DK"/>
        </w:rPr>
        <w:t xml:space="preserve">forhåndenværende data). </w:t>
      </w:r>
    </w:p>
    <w:p w14:paraId="385B4754" w14:textId="77777777" w:rsidR="00F63C2D" w:rsidRPr="000B345F" w:rsidRDefault="00F63C2D">
      <w:pPr>
        <w:tabs>
          <w:tab w:val="left" w:pos="567"/>
        </w:tabs>
        <w:spacing w:line="260" w:lineRule="exact"/>
        <w:rPr>
          <w:color w:val="000000"/>
          <w:sz w:val="22"/>
          <w:szCs w:val="22"/>
          <w:lang w:val="da-DK"/>
        </w:rPr>
      </w:pPr>
    </w:p>
    <w:p w14:paraId="20CC2554" w14:textId="77777777" w:rsidR="00D560E3"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Inden for hver enkelt frekvensgruppe er bivirkningerne opstillet efter, hvor alvorlige de er. De alvorligste er anført først. </w:t>
      </w:r>
    </w:p>
    <w:p w14:paraId="52C0C9C0" w14:textId="77777777" w:rsidR="007651DE" w:rsidRPr="000B345F" w:rsidRDefault="007651DE">
      <w:pPr>
        <w:tabs>
          <w:tab w:val="left" w:pos="567"/>
        </w:tabs>
        <w:spacing w:line="260" w:lineRule="exact"/>
        <w:rPr>
          <w:color w:val="000000"/>
          <w:sz w:val="22"/>
          <w:szCs w:val="22"/>
          <w:lang w:val="da-DK"/>
        </w:rPr>
      </w:pPr>
    </w:p>
    <w:p w14:paraId="4908BA78" w14:textId="46CC42FA" w:rsidR="00F63C2D" w:rsidRDefault="00F63C2D" w:rsidP="00F60AB7">
      <w:pPr>
        <w:keepNext/>
        <w:rPr>
          <w:ins w:id="63" w:author="Author4" w:date="2025-12-04T13:25:00Z" w16du:dateUtc="2025-12-04T12:25:00Z"/>
          <w:color w:val="000000"/>
          <w:sz w:val="22"/>
          <w:lang w:val="da-DK"/>
        </w:rPr>
      </w:pPr>
      <w:r w:rsidRPr="000B345F">
        <w:rPr>
          <w:color w:val="000000"/>
          <w:sz w:val="22"/>
          <w:lang w:val="da-DK"/>
        </w:rPr>
        <w:t>Bivirkninger rapporteret hos personer, der fik voriconazol</w:t>
      </w:r>
      <w:ins w:id="64" w:author="Author4" w:date="2025-12-04T13:25:00Z" w16du:dateUtc="2025-12-04T12:25:00Z">
        <w:r w:rsidR="00F60AB7">
          <w:rPr>
            <w:color w:val="000000"/>
            <w:sz w:val="22"/>
            <w:lang w:val="da-DK"/>
          </w:rPr>
          <w:t>:</w:t>
        </w:r>
      </w:ins>
    </w:p>
    <w:p w14:paraId="6FB0B67D" w14:textId="77777777" w:rsidR="00F60AB7" w:rsidRPr="000B345F" w:rsidRDefault="00F60AB7" w:rsidP="00F60AB7">
      <w:pPr>
        <w:keepNext/>
        <w:rPr>
          <w:color w:val="000000"/>
          <w:sz w:val="22"/>
          <w:lang w:val="da-DK"/>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9"/>
        <w:gridCol w:w="1621"/>
        <w:gridCol w:w="1980"/>
        <w:gridCol w:w="1980"/>
        <w:gridCol w:w="1710"/>
        <w:gridCol w:w="1260"/>
      </w:tblGrid>
      <w:tr w:rsidR="00F63C2D" w:rsidRPr="00EF777A" w14:paraId="640BCE76" w14:textId="77777777">
        <w:trPr>
          <w:trHeight w:val="790"/>
          <w:tblHeader/>
        </w:trPr>
        <w:tc>
          <w:tcPr>
            <w:tcW w:w="1529" w:type="dxa"/>
          </w:tcPr>
          <w:p w14:paraId="6EE660C3" w14:textId="77777777" w:rsidR="00F63C2D" w:rsidRPr="000B345F" w:rsidRDefault="00F63C2D" w:rsidP="00F63C2D">
            <w:pPr>
              <w:keepNext/>
              <w:tabs>
                <w:tab w:val="left" w:pos="567"/>
              </w:tabs>
              <w:rPr>
                <w:b/>
                <w:color w:val="000000"/>
                <w:sz w:val="22"/>
                <w:szCs w:val="22"/>
                <w:lang w:val="da-DK"/>
              </w:rPr>
            </w:pPr>
            <w:r w:rsidRPr="000B345F">
              <w:rPr>
                <w:b/>
                <w:color w:val="000000"/>
                <w:sz w:val="22"/>
                <w:szCs w:val="22"/>
                <w:lang w:val="da-DK"/>
              </w:rPr>
              <w:t>Systemorgan-klasse</w:t>
            </w:r>
          </w:p>
        </w:tc>
        <w:tc>
          <w:tcPr>
            <w:tcW w:w="1621" w:type="dxa"/>
          </w:tcPr>
          <w:p w14:paraId="171B0A82" w14:textId="77777777" w:rsidR="00F63C2D" w:rsidRPr="000B345F" w:rsidRDefault="00F63C2D" w:rsidP="00F63C2D">
            <w:pPr>
              <w:keepNext/>
              <w:tabs>
                <w:tab w:val="left" w:pos="567"/>
              </w:tabs>
              <w:rPr>
                <w:b/>
                <w:color w:val="000000"/>
                <w:sz w:val="22"/>
                <w:szCs w:val="22"/>
                <w:lang w:val="da-DK"/>
              </w:rPr>
            </w:pPr>
            <w:r w:rsidRPr="000B345F">
              <w:rPr>
                <w:b/>
                <w:color w:val="000000"/>
                <w:sz w:val="22"/>
                <w:szCs w:val="22"/>
                <w:lang w:val="da-DK"/>
              </w:rPr>
              <w:t>Meget almindelig</w:t>
            </w:r>
          </w:p>
          <w:p w14:paraId="036EE5D6" w14:textId="77777777" w:rsidR="00F63C2D" w:rsidRPr="000B345F" w:rsidRDefault="00F63C2D" w:rsidP="00F63C2D">
            <w:pPr>
              <w:keepNext/>
              <w:tabs>
                <w:tab w:val="left" w:pos="567"/>
              </w:tabs>
              <w:rPr>
                <w:b/>
                <w:color w:val="000000"/>
                <w:sz w:val="22"/>
                <w:szCs w:val="22"/>
                <w:lang w:val="da-DK"/>
              </w:rPr>
            </w:pPr>
            <w:r w:rsidRPr="000B345F">
              <w:rPr>
                <w:b/>
                <w:color w:val="000000"/>
                <w:sz w:val="22"/>
                <w:szCs w:val="22"/>
                <w:lang w:val="da-DK"/>
              </w:rPr>
              <w:t>≥ 1/10</w:t>
            </w:r>
          </w:p>
          <w:p w14:paraId="5073F698" w14:textId="77777777" w:rsidR="00F63C2D" w:rsidRPr="000B345F" w:rsidRDefault="00F63C2D" w:rsidP="00F63C2D">
            <w:pPr>
              <w:keepNext/>
              <w:tabs>
                <w:tab w:val="left" w:pos="567"/>
              </w:tabs>
              <w:rPr>
                <w:color w:val="000000"/>
                <w:sz w:val="22"/>
                <w:szCs w:val="22"/>
                <w:lang w:val="da-DK"/>
              </w:rPr>
            </w:pPr>
          </w:p>
        </w:tc>
        <w:tc>
          <w:tcPr>
            <w:tcW w:w="1980" w:type="dxa"/>
          </w:tcPr>
          <w:p w14:paraId="0BC7F35F" w14:textId="77777777" w:rsidR="00F63C2D" w:rsidRPr="000B345F" w:rsidRDefault="00F63C2D" w:rsidP="00F63C2D">
            <w:pPr>
              <w:keepNext/>
              <w:tabs>
                <w:tab w:val="left" w:pos="567"/>
              </w:tabs>
              <w:rPr>
                <w:b/>
                <w:color w:val="000000"/>
                <w:sz w:val="22"/>
                <w:szCs w:val="22"/>
                <w:lang w:val="da-DK"/>
              </w:rPr>
            </w:pPr>
            <w:r w:rsidRPr="000B345F">
              <w:rPr>
                <w:b/>
                <w:color w:val="000000"/>
                <w:sz w:val="22"/>
                <w:szCs w:val="22"/>
                <w:lang w:val="da-DK"/>
              </w:rPr>
              <w:t>Almindelig</w:t>
            </w:r>
          </w:p>
          <w:p w14:paraId="10D0484D" w14:textId="77777777" w:rsidR="00F63C2D" w:rsidRPr="000B345F" w:rsidRDefault="00F63C2D" w:rsidP="00F63C2D">
            <w:pPr>
              <w:keepNext/>
              <w:tabs>
                <w:tab w:val="left" w:pos="567"/>
              </w:tabs>
              <w:rPr>
                <w:b/>
                <w:color w:val="000000"/>
                <w:sz w:val="22"/>
                <w:szCs w:val="22"/>
                <w:lang w:val="da-DK"/>
              </w:rPr>
            </w:pPr>
            <w:r w:rsidRPr="000B345F">
              <w:rPr>
                <w:b/>
                <w:color w:val="000000"/>
                <w:sz w:val="22"/>
                <w:szCs w:val="22"/>
                <w:lang w:val="da-DK"/>
              </w:rPr>
              <w:t>≥ 1/100</w:t>
            </w:r>
          </w:p>
          <w:p w14:paraId="21725BB6" w14:textId="77777777" w:rsidR="00F63C2D" w:rsidRPr="000B345F" w:rsidRDefault="00F63C2D" w:rsidP="00F63C2D">
            <w:pPr>
              <w:keepNext/>
              <w:tabs>
                <w:tab w:val="left" w:pos="567"/>
              </w:tabs>
              <w:rPr>
                <w:b/>
                <w:color w:val="000000"/>
                <w:sz w:val="22"/>
                <w:szCs w:val="22"/>
                <w:lang w:val="da-DK"/>
              </w:rPr>
            </w:pPr>
            <w:r w:rsidRPr="000B345F">
              <w:rPr>
                <w:b/>
                <w:color w:val="000000"/>
                <w:sz w:val="22"/>
                <w:szCs w:val="22"/>
                <w:lang w:val="da-DK"/>
              </w:rPr>
              <w:t>til &lt; 1/10</w:t>
            </w:r>
          </w:p>
          <w:p w14:paraId="3B350F43" w14:textId="77777777" w:rsidR="00F63C2D" w:rsidRPr="000B345F" w:rsidRDefault="00F63C2D" w:rsidP="00F63C2D">
            <w:pPr>
              <w:keepNext/>
              <w:tabs>
                <w:tab w:val="left" w:pos="567"/>
              </w:tabs>
              <w:rPr>
                <w:b/>
                <w:color w:val="000000"/>
                <w:sz w:val="22"/>
                <w:szCs w:val="22"/>
                <w:lang w:val="da-DK"/>
              </w:rPr>
            </w:pPr>
          </w:p>
        </w:tc>
        <w:tc>
          <w:tcPr>
            <w:tcW w:w="1980" w:type="dxa"/>
          </w:tcPr>
          <w:p w14:paraId="7D975561" w14:textId="77777777" w:rsidR="00F63C2D" w:rsidRPr="000B345F" w:rsidRDefault="00F63C2D" w:rsidP="00F63C2D">
            <w:pPr>
              <w:keepNext/>
              <w:tabs>
                <w:tab w:val="left" w:pos="567"/>
              </w:tabs>
              <w:rPr>
                <w:b/>
                <w:color w:val="000000"/>
                <w:sz w:val="22"/>
                <w:szCs w:val="22"/>
                <w:lang w:val="da-DK"/>
              </w:rPr>
            </w:pPr>
            <w:r w:rsidRPr="000B345F">
              <w:rPr>
                <w:b/>
                <w:color w:val="000000"/>
                <w:sz w:val="22"/>
                <w:szCs w:val="22"/>
                <w:lang w:val="da-DK"/>
              </w:rPr>
              <w:t>Ikke almindelig</w:t>
            </w:r>
          </w:p>
          <w:p w14:paraId="31B3547D" w14:textId="77777777" w:rsidR="00F63C2D" w:rsidRPr="000B345F" w:rsidRDefault="00F63C2D" w:rsidP="00F63C2D">
            <w:pPr>
              <w:keepNext/>
              <w:tabs>
                <w:tab w:val="left" w:pos="567"/>
              </w:tabs>
              <w:rPr>
                <w:b/>
                <w:color w:val="000000"/>
                <w:sz w:val="22"/>
                <w:szCs w:val="22"/>
                <w:lang w:val="da-DK"/>
              </w:rPr>
            </w:pPr>
            <w:r w:rsidRPr="000B345F">
              <w:rPr>
                <w:b/>
                <w:color w:val="000000"/>
                <w:sz w:val="22"/>
                <w:szCs w:val="22"/>
                <w:lang w:val="da-DK"/>
              </w:rPr>
              <w:t xml:space="preserve">≥ 1/1.000 til </w:t>
            </w:r>
          </w:p>
          <w:p w14:paraId="47BD08C4" w14:textId="77777777" w:rsidR="00F63C2D" w:rsidRPr="000B345F" w:rsidRDefault="00F63C2D" w:rsidP="00F63C2D">
            <w:pPr>
              <w:keepNext/>
              <w:tabs>
                <w:tab w:val="left" w:pos="567"/>
              </w:tabs>
              <w:rPr>
                <w:b/>
                <w:color w:val="000000"/>
                <w:sz w:val="22"/>
                <w:szCs w:val="22"/>
                <w:lang w:val="da-DK"/>
              </w:rPr>
            </w:pPr>
            <w:r w:rsidRPr="000B345F">
              <w:rPr>
                <w:b/>
                <w:color w:val="000000"/>
                <w:sz w:val="22"/>
                <w:szCs w:val="22"/>
                <w:lang w:val="da-DK"/>
              </w:rPr>
              <w:t>&lt; 1/100</w:t>
            </w:r>
          </w:p>
          <w:p w14:paraId="3A061A60" w14:textId="77777777" w:rsidR="00F63C2D" w:rsidRPr="000B345F" w:rsidRDefault="00F63C2D" w:rsidP="00F63C2D">
            <w:pPr>
              <w:keepNext/>
              <w:tabs>
                <w:tab w:val="left" w:pos="567"/>
              </w:tabs>
              <w:rPr>
                <w:b/>
                <w:color w:val="000000"/>
                <w:sz w:val="22"/>
                <w:szCs w:val="22"/>
                <w:lang w:val="da-DK"/>
              </w:rPr>
            </w:pPr>
          </w:p>
        </w:tc>
        <w:tc>
          <w:tcPr>
            <w:tcW w:w="1710" w:type="dxa"/>
          </w:tcPr>
          <w:p w14:paraId="172EA02E" w14:textId="77777777" w:rsidR="00F63C2D" w:rsidRPr="000B345F" w:rsidRDefault="00F63C2D" w:rsidP="00F63C2D">
            <w:pPr>
              <w:keepNext/>
              <w:tabs>
                <w:tab w:val="left" w:pos="567"/>
              </w:tabs>
              <w:rPr>
                <w:b/>
                <w:color w:val="000000"/>
                <w:sz w:val="22"/>
                <w:szCs w:val="22"/>
                <w:lang w:val="da-DK"/>
              </w:rPr>
            </w:pPr>
            <w:r w:rsidRPr="000B345F">
              <w:rPr>
                <w:b/>
                <w:color w:val="000000"/>
                <w:sz w:val="22"/>
                <w:szCs w:val="22"/>
                <w:lang w:val="da-DK"/>
              </w:rPr>
              <w:t>Sjælden</w:t>
            </w:r>
          </w:p>
          <w:p w14:paraId="72C3CD3D" w14:textId="77777777" w:rsidR="00F63C2D" w:rsidRPr="000B345F" w:rsidRDefault="00F63C2D" w:rsidP="00F63C2D">
            <w:pPr>
              <w:keepNext/>
              <w:tabs>
                <w:tab w:val="left" w:pos="567"/>
              </w:tabs>
              <w:rPr>
                <w:b/>
                <w:color w:val="000000"/>
                <w:sz w:val="22"/>
                <w:szCs w:val="22"/>
                <w:lang w:val="da-DK"/>
              </w:rPr>
            </w:pPr>
            <w:r w:rsidRPr="000B345F">
              <w:rPr>
                <w:b/>
                <w:color w:val="000000"/>
                <w:sz w:val="22"/>
                <w:szCs w:val="22"/>
                <w:lang w:val="da-DK"/>
              </w:rPr>
              <w:t>≥ 1/10.000 til</w:t>
            </w:r>
          </w:p>
          <w:p w14:paraId="5CA596C4" w14:textId="77777777" w:rsidR="00F63C2D" w:rsidRPr="000B345F" w:rsidRDefault="00F63C2D" w:rsidP="00F63C2D">
            <w:pPr>
              <w:keepNext/>
              <w:tabs>
                <w:tab w:val="left" w:pos="567"/>
              </w:tabs>
              <w:rPr>
                <w:b/>
                <w:color w:val="000000"/>
                <w:sz w:val="22"/>
                <w:szCs w:val="22"/>
                <w:lang w:val="da-DK"/>
              </w:rPr>
            </w:pPr>
            <w:r w:rsidRPr="000B345F">
              <w:rPr>
                <w:b/>
                <w:color w:val="000000"/>
                <w:sz w:val="22"/>
                <w:szCs w:val="22"/>
                <w:lang w:val="da-DK"/>
              </w:rPr>
              <w:t>&lt;1/1.000</w:t>
            </w:r>
          </w:p>
          <w:p w14:paraId="5795D5E9" w14:textId="77777777" w:rsidR="00F63C2D" w:rsidRPr="000B345F" w:rsidRDefault="00F63C2D" w:rsidP="00F63C2D">
            <w:pPr>
              <w:keepNext/>
              <w:tabs>
                <w:tab w:val="left" w:pos="567"/>
              </w:tabs>
              <w:rPr>
                <w:b/>
                <w:color w:val="000000"/>
                <w:sz w:val="22"/>
                <w:szCs w:val="22"/>
                <w:lang w:val="da-DK"/>
              </w:rPr>
            </w:pPr>
          </w:p>
        </w:tc>
        <w:tc>
          <w:tcPr>
            <w:tcW w:w="1260" w:type="dxa"/>
          </w:tcPr>
          <w:p w14:paraId="2A3C3D63" w14:textId="77777777" w:rsidR="00F63C2D" w:rsidRPr="000B345F" w:rsidRDefault="00F63C2D" w:rsidP="00C538DC">
            <w:pPr>
              <w:keepNext/>
              <w:tabs>
                <w:tab w:val="left" w:pos="567"/>
              </w:tabs>
              <w:rPr>
                <w:b/>
                <w:color w:val="000000"/>
                <w:sz w:val="22"/>
                <w:szCs w:val="22"/>
                <w:lang w:val="da-DK"/>
              </w:rPr>
            </w:pPr>
            <w:r w:rsidRPr="000B345F">
              <w:rPr>
                <w:b/>
                <w:color w:val="000000"/>
                <w:sz w:val="22"/>
                <w:szCs w:val="22"/>
                <w:lang w:val="da-DK"/>
              </w:rPr>
              <w:t>Hyppighed ikke kendt (kan ikke estimeres ud fra forhånd-enværende data)</w:t>
            </w:r>
          </w:p>
        </w:tc>
      </w:tr>
      <w:tr w:rsidR="00F63C2D" w:rsidRPr="00EF777A" w14:paraId="2BF5F153" w14:textId="77777777">
        <w:trPr>
          <w:trHeight w:val="589"/>
        </w:trPr>
        <w:tc>
          <w:tcPr>
            <w:tcW w:w="1529" w:type="dxa"/>
          </w:tcPr>
          <w:p w14:paraId="33FC7A5B"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Infektioner og parasitære sygdomme</w:t>
            </w:r>
          </w:p>
        </w:tc>
        <w:tc>
          <w:tcPr>
            <w:tcW w:w="1621" w:type="dxa"/>
          </w:tcPr>
          <w:p w14:paraId="77EEC7B4" w14:textId="77777777" w:rsidR="00F63C2D" w:rsidRPr="000B345F" w:rsidRDefault="00F63C2D" w:rsidP="00F63C2D">
            <w:pPr>
              <w:tabs>
                <w:tab w:val="left" w:pos="567"/>
              </w:tabs>
              <w:rPr>
                <w:color w:val="000000"/>
                <w:sz w:val="22"/>
                <w:szCs w:val="22"/>
                <w:lang w:val="da-DK"/>
              </w:rPr>
            </w:pPr>
          </w:p>
        </w:tc>
        <w:tc>
          <w:tcPr>
            <w:tcW w:w="1980" w:type="dxa"/>
          </w:tcPr>
          <w:p w14:paraId="1E702BA5"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sinusitis</w:t>
            </w:r>
          </w:p>
        </w:tc>
        <w:tc>
          <w:tcPr>
            <w:tcW w:w="1980" w:type="dxa"/>
          </w:tcPr>
          <w:p w14:paraId="5047181B"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pseudomembranøs colitis</w:t>
            </w:r>
          </w:p>
        </w:tc>
        <w:tc>
          <w:tcPr>
            <w:tcW w:w="1710" w:type="dxa"/>
          </w:tcPr>
          <w:p w14:paraId="5274A25E" w14:textId="77777777" w:rsidR="00F63C2D" w:rsidRPr="000B345F" w:rsidRDefault="00F63C2D" w:rsidP="00F63C2D">
            <w:pPr>
              <w:tabs>
                <w:tab w:val="left" w:pos="567"/>
              </w:tabs>
              <w:rPr>
                <w:color w:val="000000"/>
                <w:sz w:val="22"/>
                <w:szCs w:val="22"/>
                <w:lang w:val="da-DK"/>
              </w:rPr>
            </w:pPr>
          </w:p>
        </w:tc>
        <w:tc>
          <w:tcPr>
            <w:tcW w:w="1260" w:type="dxa"/>
          </w:tcPr>
          <w:p w14:paraId="5F85D2D4" w14:textId="77777777" w:rsidR="00F63C2D" w:rsidRPr="000B345F" w:rsidRDefault="00F63C2D" w:rsidP="00F63C2D">
            <w:pPr>
              <w:tabs>
                <w:tab w:val="left" w:pos="567"/>
              </w:tabs>
              <w:rPr>
                <w:color w:val="000000"/>
                <w:sz w:val="22"/>
                <w:szCs w:val="22"/>
                <w:lang w:val="da-DK"/>
              </w:rPr>
            </w:pPr>
          </w:p>
        </w:tc>
      </w:tr>
      <w:tr w:rsidR="00F63C2D" w:rsidRPr="00EF777A" w14:paraId="7A6610A0" w14:textId="77777777">
        <w:trPr>
          <w:trHeight w:val="790"/>
        </w:trPr>
        <w:tc>
          <w:tcPr>
            <w:tcW w:w="1529" w:type="dxa"/>
          </w:tcPr>
          <w:p w14:paraId="1537BC9F"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Benigne, maligne og uspecificerede tumorer (inkl. cyster og polypper)</w:t>
            </w:r>
          </w:p>
        </w:tc>
        <w:tc>
          <w:tcPr>
            <w:tcW w:w="1621" w:type="dxa"/>
          </w:tcPr>
          <w:p w14:paraId="164BCD79" w14:textId="77777777" w:rsidR="00F63C2D" w:rsidRPr="000B345F" w:rsidRDefault="00F63C2D" w:rsidP="00F63C2D">
            <w:pPr>
              <w:tabs>
                <w:tab w:val="left" w:pos="567"/>
              </w:tabs>
              <w:rPr>
                <w:color w:val="000000"/>
                <w:sz w:val="22"/>
                <w:szCs w:val="22"/>
                <w:lang w:val="da-DK"/>
              </w:rPr>
            </w:pPr>
          </w:p>
        </w:tc>
        <w:tc>
          <w:tcPr>
            <w:tcW w:w="1980" w:type="dxa"/>
          </w:tcPr>
          <w:p w14:paraId="751646CA" w14:textId="105C8B7E" w:rsidR="00F63C2D" w:rsidRPr="000B345F" w:rsidRDefault="004B7B83" w:rsidP="00F63C2D">
            <w:pPr>
              <w:tabs>
                <w:tab w:val="left" w:pos="567"/>
              </w:tabs>
              <w:rPr>
                <w:color w:val="000000"/>
                <w:sz w:val="22"/>
                <w:szCs w:val="22"/>
                <w:lang w:val="da-DK"/>
              </w:rPr>
            </w:pPr>
            <w:r w:rsidRPr="000B345F">
              <w:rPr>
                <w:color w:val="000000"/>
                <w:sz w:val="22"/>
                <w:szCs w:val="22"/>
                <w:lang w:val="da-DK"/>
              </w:rPr>
              <w:t>planocellulært karcinom (herunder kutant SCC in situ eller morbus Bowen)*,**</w:t>
            </w:r>
          </w:p>
        </w:tc>
        <w:tc>
          <w:tcPr>
            <w:tcW w:w="1980" w:type="dxa"/>
          </w:tcPr>
          <w:p w14:paraId="72A6972F" w14:textId="77777777" w:rsidR="00F63C2D" w:rsidRPr="000B345F" w:rsidRDefault="00F63C2D" w:rsidP="00F63C2D">
            <w:pPr>
              <w:tabs>
                <w:tab w:val="left" w:pos="567"/>
              </w:tabs>
              <w:rPr>
                <w:color w:val="000000"/>
                <w:sz w:val="22"/>
                <w:szCs w:val="22"/>
                <w:lang w:val="da-DK"/>
              </w:rPr>
            </w:pPr>
          </w:p>
        </w:tc>
        <w:tc>
          <w:tcPr>
            <w:tcW w:w="1710" w:type="dxa"/>
          </w:tcPr>
          <w:p w14:paraId="7C02E42D" w14:textId="77777777" w:rsidR="00F63C2D" w:rsidRPr="000B345F" w:rsidRDefault="00F63C2D" w:rsidP="00F63C2D">
            <w:pPr>
              <w:tabs>
                <w:tab w:val="left" w:pos="567"/>
              </w:tabs>
              <w:rPr>
                <w:color w:val="000000"/>
                <w:sz w:val="22"/>
                <w:szCs w:val="22"/>
                <w:lang w:val="da-DK"/>
              </w:rPr>
            </w:pPr>
          </w:p>
        </w:tc>
        <w:tc>
          <w:tcPr>
            <w:tcW w:w="1260" w:type="dxa"/>
          </w:tcPr>
          <w:p w14:paraId="15F8872A" w14:textId="4BB1236A" w:rsidR="00F63C2D" w:rsidRPr="000B345F" w:rsidRDefault="00F63C2D" w:rsidP="00F63C2D">
            <w:pPr>
              <w:tabs>
                <w:tab w:val="left" w:pos="567"/>
              </w:tabs>
              <w:rPr>
                <w:color w:val="000000"/>
                <w:sz w:val="22"/>
                <w:szCs w:val="22"/>
                <w:lang w:val="da-DK"/>
              </w:rPr>
            </w:pPr>
          </w:p>
        </w:tc>
      </w:tr>
      <w:tr w:rsidR="00F63C2D" w:rsidRPr="00EF777A" w14:paraId="54051275" w14:textId="77777777">
        <w:trPr>
          <w:trHeight w:val="1264"/>
        </w:trPr>
        <w:tc>
          <w:tcPr>
            <w:tcW w:w="1529" w:type="dxa"/>
          </w:tcPr>
          <w:p w14:paraId="3898B712"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Blod og lymfesystem</w:t>
            </w:r>
          </w:p>
        </w:tc>
        <w:tc>
          <w:tcPr>
            <w:tcW w:w="1621" w:type="dxa"/>
          </w:tcPr>
          <w:p w14:paraId="55B40B93" w14:textId="77777777" w:rsidR="00F63C2D" w:rsidRPr="000B345F" w:rsidRDefault="00F63C2D" w:rsidP="00F63C2D">
            <w:pPr>
              <w:tabs>
                <w:tab w:val="left" w:pos="567"/>
              </w:tabs>
              <w:rPr>
                <w:color w:val="000000"/>
                <w:sz w:val="22"/>
                <w:szCs w:val="22"/>
                <w:lang w:val="da-DK"/>
              </w:rPr>
            </w:pPr>
          </w:p>
        </w:tc>
        <w:tc>
          <w:tcPr>
            <w:tcW w:w="1980" w:type="dxa"/>
          </w:tcPr>
          <w:p w14:paraId="772CDEAA" w14:textId="77777777" w:rsidR="00F63C2D" w:rsidRPr="006C260B" w:rsidRDefault="00F63C2D" w:rsidP="00F63C2D">
            <w:pPr>
              <w:tabs>
                <w:tab w:val="left" w:pos="567"/>
              </w:tabs>
              <w:rPr>
                <w:color w:val="000000"/>
                <w:sz w:val="22"/>
                <w:szCs w:val="22"/>
                <w:lang w:val="en-US"/>
              </w:rPr>
            </w:pPr>
            <w:r w:rsidRPr="006C260B">
              <w:rPr>
                <w:color w:val="000000"/>
                <w:sz w:val="22"/>
                <w:szCs w:val="22"/>
                <w:lang w:val="en-US"/>
              </w:rPr>
              <w:t>agranulocytose</w:t>
            </w:r>
            <w:r w:rsidRPr="006C260B">
              <w:rPr>
                <w:color w:val="000000"/>
                <w:sz w:val="22"/>
                <w:szCs w:val="22"/>
                <w:vertAlign w:val="superscript"/>
                <w:lang w:val="en-US"/>
              </w:rPr>
              <w:t>1</w:t>
            </w:r>
            <w:r w:rsidRPr="006C260B">
              <w:rPr>
                <w:color w:val="000000"/>
                <w:sz w:val="22"/>
                <w:szCs w:val="22"/>
                <w:lang w:val="en-US"/>
              </w:rPr>
              <w:t>, pancytopeni, trombocytopeni</w:t>
            </w:r>
            <w:r w:rsidRPr="006C260B">
              <w:rPr>
                <w:color w:val="000000"/>
                <w:sz w:val="22"/>
                <w:szCs w:val="22"/>
                <w:vertAlign w:val="superscript"/>
                <w:lang w:val="en-US"/>
              </w:rPr>
              <w:t>2</w:t>
            </w:r>
            <w:r w:rsidRPr="006C260B">
              <w:rPr>
                <w:color w:val="000000"/>
                <w:sz w:val="22"/>
                <w:szCs w:val="22"/>
                <w:lang w:val="en-US"/>
              </w:rPr>
              <w:t>, leukopeni, anæmi</w:t>
            </w:r>
          </w:p>
        </w:tc>
        <w:tc>
          <w:tcPr>
            <w:tcW w:w="1980" w:type="dxa"/>
          </w:tcPr>
          <w:p w14:paraId="0F671EEA"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knoglemarvssvigt, lymfadenopati, eosinofili</w:t>
            </w:r>
          </w:p>
        </w:tc>
        <w:tc>
          <w:tcPr>
            <w:tcW w:w="1710" w:type="dxa"/>
          </w:tcPr>
          <w:p w14:paraId="0219B3EE"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dissemineret intravaskulær koagulation</w:t>
            </w:r>
          </w:p>
        </w:tc>
        <w:tc>
          <w:tcPr>
            <w:tcW w:w="1260" w:type="dxa"/>
          </w:tcPr>
          <w:p w14:paraId="2F18586D" w14:textId="77777777" w:rsidR="00F63C2D" w:rsidRPr="000B345F" w:rsidRDefault="00F63C2D" w:rsidP="00F63C2D">
            <w:pPr>
              <w:tabs>
                <w:tab w:val="left" w:pos="567"/>
              </w:tabs>
              <w:rPr>
                <w:color w:val="000000"/>
                <w:sz w:val="22"/>
                <w:szCs w:val="22"/>
                <w:lang w:val="da-DK"/>
              </w:rPr>
            </w:pPr>
          </w:p>
        </w:tc>
      </w:tr>
      <w:tr w:rsidR="00F63C2D" w:rsidRPr="00EF777A" w14:paraId="7E45468A" w14:textId="77777777">
        <w:trPr>
          <w:trHeight w:val="790"/>
        </w:trPr>
        <w:tc>
          <w:tcPr>
            <w:tcW w:w="1529" w:type="dxa"/>
          </w:tcPr>
          <w:p w14:paraId="61A20092"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Immunsy-stemet</w:t>
            </w:r>
          </w:p>
        </w:tc>
        <w:tc>
          <w:tcPr>
            <w:tcW w:w="1621" w:type="dxa"/>
          </w:tcPr>
          <w:p w14:paraId="1EFCDABA" w14:textId="77777777" w:rsidR="00F63C2D" w:rsidRPr="000B345F" w:rsidRDefault="00F63C2D" w:rsidP="00F63C2D">
            <w:pPr>
              <w:tabs>
                <w:tab w:val="left" w:pos="567"/>
              </w:tabs>
              <w:rPr>
                <w:color w:val="000000"/>
                <w:sz w:val="22"/>
                <w:szCs w:val="22"/>
                <w:lang w:val="da-DK"/>
              </w:rPr>
            </w:pPr>
          </w:p>
        </w:tc>
        <w:tc>
          <w:tcPr>
            <w:tcW w:w="1980" w:type="dxa"/>
          </w:tcPr>
          <w:p w14:paraId="655FC472" w14:textId="77777777" w:rsidR="00F63C2D" w:rsidRPr="000B345F" w:rsidRDefault="00F63C2D" w:rsidP="00F63C2D">
            <w:pPr>
              <w:tabs>
                <w:tab w:val="left" w:pos="567"/>
              </w:tabs>
              <w:rPr>
                <w:color w:val="000000"/>
                <w:sz w:val="22"/>
                <w:szCs w:val="22"/>
                <w:lang w:val="da-DK"/>
              </w:rPr>
            </w:pPr>
          </w:p>
        </w:tc>
        <w:tc>
          <w:tcPr>
            <w:tcW w:w="1980" w:type="dxa"/>
          </w:tcPr>
          <w:p w14:paraId="26003011"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overfølsomheds-reaktioner</w:t>
            </w:r>
          </w:p>
        </w:tc>
        <w:tc>
          <w:tcPr>
            <w:tcW w:w="1710" w:type="dxa"/>
          </w:tcPr>
          <w:p w14:paraId="7040D02B"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anafylaktoid reaktion</w:t>
            </w:r>
          </w:p>
        </w:tc>
        <w:tc>
          <w:tcPr>
            <w:tcW w:w="1260" w:type="dxa"/>
          </w:tcPr>
          <w:p w14:paraId="017EF337" w14:textId="77777777" w:rsidR="00F63C2D" w:rsidRPr="000B345F" w:rsidRDefault="00F63C2D" w:rsidP="00F63C2D">
            <w:pPr>
              <w:tabs>
                <w:tab w:val="left" w:pos="567"/>
              </w:tabs>
              <w:rPr>
                <w:color w:val="000000"/>
                <w:sz w:val="22"/>
                <w:szCs w:val="22"/>
                <w:lang w:val="da-DK"/>
              </w:rPr>
            </w:pPr>
          </w:p>
        </w:tc>
      </w:tr>
      <w:tr w:rsidR="00F63C2D" w:rsidRPr="00EF777A" w14:paraId="3D29C78B" w14:textId="77777777">
        <w:trPr>
          <w:trHeight w:val="790"/>
        </w:trPr>
        <w:tc>
          <w:tcPr>
            <w:tcW w:w="1529" w:type="dxa"/>
          </w:tcPr>
          <w:p w14:paraId="42B019DD"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Det endokrine system</w:t>
            </w:r>
          </w:p>
        </w:tc>
        <w:tc>
          <w:tcPr>
            <w:tcW w:w="1621" w:type="dxa"/>
          </w:tcPr>
          <w:p w14:paraId="78DD10B8" w14:textId="77777777" w:rsidR="00F63C2D" w:rsidRPr="000B345F" w:rsidRDefault="00F63C2D" w:rsidP="00F63C2D">
            <w:pPr>
              <w:tabs>
                <w:tab w:val="left" w:pos="567"/>
              </w:tabs>
              <w:rPr>
                <w:color w:val="000000"/>
                <w:sz w:val="22"/>
                <w:szCs w:val="22"/>
                <w:lang w:val="da-DK"/>
              </w:rPr>
            </w:pPr>
          </w:p>
        </w:tc>
        <w:tc>
          <w:tcPr>
            <w:tcW w:w="1980" w:type="dxa"/>
          </w:tcPr>
          <w:p w14:paraId="53D75017" w14:textId="77777777" w:rsidR="00F63C2D" w:rsidRPr="000B345F" w:rsidRDefault="00F63C2D" w:rsidP="00F63C2D">
            <w:pPr>
              <w:tabs>
                <w:tab w:val="left" w:pos="567"/>
              </w:tabs>
              <w:rPr>
                <w:color w:val="000000"/>
                <w:sz w:val="22"/>
                <w:szCs w:val="22"/>
                <w:lang w:val="da-DK"/>
              </w:rPr>
            </w:pPr>
          </w:p>
        </w:tc>
        <w:tc>
          <w:tcPr>
            <w:tcW w:w="1980" w:type="dxa"/>
          </w:tcPr>
          <w:p w14:paraId="062855E8"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binyrebark-insufficiens, hypotyreose</w:t>
            </w:r>
          </w:p>
        </w:tc>
        <w:tc>
          <w:tcPr>
            <w:tcW w:w="1710" w:type="dxa"/>
          </w:tcPr>
          <w:p w14:paraId="547446B3"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hypertyreose</w:t>
            </w:r>
          </w:p>
        </w:tc>
        <w:tc>
          <w:tcPr>
            <w:tcW w:w="1260" w:type="dxa"/>
          </w:tcPr>
          <w:p w14:paraId="0BC91B52" w14:textId="77777777" w:rsidR="00F63C2D" w:rsidRPr="000B345F" w:rsidRDefault="00F63C2D" w:rsidP="00F63C2D">
            <w:pPr>
              <w:tabs>
                <w:tab w:val="left" w:pos="567"/>
              </w:tabs>
              <w:rPr>
                <w:color w:val="000000"/>
                <w:sz w:val="22"/>
                <w:szCs w:val="22"/>
                <w:lang w:val="da-DK"/>
              </w:rPr>
            </w:pPr>
          </w:p>
        </w:tc>
      </w:tr>
      <w:tr w:rsidR="00F63C2D" w:rsidRPr="00EF777A" w14:paraId="518B5CFA" w14:textId="77777777">
        <w:trPr>
          <w:trHeight w:val="790"/>
        </w:trPr>
        <w:tc>
          <w:tcPr>
            <w:tcW w:w="1529" w:type="dxa"/>
          </w:tcPr>
          <w:p w14:paraId="06D90687"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Metabolisme og ernæring</w:t>
            </w:r>
          </w:p>
        </w:tc>
        <w:tc>
          <w:tcPr>
            <w:tcW w:w="1621" w:type="dxa"/>
          </w:tcPr>
          <w:p w14:paraId="4EDC1327"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perifert ødem</w:t>
            </w:r>
          </w:p>
        </w:tc>
        <w:tc>
          <w:tcPr>
            <w:tcW w:w="1980" w:type="dxa"/>
          </w:tcPr>
          <w:p w14:paraId="6BD79C27"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hypoglykæmi, hypokaliæmi, hyponatriæmi</w:t>
            </w:r>
          </w:p>
        </w:tc>
        <w:tc>
          <w:tcPr>
            <w:tcW w:w="1980" w:type="dxa"/>
          </w:tcPr>
          <w:p w14:paraId="498E6DF7" w14:textId="77777777" w:rsidR="00F63C2D" w:rsidRPr="000B345F" w:rsidRDefault="00F63C2D" w:rsidP="00F63C2D">
            <w:pPr>
              <w:tabs>
                <w:tab w:val="left" w:pos="567"/>
              </w:tabs>
              <w:rPr>
                <w:color w:val="000000"/>
                <w:sz w:val="22"/>
                <w:szCs w:val="22"/>
                <w:lang w:val="da-DK"/>
              </w:rPr>
            </w:pPr>
          </w:p>
        </w:tc>
        <w:tc>
          <w:tcPr>
            <w:tcW w:w="1710" w:type="dxa"/>
          </w:tcPr>
          <w:p w14:paraId="781D88D9" w14:textId="77777777" w:rsidR="00F63C2D" w:rsidRPr="000B345F" w:rsidRDefault="00F63C2D" w:rsidP="00F63C2D">
            <w:pPr>
              <w:tabs>
                <w:tab w:val="left" w:pos="567"/>
              </w:tabs>
              <w:rPr>
                <w:color w:val="000000"/>
                <w:sz w:val="22"/>
                <w:szCs w:val="22"/>
                <w:lang w:val="da-DK"/>
              </w:rPr>
            </w:pPr>
          </w:p>
        </w:tc>
        <w:tc>
          <w:tcPr>
            <w:tcW w:w="1260" w:type="dxa"/>
          </w:tcPr>
          <w:p w14:paraId="2017F128" w14:textId="77777777" w:rsidR="00F63C2D" w:rsidRPr="000B345F" w:rsidRDefault="00F63C2D" w:rsidP="00F63C2D">
            <w:pPr>
              <w:tabs>
                <w:tab w:val="left" w:pos="567"/>
              </w:tabs>
              <w:rPr>
                <w:color w:val="000000"/>
                <w:sz w:val="22"/>
                <w:szCs w:val="22"/>
                <w:lang w:val="da-DK"/>
              </w:rPr>
            </w:pPr>
          </w:p>
        </w:tc>
      </w:tr>
      <w:tr w:rsidR="00F63C2D" w:rsidRPr="00EF777A" w14:paraId="1E4C27D0" w14:textId="77777777">
        <w:trPr>
          <w:trHeight w:val="481"/>
        </w:trPr>
        <w:tc>
          <w:tcPr>
            <w:tcW w:w="1529" w:type="dxa"/>
          </w:tcPr>
          <w:p w14:paraId="6A7ACDAA"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Psykiske forstyrrelser</w:t>
            </w:r>
          </w:p>
        </w:tc>
        <w:tc>
          <w:tcPr>
            <w:tcW w:w="1621" w:type="dxa"/>
          </w:tcPr>
          <w:p w14:paraId="0430F3B7" w14:textId="77777777" w:rsidR="00F63C2D" w:rsidRPr="000B345F" w:rsidRDefault="00F63C2D" w:rsidP="00F63C2D">
            <w:pPr>
              <w:tabs>
                <w:tab w:val="left" w:pos="567"/>
              </w:tabs>
              <w:rPr>
                <w:color w:val="000000"/>
                <w:sz w:val="22"/>
                <w:szCs w:val="22"/>
                <w:lang w:val="da-DK"/>
              </w:rPr>
            </w:pPr>
          </w:p>
        </w:tc>
        <w:tc>
          <w:tcPr>
            <w:tcW w:w="1980" w:type="dxa"/>
          </w:tcPr>
          <w:p w14:paraId="650257BE"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depression, hallucinationer, angst, søvnløshed, agitation, konfusion</w:t>
            </w:r>
          </w:p>
        </w:tc>
        <w:tc>
          <w:tcPr>
            <w:tcW w:w="1980" w:type="dxa"/>
          </w:tcPr>
          <w:p w14:paraId="25ED10EE" w14:textId="77777777" w:rsidR="00F63C2D" w:rsidRPr="000B345F" w:rsidRDefault="00F63C2D" w:rsidP="00F63C2D">
            <w:pPr>
              <w:tabs>
                <w:tab w:val="left" w:pos="567"/>
              </w:tabs>
              <w:rPr>
                <w:color w:val="000000"/>
                <w:sz w:val="22"/>
                <w:szCs w:val="22"/>
                <w:lang w:val="da-DK"/>
              </w:rPr>
            </w:pPr>
          </w:p>
        </w:tc>
        <w:tc>
          <w:tcPr>
            <w:tcW w:w="1710" w:type="dxa"/>
          </w:tcPr>
          <w:p w14:paraId="12AF4C70" w14:textId="77777777" w:rsidR="00F63C2D" w:rsidRPr="000B345F" w:rsidRDefault="00F63C2D" w:rsidP="00F63C2D">
            <w:pPr>
              <w:tabs>
                <w:tab w:val="left" w:pos="567"/>
              </w:tabs>
              <w:rPr>
                <w:color w:val="000000"/>
                <w:sz w:val="22"/>
                <w:szCs w:val="22"/>
                <w:lang w:val="da-DK"/>
              </w:rPr>
            </w:pPr>
          </w:p>
        </w:tc>
        <w:tc>
          <w:tcPr>
            <w:tcW w:w="1260" w:type="dxa"/>
          </w:tcPr>
          <w:p w14:paraId="6A140D39" w14:textId="77777777" w:rsidR="00F63C2D" w:rsidRPr="000B345F" w:rsidRDefault="00F63C2D" w:rsidP="00F63C2D">
            <w:pPr>
              <w:tabs>
                <w:tab w:val="left" w:pos="567"/>
              </w:tabs>
              <w:rPr>
                <w:color w:val="000000"/>
                <w:sz w:val="22"/>
                <w:szCs w:val="22"/>
                <w:lang w:val="da-DK"/>
              </w:rPr>
            </w:pPr>
          </w:p>
        </w:tc>
      </w:tr>
      <w:tr w:rsidR="00F63C2D" w:rsidRPr="00EF777A" w14:paraId="30B0585B" w14:textId="77777777">
        <w:trPr>
          <w:trHeight w:val="790"/>
        </w:trPr>
        <w:tc>
          <w:tcPr>
            <w:tcW w:w="1529" w:type="dxa"/>
          </w:tcPr>
          <w:p w14:paraId="6AA023D0"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 xml:space="preserve">Nervesystemet </w:t>
            </w:r>
          </w:p>
        </w:tc>
        <w:tc>
          <w:tcPr>
            <w:tcW w:w="1621" w:type="dxa"/>
          </w:tcPr>
          <w:p w14:paraId="1C8AC6D2"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hovedpine</w:t>
            </w:r>
          </w:p>
        </w:tc>
        <w:tc>
          <w:tcPr>
            <w:tcW w:w="1980" w:type="dxa"/>
          </w:tcPr>
          <w:p w14:paraId="12FA1B1E"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kramper, synkope, tremor, hypertoni</w:t>
            </w:r>
            <w:r w:rsidRPr="000B345F">
              <w:rPr>
                <w:color w:val="000000"/>
                <w:sz w:val="22"/>
                <w:szCs w:val="22"/>
                <w:vertAlign w:val="superscript"/>
                <w:lang w:val="da-DK"/>
              </w:rPr>
              <w:t>3</w:t>
            </w:r>
            <w:r w:rsidRPr="000B345F">
              <w:rPr>
                <w:color w:val="000000"/>
                <w:sz w:val="22"/>
                <w:szCs w:val="22"/>
                <w:lang w:val="da-DK"/>
              </w:rPr>
              <w:t>, paræstesi, søvnighed, svimmelhed</w:t>
            </w:r>
          </w:p>
        </w:tc>
        <w:tc>
          <w:tcPr>
            <w:tcW w:w="1980" w:type="dxa"/>
          </w:tcPr>
          <w:p w14:paraId="1FEF038D"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hjerneødem, encefalopati</w:t>
            </w:r>
            <w:r w:rsidRPr="000B345F">
              <w:rPr>
                <w:color w:val="000000"/>
                <w:sz w:val="22"/>
                <w:szCs w:val="22"/>
                <w:vertAlign w:val="superscript"/>
                <w:lang w:val="da-DK"/>
              </w:rPr>
              <w:t>4</w:t>
            </w:r>
            <w:r w:rsidRPr="000B345F">
              <w:rPr>
                <w:color w:val="000000"/>
                <w:sz w:val="22"/>
                <w:szCs w:val="22"/>
                <w:lang w:val="da-DK"/>
              </w:rPr>
              <w:t>, ekstrapyramidal lidelse</w:t>
            </w:r>
            <w:r w:rsidRPr="000B345F">
              <w:rPr>
                <w:color w:val="000000"/>
                <w:sz w:val="22"/>
                <w:szCs w:val="22"/>
                <w:vertAlign w:val="superscript"/>
                <w:lang w:val="da-DK"/>
              </w:rPr>
              <w:t>5</w:t>
            </w:r>
            <w:r w:rsidRPr="000B345F">
              <w:rPr>
                <w:color w:val="000000"/>
                <w:sz w:val="22"/>
                <w:szCs w:val="22"/>
                <w:lang w:val="da-DK"/>
              </w:rPr>
              <w:t>, perifer neuropati, ataksi, hypæstesi, dysgeusi</w:t>
            </w:r>
          </w:p>
        </w:tc>
        <w:tc>
          <w:tcPr>
            <w:tcW w:w="1710" w:type="dxa"/>
          </w:tcPr>
          <w:p w14:paraId="2F67EDCC"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hepatisk encefalopati, Guillain-Barrés syndrom, nystagmus</w:t>
            </w:r>
          </w:p>
        </w:tc>
        <w:tc>
          <w:tcPr>
            <w:tcW w:w="1260" w:type="dxa"/>
          </w:tcPr>
          <w:p w14:paraId="411A8014" w14:textId="77777777" w:rsidR="00F63C2D" w:rsidRPr="000B345F" w:rsidRDefault="00F63C2D" w:rsidP="00F63C2D">
            <w:pPr>
              <w:tabs>
                <w:tab w:val="left" w:pos="567"/>
              </w:tabs>
              <w:rPr>
                <w:color w:val="000000"/>
                <w:sz w:val="22"/>
                <w:szCs w:val="22"/>
                <w:lang w:val="da-DK"/>
              </w:rPr>
            </w:pPr>
          </w:p>
        </w:tc>
      </w:tr>
      <w:tr w:rsidR="00F63C2D" w:rsidRPr="00EF777A" w14:paraId="3FB73809" w14:textId="77777777">
        <w:trPr>
          <w:trHeight w:val="790"/>
        </w:trPr>
        <w:tc>
          <w:tcPr>
            <w:tcW w:w="1529" w:type="dxa"/>
          </w:tcPr>
          <w:p w14:paraId="783A73C5"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 xml:space="preserve">Øjne </w:t>
            </w:r>
          </w:p>
        </w:tc>
        <w:tc>
          <w:tcPr>
            <w:tcW w:w="1621" w:type="dxa"/>
          </w:tcPr>
          <w:p w14:paraId="75784F2A" w14:textId="77777777" w:rsidR="00F63C2D" w:rsidRPr="000B345F" w:rsidRDefault="00F63C2D" w:rsidP="00F63C2D">
            <w:pPr>
              <w:tabs>
                <w:tab w:val="left" w:pos="567"/>
              </w:tabs>
              <w:rPr>
                <w:color w:val="000000"/>
                <w:sz w:val="22"/>
                <w:szCs w:val="22"/>
                <w:vertAlign w:val="superscript"/>
                <w:lang w:val="da-DK"/>
              </w:rPr>
            </w:pPr>
            <w:r w:rsidRPr="000B345F">
              <w:rPr>
                <w:color w:val="000000"/>
                <w:sz w:val="22"/>
                <w:szCs w:val="22"/>
                <w:lang w:val="da-DK"/>
              </w:rPr>
              <w:t>synsnedsættel-se</w:t>
            </w:r>
            <w:r w:rsidRPr="000B345F">
              <w:rPr>
                <w:color w:val="000000"/>
                <w:sz w:val="22"/>
                <w:szCs w:val="22"/>
                <w:vertAlign w:val="superscript"/>
                <w:lang w:val="da-DK"/>
              </w:rPr>
              <w:t>6</w:t>
            </w:r>
          </w:p>
        </w:tc>
        <w:tc>
          <w:tcPr>
            <w:tcW w:w="1980" w:type="dxa"/>
          </w:tcPr>
          <w:p w14:paraId="2381EF2D"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retinablødning</w:t>
            </w:r>
          </w:p>
        </w:tc>
        <w:tc>
          <w:tcPr>
            <w:tcW w:w="1980" w:type="dxa"/>
          </w:tcPr>
          <w:p w14:paraId="4AC160FF"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sygdom i synsnerven</w:t>
            </w:r>
            <w:r w:rsidRPr="000B345F">
              <w:rPr>
                <w:color w:val="000000"/>
                <w:sz w:val="22"/>
                <w:szCs w:val="22"/>
                <w:vertAlign w:val="superscript"/>
                <w:lang w:val="da-DK"/>
              </w:rPr>
              <w:t>7</w:t>
            </w:r>
            <w:r w:rsidRPr="000B345F">
              <w:rPr>
                <w:color w:val="000000"/>
                <w:sz w:val="22"/>
                <w:szCs w:val="22"/>
                <w:lang w:val="da-DK"/>
              </w:rPr>
              <w:t>, papilødem</w:t>
            </w:r>
            <w:r w:rsidRPr="000B345F">
              <w:rPr>
                <w:color w:val="000000"/>
                <w:sz w:val="22"/>
                <w:szCs w:val="22"/>
                <w:vertAlign w:val="superscript"/>
                <w:lang w:val="da-DK"/>
              </w:rPr>
              <w:t>8</w:t>
            </w:r>
            <w:r w:rsidRPr="000B345F">
              <w:rPr>
                <w:color w:val="000000"/>
                <w:sz w:val="22"/>
                <w:szCs w:val="22"/>
                <w:lang w:val="da-DK"/>
              </w:rPr>
              <w:t>, okulogyrisk krise, diplopi, skleritis, blefaritis</w:t>
            </w:r>
          </w:p>
        </w:tc>
        <w:tc>
          <w:tcPr>
            <w:tcW w:w="1710" w:type="dxa"/>
          </w:tcPr>
          <w:p w14:paraId="77B2F3B2"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optisk atrofi, uklar</w:t>
            </w:r>
            <w:r w:rsidR="00A47102" w:rsidRPr="000B345F">
              <w:rPr>
                <w:color w:val="000000"/>
                <w:sz w:val="22"/>
                <w:szCs w:val="22"/>
                <w:lang w:val="da-DK"/>
              </w:rPr>
              <w:t xml:space="preserve"> hornhinde</w:t>
            </w:r>
          </w:p>
        </w:tc>
        <w:tc>
          <w:tcPr>
            <w:tcW w:w="1260" w:type="dxa"/>
          </w:tcPr>
          <w:p w14:paraId="273BE46F" w14:textId="77777777" w:rsidR="00F63C2D" w:rsidRPr="000B345F" w:rsidRDefault="00F63C2D" w:rsidP="00F63C2D">
            <w:pPr>
              <w:tabs>
                <w:tab w:val="left" w:pos="567"/>
              </w:tabs>
              <w:rPr>
                <w:color w:val="000000"/>
                <w:sz w:val="22"/>
                <w:szCs w:val="22"/>
                <w:lang w:val="da-DK"/>
              </w:rPr>
            </w:pPr>
          </w:p>
        </w:tc>
      </w:tr>
      <w:tr w:rsidR="00F63C2D" w:rsidRPr="00EF777A" w14:paraId="11A00CFC" w14:textId="77777777">
        <w:trPr>
          <w:trHeight w:val="790"/>
        </w:trPr>
        <w:tc>
          <w:tcPr>
            <w:tcW w:w="1529" w:type="dxa"/>
          </w:tcPr>
          <w:p w14:paraId="72ED9692"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 xml:space="preserve">Øre og labyrint  </w:t>
            </w:r>
          </w:p>
        </w:tc>
        <w:tc>
          <w:tcPr>
            <w:tcW w:w="1621" w:type="dxa"/>
          </w:tcPr>
          <w:p w14:paraId="1FB64F0F" w14:textId="77777777" w:rsidR="00F63C2D" w:rsidRPr="000B345F" w:rsidRDefault="00F63C2D" w:rsidP="00F63C2D">
            <w:pPr>
              <w:tabs>
                <w:tab w:val="left" w:pos="567"/>
              </w:tabs>
              <w:rPr>
                <w:color w:val="000000"/>
                <w:sz w:val="22"/>
                <w:szCs w:val="22"/>
                <w:lang w:val="da-DK"/>
              </w:rPr>
            </w:pPr>
          </w:p>
        </w:tc>
        <w:tc>
          <w:tcPr>
            <w:tcW w:w="1980" w:type="dxa"/>
          </w:tcPr>
          <w:p w14:paraId="3003BB35" w14:textId="77777777" w:rsidR="00F63C2D" w:rsidRPr="000B345F" w:rsidRDefault="00F63C2D" w:rsidP="00F63C2D">
            <w:pPr>
              <w:tabs>
                <w:tab w:val="left" w:pos="567"/>
              </w:tabs>
              <w:rPr>
                <w:color w:val="000000"/>
                <w:sz w:val="22"/>
                <w:szCs w:val="22"/>
                <w:lang w:val="da-DK"/>
              </w:rPr>
            </w:pPr>
          </w:p>
        </w:tc>
        <w:tc>
          <w:tcPr>
            <w:tcW w:w="1980" w:type="dxa"/>
          </w:tcPr>
          <w:p w14:paraId="1A31A20B"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hypakusi, vertigo, tinnitus</w:t>
            </w:r>
          </w:p>
        </w:tc>
        <w:tc>
          <w:tcPr>
            <w:tcW w:w="1710" w:type="dxa"/>
          </w:tcPr>
          <w:p w14:paraId="7D2245E7" w14:textId="77777777" w:rsidR="00F63C2D" w:rsidRPr="000B345F" w:rsidRDefault="00F63C2D" w:rsidP="00F63C2D">
            <w:pPr>
              <w:tabs>
                <w:tab w:val="left" w:pos="567"/>
              </w:tabs>
              <w:rPr>
                <w:color w:val="000000"/>
                <w:sz w:val="22"/>
                <w:szCs w:val="22"/>
                <w:lang w:val="da-DK"/>
              </w:rPr>
            </w:pPr>
          </w:p>
        </w:tc>
        <w:tc>
          <w:tcPr>
            <w:tcW w:w="1260" w:type="dxa"/>
          </w:tcPr>
          <w:p w14:paraId="26E09AD1" w14:textId="77777777" w:rsidR="00F63C2D" w:rsidRPr="000B345F" w:rsidRDefault="00F63C2D" w:rsidP="00F63C2D">
            <w:pPr>
              <w:tabs>
                <w:tab w:val="left" w:pos="567"/>
              </w:tabs>
              <w:rPr>
                <w:color w:val="000000"/>
                <w:sz w:val="22"/>
                <w:szCs w:val="22"/>
                <w:lang w:val="da-DK"/>
              </w:rPr>
            </w:pPr>
          </w:p>
        </w:tc>
      </w:tr>
      <w:tr w:rsidR="00F63C2D" w:rsidRPr="00EF777A" w14:paraId="60B5C9FA" w14:textId="77777777">
        <w:trPr>
          <w:trHeight w:val="790"/>
        </w:trPr>
        <w:tc>
          <w:tcPr>
            <w:tcW w:w="1529" w:type="dxa"/>
          </w:tcPr>
          <w:p w14:paraId="441ED6D8"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Hjerte</w:t>
            </w:r>
          </w:p>
        </w:tc>
        <w:tc>
          <w:tcPr>
            <w:tcW w:w="1621" w:type="dxa"/>
          </w:tcPr>
          <w:p w14:paraId="6E24F841" w14:textId="77777777" w:rsidR="00F63C2D" w:rsidRPr="000B345F" w:rsidRDefault="00F63C2D" w:rsidP="00F63C2D">
            <w:pPr>
              <w:tabs>
                <w:tab w:val="left" w:pos="567"/>
              </w:tabs>
              <w:rPr>
                <w:color w:val="000000"/>
                <w:sz w:val="22"/>
                <w:szCs w:val="22"/>
                <w:lang w:val="da-DK"/>
              </w:rPr>
            </w:pPr>
          </w:p>
        </w:tc>
        <w:tc>
          <w:tcPr>
            <w:tcW w:w="1980" w:type="dxa"/>
          </w:tcPr>
          <w:p w14:paraId="1B54C303"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supraventrikulær arytmi, takykardi, bradykardi</w:t>
            </w:r>
          </w:p>
          <w:p w14:paraId="1DCA0510" w14:textId="77777777" w:rsidR="00F63C2D" w:rsidRPr="000B345F" w:rsidRDefault="00F63C2D" w:rsidP="00F63C2D">
            <w:pPr>
              <w:tabs>
                <w:tab w:val="left" w:pos="567"/>
              </w:tabs>
              <w:rPr>
                <w:color w:val="000000"/>
                <w:sz w:val="22"/>
                <w:szCs w:val="22"/>
                <w:lang w:val="da-DK"/>
              </w:rPr>
            </w:pPr>
          </w:p>
        </w:tc>
        <w:tc>
          <w:tcPr>
            <w:tcW w:w="1980" w:type="dxa"/>
          </w:tcPr>
          <w:p w14:paraId="6A30E86A"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ventrikulær flim</w:t>
            </w:r>
            <w:r w:rsidR="00A47102" w:rsidRPr="000B345F">
              <w:rPr>
                <w:color w:val="000000"/>
                <w:sz w:val="22"/>
                <w:szCs w:val="22"/>
                <w:lang w:val="da-DK"/>
              </w:rPr>
              <w:softHyphen/>
            </w:r>
            <w:r w:rsidRPr="000B345F">
              <w:rPr>
                <w:color w:val="000000"/>
                <w:sz w:val="22"/>
                <w:szCs w:val="22"/>
                <w:lang w:val="da-DK"/>
              </w:rPr>
              <w:t>ren, ventrikulære ekstrasystoler, ventrikulær taky</w:t>
            </w:r>
            <w:r w:rsidR="00A47102" w:rsidRPr="000B345F">
              <w:rPr>
                <w:color w:val="000000"/>
                <w:sz w:val="22"/>
                <w:szCs w:val="22"/>
                <w:lang w:val="da-DK"/>
              </w:rPr>
              <w:softHyphen/>
            </w:r>
            <w:r w:rsidRPr="000B345F">
              <w:rPr>
                <w:color w:val="000000"/>
                <w:sz w:val="22"/>
                <w:szCs w:val="22"/>
                <w:lang w:val="da-DK"/>
              </w:rPr>
              <w:t>kardi, forlænget QT-interval i ekg, supraventrikulær takykardi</w:t>
            </w:r>
          </w:p>
        </w:tc>
        <w:tc>
          <w:tcPr>
            <w:tcW w:w="1710" w:type="dxa"/>
          </w:tcPr>
          <w:p w14:paraId="71510DC9" w14:textId="77777777" w:rsidR="00F63C2D" w:rsidRPr="000B345F" w:rsidRDefault="00F63C2D" w:rsidP="00F63C2D">
            <w:pPr>
              <w:tabs>
                <w:tab w:val="left" w:pos="567"/>
              </w:tabs>
              <w:rPr>
                <w:color w:val="000000"/>
                <w:sz w:val="22"/>
                <w:szCs w:val="22"/>
                <w:lang w:val="da-DK"/>
              </w:rPr>
            </w:pPr>
            <w:r w:rsidRPr="000B345F">
              <w:rPr>
                <w:i/>
                <w:iCs/>
                <w:color w:val="000000"/>
                <w:sz w:val="22"/>
                <w:szCs w:val="22"/>
                <w:lang w:val="da-DK"/>
              </w:rPr>
              <w:t>torsades de pointes</w:t>
            </w:r>
            <w:r w:rsidRPr="000B345F">
              <w:rPr>
                <w:color w:val="000000"/>
                <w:sz w:val="22"/>
                <w:szCs w:val="22"/>
                <w:lang w:val="da-DK"/>
              </w:rPr>
              <w:t xml:space="preserve">, komplet AV-blok, grenblok, nodal </w:t>
            </w:r>
            <w:r w:rsidR="00A47102" w:rsidRPr="000B345F">
              <w:rPr>
                <w:color w:val="000000"/>
                <w:sz w:val="22"/>
                <w:szCs w:val="22"/>
                <w:lang w:val="da-DK"/>
              </w:rPr>
              <w:t>rytme</w:t>
            </w:r>
          </w:p>
        </w:tc>
        <w:tc>
          <w:tcPr>
            <w:tcW w:w="1260" w:type="dxa"/>
          </w:tcPr>
          <w:p w14:paraId="4D8ACBB5" w14:textId="77777777" w:rsidR="00F63C2D" w:rsidRPr="000B345F" w:rsidRDefault="00F63C2D" w:rsidP="00F63C2D">
            <w:pPr>
              <w:tabs>
                <w:tab w:val="left" w:pos="567"/>
              </w:tabs>
              <w:rPr>
                <w:color w:val="000000"/>
                <w:sz w:val="22"/>
                <w:szCs w:val="22"/>
                <w:lang w:val="da-DK"/>
              </w:rPr>
            </w:pPr>
          </w:p>
        </w:tc>
      </w:tr>
      <w:tr w:rsidR="00F63C2D" w:rsidRPr="00EF777A" w14:paraId="754A59EC" w14:textId="77777777">
        <w:trPr>
          <w:trHeight w:val="790"/>
        </w:trPr>
        <w:tc>
          <w:tcPr>
            <w:tcW w:w="1529" w:type="dxa"/>
          </w:tcPr>
          <w:p w14:paraId="391252E3"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 xml:space="preserve">Vaskulære sygdomme </w:t>
            </w:r>
          </w:p>
        </w:tc>
        <w:tc>
          <w:tcPr>
            <w:tcW w:w="1621" w:type="dxa"/>
          </w:tcPr>
          <w:p w14:paraId="0F02AADB" w14:textId="77777777" w:rsidR="00F63C2D" w:rsidRPr="000B345F" w:rsidRDefault="00F63C2D" w:rsidP="00F63C2D">
            <w:pPr>
              <w:tabs>
                <w:tab w:val="left" w:pos="567"/>
              </w:tabs>
              <w:rPr>
                <w:color w:val="000000"/>
                <w:sz w:val="22"/>
                <w:szCs w:val="22"/>
                <w:lang w:val="da-DK"/>
              </w:rPr>
            </w:pPr>
          </w:p>
        </w:tc>
        <w:tc>
          <w:tcPr>
            <w:tcW w:w="1980" w:type="dxa"/>
          </w:tcPr>
          <w:p w14:paraId="7461459C"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hypotension, flebitis</w:t>
            </w:r>
          </w:p>
        </w:tc>
        <w:tc>
          <w:tcPr>
            <w:tcW w:w="1980" w:type="dxa"/>
          </w:tcPr>
          <w:p w14:paraId="52B85866"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tromboflebitis, lymfangitis</w:t>
            </w:r>
          </w:p>
        </w:tc>
        <w:tc>
          <w:tcPr>
            <w:tcW w:w="1710" w:type="dxa"/>
          </w:tcPr>
          <w:p w14:paraId="05241C19" w14:textId="77777777" w:rsidR="00F63C2D" w:rsidRPr="000B345F" w:rsidRDefault="00F63C2D" w:rsidP="00F63C2D">
            <w:pPr>
              <w:tabs>
                <w:tab w:val="left" w:pos="567"/>
              </w:tabs>
              <w:rPr>
                <w:color w:val="000000"/>
                <w:sz w:val="22"/>
                <w:szCs w:val="22"/>
                <w:lang w:val="da-DK"/>
              </w:rPr>
            </w:pPr>
          </w:p>
        </w:tc>
        <w:tc>
          <w:tcPr>
            <w:tcW w:w="1260" w:type="dxa"/>
          </w:tcPr>
          <w:p w14:paraId="555692CB" w14:textId="77777777" w:rsidR="00F63C2D" w:rsidRPr="000B345F" w:rsidRDefault="00F63C2D" w:rsidP="00F63C2D">
            <w:pPr>
              <w:tabs>
                <w:tab w:val="left" w:pos="567"/>
              </w:tabs>
              <w:rPr>
                <w:color w:val="000000"/>
                <w:sz w:val="22"/>
                <w:szCs w:val="22"/>
                <w:lang w:val="da-DK"/>
              </w:rPr>
            </w:pPr>
          </w:p>
        </w:tc>
      </w:tr>
      <w:tr w:rsidR="00F63C2D" w:rsidRPr="00EF777A" w14:paraId="2F0B361A" w14:textId="77777777">
        <w:trPr>
          <w:trHeight w:val="790"/>
        </w:trPr>
        <w:tc>
          <w:tcPr>
            <w:tcW w:w="1529" w:type="dxa"/>
          </w:tcPr>
          <w:p w14:paraId="4068AD51"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Luftveje, thorax og mediastinum</w:t>
            </w:r>
          </w:p>
        </w:tc>
        <w:tc>
          <w:tcPr>
            <w:tcW w:w="1621" w:type="dxa"/>
          </w:tcPr>
          <w:p w14:paraId="0ACDDC90" w14:textId="77777777" w:rsidR="00F63C2D" w:rsidRPr="000B345F" w:rsidRDefault="00F63C2D" w:rsidP="00F63C2D">
            <w:pPr>
              <w:tabs>
                <w:tab w:val="left" w:pos="567"/>
              </w:tabs>
              <w:rPr>
                <w:color w:val="000000"/>
                <w:sz w:val="22"/>
                <w:szCs w:val="22"/>
                <w:vertAlign w:val="superscript"/>
                <w:lang w:val="da-DK"/>
              </w:rPr>
            </w:pPr>
            <w:r w:rsidRPr="000B345F">
              <w:rPr>
                <w:color w:val="000000"/>
                <w:sz w:val="22"/>
                <w:szCs w:val="22"/>
                <w:lang w:val="da-DK"/>
              </w:rPr>
              <w:t>åndedrætsbe-svær</w:t>
            </w:r>
            <w:r w:rsidRPr="000B345F">
              <w:rPr>
                <w:color w:val="000000"/>
                <w:sz w:val="22"/>
                <w:szCs w:val="22"/>
                <w:vertAlign w:val="superscript"/>
                <w:lang w:val="da-DK"/>
              </w:rPr>
              <w:t>9</w:t>
            </w:r>
          </w:p>
        </w:tc>
        <w:tc>
          <w:tcPr>
            <w:tcW w:w="1980" w:type="dxa"/>
          </w:tcPr>
          <w:p w14:paraId="16933584"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akut respirator</w:t>
            </w:r>
            <w:r w:rsidR="00A47102" w:rsidRPr="000B345F">
              <w:rPr>
                <w:color w:val="000000"/>
                <w:sz w:val="22"/>
                <w:szCs w:val="22"/>
                <w:lang w:val="da-DK"/>
              </w:rPr>
              <w:t>isk</w:t>
            </w:r>
            <w:r w:rsidRPr="000B345F">
              <w:rPr>
                <w:color w:val="000000"/>
                <w:sz w:val="22"/>
                <w:szCs w:val="22"/>
                <w:lang w:val="da-DK"/>
              </w:rPr>
              <w:t xml:space="preserve"> distress-syndrom, lungeødem</w:t>
            </w:r>
          </w:p>
        </w:tc>
        <w:tc>
          <w:tcPr>
            <w:tcW w:w="1980" w:type="dxa"/>
          </w:tcPr>
          <w:p w14:paraId="2878BB15" w14:textId="77777777" w:rsidR="00F63C2D" w:rsidRPr="000B345F" w:rsidRDefault="00F63C2D" w:rsidP="00F63C2D">
            <w:pPr>
              <w:tabs>
                <w:tab w:val="left" w:pos="567"/>
              </w:tabs>
              <w:rPr>
                <w:color w:val="000000"/>
                <w:sz w:val="22"/>
                <w:szCs w:val="22"/>
                <w:lang w:val="da-DK"/>
              </w:rPr>
            </w:pPr>
          </w:p>
        </w:tc>
        <w:tc>
          <w:tcPr>
            <w:tcW w:w="1710" w:type="dxa"/>
          </w:tcPr>
          <w:p w14:paraId="3AADDBF6" w14:textId="77777777" w:rsidR="00F63C2D" w:rsidRPr="000B345F" w:rsidRDefault="00F63C2D" w:rsidP="00F63C2D">
            <w:pPr>
              <w:tabs>
                <w:tab w:val="left" w:pos="567"/>
              </w:tabs>
              <w:rPr>
                <w:color w:val="000000"/>
                <w:sz w:val="22"/>
                <w:szCs w:val="22"/>
                <w:lang w:val="da-DK"/>
              </w:rPr>
            </w:pPr>
          </w:p>
        </w:tc>
        <w:tc>
          <w:tcPr>
            <w:tcW w:w="1260" w:type="dxa"/>
          </w:tcPr>
          <w:p w14:paraId="3ADC4336" w14:textId="77777777" w:rsidR="00F63C2D" w:rsidRPr="000B345F" w:rsidRDefault="00F63C2D" w:rsidP="00F63C2D">
            <w:pPr>
              <w:tabs>
                <w:tab w:val="left" w:pos="567"/>
              </w:tabs>
              <w:rPr>
                <w:color w:val="000000"/>
                <w:sz w:val="22"/>
                <w:szCs w:val="22"/>
                <w:lang w:val="da-DK"/>
              </w:rPr>
            </w:pPr>
          </w:p>
        </w:tc>
      </w:tr>
      <w:tr w:rsidR="00F63C2D" w:rsidRPr="00EF777A" w14:paraId="52BB9BB7" w14:textId="77777777">
        <w:trPr>
          <w:trHeight w:val="790"/>
        </w:trPr>
        <w:tc>
          <w:tcPr>
            <w:tcW w:w="1529" w:type="dxa"/>
          </w:tcPr>
          <w:p w14:paraId="5C2741DC" w14:textId="77777777" w:rsidR="00F63C2D" w:rsidRPr="000B345F" w:rsidRDefault="00A47102" w:rsidP="00F63C2D">
            <w:pPr>
              <w:tabs>
                <w:tab w:val="left" w:pos="567"/>
              </w:tabs>
              <w:rPr>
                <w:color w:val="000000"/>
                <w:sz w:val="22"/>
                <w:szCs w:val="22"/>
                <w:lang w:val="da-DK"/>
              </w:rPr>
            </w:pPr>
            <w:r w:rsidRPr="000B345F">
              <w:rPr>
                <w:color w:val="000000"/>
                <w:sz w:val="22"/>
                <w:szCs w:val="22"/>
                <w:lang w:val="da-DK"/>
              </w:rPr>
              <w:t>M</w:t>
            </w:r>
            <w:r w:rsidR="00F63C2D" w:rsidRPr="000B345F">
              <w:rPr>
                <w:color w:val="000000"/>
                <w:sz w:val="22"/>
                <w:szCs w:val="22"/>
                <w:lang w:val="da-DK"/>
              </w:rPr>
              <w:t xml:space="preserve">ave-tarm-kanalen </w:t>
            </w:r>
          </w:p>
        </w:tc>
        <w:tc>
          <w:tcPr>
            <w:tcW w:w="1621" w:type="dxa"/>
          </w:tcPr>
          <w:p w14:paraId="69167A86"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diarré, opkastning, abdominal-smerter, kvalme</w:t>
            </w:r>
          </w:p>
        </w:tc>
        <w:tc>
          <w:tcPr>
            <w:tcW w:w="1980" w:type="dxa"/>
          </w:tcPr>
          <w:p w14:paraId="1E674C36"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keilit, dyspepsi, obstipation, gingivitis</w:t>
            </w:r>
          </w:p>
        </w:tc>
        <w:tc>
          <w:tcPr>
            <w:tcW w:w="1980" w:type="dxa"/>
          </w:tcPr>
          <w:p w14:paraId="7BE36BCF"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peritonitis, pankreatitis, hævet tunge, duodenitis, gastroenteritis, glossitis</w:t>
            </w:r>
          </w:p>
        </w:tc>
        <w:tc>
          <w:tcPr>
            <w:tcW w:w="1710" w:type="dxa"/>
          </w:tcPr>
          <w:p w14:paraId="5EABED3E" w14:textId="77777777" w:rsidR="00F63C2D" w:rsidRPr="000B345F" w:rsidRDefault="00F63C2D" w:rsidP="00F63C2D">
            <w:pPr>
              <w:tabs>
                <w:tab w:val="left" w:pos="567"/>
              </w:tabs>
              <w:rPr>
                <w:color w:val="000000"/>
                <w:sz w:val="22"/>
                <w:szCs w:val="22"/>
                <w:lang w:val="da-DK"/>
              </w:rPr>
            </w:pPr>
          </w:p>
        </w:tc>
        <w:tc>
          <w:tcPr>
            <w:tcW w:w="1260" w:type="dxa"/>
          </w:tcPr>
          <w:p w14:paraId="04B945E9" w14:textId="77777777" w:rsidR="00F63C2D" w:rsidRPr="000B345F" w:rsidRDefault="00F63C2D" w:rsidP="00F63C2D">
            <w:pPr>
              <w:tabs>
                <w:tab w:val="left" w:pos="567"/>
              </w:tabs>
              <w:rPr>
                <w:color w:val="000000"/>
                <w:sz w:val="22"/>
                <w:szCs w:val="22"/>
                <w:lang w:val="da-DK"/>
              </w:rPr>
            </w:pPr>
          </w:p>
        </w:tc>
      </w:tr>
      <w:tr w:rsidR="00F63C2D" w:rsidRPr="00EF777A" w14:paraId="18885731" w14:textId="77777777">
        <w:trPr>
          <w:trHeight w:val="790"/>
        </w:trPr>
        <w:tc>
          <w:tcPr>
            <w:tcW w:w="1529" w:type="dxa"/>
          </w:tcPr>
          <w:p w14:paraId="02518B6F"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 xml:space="preserve">Lever og galdeveje </w:t>
            </w:r>
          </w:p>
        </w:tc>
        <w:tc>
          <w:tcPr>
            <w:tcW w:w="1621" w:type="dxa"/>
          </w:tcPr>
          <w:p w14:paraId="0D5ECD89"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abnorme leverfunktions</w:t>
            </w:r>
            <w:r w:rsidRPr="000B345F">
              <w:rPr>
                <w:color w:val="000000"/>
                <w:sz w:val="22"/>
                <w:szCs w:val="22"/>
                <w:lang w:val="da-DK"/>
              </w:rPr>
              <w:softHyphen/>
              <w:t>værdier</w:t>
            </w:r>
          </w:p>
        </w:tc>
        <w:tc>
          <w:tcPr>
            <w:tcW w:w="1980" w:type="dxa"/>
          </w:tcPr>
          <w:p w14:paraId="08FFBAB2" w14:textId="77777777" w:rsidR="00F63C2D" w:rsidRPr="000B345F" w:rsidRDefault="00A47102" w:rsidP="00F63C2D">
            <w:pPr>
              <w:tabs>
                <w:tab w:val="left" w:pos="567"/>
              </w:tabs>
              <w:rPr>
                <w:color w:val="000000"/>
                <w:sz w:val="22"/>
                <w:szCs w:val="22"/>
                <w:vertAlign w:val="superscript"/>
                <w:lang w:val="da-DK"/>
              </w:rPr>
            </w:pPr>
            <w:r w:rsidRPr="000B345F">
              <w:rPr>
                <w:color w:val="000000"/>
                <w:sz w:val="22"/>
                <w:szCs w:val="22"/>
                <w:lang w:val="da-DK"/>
              </w:rPr>
              <w:t>gulsot</w:t>
            </w:r>
            <w:r w:rsidR="00F63C2D" w:rsidRPr="000B345F">
              <w:rPr>
                <w:color w:val="000000"/>
                <w:sz w:val="22"/>
                <w:szCs w:val="22"/>
                <w:lang w:val="da-DK"/>
              </w:rPr>
              <w:t xml:space="preserve">, kolestatisk </w:t>
            </w:r>
            <w:r w:rsidR="00756CCF" w:rsidRPr="000B345F">
              <w:rPr>
                <w:color w:val="000000"/>
                <w:sz w:val="22"/>
                <w:szCs w:val="22"/>
                <w:lang w:val="da-DK"/>
              </w:rPr>
              <w:t>gulsot</w:t>
            </w:r>
            <w:r w:rsidR="00F63C2D" w:rsidRPr="000B345F">
              <w:rPr>
                <w:color w:val="000000"/>
                <w:sz w:val="22"/>
                <w:szCs w:val="22"/>
                <w:lang w:val="da-DK"/>
              </w:rPr>
              <w:t>, hepatitis</w:t>
            </w:r>
            <w:r w:rsidR="00F63C2D" w:rsidRPr="000B345F">
              <w:rPr>
                <w:color w:val="000000"/>
                <w:sz w:val="22"/>
                <w:szCs w:val="22"/>
                <w:vertAlign w:val="superscript"/>
                <w:lang w:val="da-DK"/>
              </w:rPr>
              <w:t>10</w:t>
            </w:r>
          </w:p>
        </w:tc>
        <w:tc>
          <w:tcPr>
            <w:tcW w:w="1980" w:type="dxa"/>
          </w:tcPr>
          <w:p w14:paraId="55A9F270"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leversvigt, hepatomegali, kolecystitis, cholelithiasis</w:t>
            </w:r>
          </w:p>
        </w:tc>
        <w:tc>
          <w:tcPr>
            <w:tcW w:w="1710" w:type="dxa"/>
          </w:tcPr>
          <w:p w14:paraId="73C6A03B" w14:textId="77777777" w:rsidR="00F63C2D" w:rsidRPr="000B345F" w:rsidRDefault="00F63C2D" w:rsidP="00F63C2D">
            <w:pPr>
              <w:tabs>
                <w:tab w:val="left" w:pos="567"/>
              </w:tabs>
              <w:rPr>
                <w:color w:val="000000"/>
                <w:sz w:val="22"/>
                <w:szCs w:val="22"/>
                <w:lang w:val="da-DK"/>
              </w:rPr>
            </w:pPr>
          </w:p>
        </w:tc>
        <w:tc>
          <w:tcPr>
            <w:tcW w:w="1260" w:type="dxa"/>
          </w:tcPr>
          <w:p w14:paraId="25FDE6B4" w14:textId="77777777" w:rsidR="00F63C2D" w:rsidRPr="000B345F" w:rsidRDefault="00F63C2D" w:rsidP="00F63C2D">
            <w:pPr>
              <w:tabs>
                <w:tab w:val="left" w:pos="567"/>
              </w:tabs>
              <w:rPr>
                <w:color w:val="000000"/>
                <w:sz w:val="22"/>
                <w:szCs w:val="22"/>
                <w:lang w:val="da-DK"/>
              </w:rPr>
            </w:pPr>
          </w:p>
        </w:tc>
      </w:tr>
      <w:tr w:rsidR="00F63C2D" w:rsidRPr="00EF777A" w14:paraId="396CD88D" w14:textId="77777777">
        <w:trPr>
          <w:trHeight w:val="790"/>
        </w:trPr>
        <w:tc>
          <w:tcPr>
            <w:tcW w:w="1529" w:type="dxa"/>
          </w:tcPr>
          <w:p w14:paraId="4185B76F"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 xml:space="preserve">Hud og subkutane væv </w:t>
            </w:r>
          </w:p>
        </w:tc>
        <w:tc>
          <w:tcPr>
            <w:tcW w:w="1621" w:type="dxa"/>
          </w:tcPr>
          <w:p w14:paraId="41DB05D9"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udslæt</w:t>
            </w:r>
          </w:p>
        </w:tc>
        <w:tc>
          <w:tcPr>
            <w:tcW w:w="1980" w:type="dxa"/>
          </w:tcPr>
          <w:p w14:paraId="0A7C3E96" w14:textId="3CE943BC" w:rsidR="00F63C2D" w:rsidRPr="000B345F" w:rsidRDefault="00F63C2D" w:rsidP="00F63C2D">
            <w:pPr>
              <w:tabs>
                <w:tab w:val="left" w:pos="567"/>
              </w:tabs>
              <w:rPr>
                <w:color w:val="000000"/>
                <w:sz w:val="22"/>
                <w:szCs w:val="22"/>
                <w:lang w:val="da-DK"/>
              </w:rPr>
            </w:pPr>
            <w:r w:rsidRPr="000B345F">
              <w:rPr>
                <w:color w:val="000000"/>
                <w:sz w:val="22"/>
                <w:szCs w:val="22"/>
                <w:lang w:val="da-DK"/>
              </w:rPr>
              <w:t>eksfoliativ dermatitis, alopeci, makulopapuløst hududslæt, pruritus, erytem</w:t>
            </w:r>
            <w:r w:rsidR="004B7B83" w:rsidRPr="000B345F">
              <w:rPr>
                <w:color w:val="000000"/>
                <w:sz w:val="22"/>
                <w:szCs w:val="22"/>
                <w:lang w:val="da-DK"/>
              </w:rPr>
              <w:t>, fototoksicitet**</w:t>
            </w:r>
          </w:p>
        </w:tc>
        <w:tc>
          <w:tcPr>
            <w:tcW w:w="1980" w:type="dxa"/>
          </w:tcPr>
          <w:p w14:paraId="5B79B16B" w14:textId="65A86B7A" w:rsidR="00F63C2D" w:rsidRPr="000B345F" w:rsidRDefault="00F63C2D" w:rsidP="00F63C2D">
            <w:pPr>
              <w:tabs>
                <w:tab w:val="left" w:pos="567"/>
              </w:tabs>
              <w:rPr>
                <w:color w:val="000000"/>
                <w:sz w:val="22"/>
                <w:szCs w:val="22"/>
                <w:lang w:val="da-DK"/>
              </w:rPr>
            </w:pPr>
            <w:r w:rsidRPr="000B345F">
              <w:rPr>
                <w:color w:val="000000"/>
                <w:sz w:val="22"/>
                <w:szCs w:val="22"/>
                <w:lang w:val="da-DK"/>
              </w:rPr>
              <w:t>Stevens-Johnsons syndrom</w:t>
            </w:r>
            <w:r w:rsidR="00AF37AB" w:rsidRPr="000B345F">
              <w:rPr>
                <w:rStyle w:val="TableText12"/>
                <w:color w:val="000000"/>
                <w:sz w:val="22"/>
                <w:szCs w:val="22"/>
                <w:vertAlign w:val="superscript"/>
                <w:lang w:val="da-DK"/>
              </w:rPr>
              <w:t>8</w:t>
            </w:r>
            <w:r w:rsidRPr="000B345F">
              <w:rPr>
                <w:color w:val="000000"/>
                <w:sz w:val="22"/>
                <w:szCs w:val="22"/>
                <w:lang w:val="da-DK"/>
              </w:rPr>
              <w:t>, purpura, urticaria, allergisk dermatitis, papuløst hududslæt, makuløst hudud</w:t>
            </w:r>
            <w:r w:rsidR="00B0352F" w:rsidRPr="000B345F">
              <w:rPr>
                <w:color w:val="000000"/>
                <w:sz w:val="22"/>
                <w:szCs w:val="22"/>
                <w:lang w:val="da-DK"/>
              </w:rPr>
              <w:softHyphen/>
            </w:r>
            <w:r w:rsidRPr="000B345F">
              <w:rPr>
                <w:color w:val="000000"/>
                <w:sz w:val="22"/>
                <w:szCs w:val="22"/>
                <w:lang w:val="da-DK"/>
              </w:rPr>
              <w:t>slæt, eksem</w:t>
            </w:r>
          </w:p>
        </w:tc>
        <w:tc>
          <w:tcPr>
            <w:tcW w:w="1710" w:type="dxa"/>
          </w:tcPr>
          <w:p w14:paraId="66984729" w14:textId="77777777" w:rsidR="00F63C2D" w:rsidRPr="000B345F" w:rsidRDefault="00F63C2D" w:rsidP="001C4F22">
            <w:pPr>
              <w:tabs>
                <w:tab w:val="left" w:pos="567"/>
              </w:tabs>
              <w:rPr>
                <w:color w:val="000000"/>
                <w:sz w:val="22"/>
                <w:szCs w:val="22"/>
                <w:lang w:val="da-DK"/>
              </w:rPr>
            </w:pPr>
            <w:r w:rsidRPr="000B345F">
              <w:rPr>
                <w:color w:val="000000"/>
                <w:sz w:val="22"/>
                <w:szCs w:val="22"/>
                <w:lang w:val="da-DK"/>
              </w:rPr>
              <w:t>toksisk epider</w:t>
            </w:r>
            <w:r w:rsidR="00B0352F" w:rsidRPr="000B345F">
              <w:rPr>
                <w:color w:val="000000"/>
                <w:sz w:val="22"/>
                <w:szCs w:val="22"/>
                <w:lang w:val="da-DK"/>
              </w:rPr>
              <w:softHyphen/>
            </w:r>
            <w:r w:rsidRPr="000B345F">
              <w:rPr>
                <w:color w:val="000000"/>
                <w:sz w:val="22"/>
                <w:szCs w:val="22"/>
                <w:lang w:val="da-DK"/>
              </w:rPr>
              <w:t>mal nekrolyse</w:t>
            </w:r>
            <w:r w:rsidRPr="000B345F">
              <w:rPr>
                <w:rStyle w:val="TableText12"/>
                <w:color w:val="000000"/>
                <w:sz w:val="22"/>
                <w:szCs w:val="22"/>
                <w:vertAlign w:val="superscript"/>
                <w:lang w:val="da-DK"/>
              </w:rPr>
              <w:t>8</w:t>
            </w:r>
            <w:r w:rsidRPr="000B345F">
              <w:rPr>
                <w:color w:val="000000"/>
                <w:sz w:val="22"/>
                <w:szCs w:val="22"/>
                <w:lang w:val="da-DK"/>
              </w:rPr>
              <w:t xml:space="preserve">, </w:t>
            </w:r>
            <w:r w:rsidRPr="000B345F">
              <w:rPr>
                <w:color w:val="000000"/>
                <w:sz w:val="22"/>
                <w:szCs w:val="16"/>
                <w:shd w:val="clear" w:color="auto" w:fill="FFFFFF"/>
                <w:lang w:val="da-DK"/>
              </w:rPr>
              <w:t>lægemiddelreak</w:t>
            </w:r>
            <w:r w:rsidR="001C4F22" w:rsidRPr="000B345F">
              <w:rPr>
                <w:color w:val="000000"/>
                <w:sz w:val="22"/>
                <w:szCs w:val="16"/>
                <w:shd w:val="clear" w:color="auto" w:fill="FFFFFF"/>
                <w:lang w:val="da-DK"/>
              </w:rPr>
              <w:softHyphen/>
            </w:r>
            <w:r w:rsidRPr="000B345F">
              <w:rPr>
                <w:color w:val="000000"/>
                <w:sz w:val="22"/>
                <w:szCs w:val="16"/>
                <w:shd w:val="clear" w:color="auto" w:fill="FFFFFF"/>
                <w:lang w:val="da-DK"/>
              </w:rPr>
              <w:t>tion med eosino</w:t>
            </w:r>
            <w:r w:rsidR="00B0352F" w:rsidRPr="000B345F">
              <w:rPr>
                <w:color w:val="000000"/>
                <w:sz w:val="22"/>
                <w:szCs w:val="16"/>
                <w:shd w:val="clear" w:color="auto" w:fill="FFFFFF"/>
                <w:lang w:val="da-DK"/>
              </w:rPr>
              <w:softHyphen/>
            </w:r>
            <w:r w:rsidRPr="000B345F">
              <w:rPr>
                <w:color w:val="000000"/>
                <w:sz w:val="22"/>
                <w:szCs w:val="16"/>
                <w:shd w:val="clear" w:color="auto" w:fill="FFFFFF"/>
                <w:lang w:val="da-DK"/>
              </w:rPr>
              <w:t>fili og syste</w:t>
            </w:r>
            <w:r w:rsidR="00B0352F" w:rsidRPr="000B345F">
              <w:rPr>
                <w:color w:val="000000"/>
                <w:sz w:val="22"/>
                <w:szCs w:val="16"/>
                <w:shd w:val="clear" w:color="auto" w:fill="FFFFFF"/>
                <w:lang w:val="da-DK"/>
              </w:rPr>
              <w:softHyphen/>
            </w:r>
            <w:r w:rsidRPr="000B345F">
              <w:rPr>
                <w:color w:val="000000"/>
                <w:sz w:val="22"/>
                <w:szCs w:val="16"/>
                <w:shd w:val="clear" w:color="auto" w:fill="FFFFFF"/>
                <w:lang w:val="da-DK"/>
              </w:rPr>
              <w:t>miske symp</w:t>
            </w:r>
            <w:r w:rsidR="00B0352F" w:rsidRPr="000B345F">
              <w:rPr>
                <w:color w:val="000000"/>
                <w:sz w:val="22"/>
                <w:szCs w:val="16"/>
                <w:shd w:val="clear" w:color="auto" w:fill="FFFFFF"/>
                <w:lang w:val="da-DK"/>
              </w:rPr>
              <w:softHyphen/>
            </w:r>
            <w:r w:rsidRPr="000B345F">
              <w:rPr>
                <w:color w:val="000000"/>
                <w:sz w:val="22"/>
                <w:szCs w:val="16"/>
                <w:shd w:val="clear" w:color="auto" w:fill="FFFFFF"/>
                <w:lang w:val="da-DK"/>
              </w:rPr>
              <w:t>to</w:t>
            </w:r>
            <w:r w:rsidR="00B0352F" w:rsidRPr="000B345F">
              <w:rPr>
                <w:color w:val="000000"/>
                <w:sz w:val="22"/>
                <w:szCs w:val="16"/>
                <w:shd w:val="clear" w:color="auto" w:fill="FFFFFF"/>
                <w:lang w:val="da-DK"/>
              </w:rPr>
              <w:softHyphen/>
            </w:r>
            <w:r w:rsidRPr="000B345F">
              <w:rPr>
                <w:color w:val="000000"/>
                <w:sz w:val="22"/>
                <w:szCs w:val="16"/>
                <w:shd w:val="clear" w:color="auto" w:fill="FFFFFF"/>
                <w:lang w:val="da-DK"/>
              </w:rPr>
              <w:t>mer (DRESS)</w:t>
            </w:r>
            <w:r w:rsidRPr="000B345F">
              <w:rPr>
                <w:rStyle w:val="TableText12"/>
                <w:color w:val="000000"/>
                <w:sz w:val="22"/>
                <w:szCs w:val="22"/>
                <w:vertAlign w:val="superscript"/>
                <w:lang w:val="da-DK"/>
              </w:rPr>
              <w:t>8</w:t>
            </w:r>
            <w:r w:rsidRPr="000B345F">
              <w:rPr>
                <w:color w:val="000000"/>
                <w:sz w:val="22"/>
                <w:szCs w:val="22"/>
                <w:lang w:val="da-DK"/>
              </w:rPr>
              <w:t>,</w:t>
            </w:r>
            <w:r w:rsidRPr="00EF777A">
              <w:rPr>
                <w:color w:val="000000"/>
                <w:szCs w:val="16"/>
                <w:lang w:val="da-DK"/>
              </w:rPr>
              <w:t xml:space="preserve"> </w:t>
            </w:r>
            <w:r w:rsidRPr="000B345F">
              <w:rPr>
                <w:color w:val="000000"/>
                <w:sz w:val="22"/>
                <w:szCs w:val="22"/>
                <w:lang w:val="da-DK"/>
              </w:rPr>
              <w:t>angioødem, aktinisk kera</w:t>
            </w:r>
            <w:r w:rsidR="00B0352F" w:rsidRPr="000B345F">
              <w:rPr>
                <w:color w:val="000000"/>
                <w:sz w:val="22"/>
                <w:szCs w:val="22"/>
                <w:lang w:val="da-DK"/>
              </w:rPr>
              <w:softHyphen/>
            </w:r>
            <w:r w:rsidRPr="000B345F">
              <w:rPr>
                <w:color w:val="000000"/>
                <w:sz w:val="22"/>
                <w:szCs w:val="22"/>
                <w:lang w:val="da-DK"/>
              </w:rPr>
              <w:t>tose*, pseudo</w:t>
            </w:r>
            <w:r w:rsidR="00B0352F" w:rsidRPr="000B345F">
              <w:rPr>
                <w:color w:val="000000"/>
                <w:sz w:val="22"/>
                <w:szCs w:val="22"/>
                <w:lang w:val="da-DK"/>
              </w:rPr>
              <w:softHyphen/>
            </w:r>
            <w:r w:rsidRPr="000B345F">
              <w:rPr>
                <w:color w:val="000000"/>
                <w:sz w:val="22"/>
                <w:szCs w:val="22"/>
                <w:lang w:val="da-DK"/>
              </w:rPr>
              <w:t>porfyri, erythe</w:t>
            </w:r>
            <w:r w:rsidR="00B0352F" w:rsidRPr="000B345F">
              <w:rPr>
                <w:color w:val="000000"/>
                <w:sz w:val="22"/>
                <w:szCs w:val="22"/>
                <w:lang w:val="da-DK"/>
              </w:rPr>
              <w:softHyphen/>
            </w:r>
            <w:r w:rsidRPr="000B345F">
              <w:rPr>
                <w:color w:val="000000"/>
                <w:sz w:val="22"/>
                <w:szCs w:val="22"/>
                <w:lang w:val="da-DK"/>
              </w:rPr>
              <w:t>ma multiforme, psoriasis, medi</w:t>
            </w:r>
            <w:r w:rsidR="00B0352F" w:rsidRPr="000B345F">
              <w:rPr>
                <w:color w:val="000000"/>
                <w:sz w:val="22"/>
                <w:szCs w:val="22"/>
                <w:lang w:val="da-DK"/>
              </w:rPr>
              <w:softHyphen/>
            </w:r>
            <w:r w:rsidRPr="000B345F">
              <w:rPr>
                <w:color w:val="000000"/>
                <w:sz w:val="22"/>
                <w:szCs w:val="22"/>
                <w:lang w:val="da-DK"/>
              </w:rPr>
              <w:t>cinudslæt</w:t>
            </w:r>
          </w:p>
        </w:tc>
        <w:tc>
          <w:tcPr>
            <w:tcW w:w="1260" w:type="dxa"/>
          </w:tcPr>
          <w:p w14:paraId="7AEEE24F" w14:textId="77777777" w:rsidR="00F63C2D" w:rsidRPr="006C260B" w:rsidRDefault="00F63C2D" w:rsidP="00F63C2D">
            <w:pPr>
              <w:tabs>
                <w:tab w:val="left" w:pos="567"/>
              </w:tabs>
              <w:rPr>
                <w:color w:val="000000"/>
                <w:sz w:val="22"/>
                <w:szCs w:val="22"/>
                <w:lang w:val="en-US"/>
              </w:rPr>
            </w:pPr>
            <w:r w:rsidRPr="006C260B">
              <w:rPr>
                <w:color w:val="000000"/>
                <w:sz w:val="22"/>
                <w:szCs w:val="22"/>
                <w:lang w:val="en-US"/>
              </w:rPr>
              <w:t>kutan lupus erythe</w:t>
            </w:r>
            <w:r w:rsidRPr="006C260B">
              <w:rPr>
                <w:color w:val="000000"/>
                <w:sz w:val="22"/>
                <w:szCs w:val="22"/>
                <w:lang w:val="en-US"/>
              </w:rPr>
              <w:softHyphen/>
              <w:t>matosus*, efelider*, lentigo*</w:t>
            </w:r>
          </w:p>
        </w:tc>
      </w:tr>
      <w:tr w:rsidR="00F63C2D" w:rsidRPr="00EF777A" w14:paraId="4BFA31A8" w14:textId="77777777">
        <w:trPr>
          <w:trHeight w:val="1327"/>
        </w:trPr>
        <w:tc>
          <w:tcPr>
            <w:tcW w:w="1529" w:type="dxa"/>
          </w:tcPr>
          <w:p w14:paraId="1FBC69C6"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Knogler, led, muskler og bindevæv</w:t>
            </w:r>
          </w:p>
        </w:tc>
        <w:tc>
          <w:tcPr>
            <w:tcW w:w="1621" w:type="dxa"/>
          </w:tcPr>
          <w:p w14:paraId="1A328E86" w14:textId="77777777" w:rsidR="00F63C2D" w:rsidRPr="000B345F" w:rsidRDefault="00F63C2D" w:rsidP="00F63C2D">
            <w:pPr>
              <w:tabs>
                <w:tab w:val="left" w:pos="567"/>
              </w:tabs>
              <w:rPr>
                <w:color w:val="000000"/>
                <w:sz w:val="22"/>
                <w:szCs w:val="22"/>
                <w:lang w:val="da-DK"/>
              </w:rPr>
            </w:pPr>
          </w:p>
        </w:tc>
        <w:tc>
          <w:tcPr>
            <w:tcW w:w="1980" w:type="dxa"/>
          </w:tcPr>
          <w:p w14:paraId="209269FF"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rygsmerter</w:t>
            </w:r>
          </w:p>
        </w:tc>
        <w:tc>
          <w:tcPr>
            <w:tcW w:w="1980" w:type="dxa"/>
          </w:tcPr>
          <w:p w14:paraId="2BF921C5" w14:textId="3232AEBB" w:rsidR="00F63C2D" w:rsidRPr="000B345F" w:rsidRDefault="00F63C2D" w:rsidP="00F63C2D">
            <w:pPr>
              <w:tabs>
                <w:tab w:val="left" w:pos="567"/>
              </w:tabs>
              <w:rPr>
                <w:color w:val="000000"/>
                <w:sz w:val="22"/>
                <w:szCs w:val="22"/>
                <w:lang w:val="da-DK"/>
              </w:rPr>
            </w:pPr>
            <w:r w:rsidRPr="000B345F">
              <w:rPr>
                <w:color w:val="000000"/>
                <w:sz w:val="22"/>
                <w:szCs w:val="22"/>
                <w:lang w:val="da-DK"/>
              </w:rPr>
              <w:t>artritis</w:t>
            </w:r>
            <w:r w:rsidR="004B7B83" w:rsidRPr="000B345F">
              <w:rPr>
                <w:color w:val="000000"/>
                <w:sz w:val="22"/>
                <w:szCs w:val="22"/>
                <w:lang w:val="da-DK"/>
              </w:rPr>
              <w:t>, periostitis*,**</w:t>
            </w:r>
          </w:p>
        </w:tc>
        <w:tc>
          <w:tcPr>
            <w:tcW w:w="1710" w:type="dxa"/>
          </w:tcPr>
          <w:p w14:paraId="0F915D02" w14:textId="77777777" w:rsidR="00F63C2D" w:rsidRPr="000B345F" w:rsidRDefault="00F63C2D" w:rsidP="00F63C2D">
            <w:pPr>
              <w:tabs>
                <w:tab w:val="left" w:pos="567"/>
              </w:tabs>
              <w:rPr>
                <w:color w:val="000000"/>
                <w:sz w:val="22"/>
                <w:szCs w:val="22"/>
                <w:lang w:val="da-DK"/>
              </w:rPr>
            </w:pPr>
          </w:p>
        </w:tc>
        <w:tc>
          <w:tcPr>
            <w:tcW w:w="1260" w:type="dxa"/>
          </w:tcPr>
          <w:p w14:paraId="56A9D26B" w14:textId="09301C96" w:rsidR="00F63C2D" w:rsidRPr="000B345F" w:rsidRDefault="00F63C2D" w:rsidP="00F63C2D">
            <w:pPr>
              <w:tabs>
                <w:tab w:val="left" w:pos="567"/>
              </w:tabs>
              <w:rPr>
                <w:color w:val="000000"/>
                <w:sz w:val="22"/>
                <w:szCs w:val="22"/>
                <w:lang w:val="da-DK"/>
              </w:rPr>
            </w:pPr>
          </w:p>
        </w:tc>
      </w:tr>
      <w:tr w:rsidR="00F63C2D" w:rsidRPr="00EF777A" w14:paraId="2605D369" w14:textId="77777777">
        <w:trPr>
          <w:trHeight w:val="790"/>
        </w:trPr>
        <w:tc>
          <w:tcPr>
            <w:tcW w:w="1529" w:type="dxa"/>
          </w:tcPr>
          <w:p w14:paraId="584FCB41"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 xml:space="preserve">Nyrer og urinveje  </w:t>
            </w:r>
          </w:p>
        </w:tc>
        <w:tc>
          <w:tcPr>
            <w:tcW w:w="1621" w:type="dxa"/>
          </w:tcPr>
          <w:p w14:paraId="0835528F" w14:textId="77777777" w:rsidR="00F63C2D" w:rsidRPr="000B345F" w:rsidRDefault="00F63C2D" w:rsidP="00F63C2D">
            <w:pPr>
              <w:tabs>
                <w:tab w:val="left" w:pos="567"/>
              </w:tabs>
              <w:rPr>
                <w:color w:val="000000"/>
                <w:sz w:val="22"/>
                <w:szCs w:val="22"/>
                <w:lang w:val="da-DK"/>
              </w:rPr>
            </w:pPr>
          </w:p>
        </w:tc>
        <w:tc>
          <w:tcPr>
            <w:tcW w:w="1980" w:type="dxa"/>
          </w:tcPr>
          <w:p w14:paraId="00ACF88B"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akut nyresvigt, hæmaturi</w:t>
            </w:r>
          </w:p>
        </w:tc>
        <w:tc>
          <w:tcPr>
            <w:tcW w:w="1980" w:type="dxa"/>
          </w:tcPr>
          <w:p w14:paraId="06C78FA4"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nekrose i nyre</w:t>
            </w:r>
            <w:r w:rsidR="00B0352F" w:rsidRPr="000B345F">
              <w:rPr>
                <w:color w:val="000000"/>
                <w:sz w:val="22"/>
                <w:szCs w:val="22"/>
                <w:lang w:val="da-DK"/>
              </w:rPr>
              <w:softHyphen/>
            </w:r>
            <w:r w:rsidRPr="000B345F">
              <w:rPr>
                <w:color w:val="000000"/>
                <w:sz w:val="22"/>
                <w:szCs w:val="22"/>
                <w:lang w:val="da-DK"/>
              </w:rPr>
              <w:t>tubuli, proteinuri, nefritis</w:t>
            </w:r>
          </w:p>
        </w:tc>
        <w:tc>
          <w:tcPr>
            <w:tcW w:w="1710" w:type="dxa"/>
          </w:tcPr>
          <w:p w14:paraId="30DE4153" w14:textId="77777777" w:rsidR="00F63C2D" w:rsidRPr="000B345F" w:rsidRDefault="00F63C2D" w:rsidP="00F63C2D">
            <w:pPr>
              <w:tabs>
                <w:tab w:val="left" w:pos="567"/>
              </w:tabs>
              <w:rPr>
                <w:color w:val="000000"/>
                <w:sz w:val="22"/>
                <w:szCs w:val="22"/>
                <w:lang w:val="da-DK"/>
              </w:rPr>
            </w:pPr>
          </w:p>
        </w:tc>
        <w:tc>
          <w:tcPr>
            <w:tcW w:w="1260" w:type="dxa"/>
          </w:tcPr>
          <w:p w14:paraId="597CDBB7" w14:textId="77777777" w:rsidR="00F63C2D" w:rsidRPr="000B345F" w:rsidRDefault="00F63C2D" w:rsidP="00F63C2D">
            <w:pPr>
              <w:tabs>
                <w:tab w:val="left" w:pos="567"/>
              </w:tabs>
              <w:rPr>
                <w:color w:val="000000"/>
                <w:sz w:val="22"/>
                <w:szCs w:val="22"/>
                <w:lang w:val="da-DK"/>
              </w:rPr>
            </w:pPr>
          </w:p>
        </w:tc>
      </w:tr>
      <w:tr w:rsidR="00F63C2D" w:rsidRPr="00EF777A" w14:paraId="1C1759D1" w14:textId="77777777">
        <w:trPr>
          <w:trHeight w:val="790"/>
        </w:trPr>
        <w:tc>
          <w:tcPr>
            <w:tcW w:w="1529" w:type="dxa"/>
          </w:tcPr>
          <w:p w14:paraId="488C2FB9"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Almene symptomer og reaktioner på administra</w:t>
            </w:r>
            <w:r w:rsidRPr="000B345F">
              <w:rPr>
                <w:color w:val="000000"/>
                <w:sz w:val="22"/>
                <w:szCs w:val="22"/>
                <w:lang w:val="da-DK"/>
              </w:rPr>
              <w:softHyphen/>
              <w:t xml:space="preserve">tionsstedet  </w:t>
            </w:r>
          </w:p>
        </w:tc>
        <w:tc>
          <w:tcPr>
            <w:tcW w:w="1621" w:type="dxa"/>
          </w:tcPr>
          <w:p w14:paraId="450F981C"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pyreksi</w:t>
            </w:r>
          </w:p>
        </w:tc>
        <w:tc>
          <w:tcPr>
            <w:tcW w:w="1980" w:type="dxa"/>
          </w:tcPr>
          <w:p w14:paraId="024B4417"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brystsmerter, ansigtsødem</w:t>
            </w:r>
            <w:r w:rsidRPr="000B345F">
              <w:rPr>
                <w:color w:val="000000"/>
                <w:sz w:val="22"/>
                <w:szCs w:val="22"/>
                <w:vertAlign w:val="superscript"/>
                <w:lang w:val="da-DK"/>
              </w:rPr>
              <w:t>11</w:t>
            </w:r>
            <w:r w:rsidRPr="000B345F">
              <w:rPr>
                <w:color w:val="000000"/>
                <w:sz w:val="22"/>
                <w:szCs w:val="22"/>
                <w:lang w:val="da-DK"/>
              </w:rPr>
              <w:t>, asteni, kulde</w:t>
            </w:r>
            <w:r w:rsidR="00B0352F" w:rsidRPr="000B345F">
              <w:rPr>
                <w:color w:val="000000"/>
                <w:sz w:val="22"/>
                <w:szCs w:val="22"/>
                <w:lang w:val="da-DK"/>
              </w:rPr>
              <w:softHyphen/>
            </w:r>
            <w:r w:rsidRPr="000B345F">
              <w:rPr>
                <w:color w:val="000000"/>
                <w:sz w:val="22"/>
                <w:szCs w:val="22"/>
                <w:lang w:val="da-DK"/>
              </w:rPr>
              <w:t>rystelser</w:t>
            </w:r>
          </w:p>
        </w:tc>
        <w:tc>
          <w:tcPr>
            <w:tcW w:w="1980" w:type="dxa"/>
          </w:tcPr>
          <w:p w14:paraId="1C7FD8A3"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reaktioner på infusionsstedet, influenzalignende sygdom</w:t>
            </w:r>
          </w:p>
        </w:tc>
        <w:tc>
          <w:tcPr>
            <w:tcW w:w="1710" w:type="dxa"/>
          </w:tcPr>
          <w:p w14:paraId="6FA6941F" w14:textId="77777777" w:rsidR="00F63C2D" w:rsidRPr="000B345F" w:rsidRDefault="00F63C2D" w:rsidP="00F63C2D">
            <w:pPr>
              <w:tabs>
                <w:tab w:val="left" w:pos="567"/>
              </w:tabs>
              <w:rPr>
                <w:color w:val="000000"/>
                <w:sz w:val="22"/>
                <w:szCs w:val="22"/>
                <w:lang w:val="da-DK"/>
              </w:rPr>
            </w:pPr>
          </w:p>
        </w:tc>
        <w:tc>
          <w:tcPr>
            <w:tcW w:w="1260" w:type="dxa"/>
          </w:tcPr>
          <w:p w14:paraId="648D4EDD" w14:textId="77777777" w:rsidR="00F63C2D" w:rsidRPr="000B345F" w:rsidRDefault="00F63C2D" w:rsidP="00F63C2D">
            <w:pPr>
              <w:tabs>
                <w:tab w:val="left" w:pos="567"/>
              </w:tabs>
              <w:rPr>
                <w:color w:val="000000"/>
                <w:sz w:val="22"/>
                <w:szCs w:val="22"/>
                <w:lang w:val="da-DK"/>
              </w:rPr>
            </w:pPr>
          </w:p>
        </w:tc>
      </w:tr>
      <w:tr w:rsidR="00F63C2D" w:rsidRPr="00EF777A" w14:paraId="34C93FED" w14:textId="77777777">
        <w:trPr>
          <w:trHeight w:val="1021"/>
        </w:trPr>
        <w:tc>
          <w:tcPr>
            <w:tcW w:w="1529" w:type="dxa"/>
          </w:tcPr>
          <w:p w14:paraId="46DD5F1F"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Undersøgelser</w:t>
            </w:r>
          </w:p>
        </w:tc>
        <w:tc>
          <w:tcPr>
            <w:tcW w:w="1621" w:type="dxa"/>
          </w:tcPr>
          <w:p w14:paraId="35970AF1" w14:textId="77777777" w:rsidR="00F63C2D" w:rsidRPr="000B345F" w:rsidRDefault="00F63C2D" w:rsidP="00F63C2D">
            <w:pPr>
              <w:tabs>
                <w:tab w:val="left" w:pos="567"/>
              </w:tabs>
              <w:rPr>
                <w:color w:val="000000"/>
                <w:sz w:val="22"/>
                <w:szCs w:val="22"/>
                <w:lang w:val="da-DK"/>
              </w:rPr>
            </w:pPr>
          </w:p>
        </w:tc>
        <w:tc>
          <w:tcPr>
            <w:tcW w:w="1980" w:type="dxa"/>
          </w:tcPr>
          <w:p w14:paraId="7E8BA1DA"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forhøjet serum-kreatinin</w:t>
            </w:r>
          </w:p>
        </w:tc>
        <w:tc>
          <w:tcPr>
            <w:tcW w:w="1980" w:type="dxa"/>
          </w:tcPr>
          <w:p w14:paraId="4DCD3463" w14:textId="77777777" w:rsidR="00F63C2D" w:rsidRPr="000B345F" w:rsidRDefault="00F63C2D" w:rsidP="00F63C2D">
            <w:pPr>
              <w:tabs>
                <w:tab w:val="left" w:pos="567"/>
              </w:tabs>
              <w:rPr>
                <w:color w:val="000000"/>
                <w:sz w:val="22"/>
                <w:szCs w:val="22"/>
                <w:lang w:val="da-DK"/>
              </w:rPr>
            </w:pPr>
            <w:r w:rsidRPr="000B345F">
              <w:rPr>
                <w:color w:val="000000"/>
                <w:sz w:val="22"/>
                <w:szCs w:val="22"/>
                <w:lang w:val="da-DK"/>
              </w:rPr>
              <w:t>forhøjet serum-carbamid, forhøjet kolesterol i blodet</w:t>
            </w:r>
          </w:p>
        </w:tc>
        <w:tc>
          <w:tcPr>
            <w:tcW w:w="1710" w:type="dxa"/>
          </w:tcPr>
          <w:p w14:paraId="545F8E1C" w14:textId="77777777" w:rsidR="00F63C2D" w:rsidRPr="000B345F" w:rsidRDefault="00F63C2D" w:rsidP="00F63C2D">
            <w:pPr>
              <w:tabs>
                <w:tab w:val="left" w:pos="567"/>
              </w:tabs>
              <w:rPr>
                <w:color w:val="000000"/>
                <w:sz w:val="22"/>
                <w:szCs w:val="22"/>
                <w:lang w:val="da-DK"/>
              </w:rPr>
            </w:pPr>
          </w:p>
        </w:tc>
        <w:tc>
          <w:tcPr>
            <w:tcW w:w="1260" w:type="dxa"/>
          </w:tcPr>
          <w:p w14:paraId="70DBA155" w14:textId="77777777" w:rsidR="00F63C2D" w:rsidRPr="000B345F" w:rsidRDefault="00F63C2D" w:rsidP="00F63C2D">
            <w:pPr>
              <w:tabs>
                <w:tab w:val="left" w:pos="567"/>
              </w:tabs>
              <w:rPr>
                <w:color w:val="000000"/>
                <w:sz w:val="22"/>
                <w:szCs w:val="22"/>
                <w:lang w:val="da-DK"/>
              </w:rPr>
            </w:pPr>
          </w:p>
        </w:tc>
      </w:tr>
    </w:tbl>
    <w:p w14:paraId="27A63F4A" w14:textId="77777777" w:rsidR="00F63C2D" w:rsidRPr="00EF777A" w:rsidRDefault="00F63C2D" w:rsidP="00F63C2D">
      <w:pPr>
        <w:tabs>
          <w:tab w:val="left" w:pos="567"/>
        </w:tabs>
        <w:rPr>
          <w:color w:val="000000"/>
          <w:sz w:val="20"/>
          <w:szCs w:val="20"/>
          <w:lang w:val="da-DK"/>
        </w:rPr>
      </w:pPr>
      <w:r w:rsidRPr="00EF777A">
        <w:rPr>
          <w:color w:val="000000"/>
          <w:sz w:val="20"/>
          <w:szCs w:val="20"/>
          <w:lang w:val="da-DK"/>
        </w:rPr>
        <w:t>*</w:t>
      </w:r>
      <w:r w:rsidR="00A16FD2" w:rsidRPr="00EF777A">
        <w:rPr>
          <w:color w:val="000000"/>
          <w:sz w:val="20"/>
          <w:szCs w:val="20"/>
          <w:lang w:val="da-DK"/>
        </w:rPr>
        <w:t xml:space="preserve"> </w:t>
      </w:r>
      <w:r w:rsidRPr="00EF777A">
        <w:rPr>
          <w:color w:val="000000"/>
          <w:sz w:val="20"/>
          <w:szCs w:val="20"/>
          <w:lang w:val="da-DK"/>
        </w:rPr>
        <w:t>Bivirkninger set efter markedsføring</w:t>
      </w:r>
    </w:p>
    <w:p w14:paraId="13A46CF4" w14:textId="59043FE4" w:rsidR="004B7B83" w:rsidRPr="00EF777A" w:rsidRDefault="004B7B83" w:rsidP="00F63C2D">
      <w:pPr>
        <w:tabs>
          <w:tab w:val="left" w:pos="567"/>
        </w:tabs>
        <w:rPr>
          <w:color w:val="000000"/>
          <w:sz w:val="20"/>
          <w:szCs w:val="20"/>
          <w:lang w:val="da-DK"/>
        </w:rPr>
      </w:pPr>
      <w:r w:rsidRPr="00EF777A">
        <w:rPr>
          <w:color w:val="000000"/>
          <w:sz w:val="20"/>
          <w:szCs w:val="20"/>
          <w:lang w:val="da-DK"/>
        </w:rPr>
        <w:t>**</w:t>
      </w:r>
      <w:r w:rsidR="006A4C9A" w:rsidRPr="00EF777A">
        <w:rPr>
          <w:color w:val="000000"/>
          <w:sz w:val="20"/>
          <w:szCs w:val="20"/>
          <w:lang w:val="da-DK"/>
        </w:rPr>
        <w:t xml:space="preserve"> </w:t>
      </w:r>
      <w:r w:rsidRPr="00EF777A">
        <w:rPr>
          <w:color w:val="000000"/>
          <w:sz w:val="20"/>
          <w:szCs w:val="20"/>
          <w:lang w:val="da-DK"/>
        </w:rPr>
        <w:t xml:space="preserve">Hyppighedskategorien er baseret på </w:t>
      </w:r>
      <w:r w:rsidRPr="00EF777A">
        <w:rPr>
          <w:sz w:val="20"/>
          <w:szCs w:val="20"/>
          <w:lang w:val="da-DK"/>
        </w:rPr>
        <w:t>et observationsstudie med anvendelse af faktiske data</w:t>
      </w:r>
      <w:r w:rsidRPr="00EF777A">
        <w:rPr>
          <w:color w:val="000000"/>
          <w:sz w:val="20"/>
          <w:szCs w:val="20"/>
          <w:lang w:val="da-DK"/>
        </w:rPr>
        <w:t xml:space="preserve"> fra sekundære datakilder i Sverige</w:t>
      </w:r>
    </w:p>
    <w:p w14:paraId="2FD6CBB5" w14:textId="77777777" w:rsidR="00F63C2D" w:rsidRPr="00EF777A" w:rsidRDefault="00F63C2D" w:rsidP="00F63C2D">
      <w:pPr>
        <w:tabs>
          <w:tab w:val="left" w:pos="567"/>
        </w:tabs>
        <w:rPr>
          <w:color w:val="000000"/>
          <w:sz w:val="20"/>
          <w:szCs w:val="20"/>
          <w:lang w:val="da-DK"/>
        </w:rPr>
      </w:pPr>
      <w:r w:rsidRPr="00EF777A">
        <w:rPr>
          <w:color w:val="000000"/>
          <w:sz w:val="20"/>
          <w:szCs w:val="20"/>
          <w:vertAlign w:val="superscript"/>
          <w:lang w:val="da-DK"/>
        </w:rPr>
        <w:t xml:space="preserve">1 </w:t>
      </w:r>
      <w:r w:rsidRPr="00EF777A">
        <w:rPr>
          <w:color w:val="000000"/>
          <w:sz w:val="20"/>
          <w:szCs w:val="20"/>
          <w:lang w:val="da-DK"/>
        </w:rPr>
        <w:t>Inkluderer febril neutropeni og neutropeni.</w:t>
      </w:r>
    </w:p>
    <w:p w14:paraId="5E519FB7" w14:textId="77777777" w:rsidR="00F63C2D" w:rsidRPr="00EF777A" w:rsidRDefault="00F63C2D" w:rsidP="00F63C2D">
      <w:pPr>
        <w:tabs>
          <w:tab w:val="left" w:pos="567"/>
        </w:tabs>
        <w:rPr>
          <w:color w:val="000000"/>
          <w:sz w:val="20"/>
          <w:szCs w:val="20"/>
          <w:lang w:val="da-DK"/>
        </w:rPr>
      </w:pPr>
      <w:r w:rsidRPr="00EF777A">
        <w:rPr>
          <w:color w:val="000000"/>
          <w:sz w:val="20"/>
          <w:szCs w:val="20"/>
          <w:vertAlign w:val="superscript"/>
          <w:lang w:val="da-DK"/>
        </w:rPr>
        <w:t>2</w:t>
      </w:r>
      <w:r w:rsidRPr="00EF777A">
        <w:rPr>
          <w:color w:val="000000"/>
          <w:sz w:val="20"/>
          <w:szCs w:val="20"/>
          <w:lang w:val="da-DK"/>
        </w:rPr>
        <w:t xml:space="preserve"> Inkluderer immun trombocytopenisk purpura.</w:t>
      </w:r>
    </w:p>
    <w:p w14:paraId="7C691BD3" w14:textId="77777777" w:rsidR="00F63C2D" w:rsidRPr="00EF777A" w:rsidRDefault="00F63C2D" w:rsidP="00F63C2D">
      <w:pPr>
        <w:tabs>
          <w:tab w:val="left" w:pos="567"/>
        </w:tabs>
        <w:rPr>
          <w:color w:val="000000"/>
          <w:sz w:val="20"/>
          <w:szCs w:val="20"/>
          <w:lang w:val="da-DK"/>
        </w:rPr>
      </w:pPr>
      <w:r w:rsidRPr="00EF777A">
        <w:rPr>
          <w:color w:val="000000"/>
          <w:sz w:val="20"/>
          <w:szCs w:val="20"/>
          <w:vertAlign w:val="superscript"/>
          <w:lang w:val="da-DK"/>
        </w:rPr>
        <w:t>3</w:t>
      </w:r>
      <w:r w:rsidRPr="00EF777A">
        <w:rPr>
          <w:color w:val="000000"/>
          <w:sz w:val="20"/>
          <w:szCs w:val="20"/>
          <w:lang w:val="da-DK"/>
        </w:rPr>
        <w:t xml:space="preserve"> Inkluderer nakkestivhed og tetani.</w:t>
      </w:r>
    </w:p>
    <w:p w14:paraId="675D6084" w14:textId="77777777" w:rsidR="00F63C2D" w:rsidRPr="00EF777A" w:rsidRDefault="00F63C2D" w:rsidP="00F63C2D">
      <w:pPr>
        <w:tabs>
          <w:tab w:val="left" w:pos="567"/>
        </w:tabs>
        <w:rPr>
          <w:color w:val="000000"/>
          <w:sz w:val="20"/>
          <w:szCs w:val="20"/>
          <w:lang w:val="da-DK"/>
        </w:rPr>
      </w:pPr>
      <w:r w:rsidRPr="00EF777A">
        <w:rPr>
          <w:color w:val="000000"/>
          <w:sz w:val="20"/>
          <w:szCs w:val="20"/>
          <w:vertAlign w:val="superscript"/>
          <w:lang w:val="da-DK"/>
        </w:rPr>
        <w:t>4</w:t>
      </w:r>
      <w:r w:rsidRPr="00EF777A">
        <w:rPr>
          <w:color w:val="000000"/>
          <w:sz w:val="20"/>
          <w:szCs w:val="20"/>
          <w:lang w:val="da-DK"/>
        </w:rPr>
        <w:t xml:space="preserve"> Inkluderer hypoksisk-iskæmisk encefalopati og metabolisk encefalopati.</w:t>
      </w:r>
    </w:p>
    <w:p w14:paraId="044C9354" w14:textId="77777777" w:rsidR="00F63C2D" w:rsidRPr="00EF777A" w:rsidRDefault="00F63C2D" w:rsidP="00F63C2D">
      <w:pPr>
        <w:tabs>
          <w:tab w:val="left" w:pos="567"/>
        </w:tabs>
        <w:rPr>
          <w:color w:val="000000"/>
          <w:sz w:val="20"/>
          <w:szCs w:val="20"/>
          <w:lang w:val="da-DK"/>
        </w:rPr>
      </w:pPr>
      <w:r w:rsidRPr="00EF777A">
        <w:rPr>
          <w:color w:val="000000"/>
          <w:sz w:val="20"/>
          <w:szCs w:val="20"/>
          <w:vertAlign w:val="superscript"/>
          <w:lang w:val="da-DK"/>
        </w:rPr>
        <w:t>5</w:t>
      </w:r>
      <w:r w:rsidRPr="00EF777A">
        <w:rPr>
          <w:color w:val="000000"/>
          <w:sz w:val="20"/>
          <w:szCs w:val="20"/>
          <w:lang w:val="da-DK"/>
        </w:rPr>
        <w:t xml:space="preserve"> Inkluderer akatisi og parkinsonisme.</w:t>
      </w:r>
    </w:p>
    <w:p w14:paraId="08BCBC29" w14:textId="77777777" w:rsidR="00F63C2D" w:rsidRPr="00EF777A" w:rsidRDefault="00F63C2D" w:rsidP="00F63C2D">
      <w:pPr>
        <w:tabs>
          <w:tab w:val="left" w:pos="567"/>
        </w:tabs>
        <w:rPr>
          <w:color w:val="000000"/>
          <w:sz w:val="20"/>
          <w:szCs w:val="20"/>
          <w:lang w:val="da-DK"/>
        </w:rPr>
      </w:pPr>
      <w:r w:rsidRPr="00EF777A">
        <w:rPr>
          <w:color w:val="000000"/>
          <w:sz w:val="20"/>
          <w:szCs w:val="20"/>
          <w:vertAlign w:val="superscript"/>
          <w:lang w:val="da-DK"/>
        </w:rPr>
        <w:t>6</w:t>
      </w:r>
      <w:r w:rsidRPr="00EF777A">
        <w:rPr>
          <w:color w:val="000000"/>
          <w:sz w:val="20"/>
          <w:szCs w:val="20"/>
          <w:lang w:val="da-DK"/>
        </w:rPr>
        <w:t xml:space="preserve"> Se afsnittet ”Synsnedsættelse” i pkt. 4.8.</w:t>
      </w:r>
    </w:p>
    <w:p w14:paraId="4B8B1EAD" w14:textId="77777777" w:rsidR="00F63C2D" w:rsidRPr="00EF777A" w:rsidRDefault="00F63C2D" w:rsidP="00F63C2D">
      <w:pPr>
        <w:tabs>
          <w:tab w:val="left" w:pos="567"/>
        </w:tabs>
        <w:rPr>
          <w:color w:val="000000"/>
          <w:sz w:val="20"/>
          <w:szCs w:val="20"/>
          <w:lang w:val="da-DK"/>
        </w:rPr>
      </w:pPr>
      <w:r w:rsidRPr="00EF777A">
        <w:rPr>
          <w:color w:val="000000"/>
          <w:sz w:val="20"/>
          <w:szCs w:val="20"/>
          <w:vertAlign w:val="superscript"/>
          <w:lang w:val="da-DK"/>
        </w:rPr>
        <w:t>7</w:t>
      </w:r>
      <w:r w:rsidRPr="00EF777A">
        <w:rPr>
          <w:color w:val="000000"/>
          <w:sz w:val="20"/>
          <w:szCs w:val="20"/>
          <w:lang w:val="da-DK"/>
        </w:rPr>
        <w:t xml:space="preserve"> Længerevarende optisk neuritis er rapporteret efter markedsføringen. Se pkt. 4.4.</w:t>
      </w:r>
    </w:p>
    <w:p w14:paraId="3324AC03" w14:textId="77777777" w:rsidR="00F63C2D" w:rsidRPr="00EF777A" w:rsidRDefault="00F63C2D" w:rsidP="00F63C2D">
      <w:pPr>
        <w:tabs>
          <w:tab w:val="left" w:pos="567"/>
        </w:tabs>
        <w:rPr>
          <w:color w:val="000000"/>
          <w:sz w:val="20"/>
          <w:szCs w:val="20"/>
          <w:lang w:val="da-DK"/>
        </w:rPr>
      </w:pPr>
      <w:r w:rsidRPr="00EF777A">
        <w:rPr>
          <w:color w:val="000000"/>
          <w:sz w:val="20"/>
          <w:szCs w:val="20"/>
          <w:vertAlign w:val="superscript"/>
          <w:lang w:val="da-DK"/>
        </w:rPr>
        <w:t>8</w:t>
      </w:r>
      <w:r w:rsidRPr="00EF777A">
        <w:rPr>
          <w:color w:val="000000"/>
          <w:sz w:val="20"/>
          <w:szCs w:val="20"/>
          <w:lang w:val="da-DK"/>
        </w:rPr>
        <w:t xml:space="preserve"> Se pkt. 4.4.</w:t>
      </w:r>
    </w:p>
    <w:p w14:paraId="20E7CEC7" w14:textId="77777777" w:rsidR="00F63C2D" w:rsidRPr="00EF777A" w:rsidRDefault="00F63C2D" w:rsidP="00F63C2D">
      <w:pPr>
        <w:tabs>
          <w:tab w:val="left" w:pos="567"/>
        </w:tabs>
        <w:rPr>
          <w:color w:val="000000"/>
          <w:sz w:val="20"/>
          <w:szCs w:val="20"/>
          <w:lang w:val="da-DK"/>
        </w:rPr>
      </w:pPr>
      <w:r w:rsidRPr="00EF777A">
        <w:rPr>
          <w:color w:val="000000"/>
          <w:sz w:val="20"/>
          <w:szCs w:val="20"/>
          <w:vertAlign w:val="superscript"/>
          <w:lang w:val="da-DK"/>
        </w:rPr>
        <w:t>9</w:t>
      </w:r>
      <w:r w:rsidRPr="00EF777A">
        <w:rPr>
          <w:color w:val="000000"/>
          <w:sz w:val="20"/>
          <w:szCs w:val="20"/>
          <w:lang w:val="da-DK"/>
        </w:rPr>
        <w:t xml:space="preserve"> Inkluderer dyspnø og belastningsdyspnø.</w:t>
      </w:r>
    </w:p>
    <w:p w14:paraId="77F45A0B" w14:textId="77777777" w:rsidR="00F63C2D" w:rsidRPr="00EF777A" w:rsidRDefault="00F63C2D" w:rsidP="00F63C2D">
      <w:pPr>
        <w:tabs>
          <w:tab w:val="left" w:pos="567"/>
        </w:tabs>
        <w:rPr>
          <w:color w:val="000000"/>
          <w:sz w:val="20"/>
          <w:szCs w:val="20"/>
          <w:lang w:val="da-DK"/>
        </w:rPr>
      </w:pPr>
      <w:r w:rsidRPr="00EF777A">
        <w:rPr>
          <w:color w:val="000000"/>
          <w:sz w:val="20"/>
          <w:szCs w:val="20"/>
          <w:vertAlign w:val="superscript"/>
          <w:lang w:val="da-DK"/>
        </w:rPr>
        <w:t>10</w:t>
      </w:r>
      <w:r w:rsidRPr="00EF777A">
        <w:rPr>
          <w:color w:val="000000"/>
          <w:sz w:val="20"/>
          <w:szCs w:val="20"/>
          <w:lang w:val="da-DK"/>
        </w:rPr>
        <w:t xml:space="preserve"> Inkluderer medicinudløst leverskade, toksisk hepatitis, hepatocellulær skade og hepatotoksicitet.</w:t>
      </w:r>
    </w:p>
    <w:p w14:paraId="742F4936" w14:textId="77777777" w:rsidR="00F63C2D" w:rsidRPr="00EF777A" w:rsidRDefault="00F63C2D" w:rsidP="00F63C2D">
      <w:pPr>
        <w:tabs>
          <w:tab w:val="left" w:pos="567"/>
        </w:tabs>
        <w:rPr>
          <w:color w:val="000000"/>
          <w:sz w:val="20"/>
          <w:szCs w:val="20"/>
          <w:lang w:val="da-DK"/>
        </w:rPr>
      </w:pPr>
      <w:r w:rsidRPr="00EF777A">
        <w:rPr>
          <w:color w:val="000000"/>
          <w:sz w:val="20"/>
          <w:szCs w:val="20"/>
          <w:vertAlign w:val="superscript"/>
          <w:lang w:val="da-DK"/>
        </w:rPr>
        <w:t>11</w:t>
      </w:r>
      <w:r w:rsidRPr="00EF777A">
        <w:rPr>
          <w:color w:val="000000"/>
          <w:sz w:val="20"/>
          <w:szCs w:val="20"/>
          <w:lang w:val="da-DK"/>
        </w:rPr>
        <w:t xml:space="preserve"> Inkluderer periorbitalt ødem, læbeødem og ødem i munden.</w:t>
      </w:r>
    </w:p>
    <w:p w14:paraId="55188823" w14:textId="77777777" w:rsidR="00F63C2D" w:rsidRPr="000B345F" w:rsidRDefault="00F63C2D">
      <w:pPr>
        <w:tabs>
          <w:tab w:val="left" w:pos="567"/>
        </w:tabs>
        <w:rPr>
          <w:color w:val="000000"/>
          <w:sz w:val="22"/>
          <w:szCs w:val="22"/>
          <w:lang w:val="da-DK"/>
        </w:rPr>
      </w:pPr>
    </w:p>
    <w:p w14:paraId="292B99BB" w14:textId="77777777" w:rsidR="00F63C2D" w:rsidRPr="000B345F" w:rsidRDefault="00F63C2D" w:rsidP="00A20D05">
      <w:pPr>
        <w:keepNext/>
        <w:keepLines/>
        <w:rPr>
          <w:color w:val="000000"/>
          <w:sz w:val="22"/>
          <w:u w:val="single"/>
          <w:lang w:val="da-DK"/>
        </w:rPr>
      </w:pPr>
      <w:r w:rsidRPr="000B345F">
        <w:rPr>
          <w:color w:val="000000"/>
          <w:sz w:val="22"/>
          <w:u w:val="single"/>
          <w:lang w:val="da-DK"/>
        </w:rPr>
        <w:t>Beskrivelse af udvalgte bivirkninger</w:t>
      </w:r>
    </w:p>
    <w:p w14:paraId="08B56DCF" w14:textId="77777777" w:rsidR="00F63C2D" w:rsidRPr="000B345F" w:rsidRDefault="00F63C2D" w:rsidP="00A20D05">
      <w:pPr>
        <w:keepNext/>
        <w:keepLines/>
        <w:rPr>
          <w:color w:val="000000"/>
          <w:sz w:val="22"/>
          <w:lang w:val="da-DK"/>
        </w:rPr>
      </w:pPr>
    </w:p>
    <w:p w14:paraId="33424DA1" w14:textId="77777777" w:rsidR="00F63C2D" w:rsidRPr="000B345F" w:rsidRDefault="00F63C2D" w:rsidP="007F0965">
      <w:pPr>
        <w:rPr>
          <w:i/>
          <w:color w:val="000000"/>
          <w:sz w:val="22"/>
          <w:lang w:val="da-DK"/>
        </w:rPr>
      </w:pPr>
      <w:r w:rsidRPr="000B345F">
        <w:rPr>
          <w:i/>
          <w:color w:val="000000"/>
          <w:sz w:val="22"/>
          <w:lang w:val="da-DK"/>
        </w:rPr>
        <w:t>Synsnedsættelse</w:t>
      </w:r>
    </w:p>
    <w:p w14:paraId="11A8F282" w14:textId="77777777" w:rsidR="00F63C2D" w:rsidRPr="000B345F" w:rsidRDefault="00F63C2D">
      <w:pPr>
        <w:pStyle w:val="EndnoteText"/>
        <w:widowControl/>
        <w:rPr>
          <w:color w:val="000000"/>
          <w:szCs w:val="22"/>
          <w:lang w:val="da-DK"/>
        </w:rPr>
      </w:pPr>
      <w:r w:rsidRPr="000B345F">
        <w:rPr>
          <w:color w:val="000000"/>
          <w:szCs w:val="22"/>
          <w:lang w:val="da-DK"/>
        </w:rPr>
        <w:t>I kliniske studier med voriconazol er nedsat syn (herunder sløret syn, fotofobi, kloropsi, kromatopsi, farveblindhed, cyanopsi, øjensygdom, aura, natteblindhed, oscillopsi, fotopsi, scintillerende scotom, nedsat synsskarphed, synsklarhed, synsfeltdefekt, øjenflydere og xanthopsi) meget almindeligt. Disse former for synsnedsættelse er forbigående og fuldt reversible og er for størstedelen spontant gået over inden for 60 minutter, og der ses ingen klinisk betydende visuelle langtidsvirkninger. Der er bevis for, at synsændringerne mindskes ved gentagne doser af voriconazol. Synsnedsættelsen er generelt mild, og resulterer sjældent i afbrydelse af behandling</w:t>
      </w:r>
      <w:r w:rsidR="005346A6" w:rsidRPr="000B345F">
        <w:rPr>
          <w:color w:val="000000"/>
          <w:szCs w:val="22"/>
          <w:lang w:val="da-DK"/>
        </w:rPr>
        <w:t>en,</w:t>
      </w:r>
      <w:r w:rsidRPr="000B345F">
        <w:rPr>
          <w:color w:val="000000"/>
          <w:szCs w:val="22"/>
          <w:lang w:val="da-DK"/>
        </w:rPr>
        <w:t xml:space="preserve"> og har ikke været forbundet med langtids</w:t>
      </w:r>
      <w:r w:rsidR="005346A6" w:rsidRPr="000B345F">
        <w:rPr>
          <w:color w:val="000000"/>
          <w:szCs w:val="22"/>
          <w:lang w:val="da-DK"/>
        </w:rPr>
        <w:softHyphen/>
      </w:r>
      <w:r w:rsidRPr="000B345F">
        <w:rPr>
          <w:color w:val="000000"/>
          <w:szCs w:val="22"/>
          <w:lang w:val="da-DK"/>
        </w:rPr>
        <w:t>virk</w:t>
      </w:r>
      <w:r w:rsidR="005346A6" w:rsidRPr="000B345F">
        <w:rPr>
          <w:color w:val="000000"/>
          <w:szCs w:val="22"/>
          <w:lang w:val="da-DK"/>
        </w:rPr>
        <w:softHyphen/>
      </w:r>
      <w:r w:rsidRPr="000B345F">
        <w:rPr>
          <w:color w:val="000000"/>
          <w:szCs w:val="22"/>
          <w:lang w:val="da-DK"/>
        </w:rPr>
        <w:t>ninger. Synsnedsættelse kan være forbundet med højere plasmakoncentrationer og/eller doser.</w:t>
      </w:r>
    </w:p>
    <w:p w14:paraId="196C109D" w14:textId="77777777" w:rsidR="00F63C2D" w:rsidRPr="000B345F" w:rsidRDefault="00F63C2D">
      <w:pPr>
        <w:pStyle w:val="EndnoteText"/>
        <w:widowControl/>
        <w:spacing w:line="260" w:lineRule="exact"/>
        <w:rPr>
          <w:color w:val="000000"/>
          <w:szCs w:val="22"/>
          <w:lang w:val="da-DK"/>
        </w:rPr>
      </w:pPr>
    </w:p>
    <w:p w14:paraId="61C61107"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Virkningsmekanismen er ukendt, skønt reaktionen med stor sandsynlighed sker i retina. I et studie med raske frivillige, der undersøgte voriconazols betydning for retinafunktionen, forårsagede voriconazol et fald i elektroretinogrammet (ERG) bølgeformamplituden. ERG måler elektriske strømninger i retina. ERG-ændringerne progredierede ikke over 29 dages behandling</w:t>
      </w:r>
      <w:r w:rsidR="005346A6" w:rsidRPr="000B345F">
        <w:rPr>
          <w:color w:val="000000"/>
          <w:sz w:val="22"/>
          <w:szCs w:val="22"/>
          <w:lang w:val="da-DK"/>
        </w:rPr>
        <w:t>,</w:t>
      </w:r>
      <w:r w:rsidRPr="000B345F">
        <w:rPr>
          <w:color w:val="000000"/>
          <w:sz w:val="22"/>
          <w:szCs w:val="22"/>
          <w:lang w:val="da-DK"/>
        </w:rPr>
        <w:t xml:space="preserve"> og var fuldt reversible ved seponering af voriconazol.</w:t>
      </w:r>
    </w:p>
    <w:p w14:paraId="06882A04" w14:textId="77777777" w:rsidR="00F63C2D" w:rsidRPr="000B345F" w:rsidRDefault="00F63C2D">
      <w:pPr>
        <w:tabs>
          <w:tab w:val="left" w:pos="567"/>
        </w:tabs>
        <w:spacing w:line="260" w:lineRule="exact"/>
        <w:rPr>
          <w:color w:val="000000"/>
          <w:sz w:val="22"/>
          <w:szCs w:val="22"/>
          <w:lang w:val="da-DK"/>
        </w:rPr>
      </w:pPr>
    </w:p>
    <w:p w14:paraId="30C08138"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Der er efter markedsføringen rapporteret om langvarige synsrelaterede bivirkninger (se pkt. 4.4).</w:t>
      </w:r>
    </w:p>
    <w:p w14:paraId="642A09CC" w14:textId="77777777" w:rsidR="00F63C2D" w:rsidRPr="000B345F" w:rsidRDefault="00F63C2D">
      <w:pPr>
        <w:tabs>
          <w:tab w:val="left" w:pos="567"/>
        </w:tabs>
        <w:spacing w:line="260" w:lineRule="exact"/>
        <w:rPr>
          <w:color w:val="000000"/>
          <w:sz w:val="22"/>
          <w:szCs w:val="22"/>
          <w:lang w:val="da-DK"/>
        </w:rPr>
      </w:pPr>
    </w:p>
    <w:p w14:paraId="3BC6C9C0" w14:textId="77777777" w:rsidR="00F63C2D" w:rsidRPr="000B345F" w:rsidRDefault="00F63C2D">
      <w:pPr>
        <w:keepNext/>
        <w:tabs>
          <w:tab w:val="left" w:pos="567"/>
        </w:tabs>
        <w:spacing w:line="260" w:lineRule="exact"/>
        <w:rPr>
          <w:i/>
          <w:color w:val="000000"/>
          <w:sz w:val="22"/>
          <w:szCs w:val="22"/>
          <w:lang w:val="da-DK"/>
        </w:rPr>
      </w:pPr>
      <w:r w:rsidRPr="000B345F">
        <w:rPr>
          <w:i/>
          <w:color w:val="000000"/>
          <w:sz w:val="22"/>
          <w:szCs w:val="22"/>
          <w:lang w:val="da-DK"/>
        </w:rPr>
        <w:t>Dermatologiske reaktioner</w:t>
      </w:r>
    </w:p>
    <w:p w14:paraId="5436A124"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Dermatologiske reaktioner var meget almindelige hos patienter behandlet med voriconazol i kliniske studier, men disse patienter havde alvorlige tilgrundliggende sygdomme, og fik samtidig behandling med and</w:t>
      </w:r>
      <w:r w:rsidR="00C632D8" w:rsidRPr="000B345F">
        <w:rPr>
          <w:color w:val="000000"/>
          <w:sz w:val="22"/>
          <w:szCs w:val="22"/>
          <w:lang w:val="da-DK"/>
        </w:rPr>
        <w:t>re lægemidler</w:t>
      </w:r>
      <w:r w:rsidRPr="000B345F">
        <w:rPr>
          <w:color w:val="000000"/>
          <w:sz w:val="22"/>
          <w:szCs w:val="22"/>
          <w:lang w:val="da-DK"/>
        </w:rPr>
        <w:t xml:space="preserve">. Sværhedsgraden af størstedelen af udslættene var mild til moderat. Patienterne har udviklet svære kutane bivirkninger (SCAR), herunder Stevens-Johnsons syndrom (SJS) (ikke almindelig), toksisk epidermal nekrolyse (TEN) (sjælden), </w:t>
      </w:r>
      <w:r w:rsidRPr="000B345F">
        <w:rPr>
          <w:color w:val="000000"/>
          <w:sz w:val="22"/>
          <w:szCs w:val="16"/>
          <w:shd w:val="clear" w:color="auto" w:fill="FFFFFF"/>
          <w:lang w:val="da-DK"/>
        </w:rPr>
        <w:t xml:space="preserve">lægemiddelreaktion med eosinofili og systemiske symptomer (DRESS) (sjælden) </w:t>
      </w:r>
      <w:r w:rsidRPr="000B345F">
        <w:rPr>
          <w:color w:val="000000"/>
          <w:sz w:val="22"/>
          <w:szCs w:val="22"/>
          <w:lang w:val="da-DK"/>
        </w:rPr>
        <w:t>og erythema multiforme (sjælden) under behandling med VFEND (se pkt. 4.4).</w:t>
      </w:r>
    </w:p>
    <w:p w14:paraId="4ED0CC7A" w14:textId="77777777" w:rsidR="00F63C2D" w:rsidRPr="000B345F" w:rsidRDefault="00F63C2D">
      <w:pPr>
        <w:tabs>
          <w:tab w:val="left" w:pos="567"/>
        </w:tabs>
        <w:spacing w:line="260" w:lineRule="exact"/>
        <w:rPr>
          <w:color w:val="000000"/>
          <w:sz w:val="22"/>
          <w:szCs w:val="22"/>
          <w:lang w:val="da-DK"/>
        </w:rPr>
      </w:pPr>
    </w:p>
    <w:p w14:paraId="3B413B76"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 xml:space="preserve">Hvis en patient udvikler udslæt, bør de monitoreres nøje, og VFEND afbrydes, hvis læsionen progredierer. Lysfølsomhedsreaktioner som efelider, lentigo og aktinisk keratose er rapporteret, især under langtidsbehandling (se pkt. 4.4). </w:t>
      </w:r>
    </w:p>
    <w:p w14:paraId="50930139" w14:textId="77777777" w:rsidR="005346A6" w:rsidRPr="000B345F" w:rsidRDefault="005346A6">
      <w:pPr>
        <w:pStyle w:val="EndnoteText"/>
        <w:widowControl/>
        <w:spacing w:line="260" w:lineRule="exact"/>
        <w:rPr>
          <w:color w:val="000000"/>
          <w:szCs w:val="22"/>
          <w:lang w:val="da-DK"/>
        </w:rPr>
      </w:pPr>
    </w:p>
    <w:p w14:paraId="32A2BC01"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 xml:space="preserve">Der er rapporteret om planocellulært karcinom i huden </w:t>
      </w:r>
      <w:r w:rsidR="007A0EF7" w:rsidRPr="000B345F">
        <w:rPr>
          <w:color w:val="000000"/>
          <w:szCs w:val="22"/>
          <w:lang w:val="da-DK"/>
        </w:rPr>
        <w:t xml:space="preserve">(herunder kutant SCC in situ eller </w:t>
      </w:r>
      <w:r w:rsidR="00441F45" w:rsidRPr="000B345F">
        <w:rPr>
          <w:color w:val="000000"/>
          <w:szCs w:val="22"/>
          <w:lang w:val="da-DK"/>
        </w:rPr>
        <w:t>morbus</w:t>
      </w:r>
      <w:r w:rsidR="007A0EF7" w:rsidRPr="000B345F">
        <w:rPr>
          <w:color w:val="000000"/>
          <w:szCs w:val="22"/>
          <w:lang w:val="da-DK"/>
        </w:rPr>
        <w:t xml:space="preserve"> Bowen) </w:t>
      </w:r>
      <w:r w:rsidRPr="000B345F">
        <w:rPr>
          <w:color w:val="000000"/>
          <w:szCs w:val="22"/>
          <w:lang w:val="da-DK"/>
        </w:rPr>
        <w:t xml:space="preserve">hos patienter, der blev behandlet med VFEND </w:t>
      </w:r>
      <w:bookmarkStart w:id="65" w:name="_Hlk527295632"/>
      <w:r w:rsidRPr="000B345F">
        <w:rPr>
          <w:color w:val="000000"/>
          <w:szCs w:val="22"/>
          <w:lang w:val="da-DK"/>
        </w:rPr>
        <w:t xml:space="preserve">i gennem </w:t>
      </w:r>
      <w:bookmarkEnd w:id="65"/>
      <w:r w:rsidRPr="000B345F">
        <w:rPr>
          <w:color w:val="000000"/>
          <w:szCs w:val="22"/>
          <w:lang w:val="da-DK"/>
        </w:rPr>
        <w:t>længere tid. Mekanismen er ikke klarlagt (se pkt. 4.4).</w:t>
      </w:r>
    </w:p>
    <w:p w14:paraId="1E69CA4A" w14:textId="77777777" w:rsidR="00E95362" w:rsidRPr="000B345F" w:rsidRDefault="00E95362">
      <w:pPr>
        <w:pStyle w:val="EndnoteText"/>
        <w:widowControl/>
        <w:spacing w:line="260" w:lineRule="exact"/>
        <w:rPr>
          <w:color w:val="000000"/>
          <w:szCs w:val="22"/>
          <w:lang w:val="da-DK"/>
        </w:rPr>
      </w:pPr>
    </w:p>
    <w:p w14:paraId="039C43E4" w14:textId="77777777" w:rsidR="00F63C2D" w:rsidRPr="000B345F" w:rsidRDefault="00F63C2D">
      <w:pPr>
        <w:tabs>
          <w:tab w:val="left" w:pos="567"/>
        </w:tabs>
        <w:spacing w:line="260" w:lineRule="exact"/>
        <w:rPr>
          <w:i/>
          <w:color w:val="000000"/>
          <w:sz w:val="22"/>
          <w:szCs w:val="22"/>
          <w:lang w:val="da-DK"/>
        </w:rPr>
      </w:pPr>
      <w:r w:rsidRPr="000B345F">
        <w:rPr>
          <w:i/>
          <w:color w:val="000000"/>
          <w:sz w:val="22"/>
          <w:szCs w:val="22"/>
          <w:lang w:val="da-DK"/>
        </w:rPr>
        <w:t>Leverfunktionsprøver</w:t>
      </w:r>
    </w:p>
    <w:p w14:paraId="1CE53455"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I voriconazols kliniske program var den samlede incidens af transferase</w:t>
      </w:r>
      <w:r w:rsidR="005346A6" w:rsidRPr="000B345F">
        <w:rPr>
          <w:color w:val="000000"/>
          <w:sz w:val="22"/>
          <w:szCs w:val="22"/>
          <w:lang w:val="da-DK"/>
        </w:rPr>
        <w:t>-</w:t>
      </w:r>
      <w:r w:rsidRPr="000B345F">
        <w:rPr>
          <w:color w:val="000000"/>
          <w:sz w:val="22"/>
          <w:szCs w:val="22"/>
          <w:lang w:val="da-DK"/>
        </w:rPr>
        <w:t>stigninger &gt;3</w:t>
      </w:r>
      <w:r w:rsidR="005346A6" w:rsidRPr="000B345F">
        <w:rPr>
          <w:color w:val="000000"/>
          <w:sz w:val="22"/>
          <w:szCs w:val="22"/>
          <w:lang w:val="da-DK"/>
        </w:rPr>
        <w:t xml:space="preserve"> </w:t>
      </w:r>
      <w:r w:rsidRPr="000B345F">
        <w:rPr>
          <w:color w:val="000000"/>
          <w:sz w:val="22"/>
          <w:szCs w:val="22"/>
          <w:lang w:val="da-DK"/>
        </w:rPr>
        <w:t xml:space="preserve">×ULN (ikke nødvendigvis med bivirkninger) 18,0% (319/1.768) hos voksne og 25,8% (73/283) hos pædiatriske forsøgspersoner, der blev behandlet med voriconazol til samlet terapeutisk og profylaktisk brug. Leverfunktionsafvigelserne kan associeres med højere plasmakoncentrationer og/eller doser. Størstedelen af </w:t>
      </w:r>
      <w:r w:rsidR="001F487B" w:rsidRPr="000B345F">
        <w:rPr>
          <w:color w:val="000000"/>
          <w:sz w:val="22"/>
          <w:szCs w:val="22"/>
          <w:lang w:val="da-DK"/>
        </w:rPr>
        <w:t xml:space="preserve">de </w:t>
      </w:r>
      <w:r w:rsidRPr="000B345F">
        <w:rPr>
          <w:color w:val="000000"/>
          <w:sz w:val="22"/>
          <w:szCs w:val="22"/>
          <w:lang w:val="da-DK"/>
        </w:rPr>
        <w:t>abnorme leverfunktions</w:t>
      </w:r>
      <w:r w:rsidRPr="000B345F">
        <w:rPr>
          <w:color w:val="000000"/>
          <w:sz w:val="22"/>
          <w:szCs w:val="22"/>
          <w:lang w:val="da-DK"/>
        </w:rPr>
        <w:softHyphen/>
        <w:t>prøver blev normale igen under behandlingen enten med eller uden dosisjustering, herunder afbrydelse af behandling.</w:t>
      </w:r>
    </w:p>
    <w:p w14:paraId="201564B1" w14:textId="77777777" w:rsidR="00F63C2D" w:rsidRPr="000B345F" w:rsidRDefault="00F63C2D">
      <w:pPr>
        <w:pStyle w:val="EndnoteText"/>
        <w:widowControl/>
        <w:spacing w:line="260" w:lineRule="exact"/>
        <w:rPr>
          <w:color w:val="000000"/>
          <w:szCs w:val="22"/>
          <w:lang w:val="da-DK"/>
        </w:rPr>
      </w:pPr>
    </w:p>
    <w:p w14:paraId="6FC49C89" w14:textId="77777777" w:rsidR="00F63C2D" w:rsidRPr="000B345F" w:rsidRDefault="00F63C2D">
      <w:pPr>
        <w:pStyle w:val="BodyText3"/>
        <w:tabs>
          <w:tab w:val="left" w:pos="567"/>
        </w:tabs>
        <w:spacing w:line="260" w:lineRule="exact"/>
        <w:rPr>
          <w:bCs/>
          <w:color w:val="000000"/>
          <w:sz w:val="22"/>
          <w:szCs w:val="22"/>
          <w:u w:val="none"/>
          <w:lang w:val="da-DK"/>
        </w:rPr>
      </w:pPr>
      <w:r w:rsidRPr="000B345F">
        <w:rPr>
          <w:bCs/>
          <w:color w:val="000000"/>
          <w:sz w:val="22"/>
          <w:szCs w:val="22"/>
          <w:u w:val="none"/>
          <w:lang w:val="da-DK"/>
        </w:rPr>
        <w:t>Hos patienter med andre alvorlige tilgrundliggende sygdomme er voriconazol blevet forbundet med alvorlig levertoksicitet. Dette omfatter tilfælde af i</w:t>
      </w:r>
      <w:r w:rsidR="001F487B" w:rsidRPr="000B345F">
        <w:rPr>
          <w:bCs/>
          <w:color w:val="000000"/>
          <w:sz w:val="22"/>
          <w:szCs w:val="22"/>
          <w:u w:val="none"/>
          <w:lang w:val="da-DK"/>
        </w:rPr>
        <w:t>k</w:t>
      </w:r>
      <w:r w:rsidRPr="000B345F">
        <w:rPr>
          <w:bCs/>
          <w:color w:val="000000"/>
          <w:sz w:val="22"/>
          <w:szCs w:val="22"/>
          <w:u w:val="none"/>
          <w:lang w:val="da-DK"/>
        </w:rPr>
        <w:t xml:space="preserve">terus, hepatitis og leversvigt, der førte til dødsfald (se pkt. 4.4). </w:t>
      </w:r>
    </w:p>
    <w:p w14:paraId="64B6237C" w14:textId="77777777" w:rsidR="00F63C2D" w:rsidRPr="000B345F" w:rsidRDefault="00F63C2D">
      <w:pPr>
        <w:pStyle w:val="BodyText3"/>
        <w:tabs>
          <w:tab w:val="left" w:pos="567"/>
        </w:tabs>
        <w:spacing w:line="260" w:lineRule="exact"/>
        <w:rPr>
          <w:bCs/>
          <w:color w:val="000000"/>
          <w:sz w:val="22"/>
          <w:szCs w:val="22"/>
          <w:u w:val="none"/>
          <w:lang w:val="da-DK"/>
        </w:rPr>
      </w:pPr>
    </w:p>
    <w:p w14:paraId="3A7C45A8" w14:textId="77777777" w:rsidR="00F63C2D" w:rsidRPr="000B345F" w:rsidRDefault="00F63C2D">
      <w:pPr>
        <w:pStyle w:val="Default"/>
        <w:rPr>
          <w:i/>
          <w:sz w:val="22"/>
          <w:szCs w:val="22"/>
          <w:lang w:val="da-DK"/>
        </w:rPr>
      </w:pPr>
      <w:r w:rsidRPr="000B345F">
        <w:rPr>
          <w:i/>
          <w:sz w:val="22"/>
          <w:szCs w:val="22"/>
          <w:lang w:val="da-DK"/>
        </w:rPr>
        <w:t>Profylakse</w:t>
      </w:r>
    </w:p>
    <w:p w14:paraId="4C89104D"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I et åbent, komparativt multicenterstudie, der sammenlignede voriconazol med itraconazol til primær profylakse hos voksne og unge, der har fået en allogen HSCT, uden forudgående påvist eller sandsyn</w:t>
      </w:r>
      <w:r w:rsidR="001F487B" w:rsidRPr="000B345F">
        <w:rPr>
          <w:color w:val="000000"/>
          <w:szCs w:val="22"/>
          <w:lang w:val="da-DK"/>
        </w:rPr>
        <w:softHyphen/>
      </w:r>
      <w:r w:rsidRPr="000B345F">
        <w:rPr>
          <w:color w:val="000000"/>
          <w:szCs w:val="22"/>
          <w:lang w:val="da-DK"/>
        </w:rPr>
        <w:t xml:space="preserve">lig invasiv svampeinfektion, blev der rapporteret permanent seponering af voriconazol på grund af bivirkninger hos 39,3% af forsøgspersonerne i forhold til 39,6% af forsøgspersonerne i itraconazol-armen. Uønskede hepatiske hændelser, der skyldtes behandlingen, medførte permanent seponering af </w:t>
      </w:r>
      <w:r w:rsidR="001F487B" w:rsidRPr="000B345F">
        <w:rPr>
          <w:color w:val="000000"/>
          <w:szCs w:val="22"/>
          <w:lang w:val="da-DK"/>
        </w:rPr>
        <w:t xml:space="preserve">forsøgsmedicinen </w:t>
      </w:r>
      <w:r w:rsidRPr="000B345F">
        <w:rPr>
          <w:color w:val="000000"/>
          <w:szCs w:val="22"/>
          <w:lang w:val="da-DK"/>
        </w:rPr>
        <w:t xml:space="preserve">hos 50 forsøgspersoner (21,4%) i </w:t>
      </w:r>
      <w:r w:rsidRPr="000B345F">
        <w:rPr>
          <w:rFonts w:eastAsia="TimesNewRoman"/>
          <w:color w:val="000000"/>
          <w:szCs w:val="22"/>
          <w:lang w:val="da-DK"/>
        </w:rPr>
        <w:t>voriconazol-armen og hos 18 forsøgspersoner (7,1%) i itraconazol-armen.</w:t>
      </w:r>
    </w:p>
    <w:p w14:paraId="414344BF" w14:textId="77777777" w:rsidR="00F63C2D" w:rsidRPr="000B345F" w:rsidRDefault="00F63C2D">
      <w:pPr>
        <w:pStyle w:val="BodyText3"/>
        <w:tabs>
          <w:tab w:val="left" w:pos="567"/>
        </w:tabs>
        <w:spacing w:line="260" w:lineRule="exact"/>
        <w:rPr>
          <w:bCs/>
          <w:color w:val="000000"/>
          <w:sz w:val="22"/>
          <w:szCs w:val="22"/>
          <w:u w:val="none"/>
          <w:lang w:val="da-DK"/>
        </w:rPr>
      </w:pPr>
    </w:p>
    <w:p w14:paraId="4CB12702" w14:textId="77777777" w:rsidR="00F63C2D" w:rsidRPr="000B345F" w:rsidRDefault="00F63C2D">
      <w:pPr>
        <w:pStyle w:val="BodyText3"/>
        <w:tabs>
          <w:tab w:val="left" w:pos="567"/>
        </w:tabs>
        <w:spacing w:line="260" w:lineRule="exact"/>
        <w:rPr>
          <w:bCs/>
          <w:i/>
          <w:color w:val="000000"/>
          <w:sz w:val="22"/>
          <w:szCs w:val="22"/>
          <w:u w:val="none"/>
          <w:lang w:val="da-DK"/>
        </w:rPr>
      </w:pPr>
      <w:r w:rsidRPr="000B345F">
        <w:rPr>
          <w:bCs/>
          <w:i/>
          <w:color w:val="000000"/>
          <w:sz w:val="22"/>
          <w:szCs w:val="22"/>
          <w:u w:val="none"/>
          <w:lang w:val="da-DK"/>
        </w:rPr>
        <w:t>Pædiatrisk population</w:t>
      </w:r>
    </w:p>
    <w:p w14:paraId="4332467A" w14:textId="77777777" w:rsidR="00F63C2D" w:rsidRPr="000B345F" w:rsidRDefault="00F63C2D">
      <w:pPr>
        <w:tabs>
          <w:tab w:val="left" w:pos="567"/>
        </w:tabs>
        <w:spacing w:line="260" w:lineRule="exact"/>
        <w:rPr>
          <w:color w:val="000000"/>
          <w:sz w:val="22"/>
          <w:szCs w:val="22"/>
          <w:lang w:val="da-DK"/>
        </w:rPr>
      </w:pPr>
      <w:r w:rsidRPr="000B345F">
        <w:rPr>
          <w:bCs/>
          <w:color w:val="000000"/>
          <w:sz w:val="22"/>
          <w:szCs w:val="22"/>
          <w:lang w:val="da-DK"/>
        </w:rPr>
        <w:t xml:space="preserve">Sikkerheden af voriconazol er undersøgt hos 288 </w:t>
      </w:r>
      <w:r w:rsidRPr="000B345F">
        <w:rPr>
          <w:color w:val="000000"/>
          <w:sz w:val="22"/>
          <w:szCs w:val="22"/>
          <w:lang w:val="da-DK"/>
        </w:rPr>
        <w:t xml:space="preserve">pædiatriske patienter </w:t>
      </w:r>
      <w:r w:rsidRPr="000B345F">
        <w:rPr>
          <w:bCs/>
          <w:color w:val="000000"/>
          <w:sz w:val="22"/>
          <w:szCs w:val="22"/>
          <w:lang w:val="da-DK"/>
        </w:rPr>
        <w:t xml:space="preserve">i </w:t>
      </w:r>
      <w:r w:rsidRPr="000B345F">
        <w:rPr>
          <w:color w:val="000000"/>
          <w:sz w:val="22"/>
          <w:szCs w:val="22"/>
          <w:lang w:val="da-DK"/>
        </w:rPr>
        <w:t>alderen 2 til &lt;12 år (169) og 12 til &lt;18</w:t>
      </w:r>
      <w:r w:rsidR="005271C5" w:rsidRPr="000B345F">
        <w:rPr>
          <w:color w:val="000000"/>
          <w:sz w:val="22"/>
          <w:szCs w:val="22"/>
          <w:lang w:val="da-DK"/>
        </w:rPr>
        <w:t> </w:t>
      </w:r>
      <w:r w:rsidRPr="000B345F">
        <w:rPr>
          <w:color w:val="000000"/>
          <w:sz w:val="22"/>
          <w:szCs w:val="22"/>
          <w:lang w:val="da-DK"/>
        </w:rPr>
        <w:t>år (119), som fik voriconazol-profylakse (183) og til terapeutisk brug (105) i kliniske studier. Sikkerheden af voriconazol er undersøgt hos yderligere 158 pædiatriske patienter i alderen 2 til &lt;12</w:t>
      </w:r>
      <w:r w:rsidR="00947D90" w:rsidRPr="000B345F">
        <w:rPr>
          <w:color w:val="000000"/>
          <w:sz w:val="22"/>
          <w:szCs w:val="22"/>
          <w:lang w:val="da-DK"/>
        </w:rPr>
        <w:t> </w:t>
      </w:r>
      <w:r w:rsidRPr="000B345F">
        <w:rPr>
          <w:color w:val="000000"/>
          <w:sz w:val="22"/>
          <w:szCs w:val="22"/>
          <w:lang w:val="da-DK"/>
        </w:rPr>
        <w:t xml:space="preserve">år, </w:t>
      </w:r>
      <w:r w:rsidR="00C0002E" w:rsidRPr="000B345F">
        <w:rPr>
          <w:color w:val="000000"/>
          <w:sz w:val="22"/>
          <w:szCs w:val="22"/>
          <w:lang w:val="da-DK"/>
        </w:rPr>
        <w:t xml:space="preserve">i </w:t>
      </w:r>
      <w:r w:rsidRPr="000B345F">
        <w:rPr>
          <w:i/>
          <w:color w:val="000000"/>
          <w:sz w:val="22"/>
          <w:szCs w:val="22"/>
          <w:lang w:val="da-DK"/>
        </w:rPr>
        <w:t>compassionate use</w:t>
      </w:r>
      <w:r w:rsidR="00C0002E" w:rsidRPr="000B345F">
        <w:rPr>
          <w:i/>
          <w:color w:val="000000"/>
          <w:sz w:val="22"/>
          <w:szCs w:val="22"/>
          <w:lang w:val="da-DK"/>
        </w:rPr>
        <w:t>”</w:t>
      </w:r>
      <w:r w:rsidRPr="000B345F">
        <w:rPr>
          <w:color w:val="000000"/>
          <w:sz w:val="22"/>
          <w:szCs w:val="22"/>
          <w:lang w:val="da-DK"/>
        </w:rPr>
        <w:t>-programmer</w:t>
      </w:r>
      <w:r w:rsidR="001F487B" w:rsidRPr="000B345F">
        <w:rPr>
          <w:color w:val="000000"/>
          <w:sz w:val="22"/>
          <w:szCs w:val="22"/>
          <w:lang w:val="da-DK"/>
        </w:rPr>
        <w:t>)</w:t>
      </w:r>
      <w:r w:rsidRPr="000B345F">
        <w:rPr>
          <w:color w:val="000000"/>
          <w:sz w:val="22"/>
          <w:szCs w:val="22"/>
          <w:lang w:val="da-DK"/>
        </w:rPr>
        <w:t>. Generelt er bivirk</w:t>
      </w:r>
      <w:r w:rsidR="001F487B" w:rsidRPr="000B345F">
        <w:rPr>
          <w:color w:val="000000"/>
          <w:sz w:val="22"/>
          <w:szCs w:val="22"/>
          <w:lang w:val="da-DK"/>
        </w:rPr>
        <w:softHyphen/>
      </w:r>
      <w:r w:rsidRPr="000B345F">
        <w:rPr>
          <w:color w:val="000000"/>
          <w:sz w:val="22"/>
          <w:szCs w:val="22"/>
          <w:lang w:val="da-DK"/>
        </w:rPr>
        <w:t xml:space="preserve">ningsprofilen for voriconazol den samme hos den pædiatriske population som hos voksne. Der er dog observeret en tendens til en højere frekvens af leverenzymstigninger, der blev rapporteret som bivirkninger i kliniske studier hos pædiatriske patienter, sammenlignet med voksne (14,2% forhøjet transaminase hos pædiatriske patienter sammenlignet med 5,3% hos voksne.). Data efter </w:t>
      </w:r>
      <w:bookmarkStart w:id="66" w:name="_Hlk527295658"/>
      <w:r w:rsidRPr="000B345F">
        <w:rPr>
          <w:color w:val="000000"/>
          <w:sz w:val="22"/>
          <w:szCs w:val="22"/>
          <w:lang w:val="da-DK"/>
        </w:rPr>
        <w:t xml:space="preserve">markedføring </w:t>
      </w:r>
      <w:bookmarkEnd w:id="66"/>
      <w:r w:rsidRPr="000B345F">
        <w:rPr>
          <w:color w:val="000000"/>
          <w:sz w:val="22"/>
          <w:szCs w:val="22"/>
          <w:lang w:val="da-DK"/>
        </w:rPr>
        <w:t xml:space="preserve">tyder på, at der kan være en højere forekomst af hudreaktioner (især erytem) hos børn end hos voksne. Hos de 22 patienter under 2 år, som blev behandlet med voriconazol i </w:t>
      </w:r>
      <w:r w:rsidR="00C0002E" w:rsidRPr="000B345F">
        <w:rPr>
          <w:i/>
          <w:color w:val="000000"/>
          <w:sz w:val="22"/>
          <w:szCs w:val="22"/>
          <w:lang w:val="da-DK"/>
        </w:rPr>
        <w:t>compassionate use</w:t>
      </w:r>
      <w:r w:rsidR="008573BB" w:rsidRPr="000B345F">
        <w:rPr>
          <w:color w:val="000000"/>
          <w:sz w:val="22"/>
          <w:szCs w:val="22"/>
          <w:lang w:val="da-DK"/>
        </w:rPr>
        <w:t>-program</w:t>
      </w:r>
      <w:r w:rsidRPr="000B345F">
        <w:rPr>
          <w:color w:val="000000"/>
          <w:sz w:val="22"/>
          <w:szCs w:val="22"/>
          <w:lang w:val="da-DK"/>
        </w:rPr>
        <w:t>, er følgende bivirkninger (for hvilke en sammenhæng med voriconazol ikke kan udelukkes) rapporteret: Lysoverfølsomheds</w:t>
      </w:r>
      <w:r w:rsidRPr="000B345F">
        <w:rPr>
          <w:color w:val="000000"/>
          <w:sz w:val="22"/>
          <w:szCs w:val="22"/>
          <w:lang w:val="da-DK"/>
        </w:rPr>
        <w:softHyphen/>
        <w:t>reaktioner (1), arytmi (1), pan</w:t>
      </w:r>
      <w:r w:rsidR="00DC3F62" w:rsidRPr="000B345F">
        <w:rPr>
          <w:color w:val="000000"/>
          <w:sz w:val="22"/>
          <w:szCs w:val="22"/>
          <w:lang w:val="da-DK"/>
        </w:rPr>
        <w:t>k</w:t>
      </w:r>
      <w:r w:rsidRPr="000B345F">
        <w:rPr>
          <w:color w:val="000000"/>
          <w:sz w:val="22"/>
          <w:szCs w:val="22"/>
          <w:lang w:val="da-DK"/>
        </w:rPr>
        <w:t>reatitis (1), forhøjet serum-bilirubin (1), forhøjet antal leverenzymer (1), udslæt (1) og papilødem (1).</w:t>
      </w:r>
      <w:r w:rsidR="00DC3F62" w:rsidRPr="000B345F">
        <w:rPr>
          <w:color w:val="000000"/>
          <w:sz w:val="22"/>
          <w:szCs w:val="22"/>
          <w:lang w:val="da-DK"/>
        </w:rPr>
        <w:t xml:space="preserve"> </w:t>
      </w:r>
      <w:r w:rsidRPr="000B345F">
        <w:rPr>
          <w:color w:val="000000"/>
          <w:sz w:val="22"/>
          <w:szCs w:val="22"/>
          <w:lang w:val="da-DK"/>
        </w:rPr>
        <w:t>Efter markedsføring er der set tilfælde af pan</w:t>
      </w:r>
      <w:r w:rsidR="00DC3F62" w:rsidRPr="000B345F">
        <w:rPr>
          <w:color w:val="000000"/>
          <w:sz w:val="22"/>
          <w:szCs w:val="22"/>
          <w:lang w:val="da-DK"/>
        </w:rPr>
        <w:t>k</w:t>
      </w:r>
      <w:r w:rsidRPr="000B345F">
        <w:rPr>
          <w:color w:val="000000"/>
          <w:sz w:val="22"/>
          <w:szCs w:val="22"/>
          <w:lang w:val="da-DK"/>
        </w:rPr>
        <w:t>reatitis hos børn.</w:t>
      </w:r>
    </w:p>
    <w:p w14:paraId="7AC68C7C" w14:textId="77777777" w:rsidR="00F63C2D" w:rsidRPr="000B345F" w:rsidRDefault="00F63C2D">
      <w:pPr>
        <w:tabs>
          <w:tab w:val="left" w:pos="567"/>
        </w:tabs>
        <w:spacing w:line="260" w:lineRule="exact"/>
        <w:rPr>
          <w:color w:val="000000"/>
          <w:sz w:val="22"/>
          <w:szCs w:val="22"/>
          <w:lang w:val="da-DK"/>
        </w:rPr>
      </w:pPr>
    </w:p>
    <w:p w14:paraId="2E086CE8" w14:textId="77777777" w:rsidR="00F63C2D" w:rsidRPr="000B345F" w:rsidRDefault="00F63C2D" w:rsidP="00F63C2D">
      <w:pPr>
        <w:keepNext/>
        <w:autoSpaceDE w:val="0"/>
        <w:autoSpaceDN w:val="0"/>
        <w:adjustRightInd w:val="0"/>
        <w:rPr>
          <w:color w:val="000000"/>
          <w:sz w:val="22"/>
          <w:szCs w:val="22"/>
          <w:u w:val="single"/>
          <w:lang w:val="da-DK"/>
        </w:rPr>
      </w:pPr>
      <w:r w:rsidRPr="000B345F">
        <w:rPr>
          <w:color w:val="000000"/>
          <w:sz w:val="22"/>
          <w:szCs w:val="22"/>
          <w:u w:val="single"/>
          <w:lang w:val="da-DK"/>
        </w:rPr>
        <w:t>Indberetning af formodede bivirkninger</w:t>
      </w:r>
    </w:p>
    <w:p w14:paraId="1446BD80" w14:textId="1EA1ACC1" w:rsidR="00F63C2D" w:rsidRPr="000B345F" w:rsidRDefault="00F63C2D" w:rsidP="00F63C2D">
      <w:pPr>
        <w:keepNext/>
        <w:rPr>
          <w:color w:val="000000"/>
          <w:sz w:val="22"/>
          <w:szCs w:val="22"/>
          <w:lang w:val="da-DK"/>
        </w:rPr>
      </w:pPr>
      <w:r w:rsidRPr="000B345F">
        <w:rPr>
          <w:color w:val="000000"/>
          <w:sz w:val="22"/>
          <w:szCs w:val="22"/>
          <w:lang w:val="da-DK"/>
        </w:rPr>
        <w:t xml:space="preserve">Når lægemidlet er godkendt, er indberetning af formodede bivirkninger vigtig. Det muliggør løbende overvågning af benefit/risk-forholdet for lægemidlet. </w:t>
      </w:r>
      <w:r w:rsidR="009B0B25" w:rsidRPr="000B345F">
        <w:rPr>
          <w:color w:val="000000"/>
          <w:sz w:val="22"/>
          <w:szCs w:val="22"/>
          <w:lang w:val="da-DK"/>
        </w:rPr>
        <w:t xml:space="preserve">Sundhedspersoner </w:t>
      </w:r>
      <w:r w:rsidRPr="000B345F">
        <w:rPr>
          <w:color w:val="000000"/>
          <w:sz w:val="22"/>
          <w:szCs w:val="22"/>
          <w:lang w:val="da-DK"/>
        </w:rPr>
        <w:t xml:space="preserve">anmodes om at indberette alle formodede bivirkninger via </w:t>
      </w:r>
      <w:r w:rsidRPr="008301E3">
        <w:rPr>
          <w:color w:val="000000"/>
          <w:sz w:val="22"/>
          <w:szCs w:val="22"/>
          <w:highlight w:val="lightGray"/>
          <w:lang w:val="da-DK"/>
        </w:rPr>
        <w:t xml:space="preserve">det nationale rapporteringssystem anført i </w:t>
      </w:r>
      <w:hyperlink r:id="rId9" w:history="1">
        <w:r w:rsidRPr="008301E3">
          <w:rPr>
            <w:rStyle w:val="Hyperlink"/>
            <w:sz w:val="22"/>
            <w:szCs w:val="22"/>
            <w:highlight w:val="lightGray"/>
            <w:lang w:val="da-DK"/>
          </w:rPr>
          <w:t>Appendiks V</w:t>
        </w:r>
      </w:hyperlink>
      <w:r w:rsidRPr="000B345F">
        <w:rPr>
          <w:color w:val="000000"/>
          <w:sz w:val="22"/>
          <w:szCs w:val="22"/>
          <w:lang w:val="da-DK"/>
        </w:rPr>
        <w:t>.</w:t>
      </w:r>
    </w:p>
    <w:p w14:paraId="78E09A55" w14:textId="77777777" w:rsidR="00F63C2D" w:rsidRPr="000B345F" w:rsidRDefault="00F63C2D">
      <w:pPr>
        <w:tabs>
          <w:tab w:val="left" w:pos="567"/>
        </w:tabs>
        <w:spacing w:line="260" w:lineRule="exact"/>
        <w:rPr>
          <w:color w:val="000000"/>
          <w:sz w:val="22"/>
          <w:szCs w:val="22"/>
          <w:lang w:val="da-DK"/>
        </w:rPr>
      </w:pPr>
    </w:p>
    <w:p w14:paraId="5B8DAFFB" w14:textId="77777777" w:rsidR="00F63C2D" w:rsidRPr="000B345F" w:rsidRDefault="00F63C2D">
      <w:pPr>
        <w:keepNext/>
        <w:tabs>
          <w:tab w:val="left" w:pos="567"/>
        </w:tabs>
        <w:spacing w:line="260" w:lineRule="exact"/>
        <w:rPr>
          <w:color w:val="000000"/>
          <w:sz w:val="22"/>
          <w:szCs w:val="22"/>
          <w:lang w:val="da-DK"/>
        </w:rPr>
      </w:pPr>
      <w:r w:rsidRPr="000B345F">
        <w:rPr>
          <w:b/>
          <w:color w:val="000000"/>
          <w:sz w:val="22"/>
          <w:szCs w:val="22"/>
          <w:lang w:val="da-DK"/>
        </w:rPr>
        <w:t>4.9</w:t>
      </w:r>
      <w:r w:rsidRPr="000B345F">
        <w:rPr>
          <w:b/>
          <w:color w:val="000000"/>
          <w:sz w:val="22"/>
          <w:szCs w:val="22"/>
          <w:lang w:val="da-DK"/>
        </w:rPr>
        <w:tab/>
        <w:t>Overdosering</w:t>
      </w:r>
    </w:p>
    <w:p w14:paraId="65A508D2" w14:textId="77777777" w:rsidR="00F63C2D" w:rsidRPr="000B345F" w:rsidRDefault="00F63C2D">
      <w:pPr>
        <w:keepNext/>
        <w:tabs>
          <w:tab w:val="left" w:pos="567"/>
        </w:tabs>
        <w:spacing w:line="260" w:lineRule="exact"/>
        <w:rPr>
          <w:color w:val="000000"/>
          <w:sz w:val="22"/>
          <w:szCs w:val="22"/>
          <w:lang w:val="da-DK"/>
        </w:rPr>
      </w:pPr>
    </w:p>
    <w:p w14:paraId="07505BED"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I kliniske studier var der 3 tilfælde af uforsætlig overdosering. De opstod alle hos pædiatriske patienter, som fik op til 5 gange den anbefalede intravenøse dosis af voriconazol. En enkelt bivirkning af fotofobi, der varede 10 minutter, blev rapporteret.</w:t>
      </w:r>
    </w:p>
    <w:p w14:paraId="30E33B56" w14:textId="77777777" w:rsidR="00F63C2D" w:rsidRPr="000B345F" w:rsidRDefault="00F63C2D">
      <w:pPr>
        <w:tabs>
          <w:tab w:val="left" w:pos="567"/>
        </w:tabs>
        <w:spacing w:line="260" w:lineRule="exact"/>
        <w:rPr>
          <w:color w:val="000000"/>
          <w:sz w:val="22"/>
          <w:szCs w:val="22"/>
          <w:lang w:val="da-DK"/>
        </w:rPr>
      </w:pPr>
    </w:p>
    <w:p w14:paraId="18681A7A"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Der er ingen kendt antidot </w:t>
      </w:r>
      <w:r w:rsidR="00DC3F62" w:rsidRPr="000B345F">
        <w:rPr>
          <w:color w:val="000000"/>
          <w:sz w:val="22"/>
          <w:szCs w:val="22"/>
          <w:lang w:val="da-DK"/>
        </w:rPr>
        <w:t xml:space="preserve">mod </w:t>
      </w:r>
      <w:r w:rsidRPr="000B345F">
        <w:rPr>
          <w:color w:val="000000"/>
          <w:sz w:val="22"/>
          <w:szCs w:val="22"/>
          <w:lang w:val="da-DK"/>
        </w:rPr>
        <w:t>voriconazol.</w:t>
      </w:r>
    </w:p>
    <w:p w14:paraId="6CCC71B1" w14:textId="77777777" w:rsidR="00F63C2D" w:rsidRPr="000B345F" w:rsidRDefault="00F63C2D">
      <w:pPr>
        <w:tabs>
          <w:tab w:val="left" w:pos="567"/>
        </w:tabs>
        <w:spacing w:line="260" w:lineRule="exact"/>
        <w:rPr>
          <w:color w:val="000000"/>
          <w:sz w:val="22"/>
          <w:szCs w:val="22"/>
          <w:lang w:val="da-DK"/>
        </w:rPr>
      </w:pPr>
    </w:p>
    <w:p w14:paraId="7A32760E"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Voriconazol hæmodialyseres med en clearance på 121 ml/min. Ved overdosering kan hæmodialyse muligvis medvirke til af fjerne voriconazol fra kroppen.</w:t>
      </w:r>
    </w:p>
    <w:p w14:paraId="7CE7E082" w14:textId="77777777" w:rsidR="0002311B" w:rsidRPr="000B345F" w:rsidRDefault="0002311B">
      <w:pPr>
        <w:keepNext/>
        <w:tabs>
          <w:tab w:val="left" w:pos="567"/>
        </w:tabs>
        <w:spacing w:line="260" w:lineRule="exact"/>
        <w:rPr>
          <w:b/>
          <w:color w:val="000000"/>
          <w:sz w:val="22"/>
          <w:szCs w:val="22"/>
          <w:lang w:val="da-DK"/>
        </w:rPr>
      </w:pPr>
    </w:p>
    <w:p w14:paraId="669CCAF1" w14:textId="77777777" w:rsidR="0002311B" w:rsidRPr="000B345F" w:rsidRDefault="0002311B">
      <w:pPr>
        <w:keepNext/>
        <w:tabs>
          <w:tab w:val="left" w:pos="567"/>
        </w:tabs>
        <w:spacing w:line="260" w:lineRule="exact"/>
        <w:rPr>
          <w:b/>
          <w:color w:val="000000"/>
          <w:sz w:val="22"/>
          <w:szCs w:val="22"/>
          <w:lang w:val="da-DK"/>
        </w:rPr>
      </w:pPr>
    </w:p>
    <w:p w14:paraId="28227929" w14:textId="77777777" w:rsidR="00F63C2D" w:rsidRPr="000B345F" w:rsidRDefault="00F63C2D">
      <w:pPr>
        <w:keepNext/>
        <w:tabs>
          <w:tab w:val="left" w:pos="567"/>
        </w:tabs>
        <w:spacing w:line="260" w:lineRule="exact"/>
        <w:rPr>
          <w:color w:val="000000"/>
          <w:sz w:val="22"/>
          <w:szCs w:val="22"/>
          <w:lang w:val="da-DK"/>
        </w:rPr>
      </w:pPr>
      <w:r w:rsidRPr="000B345F">
        <w:rPr>
          <w:b/>
          <w:color w:val="000000"/>
          <w:sz w:val="22"/>
          <w:szCs w:val="22"/>
          <w:lang w:val="da-DK"/>
        </w:rPr>
        <w:t>5.</w:t>
      </w:r>
      <w:r w:rsidRPr="000B345F">
        <w:rPr>
          <w:b/>
          <w:color w:val="000000"/>
          <w:sz w:val="22"/>
          <w:szCs w:val="22"/>
          <w:lang w:val="da-DK"/>
        </w:rPr>
        <w:tab/>
        <w:t>FARMAKOLOGISKE EGENSKABER</w:t>
      </w:r>
    </w:p>
    <w:p w14:paraId="4D8EEC2A" w14:textId="77777777" w:rsidR="00F63C2D" w:rsidRPr="000B345F" w:rsidRDefault="00F63C2D">
      <w:pPr>
        <w:keepNext/>
        <w:tabs>
          <w:tab w:val="left" w:pos="567"/>
        </w:tabs>
        <w:spacing w:line="260" w:lineRule="exact"/>
        <w:rPr>
          <w:color w:val="000000"/>
          <w:sz w:val="22"/>
          <w:szCs w:val="22"/>
          <w:lang w:val="da-DK"/>
        </w:rPr>
      </w:pPr>
    </w:p>
    <w:p w14:paraId="7F06F207" w14:textId="77777777" w:rsidR="00F63C2D" w:rsidRPr="000B345F" w:rsidRDefault="00F63C2D">
      <w:pPr>
        <w:keepNext/>
        <w:tabs>
          <w:tab w:val="left" w:pos="567"/>
        </w:tabs>
        <w:spacing w:line="260" w:lineRule="exact"/>
        <w:rPr>
          <w:color w:val="000000"/>
          <w:sz w:val="22"/>
          <w:szCs w:val="22"/>
          <w:lang w:val="da-DK"/>
        </w:rPr>
      </w:pPr>
      <w:r w:rsidRPr="000B345F">
        <w:rPr>
          <w:b/>
          <w:color w:val="000000"/>
          <w:sz w:val="22"/>
          <w:szCs w:val="22"/>
          <w:lang w:val="da-DK"/>
        </w:rPr>
        <w:t>5.1</w:t>
      </w:r>
      <w:r w:rsidRPr="000B345F">
        <w:rPr>
          <w:b/>
          <w:color w:val="000000"/>
          <w:sz w:val="22"/>
          <w:szCs w:val="22"/>
          <w:lang w:val="da-DK"/>
        </w:rPr>
        <w:tab/>
        <w:t>Farmakodynamiske egenskaber</w:t>
      </w:r>
    </w:p>
    <w:p w14:paraId="487FF087" w14:textId="77777777" w:rsidR="00F63C2D" w:rsidRPr="000B345F" w:rsidRDefault="00F63C2D">
      <w:pPr>
        <w:keepNext/>
        <w:tabs>
          <w:tab w:val="left" w:pos="567"/>
        </w:tabs>
        <w:spacing w:line="260" w:lineRule="exact"/>
        <w:rPr>
          <w:color w:val="000000"/>
          <w:sz w:val="22"/>
          <w:szCs w:val="22"/>
          <w:lang w:val="da-DK"/>
        </w:rPr>
      </w:pPr>
    </w:p>
    <w:p w14:paraId="6F3B39CA"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Farmakoterapeutisk klassifikation: Antimykotika til systemisk anvendelse – triazolderivater,</w:t>
      </w:r>
      <w:r w:rsidR="005600AB" w:rsidRPr="000B345F">
        <w:rPr>
          <w:color w:val="000000"/>
          <w:sz w:val="22"/>
          <w:szCs w:val="22"/>
          <w:lang w:val="da-DK"/>
        </w:rPr>
        <w:t xml:space="preserve"> </w:t>
      </w:r>
      <w:r w:rsidRPr="000B345F">
        <w:rPr>
          <w:color w:val="000000"/>
          <w:sz w:val="22"/>
          <w:szCs w:val="22"/>
          <w:lang w:val="da-DK"/>
        </w:rPr>
        <w:t>ATC-kode: J02A C03.</w:t>
      </w:r>
    </w:p>
    <w:p w14:paraId="4E24F6EA" w14:textId="77777777" w:rsidR="00F63C2D" w:rsidRPr="000B345F" w:rsidRDefault="00F63C2D">
      <w:pPr>
        <w:keepNext/>
        <w:tabs>
          <w:tab w:val="left" w:pos="567"/>
        </w:tabs>
        <w:spacing w:line="260" w:lineRule="exact"/>
        <w:rPr>
          <w:color w:val="000000"/>
          <w:sz w:val="22"/>
          <w:szCs w:val="22"/>
          <w:lang w:val="da-DK"/>
        </w:rPr>
      </w:pPr>
    </w:p>
    <w:p w14:paraId="7B2144A6" w14:textId="77777777" w:rsidR="00F63C2D" w:rsidRPr="000B345F" w:rsidRDefault="00F63C2D" w:rsidP="007F0965">
      <w:pPr>
        <w:rPr>
          <w:color w:val="000000"/>
          <w:sz w:val="22"/>
          <w:u w:val="single"/>
          <w:lang w:val="da-DK"/>
        </w:rPr>
      </w:pPr>
      <w:r w:rsidRPr="000B345F">
        <w:rPr>
          <w:color w:val="000000"/>
          <w:sz w:val="22"/>
          <w:u w:val="single"/>
          <w:lang w:val="da-DK"/>
        </w:rPr>
        <w:t>Virkningsmekanisme</w:t>
      </w:r>
    </w:p>
    <w:p w14:paraId="465385BF" w14:textId="77777777" w:rsidR="00F63C2D" w:rsidRPr="000B345F" w:rsidRDefault="00F63C2D" w:rsidP="007F0965">
      <w:pPr>
        <w:tabs>
          <w:tab w:val="left" w:pos="567"/>
        </w:tabs>
        <w:spacing w:line="260" w:lineRule="exact"/>
        <w:rPr>
          <w:color w:val="000000"/>
          <w:sz w:val="22"/>
          <w:szCs w:val="22"/>
          <w:lang w:val="da-DK"/>
        </w:rPr>
      </w:pPr>
      <w:r w:rsidRPr="000B345F">
        <w:rPr>
          <w:color w:val="000000"/>
          <w:sz w:val="22"/>
          <w:szCs w:val="22"/>
          <w:lang w:val="da-DK"/>
        </w:rPr>
        <w:t xml:space="preserve">Voriconazol er et antimykotikum af triazolgruppen. Voriconazols primære virkningsmåde er hæmning af fungal </w:t>
      </w:r>
      <w:r w:rsidR="00216C91" w:rsidRPr="000B345F">
        <w:rPr>
          <w:color w:val="000000"/>
          <w:sz w:val="22"/>
          <w:szCs w:val="22"/>
          <w:lang w:val="da-DK"/>
        </w:rPr>
        <w:t>cyto</w:t>
      </w:r>
      <w:r w:rsidR="00A52435" w:rsidRPr="000B345F">
        <w:rPr>
          <w:color w:val="000000"/>
          <w:sz w:val="22"/>
          <w:szCs w:val="22"/>
          <w:lang w:val="da-DK"/>
        </w:rPr>
        <w:t>ch</w:t>
      </w:r>
      <w:r w:rsidR="00216C91" w:rsidRPr="000B345F">
        <w:rPr>
          <w:color w:val="000000"/>
          <w:sz w:val="22"/>
          <w:szCs w:val="22"/>
          <w:lang w:val="da-DK"/>
        </w:rPr>
        <w:t>rom P450</w:t>
      </w:r>
      <w:r w:rsidRPr="000B345F">
        <w:rPr>
          <w:color w:val="000000"/>
          <w:sz w:val="22"/>
          <w:szCs w:val="22"/>
          <w:lang w:val="da-DK"/>
        </w:rPr>
        <w:t>-medieret 14-α-lanosteroldemethylering, der er et vigtigt trin i biosyntesen af fungal ergosterol. Akkumulering af 14-α-methylsteroler er korreleret med det efterfølgende tab af ergo</w:t>
      </w:r>
      <w:r w:rsidRPr="000B345F">
        <w:rPr>
          <w:color w:val="000000"/>
          <w:sz w:val="22"/>
          <w:szCs w:val="22"/>
          <w:lang w:val="da-DK"/>
        </w:rPr>
        <w:softHyphen/>
        <w:t xml:space="preserve">sterol i den fungale cellemembran og kan være ansvarlig for den </w:t>
      </w:r>
      <w:bookmarkStart w:id="67" w:name="_Hlk527295854"/>
      <w:r w:rsidRPr="000B345F">
        <w:rPr>
          <w:color w:val="000000"/>
          <w:sz w:val="22"/>
          <w:szCs w:val="22"/>
          <w:lang w:val="da-DK"/>
        </w:rPr>
        <w:t>anti</w:t>
      </w:r>
      <w:r w:rsidR="005600AB" w:rsidRPr="000B345F">
        <w:rPr>
          <w:color w:val="000000"/>
          <w:sz w:val="22"/>
          <w:szCs w:val="22"/>
          <w:lang w:val="da-DK"/>
        </w:rPr>
        <w:t>f</w:t>
      </w:r>
      <w:r w:rsidRPr="000B345F">
        <w:rPr>
          <w:color w:val="000000"/>
          <w:sz w:val="22"/>
          <w:szCs w:val="22"/>
          <w:lang w:val="da-DK"/>
        </w:rPr>
        <w:t>ungale</w:t>
      </w:r>
      <w:bookmarkEnd w:id="67"/>
      <w:r w:rsidRPr="000B345F">
        <w:rPr>
          <w:color w:val="000000"/>
          <w:sz w:val="22"/>
          <w:szCs w:val="22"/>
          <w:lang w:val="da-DK"/>
        </w:rPr>
        <w:t xml:space="preserve"> virkning af vorico</w:t>
      </w:r>
      <w:r w:rsidRPr="000B345F">
        <w:rPr>
          <w:color w:val="000000"/>
          <w:sz w:val="22"/>
          <w:szCs w:val="22"/>
          <w:lang w:val="da-DK"/>
        </w:rPr>
        <w:softHyphen/>
        <w:t xml:space="preserve">nazol. Det er vist, at voriconazol er mere selektiv for fungale </w:t>
      </w:r>
      <w:r w:rsidR="00216C91" w:rsidRPr="000B345F">
        <w:rPr>
          <w:color w:val="000000"/>
          <w:sz w:val="22"/>
          <w:szCs w:val="22"/>
          <w:lang w:val="da-DK"/>
        </w:rPr>
        <w:t>cyto</w:t>
      </w:r>
      <w:r w:rsidR="00A52435" w:rsidRPr="000B345F">
        <w:rPr>
          <w:color w:val="000000"/>
          <w:sz w:val="22"/>
          <w:szCs w:val="22"/>
          <w:lang w:val="da-DK"/>
        </w:rPr>
        <w:t>ch</w:t>
      </w:r>
      <w:r w:rsidR="00216C91" w:rsidRPr="000B345F">
        <w:rPr>
          <w:color w:val="000000"/>
          <w:sz w:val="22"/>
          <w:szCs w:val="22"/>
          <w:lang w:val="da-DK"/>
        </w:rPr>
        <w:t xml:space="preserve">rom </w:t>
      </w:r>
      <w:r w:rsidRPr="000B345F">
        <w:rPr>
          <w:color w:val="000000"/>
          <w:sz w:val="22"/>
          <w:szCs w:val="22"/>
          <w:lang w:val="da-DK"/>
        </w:rPr>
        <w:t>P</w:t>
      </w:r>
      <w:r w:rsidR="005600AB" w:rsidRPr="000B345F">
        <w:rPr>
          <w:color w:val="000000"/>
          <w:sz w:val="22"/>
          <w:szCs w:val="22"/>
          <w:lang w:val="da-DK"/>
        </w:rPr>
        <w:t>450</w:t>
      </w:r>
      <w:r w:rsidRPr="000B345F">
        <w:rPr>
          <w:color w:val="000000"/>
          <w:sz w:val="22"/>
          <w:szCs w:val="22"/>
          <w:lang w:val="da-DK"/>
        </w:rPr>
        <w:t xml:space="preserve">-enzymsystemer end for forskellige mammale </w:t>
      </w:r>
      <w:r w:rsidR="00216C91" w:rsidRPr="000B345F">
        <w:rPr>
          <w:color w:val="000000"/>
          <w:sz w:val="22"/>
          <w:szCs w:val="22"/>
          <w:lang w:val="da-DK"/>
        </w:rPr>
        <w:t>cyto</w:t>
      </w:r>
      <w:r w:rsidR="00A52435" w:rsidRPr="000B345F">
        <w:rPr>
          <w:color w:val="000000"/>
          <w:sz w:val="22"/>
          <w:szCs w:val="22"/>
          <w:lang w:val="da-DK"/>
        </w:rPr>
        <w:t>ch</w:t>
      </w:r>
      <w:r w:rsidR="00216C91" w:rsidRPr="000B345F">
        <w:rPr>
          <w:color w:val="000000"/>
          <w:sz w:val="22"/>
          <w:szCs w:val="22"/>
          <w:lang w:val="da-DK"/>
        </w:rPr>
        <w:t xml:space="preserve">rom </w:t>
      </w:r>
      <w:r w:rsidRPr="000B345F">
        <w:rPr>
          <w:color w:val="000000"/>
          <w:sz w:val="22"/>
          <w:szCs w:val="22"/>
          <w:lang w:val="da-DK"/>
        </w:rPr>
        <w:t>P</w:t>
      </w:r>
      <w:r w:rsidR="005600AB" w:rsidRPr="000B345F">
        <w:rPr>
          <w:color w:val="000000"/>
          <w:sz w:val="22"/>
          <w:szCs w:val="22"/>
          <w:lang w:val="da-DK"/>
        </w:rPr>
        <w:t>450</w:t>
      </w:r>
      <w:r w:rsidRPr="000B345F">
        <w:rPr>
          <w:color w:val="000000"/>
          <w:sz w:val="22"/>
          <w:szCs w:val="22"/>
          <w:lang w:val="da-DK"/>
        </w:rPr>
        <w:t>-enzymsystemer.</w:t>
      </w:r>
    </w:p>
    <w:p w14:paraId="0D3ECA87" w14:textId="77777777" w:rsidR="00F63C2D" w:rsidRPr="00EF777A" w:rsidRDefault="00F63C2D">
      <w:pPr>
        <w:rPr>
          <w:b/>
          <w:color w:val="000000"/>
          <w:lang w:val="da-DK"/>
        </w:rPr>
      </w:pPr>
    </w:p>
    <w:p w14:paraId="3CEC643A" w14:textId="77777777" w:rsidR="00F63C2D" w:rsidRPr="000B345F" w:rsidRDefault="00F63C2D" w:rsidP="007F0965">
      <w:pPr>
        <w:rPr>
          <w:color w:val="000000"/>
          <w:sz w:val="22"/>
          <w:u w:val="single"/>
          <w:lang w:val="da-DK"/>
        </w:rPr>
      </w:pPr>
      <w:r w:rsidRPr="000B345F">
        <w:rPr>
          <w:color w:val="000000"/>
          <w:sz w:val="22"/>
          <w:u w:val="single"/>
          <w:lang w:val="da-DK"/>
        </w:rPr>
        <w:t>Farmakokinetiske-farmakodynamiske relationer</w:t>
      </w:r>
    </w:p>
    <w:p w14:paraId="53CDCDFA"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I 10 kliniske studier var medianen for gennemsnitlige og maksimale plasmakoncentrationer hos individuelle forsøgspersoner på tværs af studierne henholdsvis 2425 ng/ml (inter-kvartil fra 1193</w:t>
      </w:r>
      <w:r w:rsidR="002B2E36" w:rsidRPr="000B345F">
        <w:rPr>
          <w:color w:val="000000"/>
          <w:sz w:val="22"/>
          <w:szCs w:val="22"/>
          <w:lang w:val="da-DK"/>
        </w:rPr>
        <w:t>-</w:t>
      </w:r>
      <w:r w:rsidRPr="000B345F">
        <w:rPr>
          <w:color w:val="000000"/>
          <w:sz w:val="22"/>
          <w:szCs w:val="22"/>
          <w:lang w:val="da-DK"/>
        </w:rPr>
        <w:t>4380 ng/ml) og 3742 ng/ml (inter-kvartil fra 2027</w:t>
      </w:r>
      <w:r w:rsidR="002B2E36" w:rsidRPr="000B345F">
        <w:rPr>
          <w:color w:val="000000"/>
          <w:sz w:val="22"/>
          <w:szCs w:val="22"/>
          <w:lang w:val="da-DK"/>
        </w:rPr>
        <w:t>-</w:t>
      </w:r>
      <w:r w:rsidRPr="000B345F">
        <w:rPr>
          <w:color w:val="000000"/>
          <w:sz w:val="22"/>
          <w:szCs w:val="22"/>
          <w:lang w:val="da-DK"/>
        </w:rPr>
        <w:t>6302 ng/ml). En positiv sammenhæng mellem middel, maksimum og minimum plasmavoriconazolkoncentration og effekt i kliniske studier blev ikke fundet, og dette forhold er ikke undersøgt i profylaksestudier.</w:t>
      </w:r>
    </w:p>
    <w:p w14:paraId="1963BF8C" w14:textId="77777777" w:rsidR="00F63C2D" w:rsidRPr="000B345F" w:rsidRDefault="00F63C2D">
      <w:pPr>
        <w:tabs>
          <w:tab w:val="left" w:pos="567"/>
        </w:tabs>
        <w:spacing w:line="260" w:lineRule="exact"/>
        <w:rPr>
          <w:color w:val="000000"/>
          <w:sz w:val="22"/>
          <w:szCs w:val="22"/>
          <w:lang w:val="da-DK"/>
        </w:rPr>
      </w:pPr>
    </w:p>
    <w:p w14:paraId="22B81B87"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Farmakokinetiske-farmakodynamiske analyser af kliniske data identificerede positiv forbindelse mellem plasma</w:t>
      </w:r>
      <w:r w:rsidR="005600AB" w:rsidRPr="000B345F">
        <w:rPr>
          <w:color w:val="000000"/>
          <w:sz w:val="22"/>
          <w:szCs w:val="22"/>
          <w:lang w:val="da-DK"/>
        </w:rPr>
        <w:t>-</w:t>
      </w:r>
      <w:r w:rsidRPr="000B345F">
        <w:rPr>
          <w:color w:val="000000"/>
          <w:sz w:val="22"/>
          <w:szCs w:val="22"/>
          <w:lang w:val="da-DK"/>
        </w:rPr>
        <w:t>voriconazolkoncentrationer og både abnorme leverfunktionsværdier og synsfor</w:t>
      </w:r>
      <w:r w:rsidR="005600AB" w:rsidRPr="000B345F">
        <w:rPr>
          <w:color w:val="000000"/>
          <w:sz w:val="22"/>
          <w:szCs w:val="22"/>
          <w:lang w:val="da-DK"/>
        </w:rPr>
        <w:softHyphen/>
      </w:r>
      <w:r w:rsidRPr="000B345F">
        <w:rPr>
          <w:color w:val="000000"/>
          <w:sz w:val="22"/>
          <w:szCs w:val="22"/>
          <w:lang w:val="da-DK"/>
        </w:rPr>
        <w:t>styrrelser. Dosisjustering er ikke undersøgt i profylaksestudier.</w:t>
      </w:r>
    </w:p>
    <w:p w14:paraId="0C04D054" w14:textId="77777777" w:rsidR="00F63C2D" w:rsidRPr="000B345F" w:rsidRDefault="00F63C2D">
      <w:pPr>
        <w:tabs>
          <w:tab w:val="left" w:pos="567"/>
        </w:tabs>
        <w:spacing w:line="260" w:lineRule="exact"/>
        <w:rPr>
          <w:color w:val="000000"/>
          <w:sz w:val="22"/>
          <w:szCs w:val="22"/>
          <w:lang w:val="da-DK"/>
        </w:rPr>
      </w:pPr>
    </w:p>
    <w:p w14:paraId="2FB8E887" w14:textId="77777777" w:rsidR="00F63C2D" w:rsidRPr="000B345F" w:rsidRDefault="00F63C2D" w:rsidP="00A2689D">
      <w:pPr>
        <w:keepNext/>
        <w:tabs>
          <w:tab w:val="left" w:pos="567"/>
        </w:tabs>
        <w:spacing w:line="260" w:lineRule="exact"/>
        <w:rPr>
          <w:color w:val="000000"/>
          <w:sz w:val="22"/>
          <w:szCs w:val="22"/>
          <w:u w:val="single"/>
          <w:lang w:val="da-DK"/>
        </w:rPr>
      </w:pPr>
      <w:r w:rsidRPr="000B345F">
        <w:rPr>
          <w:color w:val="000000"/>
          <w:sz w:val="22"/>
          <w:szCs w:val="22"/>
          <w:u w:val="single"/>
          <w:lang w:val="da-DK"/>
        </w:rPr>
        <w:t>Klinisk virkning og sikkerhed</w:t>
      </w:r>
    </w:p>
    <w:p w14:paraId="63BD5DDB"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Voriconazol udviser bredspektret antimykotisk aktivitet </w:t>
      </w:r>
      <w:r w:rsidRPr="000B345F">
        <w:rPr>
          <w:i/>
          <w:color w:val="000000"/>
          <w:sz w:val="22"/>
          <w:szCs w:val="22"/>
          <w:lang w:val="da-DK"/>
        </w:rPr>
        <w:t>in vitro</w:t>
      </w:r>
      <w:r w:rsidRPr="000B345F">
        <w:rPr>
          <w:color w:val="000000"/>
          <w:sz w:val="22"/>
          <w:szCs w:val="22"/>
          <w:lang w:val="da-DK"/>
        </w:rPr>
        <w:t xml:space="preserve"> med antimykotisk styrke over for </w:t>
      </w:r>
      <w:r w:rsidRPr="000B345F">
        <w:rPr>
          <w:i/>
          <w:color w:val="000000"/>
          <w:sz w:val="22"/>
          <w:szCs w:val="22"/>
          <w:lang w:val="da-DK"/>
        </w:rPr>
        <w:t>Candida</w:t>
      </w:r>
      <w:r w:rsidR="005600AB" w:rsidRPr="000B345F">
        <w:rPr>
          <w:iCs/>
          <w:color w:val="000000"/>
          <w:sz w:val="22"/>
          <w:szCs w:val="22"/>
          <w:lang w:val="da-DK"/>
        </w:rPr>
        <w:t>-</w:t>
      </w:r>
      <w:r w:rsidRPr="000B345F">
        <w:rPr>
          <w:color w:val="000000"/>
          <w:sz w:val="22"/>
          <w:szCs w:val="22"/>
          <w:lang w:val="da-DK"/>
        </w:rPr>
        <w:t>arter (herunder fluconazol</w:t>
      </w:r>
      <w:r w:rsidR="005600AB" w:rsidRPr="000B345F">
        <w:rPr>
          <w:color w:val="000000"/>
          <w:sz w:val="22"/>
          <w:szCs w:val="22"/>
          <w:lang w:val="da-DK"/>
        </w:rPr>
        <w:t>-</w:t>
      </w:r>
      <w:r w:rsidRPr="000B345F">
        <w:rPr>
          <w:color w:val="000000"/>
          <w:sz w:val="22"/>
          <w:szCs w:val="22"/>
          <w:lang w:val="da-DK"/>
        </w:rPr>
        <w:t xml:space="preserve">resistente </w:t>
      </w:r>
      <w:r w:rsidRPr="000B345F">
        <w:rPr>
          <w:i/>
          <w:color w:val="000000"/>
          <w:sz w:val="22"/>
          <w:szCs w:val="22"/>
          <w:lang w:val="da-DK"/>
        </w:rPr>
        <w:t>C. krusei</w:t>
      </w:r>
      <w:r w:rsidRPr="000B345F">
        <w:rPr>
          <w:color w:val="000000"/>
          <w:sz w:val="22"/>
          <w:szCs w:val="22"/>
          <w:lang w:val="da-DK"/>
        </w:rPr>
        <w:t xml:space="preserve"> og resistente stammer af </w:t>
      </w:r>
      <w:r w:rsidRPr="000B345F">
        <w:rPr>
          <w:i/>
          <w:color w:val="000000"/>
          <w:sz w:val="22"/>
          <w:szCs w:val="22"/>
          <w:lang w:val="da-DK"/>
        </w:rPr>
        <w:t xml:space="preserve">C. glabrata </w:t>
      </w:r>
      <w:r w:rsidRPr="000B345F">
        <w:rPr>
          <w:color w:val="000000"/>
          <w:sz w:val="22"/>
          <w:szCs w:val="22"/>
          <w:lang w:val="da-DK"/>
        </w:rPr>
        <w:t xml:space="preserve">og </w:t>
      </w:r>
      <w:r w:rsidRPr="000B345F">
        <w:rPr>
          <w:i/>
          <w:color w:val="000000"/>
          <w:sz w:val="22"/>
          <w:szCs w:val="22"/>
          <w:lang w:val="da-DK"/>
        </w:rPr>
        <w:t xml:space="preserve">C. albicans) </w:t>
      </w:r>
      <w:r w:rsidRPr="000B345F">
        <w:rPr>
          <w:color w:val="000000"/>
          <w:sz w:val="22"/>
          <w:szCs w:val="22"/>
          <w:lang w:val="da-DK"/>
        </w:rPr>
        <w:t xml:space="preserve">og fungicid aktivitet over for alle undersøgte </w:t>
      </w:r>
      <w:r w:rsidRPr="000B345F">
        <w:rPr>
          <w:i/>
          <w:color w:val="000000"/>
          <w:sz w:val="22"/>
          <w:szCs w:val="22"/>
          <w:lang w:val="da-DK"/>
        </w:rPr>
        <w:t>Aspergillus</w:t>
      </w:r>
      <w:r w:rsidR="005600AB" w:rsidRPr="000B345F">
        <w:rPr>
          <w:iCs/>
          <w:color w:val="000000"/>
          <w:sz w:val="22"/>
          <w:szCs w:val="22"/>
          <w:lang w:val="da-DK"/>
        </w:rPr>
        <w:t>-</w:t>
      </w:r>
      <w:r w:rsidRPr="000B345F">
        <w:rPr>
          <w:color w:val="000000"/>
          <w:sz w:val="22"/>
          <w:szCs w:val="22"/>
          <w:lang w:val="da-DK"/>
        </w:rPr>
        <w:t xml:space="preserve">arter. Derudover viser voriconazol fungicid aktivitet </w:t>
      </w:r>
      <w:r w:rsidRPr="000B345F">
        <w:rPr>
          <w:i/>
          <w:color w:val="000000"/>
          <w:sz w:val="22"/>
          <w:szCs w:val="22"/>
          <w:lang w:val="da-DK"/>
        </w:rPr>
        <w:t xml:space="preserve">in vitro </w:t>
      </w:r>
      <w:r w:rsidRPr="000B345F">
        <w:rPr>
          <w:color w:val="000000"/>
          <w:sz w:val="22"/>
          <w:szCs w:val="22"/>
          <w:lang w:val="da-DK"/>
        </w:rPr>
        <w:t xml:space="preserve">over for pludseligt opstående patogene svampe, herunder </w:t>
      </w:r>
      <w:r w:rsidRPr="000B345F">
        <w:rPr>
          <w:i/>
          <w:color w:val="000000"/>
          <w:sz w:val="22"/>
          <w:szCs w:val="22"/>
          <w:lang w:val="da-DK"/>
        </w:rPr>
        <w:t xml:space="preserve">Scedosporium </w:t>
      </w:r>
      <w:r w:rsidRPr="000B345F">
        <w:rPr>
          <w:color w:val="000000"/>
          <w:sz w:val="22"/>
          <w:szCs w:val="22"/>
          <w:lang w:val="da-DK"/>
        </w:rPr>
        <w:t xml:space="preserve">eller </w:t>
      </w:r>
      <w:r w:rsidRPr="000B345F">
        <w:rPr>
          <w:i/>
          <w:color w:val="000000"/>
          <w:sz w:val="22"/>
          <w:szCs w:val="22"/>
          <w:lang w:val="da-DK"/>
        </w:rPr>
        <w:t>Fusarium,</w:t>
      </w:r>
      <w:r w:rsidRPr="000B345F">
        <w:rPr>
          <w:color w:val="000000"/>
          <w:sz w:val="22"/>
          <w:szCs w:val="22"/>
          <w:lang w:val="da-DK"/>
        </w:rPr>
        <w:t xml:space="preserve"> som har begrænset følsomhed over for eksisterende svampemidler. </w:t>
      </w:r>
    </w:p>
    <w:p w14:paraId="72C67A17" w14:textId="77777777" w:rsidR="00F63C2D" w:rsidRPr="000B345F" w:rsidRDefault="00F63C2D">
      <w:pPr>
        <w:tabs>
          <w:tab w:val="left" w:pos="567"/>
        </w:tabs>
        <w:spacing w:line="260" w:lineRule="exact"/>
        <w:rPr>
          <w:color w:val="000000"/>
          <w:sz w:val="22"/>
          <w:szCs w:val="22"/>
          <w:u w:val="single"/>
          <w:lang w:val="da-DK"/>
        </w:rPr>
      </w:pPr>
    </w:p>
    <w:p w14:paraId="4346B4E6"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Klinisk virkning, defineret som delvist eller fuldstændigt respons, er vist over for </w:t>
      </w:r>
      <w:r w:rsidRPr="000B345F">
        <w:rPr>
          <w:i/>
          <w:color w:val="000000"/>
          <w:sz w:val="22"/>
          <w:szCs w:val="22"/>
          <w:lang w:val="da-DK"/>
        </w:rPr>
        <w:t>Aspergillus</w:t>
      </w:r>
      <w:r w:rsidRPr="000B345F">
        <w:rPr>
          <w:color w:val="000000"/>
          <w:sz w:val="22"/>
          <w:szCs w:val="22"/>
          <w:lang w:val="da-DK"/>
        </w:rPr>
        <w:t xml:space="preserve"> spp. herunder</w:t>
      </w:r>
      <w:r w:rsidRPr="000B345F">
        <w:rPr>
          <w:i/>
          <w:color w:val="000000"/>
          <w:sz w:val="22"/>
          <w:szCs w:val="22"/>
          <w:lang w:val="da-DK"/>
        </w:rPr>
        <w:t xml:space="preserve"> A. flavus, A. fumigatus, A. terreus, A. niger, A. nidulans, Candida </w:t>
      </w:r>
      <w:r w:rsidRPr="000B345F">
        <w:rPr>
          <w:color w:val="000000"/>
          <w:sz w:val="22"/>
          <w:szCs w:val="22"/>
          <w:lang w:val="da-DK"/>
        </w:rPr>
        <w:t>spp.</w:t>
      </w:r>
      <w:r w:rsidRPr="000B345F">
        <w:rPr>
          <w:i/>
          <w:color w:val="000000"/>
          <w:sz w:val="22"/>
          <w:szCs w:val="22"/>
          <w:lang w:val="da-DK"/>
        </w:rPr>
        <w:t xml:space="preserve">, </w:t>
      </w:r>
      <w:r w:rsidRPr="000B345F">
        <w:rPr>
          <w:color w:val="000000"/>
          <w:sz w:val="22"/>
          <w:szCs w:val="22"/>
          <w:lang w:val="da-DK"/>
        </w:rPr>
        <w:t>herunder</w:t>
      </w:r>
      <w:r w:rsidRPr="000B345F">
        <w:rPr>
          <w:i/>
          <w:color w:val="000000"/>
          <w:sz w:val="22"/>
          <w:szCs w:val="22"/>
          <w:lang w:val="da-DK"/>
        </w:rPr>
        <w:t xml:space="preserve"> C. albicans, C. glabrata, C. krusei, C. parapsilosis, C. tropicalis </w:t>
      </w:r>
      <w:r w:rsidRPr="000B345F">
        <w:rPr>
          <w:color w:val="000000"/>
          <w:sz w:val="22"/>
          <w:szCs w:val="22"/>
          <w:lang w:val="da-DK"/>
        </w:rPr>
        <w:t>samt et begrænset antal af</w:t>
      </w:r>
      <w:r w:rsidRPr="000B345F">
        <w:rPr>
          <w:i/>
          <w:color w:val="000000"/>
          <w:sz w:val="22"/>
          <w:szCs w:val="22"/>
          <w:lang w:val="da-DK"/>
        </w:rPr>
        <w:t xml:space="preserve"> C. dubliniensis, C. inconspicua </w:t>
      </w:r>
      <w:r w:rsidRPr="000B345F">
        <w:rPr>
          <w:color w:val="000000"/>
          <w:sz w:val="22"/>
          <w:szCs w:val="22"/>
          <w:lang w:val="da-DK"/>
        </w:rPr>
        <w:t>og</w:t>
      </w:r>
      <w:r w:rsidRPr="000B345F">
        <w:rPr>
          <w:i/>
          <w:color w:val="000000"/>
          <w:sz w:val="22"/>
          <w:szCs w:val="22"/>
          <w:lang w:val="da-DK"/>
        </w:rPr>
        <w:t xml:space="preserve"> C. guilliermondii, Scedosporium</w:t>
      </w:r>
      <w:r w:rsidRPr="000B345F">
        <w:rPr>
          <w:color w:val="000000"/>
          <w:sz w:val="22"/>
          <w:szCs w:val="22"/>
          <w:lang w:val="da-DK"/>
        </w:rPr>
        <w:t xml:space="preserve"> spp., herunder</w:t>
      </w:r>
      <w:r w:rsidRPr="000B345F">
        <w:rPr>
          <w:i/>
          <w:color w:val="000000"/>
          <w:sz w:val="22"/>
          <w:szCs w:val="22"/>
          <w:lang w:val="da-DK"/>
        </w:rPr>
        <w:t xml:space="preserve"> S. apiospermum, S. prolificans </w:t>
      </w:r>
      <w:r w:rsidRPr="000B345F">
        <w:rPr>
          <w:color w:val="000000"/>
          <w:sz w:val="22"/>
          <w:szCs w:val="22"/>
          <w:lang w:val="da-DK"/>
        </w:rPr>
        <w:t>og</w:t>
      </w:r>
      <w:r w:rsidRPr="000B345F">
        <w:rPr>
          <w:i/>
          <w:color w:val="000000"/>
          <w:sz w:val="22"/>
          <w:szCs w:val="22"/>
          <w:lang w:val="da-DK"/>
        </w:rPr>
        <w:t xml:space="preserve"> Fusarium</w:t>
      </w:r>
      <w:r w:rsidRPr="000B345F">
        <w:rPr>
          <w:color w:val="000000"/>
          <w:sz w:val="22"/>
          <w:szCs w:val="22"/>
          <w:lang w:val="da-DK"/>
        </w:rPr>
        <w:t xml:space="preserve"> spp.</w:t>
      </w:r>
    </w:p>
    <w:p w14:paraId="0A96AECE" w14:textId="77777777" w:rsidR="00F63C2D" w:rsidRPr="000B345F" w:rsidRDefault="00F63C2D">
      <w:pPr>
        <w:tabs>
          <w:tab w:val="left" w:pos="567"/>
        </w:tabs>
        <w:spacing w:line="260" w:lineRule="exact"/>
        <w:rPr>
          <w:color w:val="000000"/>
          <w:sz w:val="22"/>
          <w:szCs w:val="22"/>
          <w:lang w:val="da-DK"/>
        </w:rPr>
      </w:pPr>
    </w:p>
    <w:p w14:paraId="51BCC0BE" w14:textId="77777777" w:rsidR="00F63C2D" w:rsidRPr="000B345F" w:rsidRDefault="00F63C2D">
      <w:pPr>
        <w:tabs>
          <w:tab w:val="left" w:pos="567"/>
        </w:tabs>
        <w:spacing w:line="260" w:lineRule="exact"/>
        <w:rPr>
          <w:i/>
          <w:color w:val="000000"/>
          <w:sz w:val="22"/>
          <w:szCs w:val="22"/>
          <w:lang w:val="da-DK"/>
        </w:rPr>
      </w:pPr>
      <w:r w:rsidRPr="000B345F">
        <w:rPr>
          <w:color w:val="000000"/>
          <w:sz w:val="22"/>
          <w:szCs w:val="22"/>
          <w:lang w:val="da-DK"/>
        </w:rPr>
        <w:t xml:space="preserve">Andre behandlede svampeinfektioner (ofte med delvist eller fuldstændigt respons) omfatter isolerede tilfælde af </w:t>
      </w:r>
      <w:r w:rsidRPr="000B345F">
        <w:rPr>
          <w:i/>
          <w:color w:val="000000"/>
          <w:sz w:val="22"/>
          <w:szCs w:val="22"/>
          <w:lang w:val="da-DK"/>
        </w:rPr>
        <w:t xml:space="preserve">Alternaria </w:t>
      </w:r>
      <w:r w:rsidRPr="000B345F">
        <w:rPr>
          <w:color w:val="000000"/>
          <w:sz w:val="22"/>
          <w:szCs w:val="22"/>
          <w:lang w:val="da-DK"/>
        </w:rPr>
        <w:t xml:space="preserve">spp., </w:t>
      </w:r>
      <w:r w:rsidRPr="000B345F">
        <w:rPr>
          <w:i/>
          <w:color w:val="000000"/>
          <w:sz w:val="22"/>
          <w:szCs w:val="22"/>
          <w:lang w:val="da-DK"/>
        </w:rPr>
        <w:t>Blastomyces dermatitidis,</w:t>
      </w:r>
      <w:r w:rsidRPr="000B345F">
        <w:rPr>
          <w:color w:val="000000"/>
          <w:sz w:val="22"/>
          <w:szCs w:val="22"/>
          <w:lang w:val="da-DK"/>
        </w:rPr>
        <w:t xml:space="preserve"> </w:t>
      </w:r>
      <w:r w:rsidRPr="000B345F">
        <w:rPr>
          <w:i/>
          <w:color w:val="000000"/>
          <w:sz w:val="22"/>
          <w:szCs w:val="22"/>
          <w:lang w:val="da-DK"/>
        </w:rPr>
        <w:t xml:space="preserve">Blastoschizomyces capitatus, Cladosporium </w:t>
      </w:r>
      <w:r w:rsidRPr="000B345F">
        <w:rPr>
          <w:color w:val="000000"/>
          <w:sz w:val="22"/>
          <w:szCs w:val="22"/>
          <w:lang w:val="da-DK"/>
        </w:rPr>
        <w:t>spp</w:t>
      </w:r>
      <w:r w:rsidRPr="000B345F">
        <w:rPr>
          <w:i/>
          <w:color w:val="000000"/>
          <w:sz w:val="22"/>
          <w:szCs w:val="22"/>
          <w:lang w:val="da-DK"/>
        </w:rPr>
        <w:t xml:space="preserve">., Coccidioides immitis, Conidiobolus coronatus, Cryptococcus neoformans, Exserholium rostratum, Exophiala spinifera, Fonsecaea pedrosoi, Madurella mycetomatis, Paecilomyces lilacinus, Penicillium spp. </w:t>
      </w:r>
      <w:r w:rsidRPr="000B345F">
        <w:rPr>
          <w:color w:val="000000"/>
          <w:sz w:val="22"/>
          <w:szCs w:val="22"/>
          <w:lang w:val="da-DK"/>
        </w:rPr>
        <w:t xml:space="preserve">herunder </w:t>
      </w:r>
      <w:r w:rsidRPr="000B345F">
        <w:rPr>
          <w:i/>
          <w:color w:val="000000"/>
          <w:sz w:val="22"/>
          <w:szCs w:val="22"/>
          <w:lang w:val="da-DK"/>
        </w:rPr>
        <w:t xml:space="preserve">P. marneffei, Phialophora richardsiae, Scopulariopsis brevicaulis </w:t>
      </w:r>
      <w:r w:rsidRPr="000B345F">
        <w:rPr>
          <w:color w:val="000000"/>
          <w:sz w:val="22"/>
          <w:szCs w:val="22"/>
          <w:lang w:val="da-DK"/>
        </w:rPr>
        <w:t>og</w:t>
      </w:r>
      <w:r w:rsidRPr="000B345F">
        <w:rPr>
          <w:i/>
          <w:color w:val="000000"/>
          <w:sz w:val="22"/>
          <w:szCs w:val="22"/>
          <w:lang w:val="da-DK"/>
        </w:rPr>
        <w:t xml:space="preserve"> Trichosporon </w:t>
      </w:r>
      <w:r w:rsidRPr="000B345F">
        <w:rPr>
          <w:color w:val="000000"/>
          <w:sz w:val="22"/>
          <w:szCs w:val="22"/>
          <w:lang w:val="da-DK"/>
        </w:rPr>
        <w:t>spp.</w:t>
      </w:r>
      <w:r w:rsidRPr="000B345F">
        <w:rPr>
          <w:i/>
          <w:color w:val="000000"/>
          <w:sz w:val="22"/>
          <w:szCs w:val="22"/>
          <w:lang w:val="da-DK"/>
        </w:rPr>
        <w:t xml:space="preserve"> </w:t>
      </w:r>
      <w:r w:rsidRPr="000B345F">
        <w:rPr>
          <w:color w:val="000000"/>
          <w:sz w:val="22"/>
          <w:szCs w:val="22"/>
          <w:lang w:val="da-DK"/>
        </w:rPr>
        <w:t>herunder</w:t>
      </w:r>
      <w:r w:rsidRPr="000B345F">
        <w:rPr>
          <w:i/>
          <w:color w:val="000000"/>
          <w:sz w:val="22"/>
          <w:szCs w:val="22"/>
          <w:lang w:val="da-DK"/>
        </w:rPr>
        <w:t xml:space="preserve"> T. beigelii</w:t>
      </w:r>
      <w:r w:rsidR="002B2C76" w:rsidRPr="000B345F">
        <w:rPr>
          <w:iCs/>
          <w:color w:val="000000"/>
          <w:sz w:val="22"/>
          <w:szCs w:val="22"/>
          <w:lang w:val="da-DK"/>
        </w:rPr>
        <w:t>-</w:t>
      </w:r>
      <w:r w:rsidRPr="000B345F">
        <w:rPr>
          <w:color w:val="000000"/>
          <w:sz w:val="22"/>
          <w:szCs w:val="22"/>
          <w:lang w:val="da-DK"/>
        </w:rPr>
        <w:t>infektioner.</w:t>
      </w:r>
    </w:p>
    <w:p w14:paraId="513B23CC" w14:textId="77777777" w:rsidR="00F63C2D" w:rsidRPr="000B345F" w:rsidRDefault="00F63C2D">
      <w:pPr>
        <w:tabs>
          <w:tab w:val="left" w:pos="567"/>
        </w:tabs>
        <w:spacing w:line="260" w:lineRule="exact"/>
        <w:rPr>
          <w:i/>
          <w:color w:val="000000"/>
          <w:sz w:val="22"/>
          <w:szCs w:val="22"/>
          <w:lang w:val="da-DK"/>
        </w:rPr>
      </w:pPr>
    </w:p>
    <w:p w14:paraId="64D91CBA" w14:textId="77777777" w:rsidR="00F63C2D" w:rsidRPr="000B345F" w:rsidRDefault="00F63C2D">
      <w:pPr>
        <w:tabs>
          <w:tab w:val="left" w:pos="567"/>
        </w:tabs>
        <w:spacing w:line="260" w:lineRule="exact"/>
        <w:rPr>
          <w:color w:val="000000"/>
          <w:sz w:val="22"/>
          <w:szCs w:val="22"/>
          <w:lang w:val="da-DK"/>
        </w:rPr>
      </w:pPr>
      <w:r w:rsidRPr="000B345F">
        <w:rPr>
          <w:i/>
          <w:color w:val="000000"/>
          <w:sz w:val="22"/>
          <w:szCs w:val="22"/>
          <w:lang w:val="da-DK"/>
        </w:rPr>
        <w:t>In vitro</w:t>
      </w:r>
      <w:r w:rsidRPr="000B345F">
        <w:rPr>
          <w:color w:val="000000"/>
          <w:sz w:val="22"/>
          <w:szCs w:val="22"/>
          <w:lang w:val="da-DK"/>
        </w:rPr>
        <w:t xml:space="preserve"> aktivitet over for kliniske isolater er set over for </w:t>
      </w:r>
      <w:r w:rsidRPr="000B345F">
        <w:rPr>
          <w:i/>
          <w:color w:val="000000"/>
          <w:sz w:val="22"/>
          <w:szCs w:val="22"/>
          <w:lang w:val="da-DK"/>
        </w:rPr>
        <w:t xml:space="preserve">Acremonium </w:t>
      </w:r>
      <w:r w:rsidRPr="000B345F">
        <w:rPr>
          <w:color w:val="000000"/>
          <w:sz w:val="22"/>
          <w:szCs w:val="22"/>
          <w:lang w:val="da-DK"/>
        </w:rPr>
        <w:t xml:space="preserve">spp., </w:t>
      </w:r>
      <w:r w:rsidRPr="000B345F">
        <w:rPr>
          <w:i/>
          <w:color w:val="000000"/>
          <w:sz w:val="22"/>
          <w:szCs w:val="22"/>
          <w:lang w:val="da-DK"/>
        </w:rPr>
        <w:t xml:space="preserve">Alternaria </w:t>
      </w:r>
      <w:r w:rsidRPr="000B345F">
        <w:rPr>
          <w:color w:val="000000"/>
          <w:sz w:val="22"/>
          <w:szCs w:val="22"/>
          <w:lang w:val="da-DK"/>
        </w:rPr>
        <w:t xml:space="preserve">spp., </w:t>
      </w:r>
      <w:r w:rsidRPr="000B345F">
        <w:rPr>
          <w:i/>
          <w:color w:val="000000"/>
          <w:sz w:val="22"/>
          <w:szCs w:val="22"/>
          <w:lang w:val="da-DK"/>
        </w:rPr>
        <w:t xml:space="preserve">Bipolaris </w:t>
      </w:r>
      <w:r w:rsidRPr="000B345F">
        <w:rPr>
          <w:color w:val="000000"/>
          <w:sz w:val="22"/>
          <w:szCs w:val="22"/>
          <w:lang w:val="da-DK"/>
        </w:rPr>
        <w:t>spp</w:t>
      </w:r>
      <w:r w:rsidRPr="000B345F">
        <w:rPr>
          <w:i/>
          <w:color w:val="000000"/>
          <w:sz w:val="22"/>
          <w:szCs w:val="22"/>
          <w:lang w:val="da-DK"/>
        </w:rPr>
        <w:t>.</w:t>
      </w:r>
      <w:r w:rsidRPr="000B345F">
        <w:rPr>
          <w:color w:val="000000"/>
          <w:sz w:val="22"/>
          <w:szCs w:val="22"/>
          <w:lang w:val="da-DK"/>
        </w:rPr>
        <w:t xml:space="preserve">, </w:t>
      </w:r>
      <w:r w:rsidRPr="000B345F">
        <w:rPr>
          <w:i/>
          <w:color w:val="000000"/>
          <w:sz w:val="22"/>
          <w:szCs w:val="22"/>
          <w:lang w:val="da-DK"/>
        </w:rPr>
        <w:t>Cladophialophora</w:t>
      </w:r>
      <w:r w:rsidRPr="000B345F">
        <w:rPr>
          <w:color w:val="000000"/>
          <w:sz w:val="22"/>
          <w:szCs w:val="22"/>
          <w:lang w:val="da-DK"/>
        </w:rPr>
        <w:t xml:space="preserve"> spp. og </w:t>
      </w:r>
      <w:r w:rsidRPr="000B345F">
        <w:rPr>
          <w:i/>
          <w:color w:val="000000"/>
          <w:sz w:val="22"/>
          <w:szCs w:val="22"/>
          <w:lang w:val="da-DK"/>
        </w:rPr>
        <w:t>Histoplasma capsulatum</w:t>
      </w:r>
      <w:r w:rsidRPr="000B345F">
        <w:rPr>
          <w:color w:val="000000"/>
          <w:sz w:val="22"/>
          <w:szCs w:val="22"/>
          <w:lang w:val="da-DK"/>
        </w:rPr>
        <w:t xml:space="preserve">, hvor de fleste stammer bliver hæmmet af voriconazolkoncentrationer i området fra 0,05 til 2 </w:t>
      </w:r>
      <w:r w:rsidRPr="000B345F">
        <w:rPr>
          <w:color w:val="000000"/>
          <w:sz w:val="22"/>
          <w:szCs w:val="22"/>
          <w:lang w:val="da-DK"/>
        </w:rPr>
        <w:sym w:font="Symbol" w:char="006D"/>
      </w:r>
      <w:r w:rsidRPr="000B345F">
        <w:rPr>
          <w:color w:val="000000"/>
          <w:sz w:val="22"/>
          <w:szCs w:val="22"/>
          <w:lang w:val="da-DK"/>
        </w:rPr>
        <w:t>g/ml.</w:t>
      </w:r>
    </w:p>
    <w:p w14:paraId="783000AE" w14:textId="77777777" w:rsidR="00F63C2D" w:rsidRPr="000B345F" w:rsidRDefault="00F63C2D">
      <w:pPr>
        <w:tabs>
          <w:tab w:val="left" w:pos="567"/>
        </w:tabs>
        <w:spacing w:line="260" w:lineRule="exact"/>
        <w:rPr>
          <w:i/>
          <w:color w:val="000000"/>
          <w:sz w:val="22"/>
          <w:szCs w:val="22"/>
          <w:lang w:val="da-DK"/>
        </w:rPr>
      </w:pPr>
    </w:p>
    <w:p w14:paraId="64970FBD" w14:textId="77777777" w:rsidR="00F63C2D" w:rsidRPr="000B345F" w:rsidRDefault="00F63C2D">
      <w:pPr>
        <w:tabs>
          <w:tab w:val="left" w:pos="567"/>
        </w:tabs>
        <w:spacing w:line="260" w:lineRule="exact"/>
        <w:rPr>
          <w:color w:val="000000"/>
          <w:sz w:val="22"/>
          <w:szCs w:val="22"/>
          <w:lang w:val="da-DK"/>
        </w:rPr>
      </w:pPr>
      <w:r w:rsidRPr="000B345F">
        <w:rPr>
          <w:i/>
          <w:color w:val="000000"/>
          <w:sz w:val="22"/>
          <w:szCs w:val="22"/>
          <w:lang w:val="da-DK"/>
        </w:rPr>
        <w:t xml:space="preserve">In vitro </w:t>
      </w:r>
      <w:r w:rsidRPr="000B345F">
        <w:rPr>
          <w:color w:val="000000"/>
          <w:sz w:val="22"/>
          <w:szCs w:val="22"/>
          <w:lang w:val="da-DK"/>
        </w:rPr>
        <w:t xml:space="preserve">aktivitet over for følgende patogener er vist, men den kliniske betydning er ukendt: </w:t>
      </w:r>
      <w:r w:rsidRPr="000B345F">
        <w:rPr>
          <w:i/>
          <w:color w:val="000000"/>
          <w:sz w:val="22"/>
          <w:szCs w:val="22"/>
          <w:lang w:val="da-DK"/>
        </w:rPr>
        <w:t>Curvularia</w:t>
      </w:r>
      <w:r w:rsidRPr="000B345F">
        <w:rPr>
          <w:color w:val="000000"/>
          <w:sz w:val="22"/>
          <w:szCs w:val="22"/>
          <w:lang w:val="da-DK"/>
        </w:rPr>
        <w:t xml:space="preserve"> spp. og</w:t>
      </w:r>
      <w:r w:rsidRPr="000B345F">
        <w:rPr>
          <w:i/>
          <w:color w:val="000000"/>
          <w:sz w:val="22"/>
          <w:szCs w:val="22"/>
          <w:lang w:val="da-DK"/>
        </w:rPr>
        <w:t xml:space="preserve"> Sporothrix</w:t>
      </w:r>
      <w:r w:rsidRPr="000B345F">
        <w:rPr>
          <w:color w:val="000000"/>
          <w:sz w:val="22"/>
          <w:szCs w:val="22"/>
          <w:lang w:val="da-DK"/>
        </w:rPr>
        <w:t xml:space="preserve"> spp.</w:t>
      </w:r>
    </w:p>
    <w:p w14:paraId="1243C1AB" w14:textId="77777777" w:rsidR="00F63C2D" w:rsidRPr="000B345F" w:rsidRDefault="00F63C2D" w:rsidP="00F63C2D">
      <w:pPr>
        <w:pStyle w:val="EndnoteText"/>
        <w:spacing w:line="260" w:lineRule="exact"/>
        <w:rPr>
          <w:color w:val="000000"/>
          <w:szCs w:val="22"/>
          <w:lang w:val="da-DK"/>
        </w:rPr>
      </w:pPr>
    </w:p>
    <w:p w14:paraId="4C698833" w14:textId="77777777" w:rsidR="00F63C2D" w:rsidRPr="000B345F" w:rsidRDefault="002B2C76" w:rsidP="00F63C2D">
      <w:pPr>
        <w:pStyle w:val="EndnoteText"/>
        <w:spacing w:line="260" w:lineRule="exact"/>
        <w:rPr>
          <w:color w:val="000000"/>
          <w:szCs w:val="22"/>
          <w:lang w:val="da-DK"/>
        </w:rPr>
      </w:pPr>
      <w:r w:rsidRPr="000B345F">
        <w:rPr>
          <w:color w:val="000000"/>
          <w:szCs w:val="22"/>
          <w:u w:val="single"/>
          <w:lang w:val="da-DK"/>
        </w:rPr>
        <w:t>Grænseværdier</w:t>
      </w:r>
    </w:p>
    <w:p w14:paraId="079AE685" w14:textId="77777777" w:rsidR="00F63C2D" w:rsidRPr="000B345F" w:rsidRDefault="00F63C2D" w:rsidP="00F63C2D">
      <w:pPr>
        <w:widowControl w:val="0"/>
        <w:tabs>
          <w:tab w:val="left" w:pos="567"/>
        </w:tabs>
        <w:spacing w:line="260" w:lineRule="exact"/>
        <w:rPr>
          <w:snapToGrid w:val="0"/>
          <w:color w:val="000000"/>
          <w:sz w:val="22"/>
          <w:szCs w:val="22"/>
          <w:lang w:val="da-DK"/>
        </w:rPr>
      </w:pPr>
      <w:r w:rsidRPr="000B345F">
        <w:rPr>
          <w:color w:val="000000"/>
          <w:sz w:val="22"/>
          <w:szCs w:val="22"/>
          <w:lang w:val="da-DK"/>
        </w:rPr>
        <w:t>Artsbestemmelse af svampekultur og andre relevante laboratorieundersøgelser (serologi, histopato</w:t>
      </w:r>
      <w:r w:rsidR="002B2C76" w:rsidRPr="000B345F">
        <w:rPr>
          <w:color w:val="000000"/>
          <w:sz w:val="22"/>
          <w:szCs w:val="22"/>
          <w:lang w:val="da-DK"/>
        </w:rPr>
        <w:softHyphen/>
      </w:r>
      <w:r w:rsidRPr="000B345F">
        <w:rPr>
          <w:color w:val="000000"/>
          <w:sz w:val="22"/>
          <w:szCs w:val="22"/>
          <w:lang w:val="da-DK"/>
        </w:rPr>
        <w:t>logi) bør foretages før behandling for at isolere og identificere de sygdomsfremkaldende mikroorga</w:t>
      </w:r>
      <w:r w:rsidR="002B2C76" w:rsidRPr="000B345F">
        <w:rPr>
          <w:color w:val="000000"/>
          <w:sz w:val="22"/>
          <w:szCs w:val="22"/>
          <w:lang w:val="da-DK"/>
        </w:rPr>
        <w:softHyphen/>
      </w:r>
      <w:r w:rsidRPr="000B345F">
        <w:rPr>
          <w:color w:val="000000"/>
          <w:sz w:val="22"/>
          <w:szCs w:val="22"/>
          <w:lang w:val="da-DK"/>
        </w:rPr>
        <w:t>nismer. Behandling kan startes, før resultaterne af kulturbestemmelsen og andre laboratorieundersøg</w:t>
      </w:r>
      <w:r w:rsidR="002B2C76" w:rsidRPr="000B345F">
        <w:rPr>
          <w:color w:val="000000"/>
          <w:sz w:val="22"/>
          <w:szCs w:val="22"/>
          <w:lang w:val="da-DK"/>
        </w:rPr>
        <w:softHyphen/>
      </w:r>
      <w:r w:rsidRPr="000B345F">
        <w:rPr>
          <w:color w:val="000000"/>
          <w:sz w:val="22"/>
          <w:szCs w:val="22"/>
          <w:lang w:val="da-DK"/>
        </w:rPr>
        <w:t>elser foreligger; imidlertid skal den antiinfektive behandling justeres i overensstemmelse med disse resultater, når de foreligger.</w:t>
      </w:r>
    </w:p>
    <w:p w14:paraId="5C8A358F" w14:textId="77777777" w:rsidR="00F63C2D" w:rsidRPr="000B345F" w:rsidRDefault="00F63C2D">
      <w:pPr>
        <w:pStyle w:val="EndnoteText"/>
        <w:widowControl/>
        <w:spacing w:line="260" w:lineRule="exact"/>
        <w:rPr>
          <w:color w:val="000000"/>
          <w:szCs w:val="22"/>
          <w:lang w:val="da-DK"/>
        </w:rPr>
      </w:pPr>
    </w:p>
    <w:p w14:paraId="3D35A676"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De arter, der oftest forårsager infektioner hos mennesker, omfatter </w:t>
      </w:r>
      <w:r w:rsidRPr="000B345F">
        <w:rPr>
          <w:i/>
          <w:color w:val="000000"/>
          <w:sz w:val="22"/>
          <w:szCs w:val="22"/>
          <w:lang w:val="da-DK"/>
        </w:rPr>
        <w:t>C. albicans</w:t>
      </w:r>
      <w:r w:rsidRPr="000B345F">
        <w:rPr>
          <w:color w:val="000000"/>
          <w:sz w:val="22"/>
          <w:szCs w:val="22"/>
          <w:lang w:val="da-DK"/>
        </w:rPr>
        <w:t xml:space="preserve">, </w:t>
      </w:r>
      <w:r w:rsidRPr="000B345F">
        <w:rPr>
          <w:i/>
          <w:color w:val="000000"/>
          <w:sz w:val="22"/>
          <w:szCs w:val="22"/>
          <w:lang w:val="da-DK"/>
        </w:rPr>
        <w:t>C. parapsilosis</w:t>
      </w:r>
      <w:r w:rsidRPr="000B345F">
        <w:rPr>
          <w:color w:val="000000"/>
          <w:sz w:val="22"/>
          <w:szCs w:val="22"/>
          <w:lang w:val="da-DK"/>
        </w:rPr>
        <w:t xml:space="preserve">, </w:t>
      </w:r>
      <w:r w:rsidRPr="000B345F">
        <w:rPr>
          <w:i/>
          <w:color w:val="000000"/>
          <w:sz w:val="22"/>
          <w:szCs w:val="22"/>
          <w:lang w:val="da-DK"/>
        </w:rPr>
        <w:t>C. tropicalis</w:t>
      </w:r>
      <w:r w:rsidRPr="000B345F">
        <w:rPr>
          <w:color w:val="000000"/>
          <w:sz w:val="22"/>
          <w:szCs w:val="22"/>
          <w:lang w:val="da-DK"/>
        </w:rPr>
        <w:t xml:space="preserve">, </w:t>
      </w:r>
      <w:r w:rsidRPr="000B345F">
        <w:rPr>
          <w:i/>
          <w:color w:val="000000"/>
          <w:sz w:val="22"/>
          <w:szCs w:val="22"/>
          <w:lang w:val="da-DK"/>
        </w:rPr>
        <w:t>C. glabrata</w:t>
      </w:r>
      <w:r w:rsidRPr="000B345F">
        <w:rPr>
          <w:color w:val="000000"/>
          <w:sz w:val="22"/>
          <w:szCs w:val="22"/>
          <w:lang w:val="da-DK"/>
        </w:rPr>
        <w:t xml:space="preserve"> og </w:t>
      </w:r>
      <w:r w:rsidRPr="000B345F">
        <w:rPr>
          <w:i/>
          <w:color w:val="000000"/>
          <w:sz w:val="22"/>
          <w:szCs w:val="22"/>
          <w:lang w:val="da-DK"/>
        </w:rPr>
        <w:t>C. krusei</w:t>
      </w:r>
      <w:r w:rsidRPr="000B345F">
        <w:rPr>
          <w:color w:val="000000"/>
          <w:sz w:val="22"/>
          <w:szCs w:val="22"/>
          <w:lang w:val="da-DK"/>
        </w:rPr>
        <w:t xml:space="preserve">, der alle typisk har mindste hæmmende koncentrationsværdier </w:t>
      </w:r>
      <w:r w:rsidR="002B2C76" w:rsidRPr="000B345F">
        <w:rPr>
          <w:color w:val="000000"/>
          <w:sz w:val="22"/>
          <w:szCs w:val="22"/>
          <w:lang w:val="da-DK"/>
        </w:rPr>
        <w:t xml:space="preserve">(MIC) </w:t>
      </w:r>
      <w:r w:rsidRPr="000B345F">
        <w:rPr>
          <w:color w:val="000000"/>
          <w:sz w:val="22"/>
          <w:szCs w:val="22"/>
          <w:lang w:val="da-DK"/>
        </w:rPr>
        <w:t xml:space="preserve">på mindre end 1 mg/l for voriconazol. </w:t>
      </w:r>
    </w:p>
    <w:p w14:paraId="4E3FCBD7" w14:textId="77777777" w:rsidR="00F63C2D" w:rsidRPr="000B345F" w:rsidRDefault="00F63C2D">
      <w:pPr>
        <w:tabs>
          <w:tab w:val="left" w:pos="567"/>
        </w:tabs>
        <w:spacing w:line="260" w:lineRule="exact"/>
        <w:rPr>
          <w:color w:val="000000"/>
          <w:sz w:val="22"/>
          <w:szCs w:val="22"/>
          <w:lang w:val="da-DK"/>
        </w:rPr>
      </w:pPr>
    </w:p>
    <w:p w14:paraId="007BE22F" w14:textId="77777777" w:rsidR="00F63C2D" w:rsidRPr="000B345F" w:rsidRDefault="00F63C2D">
      <w:pPr>
        <w:tabs>
          <w:tab w:val="left" w:pos="567"/>
        </w:tabs>
        <w:spacing w:line="260" w:lineRule="exact"/>
        <w:rPr>
          <w:color w:val="000000"/>
          <w:sz w:val="22"/>
          <w:szCs w:val="22"/>
          <w:lang w:val="da-DK"/>
        </w:rPr>
      </w:pPr>
      <w:r w:rsidRPr="000B345F">
        <w:rPr>
          <w:i/>
          <w:color w:val="000000"/>
          <w:sz w:val="22"/>
          <w:szCs w:val="22"/>
          <w:lang w:val="da-DK"/>
        </w:rPr>
        <w:t xml:space="preserve">In vitro </w:t>
      </w:r>
      <w:r w:rsidRPr="000B345F">
        <w:rPr>
          <w:color w:val="000000"/>
          <w:sz w:val="22"/>
          <w:szCs w:val="22"/>
          <w:lang w:val="da-DK"/>
        </w:rPr>
        <w:t xml:space="preserve">aktiviteten af voriconazol </w:t>
      </w:r>
      <w:r w:rsidRPr="000B345F">
        <w:rPr>
          <w:i/>
          <w:color w:val="000000"/>
          <w:sz w:val="22"/>
          <w:szCs w:val="22"/>
          <w:lang w:val="da-DK"/>
        </w:rPr>
        <w:t xml:space="preserve">in vitro </w:t>
      </w:r>
      <w:r w:rsidRPr="000B345F">
        <w:rPr>
          <w:color w:val="000000"/>
          <w:sz w:val="22"/>
          <w:szCs w:val="22"/>
          <w:lang w:val="da-DK"/>
        </w:rPr>
        <w:t xml:space="preserve">over for </w:t>
      </w:r>
      <w:r w:rsidRPr="000B345F">
        <w:rPr>
          <w:i/>
          <w:color w:val="000000"/>
          <w:sz w:val="22"/>
          <w:szCs w:val="22"/>
          <w:lang w:val="da-DK"/>
        </w:rPr>
        <w:t>Candida</w:t>
      </w:r>
      <w:r w:rsidRPr="000B345F">
        <w:rPr>
          <w:color w:val="000000"/>
          <w:sz w:val="22"/>
          <w:szCs w:val="22"/>
          <w:lang w:val="da-DK"/>
        </w:rPr>
        <w:t xml:space="preserve">-arter er dog ikke ensartet. Dette ses især hos fluconazol-resistente isolater af </w:t>
      </w:r>
      <w:r w:rsidRPr="000B345F">
        <w:rPr>
          <w:i/>
          <w:color w:val="000000"/>
          <w:sz w:val="22"/>
          <w:szCs w:val="22"/>
          <w:lang w:val="da-DK"/>
        </w:rPr>
        <w:t>C. glabrata</w:t>
      </w:r>
      <w:r w:rsidRPr="000B345F">
        <w:rPr>
          <w:color w:val="000000"/>
          <w:sz w:val="22"/>
          <w:szCs w:val="22"/>
          <w:lang w:val="da-DK"/>
        </w:rPr>
        <w:t>, hvor MIC-værdierne for voriconazol er forholds</w:t>
      </w:r>
      <w:r w:rsidRPr="000B345F">
        <w:rPr>
          <w:color w:val="000000"/>
          <w:sz w:val="22"/>
          <w:szCs w:val="22"/>
          <w:lang w:val="da-DK"/>
        </w:rPr>
        <w:softHyphen/>
        <w:t xml:space="preserve">mæssigt højere end hos fluconazol-følsomme isolater. Alle forsøg på at bestemme </w:t>
      </w:r>
      <w:r w:rsidRPr="000B345F">
        <w:rPr>
          <w:i/>
          <w:color w:val="000000"/>
          <w:sz w:val="22"/>
          <w:szCs w:val="22"/>
          <w:lang w:val="da-DK"/>
        </w:rPr>
        <w:t>Candida</w:t>
      </w:r>
      <w:r w:rsidRPr="000B345F">
        <w:rPr>
          <w:color w:val="000000"/>
          <w:sz w:val="22"/>
          <w:szCs w:val="22"/>
          <w:lang w:val="da-DK"/>
        </w:rPr>
        <w:t xml:space="preserve"> til arts-niveau skal derfor </w:t>
      </w:r>
      <w:r w:rsidR="002B2C76" w:rsidRPr="000B345F">
        <w:rPr>
          <w:color w:val="000000"/>
          <w:sz w:val="22"/>
          <w:szCs w:val="22"/>
          <w:lang w:val="da-DK"/>
        </w:rPr>
        <w:t>gennemføres</w:t>
      </w:r>
      <w:r w:rsidRPr="000B345F">
        <w:rPr>
          <w:color w:val="000000"/>
          <w:sz w:val="22"/>
          <w:szCs w:val="22"/>
          <w:lang w:val="da-DK"/>
        </w:rPr>
        <w:t xml:space="preserve">. Hvis resistensbestemmelse af svampe er muligt, kan MIC-værdierne tolkes ved at anvende de grænseværdikriterier, der er fastlagt af </w:t>
      </w:r>
      <w:r w:rsidRPr="000B345F">
        <w:rPr>
          <w:i/>
          <w:color w:val="000000"/>
          <w:sz w:val="22"/>
          <w:szCs w:val="22"/>
          <w:lang w:val="da-DK"/>
        </w:rPr>
        <w:t>European Committee on Antimicrobial Susceptibility Testing</w:t>
      </w:r>
      <w:r w:rsidRPr="000B345F">
        <w:rPr>
          <w:color w:val="000000"/>
          <w:sz w:val="22"/>
          <w:szCs w:val="22"/>
          <w:lang w:val="da-DK"/>
        </w:rPr>
        <w:t xml:space="preserve"> (EUCAST).</w:t>
      </w:r>
    </w:p>
    <w:p w14:paraId="2BA0C7D8" w14:textId="77777777" w:rsidR="00F63C2D" w:rsidRPr="000B345F" w:rsidRDefault="00F63C2D">
      <w:pPr>
        <w:tabs>
          <w:tab w:val="left" w:pos="567"/>
        </w:tabs>
        <w:spacing w:line="260" w:lineRule="exact"/>
        <w:rPr>
          <w:color w:val="000000"/>
          <w:sz w:val="22"/>
          <w:szCs w:val="22"/>
          <w:lang w:val="da-DK"/>
        </w:rPr>
      </w:pPr>
    </w:p>
    <w:p w14:paraId="521F67BC" w14:textId="77777777" w:rsidR="00F63C2D" w:rsidRPr="000B345F" w:rsidRDefault="00F63C2D" w:rsidP="00FC7C2F">
      <w:pPr>
        <w:keepNext/>
        <w:tabs>
          <w:tab w:val="left" w:pos="567"/>
        </w:tabs>
        <w:spacing w:line="260" w:lineRule="exact"/>
        <w:rPr>
          <w:color w:val="000000"/>
          <w:sz w:val="22"/>
          <w:szCs w:val="22"/>
          <w:u w:val="single"/>
          <w:lang w:val="da-DK"/>
        </w:rPr>
      </w:pPr>
      <w:r w:rsidRPr="000B345F">
        <w:rPr>
          <w:color w:val="000000"/>
          <w:sz w:val="22"/>
          <w:szCs w:val="22"/>
          <w:u w:val="single"/>
          <w:lang w:val="da-DK"/>
        </w:rPr>
        <w:t>EUCAST-grænseværdier</w:t>
      </w:r>
    </w:p>
    <w:p w14:paraId="19DB7A78" w14:textId="77777777" w:rsidR="00F63C2D" w:rsidRPr="000B345F" w:rsidRDefault="00F63C2D" w:rsidP="00FC7C2F">
      <w:pPr>
        <w:keepNext/>
        <w:tabs>
          <w:tab w:val="left" w:pos="567"/>
        </w:tabs>
        <w:spacing w:line="260" w:lineRule="exact"/>
        <w:rPr>
          <w:color w:val="000000"/>
          <w:sz w:val="22"/>
          <w:szCs w:val="22"/>
          <w:u w:val="single"/>
          <w:lang w:val="da-DK"/>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2520"/>
        <w:gridCol w:w="2610"/>
      </w:tblGrid>
      <w:tr w:rsidR="0054459E" w:rsidRPr="00EF777A" w14:paraId="4F2C9595" w14:textId="77777777" w:rsidTr="00C538DC">
        <w:tc>
          <w:tcPr>
            <w:tcW w:w="4608" w:type="dxa"/>
            <w:vMerge w:val="restart"/>
            <w:tcBorders>
              <w:top w:val="single" w:sz="4" w:space="0" w:color="auto"/>
              <w:left w:val="single" w:sz="4" w:space="0" w:color="auto"/>
              <w:right w:val="single" w:sz="4" w:space="0" w:color="auto"/>
            </w:tcBorders>
          </w:tcPr>
          <w:p w14:paraId="13F5FD40" w14:textId="77777777" w:rsidR="0054459E" w:rsidRPr="000B345F" w:rsidRDefault="0054459E" w:rsidP="00FC7C2F">
            <w:pPr>
              <w:keepNext/>
              <w:tabs>
                <w:tab w:val="left" w:pos="567"/>
              </w:tabs>
              <w:spacing w:line="260" w:lineRule="exact"/>
              <w:rPr>
                <w:b/>
                <w:iCs/>
                <w:color w:val="000000"/>
                <w:sz w:val="22"/>
                <w:szCs w:val="22"/>
                <w:lang w:val="da-DK"/>
              </w:rPr>
            </w:pPr>
            <w:r w:rsidRPr="000B345F">
              <w:rPr>
                <w:b/>
                <w:iCs/>
                <w:color w:val="000000"/>
                <w:sz w:val="22"/>
                <w:szCs w:val="22"/>
                <w:lang w:val="da-DK"/>
              </w:rPr>
              <w:t>Candida- og Aspergillus-arter</w:t>
            </w:r>
          </w:p>
        </w:tc>
        <w:tc>
          <w:tcPr>
            <w:tcW w:w="5130" w:type="dxa"/>
            <w:gridSpan w:val="2"/>
            <w:tcBorders>
              <w:top w:val="single" w:sz="4" w:space="0" w:color="auto"/>
              <w:left w:val="single" w:sz="4" w:space="0" w:color="auto"/>
              <w:bottom w:val="single" w:sz="4" w:space="0" w:color="auto"/>
              <w:right w:val="single" w:sz="4" w:space="0" w:color="auto"/>
            </w:tcBorders>
          </w:tcPr>
          <w:p w14:paraId="5F0147CE" w14:textId="77777777" w:rsidR="0054459E" w:rsidRPr="000B345F" w:rsidRDefault="0054459E" w:rsidP="00FC7C2F">
            <w:pPr>
              <w:keepNext/>
              <w:tabs>
                <w:tab w:val="left" w:pos="567"/>
              </w:tabs>
              <w:spacing w:line="260" w:lineRule="exact"/>
              <w:jc w:val="center"/>
              <w:rPr>
                <w:b/>
                <w:color w:val="000000"/>
                <w:sz w:val="22"/>
                <w:szCs w:val="22"/>
                <w:lang w:val="da-DK"/>
              </w:rPr>
            </w:pPr>
            <w:r w:rsidRPr="000B345F">
              <w:rPr>
                <w:b/>
                <w:color w:val="000000"/>
                <w:sz w:val="22"/>
                <w:szCs w:val="22"/>
                <w:lang w:val="da-DK"/>
              </w:rPr>
              <w:t>MIC grænseværdi (mg/l)</w:t>
            </w:r>
          </w:p>
        </w:tc>
      </w:tr>
      <w:tr w:rsidR="0054459E" w:rsidRPr="00EF777A" w14:paraId="60EF7B33" w14:textId="77777777" w:rsidTr="00C538DC">
        <w:tblPrEx>
          <w:tblLook w:val="00A0" w:firstRow="1" w:lastRow="0" w:firstColumn="1" w:lastColumn="0" w:noHBand="0" w:noVBand="0"/>
        </w:tblPrEx>
        <w:tc>
          <w:tcPr>
            <w:tcW w:w="4608" w:type="dxa"/>
            <w:vMerge/>
            <w:tcBorders>
              <w:left w:val="single" w:sz="4" w:space="0" w:color="auto"/>
              <w:right w:val="single" w:sz="4" w:space="0" w:color="auto"/>
            </w:tcBorders>
          </w:tcPr>
          <w:p w14:paraId="7C73569B" w14:textId="77777777" w:rsidR="0054459E" w:rsidRPr="000B345F" w:rsidRDefault="0054459E" w:rsidP="00FC7C2F">
            <w:pPr>
              <w:pStyle w:val="TableText"/>
              <w:keepNext/>
              <w:rPr>
                <w:i/>
                <w:iCs/>
                <w:color w:val="000000"/>
                <w:sz w:val="22"/>
                <w:szCs w:val="22"/>
                <w:lang w:val="da-DK"/>
              </w:rPr>
            </w:pPr>
          </w:p>
        </w:tc>
        <w:tc>
          <w:tcPr>
            <w:tcW w:w="2520" w:type="dxa"/>
            <w:tcBorders>
              <w:left w:val="single" w:sz="4" w:space="0" w:color="auto"/>
            </w:tcBorders>
          </w:tcPr>
          <w:p w14:paraId="6FCE8492" w14:textId="77777777" w:rsidR="0054459E" w:rsidRPr="000B345F" w:rsidRDefault="0054459E" w:rsidP="00FC7C2F">
            <w:pPr>
              <w:pStyle w:val="TableText"/>
              <w:keepNext/>
              <w:jc w:val="center"/>
              <w:rPr>
                <w:color w:val="000000"/>
                <w:sz w:val="22"/>
                <w:szCs w:val="22"/>
                <w:lang w:val="da-DK"/>
              </w:rPr>
            </w:pPr>
            <w:r w:rsidRPr="000B345F">
              <w:rPr>
                <w:b/>
                <w:color w:val="000000"/>
                <w:sz w:val="22"/>
                <w:szCs w:val="22"/>
                <w:lang w:val="da-DK"/>
              </w:rPr>
              <w:t>≤ S (følsom)</w:t>
            </w:r>
          </w:p>
        </w:tc>
        <w:tc>
          <w:tcPr>
            <w:tcW w:w="2610" w:type="dxa"/>
          </w:tcPr>
          <w:p w14:paraId="60C0D670" w14:textId="77777777" w:rsidR="0054459E" w:rsidRPr="000B345F" w:rsidRDefault="002B2C76" w:rsidP="00FC7C2F">
            <w:pPr>
              <w:pStyle w:val="TableText"/>
              <w:keepNext/>
              <w:jc w:val="center"/>
              <w:rPr>
                <w:b/>
                <w:color w:val="000000"/>
                <w:sz w:val="22"/>
                <w:szCs w:val="22"/>
                <w:lang w:val="da-DK"/>
              </w:rPr>
            </w:pPr>
            <w:r w:rsidRPr="000B345F">
              <w:rPr>
                <w:b/>
                <w:color w:val="000000"/>
                <w:sz w:val="22"/>
                <w:szCs w:val="22"/>
                <w:lang w:val="da-DK"/>
              </w:rPr>
              <w:t>&gt;</w:t>
            </w:r>
            <w:r w:rsidR="0054459E" w:rsidRPr="000B345F">
              <w:rPr>
                <w:b/>
                <w:color w:val="000000"/>
                <w:sz w:val="22"/>
                <w:szCs w:val="22"/>
                <w:lang w:val="da-DK"/>
              </w:rPr>
              <w:t xml:space="preserve"> R (resistent)</w:t>
            </w:r>
          </w:p>
        </w:tc>
      </w:tr>
      <w:tr w:rsidR="0054459E" w:rsidRPr="00EF777A" w14:paraId="47A3ED46" w14:textId="77777777" w:rsidTr="00C538DC">
        <w:tblPrEx>
          <w:tblLook w:val="00A0" w:firstRow="1" w:lastRow="0" w:firstColumn="1" w:lastColumn="0" w:noHBand="0" w:noVBand="0"/>
        </w:tblPrEx>
        <w:tc>
          <w:tcPr>
            <w:tcW w:w="4608" w:type="dxa"/>
          </w:tcPr>
          <w:p w14:paraId="5E563EAC" w14:textId="77777777" w:rsidR="0054459E" w:rsidRPr="000B345F" w:rsidRDefault="0054459E" w:rsidP="00FC7C2F">
            <w:pPr>
              <w:pStyle w:val="TableText"/>
              <w:keepNext/>
              <w:rPr>
                <w:i/>
                <w:iCs/>
                <w:color w:val="000000"/>
                <w:sz w:val="22"/>
                <w:szCs w:val="22"/>
                <w:lang w:val="da-DK"/>
              </w:rPr>
            </w:pPr>
            <w:r w:rsidRPr="000B345F">
              <w:rPr>
                <w:i/>
                <w:color w:val="000000"/>
                <w:sz w:val="22"/>
                <w:szCs w:val="22"/>
                <w:lang w:val="da-DK"/>
              </w:rPr>
              <w:t>Candida albicans</w:t>
            </w:r>
            <w:r w:rsidRPr="000B345F">
              <w:rPr>
                <w:color w:val="000000"/>
                <w:sz w:val="22"/>
                <w:szCs w:val="22"/>
                <w:vertAlign w:val="superscript"/>
                <w:lang w:val="da-DK"/>
              </w:rPr>
              <w:t>1</w:t>
            </w:r>
          </w:p>
        </w:tc>
        <w:tc>
          <w:tcPr>
            <w:tcW w:w="2520" w:type="dxa"/>
          </w:tcPr>
          <w:p w14:paraId="2DAF42F3" w14:textId="77777777" w:rsidR="0054459E" w:rsidRPr="000B345F" w:rsidRDefault="0054459E" w:rsidP="00FC7C2F">
            <w:pPr>
              <w:pStyle w:val="TableText"/>
              <w:keepNext/>
              <w:jc w:val="center"/>
              <w:rPr>
                <w:b/>
                <w:color w:val="000000"/>
                <w:sz w:val="22"/>
                <w:szCs w:val="22"/>
                <w:lang w:val="da-DK"/>
              </w:rPr>
            </w:pPr>
            <w:r w:rsidRPr="000B345F">
              <w:rPr>
                <w:rFonts w:cs="Times New Roman"/>
                <w:color w:val="000000"/>
                <w:sz w:val="22"/>
                <w:szCs w:val="22"/>
                <w:lang w:val="da-DK"/>
              </w:rPr>
              <w:t>0,06</w:t>
            </w:r>
          </w:p>
        </w:tc>
        <w:tc>
          <w:tcPr>
            <w:tcW w:w="2610" w:type="dxa"/>
          </w:tcPr>
          <w:p w14:paraId="37A81E6C" w14:textId="77777777" w:rsidR="0054459E" w:rsidRPr="000B345F" w:rsidRDefault="0054459E" w:rsidP="00FC7C2F">
            <w:pPr>
              <w:pStyle w:val="TableText"/>
              <w:keepNext/>
              <w:jc w:val="center"/>
              <w:rPr>
                <w:b/>
                <w:color w:val="000000"/>
                <w:sz w:val="22"/>
                <w:szCs w:val="22"/>
                <w:lang w:val="da-DK"/>
              </w:rPr>
            </w:pPr>
            <w:r w:rsidRPr="000B345F">
              <w:rPr>
                <w:rFonts w:cs="Times New Roman"/>
                <w:color w:val="000000"/>
                <w:sz w:val="22"/>
                <w:szCs w:val="22"/>
                <w:lang w:val="da-DK"/>
              </w:rPr>
              <w:t>0,25</w:t>
            </w:r>
          </w:p>
        </w:tc>
      </w:tr>
      <w:tr w:rsidR="0054459E" w:rsidRPr="00EF777A" w:rsidDel="00433034" w14:paraId="2729D13A" w14:textId="77777777" w:rsidTr="00C538DC">
        <w:tblPrEx>
          <w:tblLook w:val="00A0" w:firstRow="1" w:lastRow="0" w:firstColumn="1" w:lastColumn="0" w:noHBand="0" w:noVBand="0"/>
        </w:tblPrEx>
        <w:tc>
          <w:tcPr>
            <w:tcW w:w="4608" w:type="dxa"/>
          </w:tcPr>
          <w:p w14:paraId="76D280AD" w14:textId="77777777" w:rsidR="0054459E" w:rsidRPr="000B345F" w:rsidDel="00433034" w:rsidRDefault="0054459E" w:rsidP="0054459E">
            <w:pPr>
              <w:pStyle w:val="TableText"/>
              <w:rPr>
                <w:rFonts w:cs="Times New Roman"/>
                <w:i/>
                <w:color w:val="000000"/>
                <w:sz w:val="22"/>
                <w:szCs w:val="22"/>
                <w:lang w:val="da-DK"/>
              </w:rPr>
            </w:pPr>
            <w:r w:rsidRPr="000B345F">
              <w:rPr>
                <w:i/>
                <w:iCs/>
                <w:color w:val="000000"/>
                <w:sz w:val="22"/>
                <w:szCs w:val="22"/>
                <w:lang w:val="da-DK"/>
              </w:rPr>
              <w:t>Candida dubliniensis</w:t>
            </w:r>
            <w:r w:rsidRPr="000B345F">
              <w:rPr>
                <w:i/>
                <w:iCs/>
                <w:color w:val="000000"/>
                <w:sz w:val="22"/>
                <w:szCs w:val="22"/>
                <w:vertAlign w:val="superscript"/>
                <w:lang w:val="da-DK"/>
              </w:rPr>
              <w:t>1</w:t>
            </w:r>
          </w:p>
        </w:tc>
        <w:tc>
          <w:tcPr>
            <w:tcW w:w="2520" w:type="dxa"/>
          </w:tcPr>
          <w:p w14:paraId="049F5C6B" w14:textId="77777777" w:rsidR="0054459E" w:rsidRPr="000B345F" w:rsidDel="00433034" w:rsidRDefault="0054459E" w:rsidP="0054459E">
            <w:pPr>
              <w:pStyle w:val="TableText"/>
              <w:jc w:val="center"/>
              <w:rPr>
                <w:rFonts w:cs="Times New Roman"/>
                <w:color w:val="000000"/>
                <w:sz w:val="22"/>
                <w:szCs w:val="22"/>
                <w:lang w:val="da-DK"/>
              </w:rPr>
            </w:pPr>
            <w:r w:rsidRPr="000B345F">
              <w:rPr>
                <w:color w:val="000000"/>
                <w:sz w:val="22"/>
                <w:szCs w:val="22"/>
                <w:lang w:val="da-DK"/>
              </w:rPr>
              <w:t>0,06</w:t>
            </w:r>
          </w:p>
        </w:tc>
        <w:tc>
          <w:tcPr>
            <w:tcW w:w="2610" w:type="dxa"/>
          </w:tcPr>
          <w:p w14:paraId="70A93A2D" w14:textId="77777777" w:rsidR="0054459E" w:rsidRPr="000B345F" w:rsidRDefault="0054459E" w:rsidP="0054459E">
            <w:pPr>
              <w:pStyle w:val="TableText"/>
              <w:jc w:val="center"/>
              <w:rPr>
                <w:color w:val="000000"/>
                <w:sz w:val="22"/>
                <w:szCs w:val="22"/>
                <w:lang w:val="da-DK"/>
              </w:rPr>
            </w:pPr>
            <w:r w:rsidRPr="000B345F">
              <w:rPr>
                <w:color w:val="000000"/>
                <w:sz w:val="22"/>
                <w:szCs w:val="22"/>
                <w:lang w:val="da-DK"/>
              </w:rPr>
              <w:t>0,25</w:t>
            </w:r>
          </w:p>
        </w:tc>
      </w:tr>
      <w:tr w:rsidR="0054459E" w:rsidRPr="00EF777A" w:rsidDel="00433034" w14:paraId="3827DF22" w14:textId="77777777" w:rsidTr="00C538DC">
        <w:tblPrEx>
          <w:tblLook w:val="00A0" w:firstRow="1" w:lastRow="0" w:firstColumn="1" w:lastColumn="0" w:noHBand="0" w:noVBand="0"/>
        </w:tblPrEx>
        <w:tc>
          <w:tcPr>
            <w:tcW w:w="4608" w:type="dxa"/>
          </w:tcPr>
          <w:p w14:paraId="0A4C61BC" w14:textId="77777777" w:rsidR="0054459E" w:rsidRPr="000B345F" w:rsidDel="00433034" w:rsidRDefault="0054459E" w:rsidP="0054459E">
            <w:pPr>
              <w:pStyle w:val="TableText"/>
              <w:rPr>
                <w:rFonts w:cs="Times New Roman"/>
                <w:i/>
                <w:color w:val="000000"/>
                <w:sz w:val="22"/>
                <w:szCs w:val="22"/>
                <w:lang w:val="da-DK"/>
              </w:rPr>
            </w:pPr>
            <w:r w:rsidRPr="000B345F">
              <w:rPr>
                <w:i/>
                <w:color w:val="000000"/>
                <w:sz w:val="22"/>
                <w:szCs w:val="22"/>
                <w:lang w:val="da-DK"/>
              </w:rPr>
              <w:t>Candida glabrata</w:t>
            </w:r>
          </w:p>
        </w:tc>
        <w:tc>
          <w:tcPr>
            <w:tcW w:w="2520" w:type="dxa"/>
          </w:tcPr>
          <w:p w14:paraId="2F4E1D99" w14:textId="77777777" w:rsidR="0054459E" w:rsidRPr="000B345F" w:rsidDel="00433034" w:rsidRDefault="0054459E" w:rsidP="0054459E">
            <w:pPr>
              <w:pStyle w:val="TableText"/>
              <w:jc w:val="center"/>
              <w:rPr>
                <w:rFonts w:cs="Times New Roman"/>
                <w:color w:val="000000"/>
                <w:sz w:val="22"/>
                <w:szCs w:val="22"/>
                <w:lang w:val="da-DK"/>
              </w:rPr>
            </w:pPr>
            <w:r w:rsidRPr="000B345F">
              <w:rPr>
                <w:color w:val="000000"/>
                <w:sz w:val="22"/>
                <w:szCs w:val="22"/>
                <w:lang w:val="da-DK"/>
              </w:rPr>
              <w:t>Utilstrækkelig evidens</w:t>
            </w:r>
          </w:p>
        </w:tc>
        <w:tc>
          <w:tcPr>
            <w:tcW w:w="2610" w:type="dxa"/>
          </w:tcPr>
          <w:p w14:paraId="62D2482D" w14:textId="77777777" w:rsidR="0054459E" w:rsidRPr="000B345F" w:rsidRDefault="0054459E" w:rsidP="0054459E">
            <w:pPr>
              <w:pStyle w:val="TableText"/>
              <w:jc w:val="center"/>
              <w:rPr>
                <w:color w:val="000000"/>
                <w:sz w:val="22"/>
                <w:szCs w:val="22"/>
                <w:lang w:val="da-DK"/>
              </w:rPr>
            </w:pPr>
            <w:r w:rsidRPr="000B345F">
              <w:rPr>
                <w:color w:val="000000"/>
                <w:sz w:val="22"/>
                <w:szCs w:val="22"/>
                <w:lang w:val="da-DK"/>
              </w:rPr>
              <w:t>Utilstrækkelig evidens</w:t>
            </w:r>
          </w:p>
        </w:tc>
      </w:tr>
      <w:tr w:rsidR="0054459E" w:rsidRPr="00EF777A" w:rsidDel="00433034" w14:paraId="469CB906" w14:textId="77777777" w:rsidTr="00C538DC">
        <w:tblPrEx>
          <w:tblLook w:val="00A0" w:firstRow="1" w:lastRow="0" w:firstColumn="1" w:lastColumn="0" w:noHBand="0" w:noVBand="0"/>
        </w:tblPrEx>
        <w:tc>
          <w:tcPr>
            <w:tcW w:w="4608" w:type="dxa"/>
          </w:tcPr>
          <w:p w14:paraId="6CA7EDB2" w14:textId="77777777" w:rsidR="0054459E" w:rsidRPr="000B345F" w:rsidDel="00433034" w:rsidRDefault="0054459E" w:rsidP="0054459E">
            <w:pPr>
              <w:pStyle w:val="TableText"/>
              <w:rPr>
                <w:rFonts w:cs="Times New Roman"/>
                <w:i/>
                <w:color w:val="000000"/>
                <w:sz w:val="22"/>
                <w:szCs w:val="22"/>
                <w:lang w:val="da-DK"/>
              </w:rPr>
            </w:pPr>
            <w:r w:rsidRPr="000B345F">
              <w:rPr>
                <w:i/>
                <w:color w:val="000000"/>
                <w:sz w:val="22"/>
                <w:szCs w:val="22"/>
                <w:lang w:val="da-DK"/>
              </w:rPr>
              <w:t>Candida krusei</w:t>
            </w:r>
          </w:p>
        </w:tc>
        <w:tc>
          <w:tcPr>
            <w:tcW w:w="2520" w:type="dxa"/>
          </w:tcPr>
          <w:p w14:paraId="0156B769" w14:textId="77777777" w:rsidR="0054459E" w:rsidRPr="000B345F" w:rsidDel="00433034" w:rsidRDefault="0054459E" w:rsidP="0054459E">
            <w:pPr>
              <w:pStyle w:val="TableText"/>
              <w:jc w:val="center"/>
              <w:rPr>
                <w:rFonts w:cs="Times New Roman"/>
                <w:color w:val="000000"/>
                <w:sz w:val="22"/>
                <w:szCs w:val="22"/>
                <w:lang w:val="da-DK"/>
              </w:rPr>
            </w:pPr>
            <w:r w:rsidRPr="000B345F">
              <w:rPr>
                <w:color w:val="000000"/>
                <w:sz w:val="22"/>
                <w:szCs w:val="22"/>
                <w:lang w:val="da-DK"/>
              </w:rPr>
              <w:t>Utilstrækkelig evidens</w:t>
            </w:r>
          </w:p>
        </w:tc>
        <w:tc>
          <w:tcPr>
            <w:tcW w:w="2610" w:type="dxa"/>
          </w:tcPr>
          <w:p w14:paraId="76C6E06D" w14:textId="77777777" w:rsidR="0054459E" w:rsidRPr="000B345F" w:rsidRDefault="0054459E" w:rsidP="0054459E">
            <w:pPr>
              <w:pStyle w:val="TableText"/>
              <w:jc w:val="center"/>
              <w:rPr>
                <w:color w:val="000000"/>
                <w:sz w:val="22"/>
                <w:szCs w:val="22"/>
                <w:lang w:val="da-DK"/>
              </w:rPr>
            </w:pPr>
            <w:r w:rsidRPr="000B345F">
              <w:rPr>
                <w:color w:val="000000"/>
                <w:sz w:val="22"/>
                <w:szCs w:val="22"/>
                <w:lang w:val="da-DK"/>
              </w:rPr>
              <w:t>Utilstrækkelig evidens</w:t>
            </w:r>
          </w:p>
        </w:tc>
      </w:tr>
      <w:tr w:rsidR="0054459E" w:rsidRPr="00EF777A" w:rsidDel="00433034" w14:paraId="4476A227" w14:textId="77777777" w:rsidTr="00C538DC">
        <w:tblPrEx>
          <w:tblLook w:val="00A0" w:firstRow="1" w:lastRow="0" w:firstColumn="1" w:lastColumn="0" w:noHBand="0" w:noVBand="0"/>
        </w:tblPrEx>
        <w:tc>
          <w:tcPr>
            <w:tcW w:w="4608" w:type="dxa"/>
          </w:tcPr>
          <w:p w14:paraId="0572F120" w14:textId="77777777" w:rsidR="0054459E" w:rsidRPr="000B345F" w:rsidDel="00433034" w:rsidRDefault="0054459E" w:rsidP="0054459E">
            <w:pPr>
              <w:pStyle w:val="TableText"/>
              <w:rPr>
                <w:rFonts w:cs="Times New Roman"/>
                <w:i/>
                <w:color w:val="000000"/>
                <w:sz w:val="22"/>
                <w:szCs w:val="22"/>
                <w:lang w:val="da-DK"/>
              </w:rPr>
            </w:pPr>
            <w:r w:rsidRPr="000B345F">
              <w:rPr>
                <w:i/>
                <w:color w:val="000000"/>
                <w:sz w:val="22"/>
                <w:szCs w:val="22"/>
                <w:lang w:val="da-DK"/>
              </w:rPr>
              <w:t>Candida parapsilosis</w:t>
            </w:r>
            <w:r w:rsidRPr="000B345F">
              <w:rPr>
                <w:i/>
                <w:iCs/>
                <w:color w:val="000000"/>
                <w:sz w:val="22"/>
                <w:szCs w:val="22"/>
                <w:vertAlign w:val="superscript"/>
                <w:lang w:val="da-DK"/>
              </w:rPr>
              <w:t>1</w:t>
            </w:r>
          </w:p>
        </w:tc>
        <w:tc>
          <w:tcPr>
            <w:tcW w:w="2520" w:type="dxa"/>
          </w:tcPr>
          <w:p w14:paraId="25991937" w14:textId="77777777" w:rsidR="0054459E" w:rsidRPr="000B345F" w:rsidDel="00433034" w:rsidRDefault="0054459E" w:rsidP="0054459E">
            <w:pPr>
              <w:pStyle w:val="TableText"/>
              <w:jc w:val="center"/>
              <w:rPr>
                <w:rFonts w:cs="Times New Roman"/>
                <w:color w:val="000000"/>
                <w:sz w:val="22"/>
                <w:szCs w:val="22"/>
                <w:lang w:val="da-DK"/>
              </w:rPr>
            </w:pPr>
            <w:r w:rsidRPr="000B345F">
              <w:rPr>
                <w:color w:val="000000"/>
                <w:sz w:val="22"/>
                <w:szCs w:val="22"/>
                <w:lang w:val="da-DK"/>
              </w:rPr>
              <w:t>0,125</w:t>
            </w:r>
          </w:p>
        </w:tc>
        <w:tc>
          <w:tcPr>
            <w:tcW w:w="2610" w:type="dxa"/>
          </w:tcPr>
          <w:p w14:paraId="7D691C7B" w14:textId="77777777" w:rsidR="0054459E" w:rsidRPr="000B345F" w:rsidRDefault="0054459E" w:rsidP="0054459E">
            <w:pPr>
              <w:pStyle w:val="TableText"/>
              <w:jc w:val="center"/>
              <w:rPr>
                <w:color w:val="000000"/>
                <w:sz w:val="22"/>
                <w:szCs w:val="22"/>
                <w:lang w:val="da-DK"/>
              </w:rPr>
            </w:pPr>
            <w:r w:rsidRPr="000B345F">
              <w:rPr>
                <w:color w:val="000000"/>
                <w:sz w:val="22"/>
                <w:szCs w:val="22"/>
                <w:lang w:val="da-DK"/>
              </w:rPr>
              <w:t>0,25</w:t>
            </w:r>
          </w:p>
        </w:tc>
      </w:tr>
      <w:tr w:rsidR="0054459E" w:rsidRPr="00EF777A" w:rsidDel="00433034" w14:paraId="564BB1E3" w14:textId="77777777" w:rsidTr="00C538DC">
        <w:tblPrEx>
          <w:tblLook w:val="00A0" w:firstRow="1" w:lastRow="0" w:firstColumn="1" w:lastColumn="0" w:noHBand="0" w:noVBand="0"/>
        </w:tblPrEx>
        <w:tc>
          <w:tcPr>
            <w:tcW w:w="4608" w:type="dxa"/>
          </w:tcPr>
          <w:p w14:paraId="16379B98" w14:textId="77777777" w:rsidR="0054459E" w:rsidRPr="000B345F" w:rsidDel="00433034" w:rsidRDefault="0054459E" w:rsidP="0054459E">
            <w:pPr>
              <w:pStyle w:val="TableText"/>
              <w:rPr>
                <w:rFonts w:cs="Times New Roman"/>
                <w:i/>
                <w:color w:val="000000"/>
                <w:sz w:val="22"/>
                <w:szCs w:val="22"/>
                <w:lang w:val="da-DK"/>
              </w:rPr>
            </w:pPr>
            <w:r w:rsidRPr="000B345F">
              <w:rPr>
                <w:i/>
                <w:color w:val="000000"/>
                <w:sz w:val="22"/>
                <w:szCs w:val="22"/>
                <w:lang w:val="da-DK"/>
              </w:rPr>
              <w:t>Candida tropicalis</w:t>
            </w:r>
            <w:r w:rsidRPr="000B345F">
              <w:rPr>
                <w:i/>
                <w:iCs/>
                <w:color w:val="000000"/>
                <w:sz w:val="22"/>
                <w:szCs w:val="22"/>
                <w:vertAlign w:val="superscript"/>
                <w:lang w:val="da-DK"/>
              </w:rPr>
              <w:t>1</w:t>
            </w:r>
          </w:p>
        </w:tc>
        <w:tc>
          <w:tcPr>
            <w:tcW w:w="2520" w:type="dxa"/>
          </w:tcPr>
          <w:p w14:paraId="6E58DF7F" w14:textId="77777777" w:rsidR="0054459E" w:rsidRPr="000B345F" w:rsidDel="00433034" w:rsidRDefault="0054459E" w:rsidP="0054459E">
            <w:pPr>
              <w:pStyle w:val="TableText"/>
              <w:jc w:val="center"/>
              <w:rPr>
                <w:rFonts w:cs="Times New Roman"/>
                <w:color w:val="000000"/>
                <w:sz w:val="22"/>
                <w:szCs w:val="22"/>
                <w:lang w:val="da-DK"/>
              </w:rPr>
            </w:pPr>
            <w:r w:rsidRPr="000B345F">
              <w:rPr>
                <w:color w:val="000000"/>
                <w:sz w:val="22"/>
                <w:szCs w:val="22"/>
                <w:lang w:val="da-DK"/>
              </w:rPr>
              <w:t>0,125</w:t>
            </w:r>
          </w:p>
        </w:tc>
        <w:tc>
          <w:tcPr>
            <w:tcW w:w="2610" w:type="dxa"/>
          </w:tcPr>
          <w:p w14:paraId="6282FDB3" w14:textId="77777777" w:rsidR="0054459E" w:rsidRPr="000B345F" w:rsidRDefault="0054459E" w:rsidP="0054459E">
            <w:pPr>
              <w:pStyle w:val="TableText"/>
              <w:jc w:val="center"/>
              <w:rPr>
                <w:color w:val="000000"/>
                <w:sz w:val="22"/>
                <w:szCs w:val="22"/>
                <w:lang w:val="da-DK"/>
              </w:rPr>
            </w:pPr>
            <w:r w:rsidRPr="000B345F">
              <w:rPr>
                <w:color w:val="000000"/>
                <w:sz w:val="22"/>
                <w:szCs w:val="22"/>
                <w:lang w:val="da-DK"/>
              </w:rPr>
              <w:t>0,25</w:t>
            </w:r>
          </w:p>
        </w:tc>
      </w:tr>
      <w:tr w:rsidR="0054459E" w:rsidRPr="00EF777A" w:rsidDel="00433034" w14:paraId="27109EF2" w14:textId="77777777" w:rsidTr="00C538DC">
        <w:tblPrEx>
          <w:tblLook w:val="00A0" w:firstRow="1" w:lastRow="0" w:firstColumn="1" w:lastColumn="0" w:noHBand="0" w:noVBand="0"/>
        </w:tblPrEx>
        <w:tc>
          <w:tcPr>
            <w:tcW w:w="4608" w:type="dxa"/>
          </w:tcPr>
          <w:p w14:paraId="30F446F4" w14:textId="77777777" w:rsidR="0054459E" w:rsidRPr="000B345F" w:rsidDel="00433034" w:rsidRDefault="0054459E" w:rsidP="0054459E">
            <w:pPr>
              <w:pStyle w:val="TableText"/>
              <w:rPr>
                <w:rFonts w:cs="Times New Roman"/>
                <w:i/>
                <w:color w:val="000000"/>
                <w:sz w:val="22"/>
                <w:szCs w:val="22"/>
                <w:lang w:val="da-DK"/>
              </w:rPr>
            </w:pPr>
            <w:r w:rsidRPr="000B345F">
              <w:rPr>
                <w:i/>
                <w:iCs/>
                <w:color w:val="000000"/>
                <w:sz w:val="22"/>
                <w:szCs w:val="22"/>
                <w:lang w:val="da-DK"/>
              </w:rPr>
              <w:t>Candida guilliermondii</w:t>
            </w:r>
            <w:r w:rsidRPr="000B345F">
              <w:rPr>
                <w:i/>
                <w:iCs/>
                <w:color w:val="000000"/>
                <w:sz w:val="22"/>
                <w:szCs w:val="22"/>
                <w:vertAlign w:val="superscript"/>
                <w:lang w:val="da-DK"/>
              </w:rPr>
              <w:t>2</w:t>
            </w:r>
          </w:p>
        </w:tc>
        <w:tc>
          <w:tcPr>
            <w:tcW w:w="2520" w:type="dxa"/>
          </w:tcPr>
          <w:p w14:paraId="2652D14A" w14:textId="77777777" w:rsidR="0054459E" w:rsidRPr="000B345F" w:rsidDel="00433034" w:rsidRDefault="0054459E" w:rsidP="0054459E">
            <w:pPr>
              <w:pStyle w:val="TableText"/>
              <w:jc w:val="center"/>
              <w:rPr>
                <w:rFonts w:cs="Times New Roman"/>
                <w:color w:val="000000"/>
                <w:sz w:val="22"/>
                <w:szCs w:val="22"/>
                <w:lang w:val="da-DK"/>
              </w:rPr>
            </w:pPr>
            <w:r w:rsidRPr="000B345F">
              <w:rPr>
                <w:color w:val="000000"/>
                <w:sz w:val="22"/>
                <w:szCs w:val="22"/>
                <w:lang w:val="da-DK"/>
              </w:rPr>
              <w:t>Utilstrækkelig evidens</w:t>
            </w:r>
          </w:p>
        </w:tc>
        <w:tc>
          <w:tcPr>
            <w:tcW w:w="2610" w:type="dxa"/>
          </w:tcPr>
          <w:p w14:paraId="5233C4C5" w14:textId="77777777" w:rsidR="0054459E" w:rsidRPr="000B345F" w:rsidRDefault="0054459E" w:rsidP="0054459E">
            <w:pPr>
              <w:pStyle w:val="TableText"/>
              <w:jc w:val="center"/>
              <w:rPr>
                <w:color w:val="000000"/>
                <w:sz w:val="22"/>
                <w:szCs w:val="22"/>
                <w:lang w:val="da-DK"/>
              </w:rPr>
            </w:pPr>
            <w:r w:rsidRPr="000B345F">
              <w:rPr>
                <w:color w:val="000000"/>
                <w:sz w:val="22"/>
                <w:szCs w:val="22"/>
                <w:lang w:val="da-DK"/>
              </w:rPr>
              <w:t>Utilstrækkelig evidens</w:t>
            </w:r>
          </w:p>
        </w:tc>
      </w:tr>
      <w:tr w:rsidR="0054459E" w:rsidRPr="00EF777A" w:rsidDel="00433034" w14:paraId="0DED0D6F" w14:textId="77777777" w:rsidTr="00C538DC">
        <w:tblPrEx>
          <w:tblLook w:val="00A0" w:firstRow="1" w:lastRow="0" w:firstColumn="1" w:lastColumn="0" w:noHBand="0" w:noVBand="0"/>
        </w:tblPrEx>
        <w:tc>
          <w:tcPr>
            <w:tcW w:w="4608" w:type="dxa"/>
          </w:tcPr>
          <w:p w14:paraId="43AE7A89" w14:textId="77777777" w:rsidR="0054459E" w:rsidRPr="000B345F" w:rsidDel="00433034" w:rsidRDefault="0054459E" w:rsidP="0054459E">
            <w:pPr>
              <w:pStyle w:val="TableText"/>
              <w:rPr>
                <w:rFonts w:cs="Times New Roman"/>
                <w:i/>
                <w:color w:val="000000"/>
                <w:sz w:val="22"/>
                <w:szCs w:val="22"/>
                <w:lang w:val="da-DK"/>
              </w:rPr>
            </w:pPr>
            <w:r w:rsidRPr="000B345F">
              <w:rPr>
                <w:iCs/>
                <w:color w:val="000000"/>
                <w:sz w:val="22"/>
                <w:szCs w:val="22"/>
                <w:lang w:val="da-DK"/>
              </w:rPr>
              <w:t>Ikke-artsrelaterede grænseværdier for</w:t>
            </w:r>
            <w:r w:rsidRPr="000B345F">
              <w:rPr>
                <w:i/>
                <w:color w:val="000000"/>
                <w:sz w:val="22"/>
                <w:szCs w:val="22"/>
                <w:lang w:val="da-DK"/>
              </w:rPr>
              <w:t xml:space="preserve"> Candida</w:t>
            </w:r>
            <w:r w:rsidRPr="000B345F">
              <w:rPr>
                <w:i/>
                <w:color w:val="000000"/>
                <w:sz w:val="22"/>
                <w:szCs w:val="22"/>
                <w:vertAlign w:val="superscript"/>
                <w:lang w:val="da-DK"/>
              </w:rPr>
              <w:t>3</w:t>
            </w:r>
          </w:p>
        </w:tc>
        <w:tc>
          <w:tcPr>
            <w:tcW w:w="2520" w:type="dxa"/>
          </w:tcPr>
          <w:p w14:paraId="179FC4B2" w14:textId="77777777" w:rsidR="0054459E" w:rsidRPr="000B345F" w:rsidDel="00433034" w:rsidRDefault="0054459E" w:rsidP="0054459E">
            <w:pPr>
              <w:pStyle w:val="TableText"/>
              <w:jc w:val="center"/>
              <w:rPr>
                <w:rFonts w:cs="Times New Roman"/>
                <w:color w:val="000000"/>
                <w:sz w:val="22"/>
                <w:szCs w:val="22"/>
                <w:lang w:val="da-DK"/>
              </w:rPr>
            </w:pPr>
            <w:r w:rsidRPr="000B345F">
              <w:rPr>
                <w:color w:val="000000"/>
                <w:sz w:val="22"/>
                <w:szCs w:val="22"/>
                <w:lang w:val="da-DK"/>
              </w:rPr>
              <w:t>Utilstrækkelig evidens</w:t>
            </w:r>
          </w:p>
        </w:tc>
        <w:tc>
          <w:tcPr>
            <w:tcW w:w="2610" w:type="dxa"/>
          </w:tcPr>
          <w:p w14:paraId="67499BDB" w14:textId="77777777" w:rsidR="0054459E" w:rsidRPr="000B345F" w:rsidRDefault="0054459E" w:rsidP="0054459E">
            <w:pPr>
              <w:pStyle w:val="TableText"/>
              <w:jc w:val="center"/>
              <w:rPr>
                <w:color w:val="000000"/>
                <w:sz w:val="22"/>
                <w:szCs w:val="22"/>
                <w:lang w:val="da-DK"/>
              </w:rPr>
            </w:pPr>
            <w:r w:rsidRPr="000B345F">
              <w:rPr>
                <w:color w:val="000000"/>
                <w:sz w:val="22"/>
                <w:szCs w:val="22"/>
                <w:lang w:val="da-DK"/>
              </w:rPr>
              <w:t>Utilstrækkelig evidens</w:t>
            </w:r>
          </w:p>
        </w:tc>
      </w:tr>
      <w:tr w:rsidR="0054459E" w:rsidRPr="00EF777A" w:rsidDel="00433034" w14:paraId="7AE175D8" w14:textId="77777777" w:rsidTr="00C538DC">
        <w:tblPrEx>
          <w:tblLook w:val="00A0" w:firstRow="1" w:lastRow="0" w:firstColumn="1" w:lastColumn="0" w:noHBand="0" w:noVBand="0"/>
        </w:tblPrEx>
        <w:tc>
          <w:tcPr>
            <w:tcW w:w="4608" w:type="dxa"/>
          </w:tcPr>
          <w:p w14:paraId="5A290BE0" w14:textId="77777777" w:rsidR="0054459E" w:rsidRPr="000B345F" w:rsidDel="00433034" w:rsidRDefault="0054459E" w:rsidP="0054459E">
            <w:pPr>
              <w:pStyle w:val="TableText"/>
              <w:rPr>
                <w:rFonts w:cs="Times New Roman"/>
                <w:i/>
                <w:color w:val="000000"/>
                <w:sz w:val="22"/>
                <w:szCs w:val="22"/>
                <w:lang w:val="da-DK"/>
              </w:rPr>
            </w:pPr>
            <w:r w:rsidRPr="000B345F">
              <w:rPr>
                <w:i/>
                <w:color w:val="000000"/>
                <w:sz w:val="22"/>
                <w:szCs w:val="22"/>
                <w:lang w:val="da-DK"/>
              </w:rPr>
              <w:t>Aspergillus fumigatus</w:t>
            </w:r>
            <w:r w:rsidRPr="000B345F">
              <w:rPr>
                <w:i/>
                <w:iCs/>
                <w:color w:val="000000"/>
                <w:sz w:val="22"/>
                <w:szCs w:val="22"/>
                <w:vertAlign w:val="superscript"/>
                <w:lang w:val="da-DK"/>
              </w:rPr>
              <w:t>4</w:t>
            </w:r>
          </w:p>
        </w:tc>
        <w:tc>
          <w:tcPr>
            <w:tcW w:w="2520" w:type="dxa"/>
          </w:tcPr>
          <w:p w14:paraId="73B9852F" w14:textId="77777777" w:rsidR="0054459E" w:rsidRPr="000B345F" w:rsidDel="00433034" w:rsidRDefault="0054459E" w:rsidP="0054459E">
            <w:pPr>
              <w:pStyle w:val="TableText"/>
              <w:jc w:val="center"/>
              <w:rPr>
                <w:rFonts w:cs="Times New Roman"/>
                <w:color w:val="000000"/>
                <w:sz w:val="22"/>
                <w:szCs w:val="22"/>
                <w:lang w:val="da-DK"/>
              </w:rPr>
            </w:pPr>
            <w:r w:rsidRPr="000B345F">
              <w:rPr>
                <w:color w:val="000000"/>
                <w:sz w:val="22"/>
                <w:szCs w:val="22"/>
                <w:lang w:val="da-DK"/>
              </w:rPr>
              <w:t>1</w:t>
            </w:r>
          </w:p>
        </w:tc>
        <w:tc>
          <w:tcPr>
            <w:tcW w:w="2610" w:type="dxa"/>
          </w:tcPr>
          <w:p w14:paraId="2F376319" w14:textId="77777777" w:rsidR="0054459E" w:rsidRPr="000B345F" w:rsidRDefault="0054459E" w:rsidP="0054459E">
            <w:pPr>
              <w:pStyle w:val="TableText"/>
              <w:jc w:val="center"/>
              <w:rPr>
                <w:color w:val="000000"/>
                <w:sz w:val="22"/>
                <w:szCs w:val="22"/>
                <w:lang w:val="da-DK"/>
              </w:rPr>
            </w:pPr>
            <w:r w:rsidRPr="000B345F">
              <w:rPr>
                <w:color w:val="000000"/>
                <w:sz w:val="22"/>
                <w:szCs w:val="22"/>
                <w:lang w:val="da-DK"/>
              </w:rPr>
              <w:t>1</w:t>
            </w:r>
          </w:p>
        </w:tc>
      </w:tr>
      <w:tr w:rsidR="0054459E" w:rsidRPr="00EF777A" w:rsidDel="00433034" w14:paraId="20CAD1E5" w14:textId="77777777" w:rsidTr="00C538DC">
        <w:tblPrEx>
          <w:tblLook w:val="00A0" w:firstRow="1" w:lastRow="0" w:firstColumn="1" w:lastColumn="0" w:noHBand="0" w:noVBand="0"/>
        </w:tblPrEx>
        <w:tc>
          <w:tcPr>
            <w:tcW w:w="4608" w:type="dxa"/>
          </w:tcPr>
          <w:p w14:paraId="3672CF6A" w14:textId="77777777" w:rsidR="0054459E" w:rsidRPr="000B345F" w:rsidDel="00433034" w:rsidRDefault="0054459E" w:rsidP="0054459E">
            <w:pPr>
              <w:pStyle w:val="TableText"/>
              <w:rPr>
                <w:rFonts w:cs="Times New Roman"/>
                <w:i/>
                <w:color w:val="000000"/>
                <w:sz w:val="22"/>
                <w:szCs w:val="22"/>
                <w:lang w:val="da-DK"/>
              </w:rPr>
            </w:pPr>
            <w:r w:rsidRPr="000B345F">
              <w:rPr>
                <w:i/>
                <w:color w:val="000000"/>
                <w:sz w:val="22"/>
                <w:szCs w:val="22"/>
                <w:lang w:val="da-DK"/>
              </w:rPr>
              <w:t>Aspergillus nidulans</w:t>
            </w:r>
            <w:r w:rsidRPr="000B345F">
              <w:rPr>
                <w:i/>
                <w:iCs/>
                <w:color w:val="000000"/>
                <w:sz w:val="22"/>
                <w:szCs w:val="22"/>
                <w:vertAlign w:val="superscript"/>
                <w:lang w:val="da-DK"/>
              </w:rPr>
              <w:t>4</w:t>
            </w:r>
          </w:p>
        </w:tc>
        <w:tc>
          <w:tcPr>
            <w:tcW w:w="2520" w:type="dxa"/>
          </w:tcPr>
          <w:p w14:paraId="6D8BD75E" w14:textId="77777777" w:rsidR="0054459E" w:rsidRPr="000B345F" w:rsidDel="00433034" w:rsidRDefault="0054459E" w:rsidP="0054459E">
            <w:pPr>
              <w:pStyle w:val="TableText"/>
              <w:jc w:val="center"/>
              <w:rPr>
                <w:rFonts w:cs="Times New Roman"/>
                <w:color w:val="000000"/>
                <w:sz w:val="22"/>
                <w:szCs w:val="22"/>
                <w:lang w:val="da-DK"/>
              </w:rPr>
            </w:pPr>
            <w:r w:rsidRPr="000B345F">
              <w:rPr>
                <w:color w:val="000000"/>
                <w:sz w:val="22"/>
                <w:szCs w:val="22"/>
                <w:lang w:val="da-DK"/>
              </w:rPr>
              <w:t>1</w:t>
            </w:r>
          </w:p>
        </w:tc>
        <w:tc>
          <w:tcPr>
            <w:tcW w:w="2610" w:type="dxa"/>
          </w:tcPr>
          <w:p w14:paraId="28D22464" w14:textId="77777777" w:rsidR="0054459E" w:rsidRPr="000B345F" w:rsidRDefault="0054459E" w:rsidP="0054459E">
            <w:pPr>
              <w:pStyle w:val="TableText"/>
              <w:jc w:val="center"/>
              <w:rPr>
                <w:color w:val="000000"/>
                <w:sz w:val="22"/>
                <w:szCs w:val="22"/>
                <w:lang w:val="da-DK"/>
              </w:rPr>
            </w:pPr>
            <w:r w:rsidRPr="000B345F">
              <w:rPr>
                <w:color w:val="000000"/>
                <w:sz w:val="22"/>
                <w:szCs w:val="22"/>
                <w:lang w:val="da-DK"/>
              </w:rPr>
              <w:t>1</w:t>
            </w:r>
          </w:p>
        </w:tc>
      </w:tr>
      <w:tr w:rsidR="0054459E" w:rsidRPr="00EF777A" w:rsidDel="00433034" w14:paraId="09843541" w14:textId="77777777" w:rsidTr="00C538DC">
        <w:tblPrEx>
          <w:tblLook w:val="00A0" w:firstRow="1" w:lastRow="0" w:firstColumn="1" w:lastColumn="0" w:noHBand="0" w:noVBand="0"/>
        </w:tblPrEx>
        <w:tc>
          <w:tcPr>
            <w:tcW w:w="4608" w:type="dxa"/>
          </w:tcPr>
          <w:p w14:paraId="1FE2EF32" w14:textId="77777777" w:rsidR="0054459E" w:rsidRPr="000B345F" w:rsidDel="00433034" w:rsidRDefault="0054459E" w:rsidP="0054459E">
            <w:pPr>
              <w:pStyle w:val="TableText"/>
              <w:rPr>
                <w:rFonts w:cs="Times New Roman"/>
                <w:i/>
                <w:color w:val="000000"/>
                <w:sz w:val="22"/>
                <w:szCs w:val="22"/>
                <w:lang w:val="da-DK"/>
              </w:rPr>
            </w:pPr>
            <w:r w:rsidRPr="000B345F">
              <w:rPr>
                <w:i/>
                <w:color w:val="000000"/>
                <w:sz w:val="22"/>
                <w:szCs w:val="22"/>
                <w:lang w:val="da-DK"/>
              </w:rPr>
              <w:t>Aspergillus flavus</w:t>
            </w:r>
            <w:r w:rsidRPr="00EF777A">
              <w:rPr>
                <w:b/>
                <w:bCs/>
                <w:i/>
                <w:iCs/>
                <w:color w:val="000000"/>
                <w:sz w:val="13"/>
                <w:szCs w:val="13"/>
                <w:lang w:val="da-DK"/>
              </w:rPr>
              <w:t xml:space="preserve"> </w:t>
            </w:r>
          </w:p>
        </w:tc>
        <w:tc>
          <w:tcPr>
            <w:tcW w:w="2520" w:type="dxa"/>
          </w:tcPr>
          <w:p w14:paraId="5FFF230F" w14:textId="77777777" w:rsidR="0054459E" w:rsidRPr="000B345F" w:rsidDel="00433034" w:rsidRDefault="0054459E" w:rsidP="0054459E">
            <w:pPr>
              <w:pStyle w:val="TableText"/>
              <w:jc w:val="center"/>
              <w:rPr>
                <w:rFonts w:cs="Times New Roman"/>
                <w:color w:val="000000"/>
                <w:sz w:val="22"/>
                <w:szCs w:val="22"/>
                <w:lang w:val="da-DK"/>
              </w:rPr>
            </w:pPr>
            <w:r w:rsidRPr="000B345F">
              <w:rPr>
                <w:color w:val="000000"/>
                <w:sz w:val="22"/>
                <w:szCs w:val="22"/>
                <w:lang w:val="da-DK"/>
              </w:rPr>
              <w:t>Utilstrækkelig evidens</w:t>
            </w:r>
            <w:r w:rsidRPr="000B345F">
              <w:rPr>
                <w:color w:val="000000"/>
                <w:sz w:val="22"/>
                <w:szCs w:val="22"/>
                <w:vertAlign w:val="superscript"/>
                <w:lang w:val="da-DK"/>
              </w:rPr>
              <w:t>5</w:t>
            </w:r>
          </w:p>
        </w:tc>
        <w:tc>
          <w:tcPr>
            <w:tcW w:w="2610" w:type="dxa"/>
          </w:tcPr>
          <w:p w14:paraId="59F0E4BE" w14:textId="77777777" w:rsidR="0054459E" w:rsidRPr="000B345F" w:rsidRDefault="0054459E" w:rsidP="0054459E">
            <w:pPr>
              <w:pStyle w:val="TableText"/>
              <w:jc w:val="center"/>
              <w:rPr>
                <w:color w:val="000000"/>
                <w:sz w:val="22"/>
                <w:szCs w:val="22"/>
                <w:lang w:val="da-DK"/>
              </w:rPr>
            </w:pPr>
            <w:r w:rsidRPr="000B345F">
              <w:rPr>
                <w:color w:val="000000"/>
                <w:sz w:val="22"/>
                <w:szCs w:val="22"/>
                <w:lang w:val="da-DK"/>
              </w:rPr>
              <w:t>Utilstrækkelig evidens</w:t>
            </w:r>
            <w:r w:rsidRPr="000B345F">
              <w:rPr>
                <w:color w:val="000000"/>
                <w:sz w:val="22"/>
                <w:szCs w:val="22"/>
                <w:vertAlign w:val="superscript"/>
                <w:lang w:val="da-DK"/>
              </w:rPr>
              <w:t>5</w:t>
            </w:r>
          </w:p>
        </w:tc>
      </w:tr>
      <w:tr w:rsidR="0054459E" w:rsidRPr="00EF777A" w:rsidDel="00433034" w14:paraId="0B9C7AF9" w14:textId="77777777" w:rsidTr="00C538DC">
        <w:tblPrEx>
          <w:tblLook w:val="00A0" w:firstRow="1" w:lastRow="0" w:firstColumn="1" w:lastColumn="0" w:noHBand="0" w:noVBand="0"/>
        </w:tblPrEx>
        <w:tc>
          <w:tcPr>
            <w:tcW w:w="4608" w:type="dxa"/>
          </w:tcPr>
          <w:p w14:paraId="2FFBA521" w14:textId="77777777" w:rsidR="0054459E" w:rsidRPr="000B345F" w:rsidDel="00433034" w:rsidRDefault="0054459E" w:rsidP="0054459E">
            <w:pPr>
              <w:pStyle w:val="TableText"/>
              <w:rPr>
                <w:rFonts w:cs="Times New Roman"/>
                <w:i/>
                <w:color w:val="000000"/>
                <w:sz w:val="22"/>
                <w:szCs w:val="22"/>
                <w:lang w:val="da-DK"/>
              </w:rPr>
            </w:pPr>
            <w:r w:rsidRPr="000B345F">
              <w:rPr>
                <w:i/>
                <w:color w:val="000000"/>
                <w:sz w:val="22"/>
                <w:szCs w:val="22"/>
                <w:lang w:val="da-DK"/>
              </w:rPr>
              <w:t>Aspergillus niger</w:t>
            </w:r>
          </w:p>
        </w:tc>
        <w:tc>
          <w:tcPr>
            <w:tcW w:w="2520" w:type="dxa"/>
          </w:tcPr>
          <w:p w14:paraId="63FAA466" w14:textId="77777777" w:rsidR="0054459E" w:rsidRPr="000B345F" w:rsidDel="00433034" w:rsidRDefault="0054459E" w:rsidP="0054459E">
            <w:pPr>
              <w:pStyle w:val="TableText"/>
              <w:jc w:val="center"/>
              <w:rPr>
                <w:rFonts w:cs="Times New Roman"/>
                <w:color w:val="000000"/>
                <w:sz w:val="22"/>
                <w:szCs w:val="22"/>
                <w:lang w:val="da-DK"/>
              </w:rPr>
            </w:pPr>
            <w:r w:rsidRPr="000B345F">
              <w:rPr>
                <w:color w:val="000000"/>
                <w:sz w:val="22"/>
                <w:szCs w:val="22"/>
                <w:lang w:val="da-DK"/>
              </w:rPr>
              <w:t>Utilstrækkelig evidens</w:t>
            </w:r>
            <w:r w:rsidRPr="000B345F">
              <w:rPr>
                <w:color w:val="000000"/>
                <w:sz w:val="22"/>
                <w:szCs w:val="22"/>
                <w:vertAlign w:val="superscript"/>
                <w:lang w:val="da-DK"/>
              </w:rPr>
              <w:t>5</w:t>
            </w:r>
          </w:p>
        </w:tc>
        <w:tc>
          <w:tcPr>
            <w:tcW w:w="2610" w:type="dxa"/>
          </w:tcPr>
          <w:p w14:paraId="2181CCDA" w14:textId="77777777" w:rsidR="0054459E" w:rsidRPr="000B345F" w:rsidRDefault="0054459E" w:rsidP="0054459E">
            <w:pPr>
              <w:pStyle w:val="TableText"/>
              <w:jc w:val="center"/>
              <w:rPr>
                <w:color w:val="000000"/>
                <w:sz w:val="22"/>
                <w:szCs w:val="22"/>
                <w:lang w:val="da-DK"/>
              </w:rPr>
            </w:pPr>
            <w:r w:rsidRPr="000B345F">
              <w:rPr>
                <w:color w:val="000000"/>
                <w:sz w:val="22"/>
                <w:szCs w:val="22"/>
                <w:lang w:val="da-DK"/>
              </w:rPr>
              <w:t>Utilstrækkelig evidens</w:t>
            </w:r>
            <w:r w:rsidRPr="000B345F">
              <w:rPr>
                <w:color w:val="000000"/>
                <w:sz w:val="22"/>
                <w:szCs w:val="22"/>
                <w:vertAlign w:val="superscript"/>
                <w:lang w:val="da-DK"/>
              </w:rPr>
              <w:t>5</w:t>
            </w:r>
          </w:p>
        </w:tc>
      </w:tr>
      <w:tr w:rsidR="0054459E" w:rsidRPr="00EF777A" w:rsidDel="00433034" w14:paraId="76730698" w14:textId="77777777" w:rsidTr="00C538DC">
        <w:tblPrEx>
          <w:tblLook w:val="00A0" w:firstRow="1" w:lastRow="0" w:firstColumn="1" w:lastColumn="0" w:noHBand="0" w:noVBand="0"/>
        </w:tblPrEx>
        <w:tc>
          <w:tcPr>
            <w:tcW w:w="4608" w:type="dxa"/>
          </w:tcPr>
          <w:p w14:paraId="0D2669A4" w14:textId="77777777" w:rsidR="0054459E" w:rsidRPr="000B345F" w:rsidDel="00433034" w:rsidRDefault="0054459E" w:rsidP="0054459E">
            <w:pPr>
              <w:pStyle w:val="TableText"/>
              <w:rPr>
                <w:rFonts w:cs="Times New Roman"/>
                <w:i/>
                <w:color w:val="000000"/>
                <w:sz w:val="22"/>
                <w:szCs w:val="22"/>
                <w:lang w:val="da-DK"/>
              </w:rPr>
            </w:pPr>
            <w:r w:rsidRPr="000B345F">
              <w:rPr>
                <w:i/>
                <w:color w:val="000000"/>
                <w:sz w:val="22"/>
                <w:szCs w:val="22"/>
                <w:lang w:val="da-DK"/>
              </w:rPr>
              <w:t>Aspergillus terreus</w:t>
            </w:r>
          </w:p>
        </w:tc>
        <w:tc>
          <w:tcPr>
            <w:tcW w:w="2520" w:type="dxa"/>
          </w:tcPr>
          <w:p w14:paraId="15AF817C" w14:textId="77777777" w:rsidR="0054459E" w:rsidRPr="000B345F" w:rsidDel="00433034" w:rsidRDefault="0054459E" w:rsidP="0054459E">
            <w:pPr>
              <w:pStyle w:val="TableText"/>
              <w:jc w:val="center"/>
              <w:rPr>
                <w:rFonts w:cs="Times New Roman"/>
                <w:color w:val="000000"/>
                <w:sz w:val="22"/>
                <w:szCs w:val="22"/>
                <w:lang w:val="da-DK"/>
              </w:rPr>
            </w:pPr>
            <w:r w:rsidRPr="000B345F">
              <w:rPr>
                <w:color w:val="000000"/>
                <w:sz w:val="22"/>
                <w:szCs w:val="22"/>
                <w:lang w:val="da-DK"/>
              </w:rPr>
              <w:t>Utilstrækkelig evidens</w:t>
            </w:r>
            <w:r w:rsidRPr="000B345F">
              <w:rPr>
                <w:color w:val="000000"/>
                <w:sz w:val="22"/>
                <w:szCs w:val="22"/>
                <w:vertAlign w:val="superscript"/>
                <w:lang w:val="da-DK"/>
              </w:rPr>
              <w:t>5</w:t>
            </w:r>
          </w:p>
        </w:tc>
        <w:tc>
          <w:tcPr>
            <w:tcW w:w="2610" w:type="dxa"/>
          </w:tcPr>
          <w:p w14:paraId="090741C6" w14:textId="77777777" w:rsidR="0054459E" w:rsidRPr="000B345F" w:rsidRDefault="0054459E" w:rsidP="0054459E">
            <w:pPr>
              <w:pStyle w:val="TableText"/>
              <w:jc w:val="center"/>
              <w:rPr>
                <w:color w:val="000000"/>
                <w:sz w:val="22"/>
                <w:szCs w:val="22"/>
                <w:lang w:val="da-DK"/>
              </w:rPr>
            </w:pPr>
            <w:r w:rsidRPr="000B345F">
              <w:rPr>
                <w:color w:val="000000"/>
                <w:sz w:val="22"/>
                <w:szCs w:val="22"/>
                <w:lang w:val="da-DK"/>
              </w:rPr>
              <w:t>Utilstrækkelig evidens</w:t>
            </w:r>
            <w:r w:rsidRPr="000B345F">
              <w:rPr>
                <w:color w:val="000000"/>
                <w:sz w:val="22"/>
                <w:szCs w:val="22"/>
                <w:vertAlign w:val="superscript"/>
                <w:lang w:val="da-DK"/>
              </w:rPr>
              <w:t>5</w:t>
            </w:r>
          </w:p>
        </w:tc>
      </w:tr>
      <w:tr w:rsidR="0054459E" w:rsidRPr="00EF777A" w14:paraId="7AC17591" w14:textId="77777777" w:rsidTr="00C538DC">
        <w:tblPrEx>
          <w:tblLook w:val="00A0" w:firstRow="1" w:lastRow="0" w:firstColumn="1" w:lastColumn="0" w:noHBand="0" w:noVBand="0"/>
        </w:tblPrEx>
        <w:tc>
          <w:tcPr>
            <w:tcW w:w="4608" w:type="dxa"/>
          </w:tcPr>
          <w:p w14:paraId="35D0E1DE" w14:textId="77777777" w:rsidR="0054459E" w:rsidRPr="000B345F" w:rsidRDefault="0054459E" w:rsidP="0054459E">
            <w:pPr>
              <w:pStyle w:val="TableText"/>
              <w:rPr>
                <w:i/>
                <w:color w:val="000000"/>
                <w:sz w:val="22"/>
                <w:szCs w:val="22"/>
                <w:lang w:val="da-DK"/>
              </w:rPr>
            </w:pPr>
            <w:r w:rsidRPr="000B345F">
              <w:rPr>
                <w:iCs/>
                <w:color w:val="000000"/>
                <w:sz w:val="22"/>
                <w:szCs w:val="22"/>
                <w:lang w:val="da-DK"/>
              </w:rPr>
              <w:t>Ikke-ar</w:t>
            </w:r>
            <w:r w:rsidR="008573BB" w:rsidRPr="000B345F">
              <w:rPr>
                <w:iCs/>
                <w:color w:val="000000"/>
                <w:sz w:val="22"/>
                <w:szCs w:val="22"/>
                <w:lang w:val="da-DK"/>
              </w:rPr>
              <w:t>t</w:t>
            </w:r>
            <w:r w:rsidRPr="000B345F">
              <w:rPr>
                <w:iCs/>
                <w:color w:val="000000"/>
                <w:sz w:val="22"/>
                <w:szCs w:val="22"/>
                <w:lang w:val="da-DK"/>
              </w:rPr>
              <w:t>srelaterede grænseværdier</w:t>
            </w:r>
            <w:r w:rsidR="008573BB" w:rsidRPr="000B345F">
              <w:rPr>
                <w:iCs/>
                <w:color w:val="000000"/>
                <w:sz w:val="22"/>
                <w:szCs w:val="22"/>
                <w:vertAlign w:val="superscript"/>
                <w:lang w:val="da-DK"/>
              </w:rPr>
              <w:t>6</w:t>
            </w:r>
            <w:r w:rsidRPr="000B345F">
              <w:rPr>
                <w:iCs/>
                <w:color w:val="000000"/>
                <w:sz w:val="22"/>
                <w:szCs w:val="22"/>
                <w:lang w:val="da-DK"/>
              </w:rPr>
              <w:t xml:space="preserve"> </w:t>
            </w:r>
          </w:p>
        </w:tc>
        <w:tc>
          <w:tcPr>
            <w:tcW w:w="2520" w:type="dxa"/>
          </w:tcPr>
          <w:p w14:paraId="2975C3D0" w14:textId="77777777" w:rsidR="0054459E" w:rsidRPr="000B345F" w:rsidRDefault="0054459E" w:rsidP="0054459E">
            <w:pPr>
              <w:pStyle w:val="TableText"/>
              <w:jc w:val="center"/>
              <w:rPr>
                <w:color w:val="000000"/>
                <w:sz w:val="22"/>
                <w:szCs w:val="22"/>
                <w:lang w:val="da-DK"/>
              </w:rPr>
            </w:pPr>
            <w:r w:rsidRPr="000B345F">
              <w:rPr>
                <w:color w:val="000000"/>
                <w:sz w:val="22"/>
                <w:szCs w:val="22"/>
                <w:lang w:val="da-DK"/>
              </w:rPr>
              <w:t>Utilstrækkelig evidens</w:t>
            </w:r>
          </w:p>
        </w:tc>
        <w:tc>
          <w:tcPr>
            <w:tcW w:w="2610" w:type="dxa"/>
          </w:tcPr>
          <w:p w14:paraId="25E5C4F3" w14:textId="77777777" w:rsidR="0054459E" w:rsidRPr="000B345F" w:rsidRDefault="0054459E" w:rsidP="0054459E">
            <w:pPr>
              <w:pStyle w:val="TableText"/>
              <w:jc w:val="center"/>
              <w:rPr>
                <w:color w:val="000000"/>
                <w:sz w:val="22"/>
                <w:szCs w:val="22"/>
                <w:lang w:val="da-DK"/>
              </w:rPr>
            </w:pPr>
            <w:r w:rsidRPr="000B345F">
              <w:rPr>
                <w:color w:val="000000"/>
                <w:sz w:val="22"/>
                <w:szCs w:val="22"/>
                <w:lang w:val="da-DK"/>
              </w:rPr>
              <w:t>Utilstrækkelig evidens</w:t>
            </w:r>
          </w:p>
        </w:tc>
      </w:tr>
      <w:tr w:rsidR="0054459E" w:rsidRPr="00EF777A" w14:paraId="4F8E5D12" w14:textId="77777777" w:rsidTr="00C538DC">
        <w:tc>
          <w:tcPr>
            <w:tcW w:w="9738" w:type="dxa"/>
            <w:gridSpan w:val="3"/>
            <w:tcBorders>
              <w:top w:val="single" w:sz="4" w:space="0" w:color="auto"/>
              <w:left w:val="single" w:sz="4" w:space="0" w:color="auto"/>
              <w:bottom w:val="single" w:sz="4" w:space="0" w:color="auto"/>
              <w:right w:val="single" w:sz="4" w:space="0" w:color="auto"/>
            </w:tcBorders>
          </w:tcPr>
          <w:p w14:paraId="6AC82CF7" w14:textId="77777777" w:rsidR="0054459E" w:rsidRPr="00EF777A" w:rsidRDefault="0054459E" w:rsidP="0054459E">
            <w:pPr>
              <w:keepNext/>
              <w:tabs>
                <w:tab w:val="left" w:pos="567"/>
              </w:tabs>
              <w:spacing w:line="260" w:lineRule="exact"/>
              <w:rPr>
                <w:color w:val="000000"/>
                <w:sz w:val="20"/>
                <w:szCs w:val="20"/>
                <w:lang w:val="da-DK"/>
              </w:rPr>
            </w:pPr>
            <w:r w:rsidRPr="000B345F">
              <w:rPr>
                <w:color w:val="000000"/>
                <w:sz w:val="22"/>
                <w:szCs w:val="22"/>
                <w:vertAlign w:val="superscript"/>
                <w:lang w:val="da-DK"/>
              </w:rPr>
              <w:t>1</w:t>
            </w:r>
            <w:r w:rsidRPr="000B345F">
              <w:rPr>
                <w:color w:val="000000"/>
                <w:sz w:val="22"/>
                <w:szCs w:val="22"/>
                <w:lang w:val="da-DK"/>
              </w:rPr>
              <w:t xml:space="preserve"> </w:t>
            </w:r>
            <w:r w:rsidRPr="00EF777A">
              <w:rPr>
                <w:color w:val="000000"/>
                <w:sz w:val="20"/>
                <w:szCs w:val="20"/>
                <w:lang w:val="da-DK"/>
              </w:rPr>
              <w:t>Stammer med MIC-værdier højere end følsomheds-</w:t>
            </w:r>
            <w:r w:rsidR="00C0002E" w:rsidRPr="00EF777A">
              <w:rPr>
                <w:color w:val="000000"/>
                <w:sz w:val="20"/>
                <w:szCs w:val="20"/>
                <w:lang w:val="da-DK"/>
              </w:rPr>
              <w:t>/intermediær-</w:t>
            </w:r>
            <w:r w:rsidRPr="00EF777A">
              <w:rPr>
                <w:color w:val="000000"/>
                <w:sz w:val="20"/>
                <w:szCs w:val="20"/>
                <w:lang w:val="da-DK"/>
              </w:rPr>
              <w:t>grænseværdien er sjældne eller endnu ikke rapporteret. Identifikationstests og antimykotiske følsomhedstests på disse isolater skal gentages, og såfremt resultatet bekræftes, skal isolatet sendes til et referencelabora</w:t>
            </w:r>
            <w:r w:rsidRPr="00EF777A">
              <w:rPr>
                <w:color w:val="000000"/>
                <w:sz w:val="20"/>
                <w:szCs w:val="20"/>
                <w:lang w:val="da-DK"/>
              </w:rPr>
              <w:softHyphen/>
              <w:t xml:space="preserve">torium. Indtil der er evidens vedrørende klinisk respons for bekræftede isolater med MIC-værdier over den aktuelle grænseværdi for resistens, bør de rapporteres som værende resistente. Der blev opnået et klinisk respons på 76% for infektioner forårsaget af nedennævnte arter, når MIC-værdierne var lavere end eller lig med de epidemiologiske cut-off-værdier. Vildtype-populationer af </w:t>
            </w:r>
            <w:r w:rsidRPr="00EF777A">
              <w:rPr>
                <w:i/>
                <w:iCs/>
                <w:color w:val="000000"/>
                <w:sz w:val="20"/>
                <w:szCs w:val="20"/>
                <w:lang w:val="da-DK"/>
              </w:rPr>
              <w:t xml:space="preserve">C. albicans, C. dubliniensis, C. parapsilosis </w:t>
            </w:r>
            <w:r w:rsidRPr="00EF777A">
              <w:rPr>
                <w:iCs/>
                <w:color w:val="000000"/>
                <w:sz w:val="20"/>
                <w:szCs w:val="20"/>
                <w:lang w:val="da-DK"/>
              </w:rPr>
              <w:t>og</w:t>
            </w:r>
            <w:r w:rsidRPr="00EF777A">
              <w:rPr>
                <w:color w:val="000000"/>
                <w:sz w:val="20"/>
                <w:szCs w:val="20"/>
                <w:lang w:val="da-DK"/>
              </w:rPr>
              <w:t xml:space="preserve"> </w:t>
            </w:r>
            <w:r w:rsidRPr="00EF777A">
              <w:rPr>
                <w:i/>
                <w:iCs/>
                <w:color w:val="000000"/>
                <w:sz w:val="20"/>
                <w:szCs w:val="20"/>
                <w:lang w:val="da-DK"/>
              </w:rPr>
              <w:t>C. tropicalis</w:t>
            </w:r>
            <w:r w:rsidRPr="00EF777A">
              <w:rPr>
                <w:color w:val="000000"/>
                <w:sz w:val="20"/>
                <w:szCs w:val="20"/>
                <w:lang w:val="da-DK"/>
              </w:rPr>
              <w:t xml:space="preserve"> anses derfor for følsomme.</w:t>
            </w:r>
          </w:p>
          <w:p w14:paraId="1C71F226" w14:textId="77777777" w:rsidR="0054459E" w:rsidRPr="00EF777A" w:rsidRDefault="0054459E" w:rsidP="0054459E">
            <w:pPr>
              <w:pStyle w:val="Default"/>
              <w:widowControl/>
              <w:overflowPunct w:val="0"/>
              <w:textAlignment w:val="baseline"/>
              <w:rPr>
                <w:sz w:val="20"/>
                <w:szCs w:val="20"/>
                <w:lang w:val="da-DK"/>
              </w:rPr>
            </w:pPr>
            <w:r w:rsidRPr="00EF777A">
              <w:rPr>
                <w:sz w:val="20"/>
                <w:szCs w:val="20"/>
                <w:vertAlign w:val="superscript"/>
                <w:lang w:val="da-DK"/>
              </w:rPr>
              <w:t>2</w:t>
            </w:r>
            <w:r w:rsidRPr="00EF777A">
              <w:rPr>
                <w:sz w:val="20"/>
                <w:szCs w:val="20"/>
                <w:lang w:val="da-DK"/>
              </w:rPr>
              <w:t xml:space="preserve"> De epidemiologiske cut-off-værdier (ECOFF) for disse arter er generelt højere end for </w:t>
            </w:r>
            <w:r w:rsidRPr="00EF777A">
              <w:rPr>
                <w:i/>
                <w:iCs/>
                <w:sz w:val="20"/>
                <w:szCs w:val="20"/>
                <w:lang w:val="da-DK"/>
              </w:rPr>
              <w:t>C. albicans</w:t>
            </w:r>
            <w:r w:rsidRPr="00EF777A">
              <w:rPr>
                <w:sz w:val="20"/>
                <w:szCs w:val="20"/>
                <w:lang w:val="da-DK"/>
              </w:rPr>
              <w:t>.</w:t>
            </w:r>
          </w:p>
          <w:p w14:paraId="5A635D5E" w14:textId="77777777" w:rsidR="0054459E" w:rsidRPr="00EF777A" w:rsidRDefault="0054459E" w:rsidP="0054459E">
            <w:pPr>
              <w:pStyle w:val="Default"/>
              <w:widowControl/>
              <w:overflowPunct w:val="0"/>
              <w:textAlignment w:val="baseline"/>
              <w:rPr>
                <w:sz w:val="20"/>
                <w:szCs w:val="20"/>
                <w:lang w:val="da-DK"/>
              </w:rPr>
            </w:pPr>
            <w:r w:rsidRPr="00EF777A">
              <w:rPr>
                <w:sz w:val="20"/>
                <w:szCs w:val="20"/>
                <w:vertAlign w:val="superscript"/>
                <w:lang w:val="da-DK"/>
              </w:rPr>
              <w:t>3</w:t>
            </w:r>
            <w:r w:rsidRPr="00EF777A">
              <w:rPr>
                <w:sz w:val="20"/>
                <w:szCs w:val="20"/>
                <w:lang w:val="da-DK"/>
              </w:rPr>
              <w:t xml:space="preserve"> Ikke-artsrelaterede grænseværdier er primært bestemt på basis af de farmakokinetiske/farmakodynamiske data</w:t>
            </w:r>
            <w:r w:rsidR="006B1778" w:rsidRPr="00EF777A">
              <w:rPr>
                <w:sz w:val="20"/>
                <w:szCs w:val="20"/>
                <w:lang w:val="da-DK"/>
              </w:rPr>
              <w:t>,</w:t>
            </w:r>
            <w:r w:rsidRPr="00EF777A">
              <w:rPr>
                <w:sz w:val="20"/>
                <w:szCs w:val="20"/>
                <w:lang w:val="da-DK"/>
              </w:rPr>
              <w:t xml:space="preserve"> og er uafhængige af MIC-fordelingerne af specifikke </w:t>
            </w:r>
            <w:r w:rsidRPr="00EF777A">
              <w:rPr>
                <w:i/>
                <w:iCs/>
                <w:sz w:val="20"/>
                <w:szCs w:val="20"/>
                <w:lang w:val="da-DK"/>
              </w:rPr>
              <w:t>Candida</w:t>
            </w:r>
            <w:r w:rsidRPr="00EF777A">
              <w:rPr>
                <w:sz w:val="20"/>
                <w:szCs w:val="20"/>
                <w:lang w:val="da-DK"/>
              </w:rPr>
              <w:t xml:space="preserve">-arter. De skal kun anvendes for organismer, der ikke har </w:t>
            </w:r>
            <w:r w:rsidR="008573BB" w:rsidRPr="00EF777A">
              <w:rPr>
                <w:sz w:val="20"/>
                <w:szCs w:val="20"/>
                <w:lang w:val="da-DK"/>
              </w:rPr>
              <w:t>specifikke</w:t>
            </w:r>
            <w:r w:rsidRPr="00EF777A">
              <w:rPr>
                <w:sz w:val="20"/>
                <w:szCs w:val="20"/>
                <w:lang w:val="da-DK"/>
              </w:rPr>
              <w:t xml:space="preserve"> grænseværdi</w:t>
            </w:r>
            <w:r w:rsidR="008573BB" w:rsidRPr="00EF777A">
              <w:rPr>
                <w:sz w:val="20"/>
                <w:szCs w:val="20"/>
                <w:lang w:val="da-DK"/>
              </w:rPr>
              <w:t>er</w:t>
            </w:r>
            <w:r w:rsidRPr="00EF777A">
              <w:rPr>
                <w:sz w:val="20"/>
                <w:szCs w:val="20"/>
                <w:lang w:val="da-DK"/>
              </w:rPr>
              <w:t>.</w:t>
            </w:r>
          </w:p>
          <w:p w14:paraId="3101B684" w14:textId="77777777" w:rsidR="0054459E" w:rsidRPr="00EF777A" w:rsidRDefault="0054459E" w:rsidP="0054459E">
            <w:pPr>
              <w:pStyle w:val="Default"/>
              <w:widowControl/>
              <w:overflowPunct w:val="0"/>
              <w:textAlignment w:val="baseline"/>
              <w:rPr>
                <w:sz w:val="20"/>
                <w:szCs w:val="20"/>
                <w:lang w:val="da-DK"/>
              </w:rPr>
            </w:pPr>
            <w:r w:rsidRPr="00EF777A">
              <w:rPr>
                <w:sz w:val="20"/>
                <w:szCs w:val="20"/>
                <w:vertAlign w:val="superscript"/>
                <w:lang w:val="en-US"/>
              </w:rPr>
              <w:t>4</w:t>
            </w:r>
            <w:r w:rsidRPr="00EF777A">
              <w:rPr>
                <w:sz w:val="20"/>
                <w:szCs w:val="20"/>
                <w:lang w:val="en-US"/>
              </w:rPr>
              <w:t xml:space="preserve"> ATU (Area of Technical Uncertainty) er 2. </w:t>
            </w:r>
            <w:r w:rsidRPr="00EF777A">
              <w:rPr>
                <w:sz w:val="20"/>
                <w:szCs w:val="20"/>
                <w:lang w:val="da-DK"/>
              </w:rPr>
              <w:t>Rapporteres som R med følgende kommentar: "I nogle kliniske situationer (ikke-invasive infektionsformer) kan voriconazol anvendes, såfremt der sikres tilstrækkelig eksponering".</w:t>
            </w:r>
          </w:p>
          <w:p w14:paraId="29C3B7DA" w14:textId="77777777" w:rsidR="0054459E" w:rsidRPr="00EF777A" w:rsidRDefault="0054459E" w:rsidP="0054459E">
            <w:pPr>
              <w:pStyle w:val="Default"/>
              <w:widowControl/>
              <w:overflowPunct w:val="0"/>
              <w:textAlignment w:val="baseline"/>
              <w:rPr>
                <w:sz w:val="20"/>
                <w:szCs w:val="20"/>
                <w:lang w:val="da-DK"/>
              </w:rPr>
            </w:pPr>
            <w:r w:rsidRPr="00EF777A">
              <w:rPr>
                <w:sz w:val="20"/>
                <w:szCs w:val="20"/>
                <w:vertAlign w:val="superscript"/>
                <w:lang w:val="da-DK"/>
              </w:rPr>
              <w:t>5</w:t>
            </w:r>
            <w:r w:rsidRPr="00EF777A">
              <w:rPr>
                <w:sz w:val="20"/>
                <w:szCs w:val="20"/>
                <w:lang w:val="da-DK"/>
              </w:rPr>
              <w:t xml:space="preserve"> ECOFF-værdierne for disse arter er generelt en tofolds fortynding højere end for </w:t>
            </w:r>
            <w:r w:rsidRPr="00EF777A">
              <w:rPr>
                <w:i/>
                <w:iCs/>
                <w:sz w:val="20"/>
                <w:szCs w:val="20"/>
                <w:lang w:val="da-DK"/>
              </w:rPr>
              <w:t>A. fumigatus</w:t>
            </w:r>
            <w:r w:rsidRPr="00EF777A">
              <w:rPr>
                <w:sz w:val="20"/>
                <w:szCs w:val="20"/>
                <w:lang w:val="da-DK"/>
              </w:rPr>
              <w:t>.</w:t>
            </w:r>
          </w:p>
          <w:p w14:paraId="0B6C29DB" w14:textId="50B73CC7" w:rsidR="0054459E" w:rsidRPr="000B345F" w:rsidRDefault="0054459E" w:rsidP="008345DC">
            <w:pPr>
              <w:keepNext/>
              <w:tabs>
                <w:tab w:val="left" w:pos="567"/>
              </w:tabs>
              <w:spacing w:line="260" w:lineRule="exact"/>
              <w:rPr>
                <w:color w:val="000000"/>
                <w:sz w:val="22"/>
                <w:szCs w:val="22"/>
                <w:vertAlign w:val="superscript"/>
                <w:lang w:val="da-DK"/>
              </w:rPr>
            </w:pPr>
            <w:r w:rsidRPr="00EF777A">
              <w:rPr>
                <w:color w:val="000000"/>
                <w:sz w:val="20"/>
                <w:szCs w:val="20"/>
                <w:vertAlign w:val="superscript"/>
                <w:lang w:val="da-DK"/>
              </w:rPr>
              <w:t>6</w:t>
            </w:r>
            <w:r w:rsidRPr="00EF777A">
              <w:rPr>
                <w:color w:val="000000"/>
                <w:sz w:val="20"/>
                <w:szCs w:val="20"/>
                <w:lang w:val="da-DK"/>
              </w:rPr>
              <w:t xml:space="preserve"> Der er ikke fastlagt ikke-artsrelaterede grænseværdier.</w:t>
            </w:r>
          </w:p>
        </w:tc>
      </w:tr>
    </w:tbl>
    <w:p w14:paraId="23956351" w14:textId="77777777" w:rsidR="00F63C2D" w:rsidRPr="000B345F" w:rsidRDefault="00F63C2D">
      <w:pPr>
        <w:tabs>
          <w:tab w:val="left" w:pos="567"/>
        </w:tabs>
        <w:spacing w:line="260" w:lineRule="exact"/>
        <w:rPr>
          <w:color w:val="000000"/>
          <w:sz w:val="22"/>
          <w:szCs w:val="22"/>
          <w:lang w:val="da-DK"/>
        </w:rPr>
      </w:pPr>
    </w:p>
    <w:p w14:paraId="350FE3DB" w14:textId="77777777" w:rsidR="00F63C2D" w:rsidRPr="000B345F" w:rsidRDefault="00F63C2D" w:rsidP="00C24377">
      <w:pPr>
        <w:keepNext/>
        <w:rPr>
          <w:color w:val="000000"/>
          <w:sz w:val="22"/>
          <w:u w:val="single"/>
          <w:lang w:val="da-DK"/>
        </w:rPr>
      </w:pPr>
      <w:r w:rsidRPr="000B345F">
        <w:rPr>
          <w:color w:val="000000"/>
          <w:sz w:val="22"/>
          <w:u w:val="single"/>
          <w:lang w:val="da-DK"/>
        </w:rPr>
        <w:t>Klinisk erfaring</w:t>
      </w:r>
    </w:p>
    <w:p w14:paraId="3DA522B3"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Positivt resultat defineres i dette afsnit som fuldstændigt eller delvis</w:t>
      </w:r>
      <w:r w:rsidR="006B1778" w:rsidRPr="000B345F">
        <w:rPr>
          <w:color w:val="000000"/>
          <w:sz w:val="22"/>
          <w:szCs w:val="22"/>
          <w:lang w:val="da-DK"/>
        </w:rPr>
        <w:t>t</w:t>
      </w:r>
      <w:r w:rsidRPr="000B345F">
        <w:rPr>
          <w:color w:val="000000"/>
          <w:sz w:val="22"/>
          <w:szCs w:val="22"/>
          <w:lang w:val="da-DK"/>
        </w:rPr>
        <w:t xml:space="preserve"> respons.</w:t>
      </w:r>
    </w:p>
    <w:p w14:paraId="0330F437" w14:textId="77777777" w:rsidR="00F63C2D" w:rsidRPr="000B345F" w:rsidRDefault="00F63C2D">
      <w:pPr>
        <w:tabs>
          <w:tab w:val="left" w:pos="567"/>
        </w:tabs>
        <w:spacing w:line="260" w:lineRule="exact"/>
        <w:rPr>
          <w:color w:val="000000"/>
          <w:sz w:val="22"/>
          <w:szCs w:val="22"/>
          <w:lang w:val="da-DK"/>
        </w:rPr>
      </w:pPr>
    </w:p>
    <w:p w14:paraId="08158487" w14:textId="77777777" w:rsidR="00F63C2D" w:rsidRPr="000B345F" w:rsidRDefault="00F63C2D" w:rsidP="00011241">
      <w:pPr>
        <w:keepNext/>
        <w:keepLines/>
        <w:tabs>
          <w:tab w:val="left" w:pos="567"/>
        </w:tabs>
        <w:spacing w:line="260" w:lineRule="exact"/>
        <w:rPr>
          <w:color w:val="000000"/>
          <w:sz w:val="22"/>
          <w:szCs w:val="22"/>
          <w:u w:val="single"/>
          <w:lang w:val="da-DK"/>
        </w:rPr>
      </w:pPr>
      <w:r w:rsidRPr="000B345F">
        <w:rPr>
          <w:i/>
          <w:color w:val="000000"/>
          <w:sz w:val="22"/>
          <w:szCs w:val="22"/>
          <w:u w:val="single"/>
          <w:lang w:val="da-DK"/>
        </w:rPr>
        <w:t>Aspergillus</w:t>
      </w:r>
      <w:r w:rsidRPr="000B345F">
        <w:rPr>
          <w:color w:val="000000"/>
          <w:sz w:val="22"/>
          <w:szCs w:val="22"/>
          <w:u w:val="single"/>
          <w:lang w:val="da-DK"/>
        </w:rPr>
        <w:t>-infektioner – effekt hos aspergillose</w:t>
      </w:r>
      <w:r w:rsidR="006B1778" w:rsidRPr="000B345F">
        <w:rPr>
          <w:color w:val="000000"/>
          <w:sz w:val="22"/>
          <w:szCs w:val="22"/>
          <w:u w:val="single"/>
          <w:lang w:val="da-DK"/>
        </w:rPr>
        <w:t>-</w:t>
      </w:r>
      <w:r w:rsidRPr="000B345F">
        <w:rPr>
          <w:color w:val="000000"/>
          <w:sz w:val="22"/>
          <w:szCs w:val="22"/>
          <w:u w:val="single"/>
          <w:lang w:val="da-DK"/>
        </w:rPr>
        <w:t>patienter med dårlig prognose</w:t>
      </w:r>
    </w:p>
    <w:p w14:paraId="3C89D868" w14:textId="77777777" w:rsidR="00F63C2D" w:rsidRPr="000B345F" w:rsidRDefault="00F63C2D">
      <w:pPr>
        <w:pStyle w:val="CM55"/>
        <w:spacing w:after="0"/>
        <w:rPr>
          <w:color w:val="000000"/>
          <w:sz w:val="22"/>
          <w:szCs w:val="22"/>
          <w:lang w:val="da-DK"/>
        </w:rPr>
      </w:pPr>
      <w:r w:rsidRPr="000B345F">
        <w:rPr>
          <w:color w:val="000000"/>
          <w:sz w:val="22"/>
          <w:szCs w:val="22"/>
          <w:lang w:val="da-DK"/>
        </w:rPr>
        <w:t xml:space="preserve">Voriconazol har </w:t>
      </w:r>
      <w:r w:rsidRPr="000B345F">
        <w:rPr>
          <w:i/>
          <w:color w:val="000000"/>
          <w:sz w:val="22"/>
          <w:szCs w:val="22"/>
          <w:lang w:val="da-DK"/>
        </w:rPr>
        <w:t xml:space="preserve">in vitro </w:t>
      </w:r>
      <w:r w:rsidRPr="000B345F">
        <w:rPr>
          <w:color w:val="000000"/>
          <w:sz w:val="22"/>
          <w:szCs w:val="22"/>
          <w:lang w:val="da-DK"/>
        </w:rPr>
        <w:t>fungicid</w:t>
      </w:r>
      <w:r w:rsidRPr="000B345F">
        <w:rPr>
          <w:i/>
          <w:color w:val="000000"/>
          <w:sz w:val="22"/>
          <w:szCs w:val="22"/>
          <w:lang w:val="da-DK"/>
        </w:rPr>
        <w:t xml:space="preserve"> </w:t>
      </w:r>
      <w:r w:rsidRPr="000B345F">
        <w:rPr>
          <w:color w:val="000000"/>
          <w:sz w:val="22"/>
          <w:szCs w:val="22"/>
          <w:lang w:val="da-DK"/>
        </w:rPr>
        <w:t xml:space="preserve">aktivitet over for </w:t>
      </w:r>
      <w:r w:rsidRPr="000B345F">
        <w:rPr>
          <w:i/>
          <w:color w:val="000000"/>
          <w:sz w:val="22"/>
          <w:szCs w:val="22"/>
          <w:lang w:val="da-DK"/>
        </w:rPr>
        <w:t xml:space="preserve">Aspergillus </w:t>
      </w:r>
      <w:r w:rsidRPr="000B345F">
        <w:rPr>
          <w:color w:val="000000"/>
          <w:sz w:val="22"/>
          <w:szCs w:val="22"/>
          <w:lang w:val="da-DK"/>
        </w:rPr>
        <w:t>spp. Effekt og overlevelse ved voriconazol versus en konventionel amphotericin B i primær behandling af akut invasiv aspergillose blev vist i et åbent, randomiseret multicenterstudie med 277 immunkompromitterede patienter behandlet i 12 uger. Initialdosis af voriconazol var 6 mg/kg i.v. hver 12.</w:t>
      </w:r>
      <w:r w:rsidR="005271C5" w:rsidRPr="000B345F">
        <w:rPr>
          <w:color w:val="000000"/>
          <w:sz w:val="22"/>
          <w:szCs w:val="22"/>
          <w:lang w:val="da-DK"/>
        </w:rPr>
        <w:t> </w:t>
      </w:r>
      <w:r w:rsidRPr="000B345F">
        <w:rPr>
          <w:color w:val="000000"/>
          <w:sz w:val="22"/>
          <w:szCs w:val="22"/>
          <w:lang w:val="da-DK"/>
        </w:rPr>
        <w:t>time de første 24 timer efter</w:t>
      </w:r>
      <w:r w:rsidR="006B1778" w:rsidRPr="000B345F">
        <w:rPr>
          <w:color w:val="000000"/>
          <w:sz w:val="22"/>
          <w:szCs w:val="22"/>
          <w:lang w:val="da-DK"/>
        </w:rPr>
        <w:softHyphen/>
      </w:r>
      <w:r w:rsidRPr="000B345F">
        <w:rPr>
          <w:color w:val="000000"/>
          <w:sz w:val="22"/>
          <w:szCs w:val="22"/>
          <w:lang w:val="da-DK"/>
        </w:rPr>
        <w:t>fulgt af en vedligeholdelsesdosis på 4 mg/kg hver 12. time i minimum 7 dage. Behandlingen kan derefter skiftes til orale doser på 200 mg hver 12. time. Den mediane varighed af i.v.-voriconazolbe</w:t>
      </w:r>
      <w:r w:rsidR="006B1778" w:rsidRPr="000B345F">
        <w:rPr>
          <w:color w:val="000000"/>
          <w:sz w:val="22"/>
          <w:szCs w:val="22"/>
          <w:lang w:val="da-DK"/>
        </w:rPr>
        <w:softHyphen/>
      </w:r>
      <w:r w:rsidRPr="000B345F">
        <w:rPr>
          <w:color w:val="000000"/>
          <w:sz w:val="22"/>
          <w:szCs w:val="22"/>
          <w:lang w:val="da-DK"/>
        </w:rPr>
        <w:t>handling var 10 dage (interval 2-85 dage). Efter i.v.-voriconazolbehandling var den mediane varighed af oral voriconazol</w:t>
      </w:r>
      <w:r w:rsidRPr="000B345F">
        <w:rPr>
          <w:color w:val="000000"/>
          <w:sz w:val="22"/>
          <w:szCs w:val="22"/>
          <w:lang w:val="da-DK"/>
        </w:rPr>
        <w:softHyphen/>
        <w:t>behandling 76 dage (interval 2-232 dage).</w:t>
      </w:r>
    </w:p>
    <w:p w14:paraId="0F3FE272" w14:textId="77777777" w:rsidR="006B1778" w:rsidRPr="00EF777A" w:rsidRDefault="006B1778" w:rsidP="00A2689D">
      <w:pPr>
        <w:pStyle w:val="Default"/>
        <w:rPr>
          <w:lang w:val="da-DK"/>
        </w:rPr>
      </w:pPr>
    </w:p>
    <w:p w14:paraId="20DEDD59"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Der </w:t>
      </w:r>
      <w:r w:rsidR="008573BB" w:rsidRPr="000B345F">
        <w:rPr>
          <w:color w:val="000000"/>
          <w:sz w:val="22"/>
          <w:szCs w:val="22"/>
          <w:lang w:val="da-DK"/>
        </w:rPr>
        <w:t>blev set</w:t>
      </w:r>
      <w:r w:rsidRPr="000B345F">
        <w:rPr>
          <w:color w:val="000000"/>
          <w:sz w:val="22"/>
          <w:szCs w:val="22"/>
          <w:lang w:val="da-DK"/>
        </w:rPr>
        <w:t xml:space="preserve"> tilfredstillende globalt respons (fuldstændig eller delvis resolution af alle tilhørende symp</w:t>
      </w:r>
      <w:r w:rsidR="006B1778" w:rsidRPr="000B345F">
        <w:rPr>
          <w:color w:val="000000"/>
          <w:sz w:val="22"/>
          <w:szCs w:val="22"/>
          <w:lang w:val="da-DK"/>
        </w:rPr>
        <w:softHyphen/>
      </w:r>
      <w:r w:rsidRPr="000B345F">
        <w:rPr>
          <w:color w:val="000000"/>
          <w:sz w:val="22"/>
          <w:szCs w:val="22"/>
          <w:lang w:val="da-DK"/>
        </w:rPr>
        <w:t>tomer, radiografiske/bronkoskopiske abnormaliteter ved baseline) hos 53% af de voriconazolbehand</w:t>
      </w:r>
      <w:r w:rsidR="006B1778" w:rsidRPr="000B345F">
        <w:rPr>
          <w:color w:val="000000"/>
          <w:sz w:val="22"/>
          <w:szCs w:val="22"/>
          <w:lang w:val="da-DK"/>
        </w:rPr>
        <w:softHyphen/>
      </w:r>
      <w:r w:rsidRPr="000B345F">
        <w:rPr>
          <w:color w:val="000000"/>
          <w:sz w:val="22"/>
          <w:szCs w:val="22"/>
          <w:lang w:val="da-DK"/>
        </w:rPr>
        <w:t xml:space="preserve">lede patienter sammenlignet med 31% af patienterne behandlet med komparatoren. Overlevelsesraten efter 84 dage var for voriconazol statistisk signifikant højere end for komparatoren, og der </w:t>
      </w:r>
      <w:r w:rsidR="008573BB" w:rsidRPr="000B345F">
        <w:rPr>
          <w:color w:val="000000"/>
          <w:sz w:val="22"/>
          <w:szCs w:val="22"/>
          <w:lang w:val="da-DK"/>
        </w:rPr>
        <w:t>blev set</w:t>
      </w:r>
      <w:r w:rsidRPr="000B345F">
        <w:rPr>
          <w:color w:val="000000"/>
          <w:sz w:val="22"/>
          <w:szCs w:val="22"/>
          <w:lang w:val="da-DK"/>
        </w:rPr>
        <w:t xml:space="preserve"> klinisk og statistisk signifikant fordel ved brug af voriconazol, både med hensyn til tid til død og tid til seponering på grund af toksicitet.</w:t>
      </w:r>
    </w:p>
    <w:p w14:paraId="20DE6013" w14:textId="77777777" w:rsidR="00F63C2D" w:rsidRPr="000B345F" w:rsidRDefault="00F63C2D">
      <w:pPr>
        <w:tabs>
          <w:tab w:val="left" w:pos="567"/>
        </w:tabs>
        <w:spacing w:line="260" w:lineRule="exact"/>
        <w:rPr>
          <w:color w:val="000000"/>
          <w:sz w:val="22"/>
          <w:szCs w:val="22"/>
          <w:lang w:val="da-DK"/>
        </w:rPr>
      </w:pPr>
    </w:p>
    <w:p w14:paraId="0E1869FC"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Dette studie bekræftede fund fra et tidligere prospektivt studie, hvor der </w:t>
      </w:r>
      <w:r w:rsidR="008573BB" w:rsidRPr="000B345F">
        <w:rPr>
          <w:color w:val="000000"/>
          <w:sz w:val="22"/>
          <w:szCs w:val="22"/>
          <w:lang w:val="da-DK"/>
        </w:rPr>
        <w:t>blev set</w:t>
      </w:r>
      <w:r w:rsidRPr="000B345F">
        <w:rPr>
          <w:color w:val="000000"/>
          <w:sz w:val="22"/>
          <w:szCs w:val="22"/>
          <w:lang w:val="da-DK"/>
        </w:rPr>
        <w:t xml:space="preserve"> positivt resultat hos patienter med risikofaktorer for dårlig prognose, herunder graft-versus-host sygdom og i særdeleshed cerebrale infektioner (normalt forbundet med næsten 100% mortalitet).</w:t>
      </w:r>
    </w:p>
    <w:p w14:paraId="59A69B0C" w14:textId="77777777" w:rsidR="00F63C2D" w:rsidRPr="000B345F" w:rsidRDefault="00F63C2D">
      <w:pPr>
        <w:tabs>
          <w:tab w:val="left" w:pos="567"/>
        </w:tabs>
        <w:spacing w:line="260" w:lineRule="exact"/>
        <w:rPr>
          <w:color w:val="000000"/>
          <w:sz w:val="22"/>
          <w:szCs w:val="22"/>
          <w:lang w:val="da-DK"/>
        </w:rPr>
      </w:pPr>
    </w:p>
    <w:p w14:paraId="67970588"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Disse studier omfatter cerebral, sinusrelateret, pulmonal og dissemineret aspergillose hos knogle</w:t>
      </w:r>
      <w:r w:rsidR="00783447" w:rsidRPr="000B345F">
        <w:rPr>
          <w:color w:val="000000"/>
          <w:sz w:val="22"/>
          <w:szCs w:val="22"/>
          <w:lang w:val="da-DK"/>
        </w:rPr>
        <w:softHyphen/>
      </w:r>
      <w:r w:rsidRPr="000B345F">
        <w:rPr>
          <w:color w:val="000000"/>
          <w:sz w:val="22"/>
          <w:szCs w:val="22"/>
          <w:lang w:val="da-DK"/>
        </w:rPr>
        <w:t>marvs- og organtransplanterede patienter, patienter med maligne hæmatologiske lidelser, cancer og AIDS.</w:t>
      </w:r>
    </w:p>
    <w:p w14:paraId="27BC1B02" w14:textId="77777777" w:rsidR="00F63C2D" w:rsidRPr="000B345F" w:rsidRDefault="00F63C2D">
      <w:pPr>
        <w:pStyle w:val="EndnoteText"/>
        <w:widowControl/>
        <w:spacing w:line="260" w:lineRule="exact"/>
        <w:rPr>
          <w:color w:val="000000"/>
          <w:szCs w:val="22"/>
          <w:lang w:val="da-DK"/>
        </w:rPr>
      </w:pPr>
    </w:p>
    <w:p w14:paraId="7664E514" w14:textId="77777777" w:rsidR="00F63C2D" w:rsidRPr="000B345F" w:rsidRDefault="00F63C2D" w:rsidP="00F63C2D">
      <w:pPr>
        <w:pStyle w:val="EndnoteText"/>
        <w:keepNext/>
        <w:widowControl/>
        <w:spacing w:line="260" w:lineRule="exact"/>
        <w:rPr>
          <w:color w:val="000000"/>
          <w:szCs w:val="22"/>
          <w:u w:val="single"/>
          <w:lang w:val="da-DK"/>
        </w:rPr>
      </w:pPr>
      <w:r w:rsidRPr="000B345F">
        <w:rPr>
          <w:color w:val="000000"/>
          <w:szCs w:val="22"/>
          <w:u w:val="single"/>
          <w:lang w:val="da-DK"/>
        </w:rPr>
        <w:t>Behandling af candidæmi hos non-neutropene patienter</w:t>
      </w:r>
    </w:p>
    <w:p w14:paraId="17B529CD" w14:textId="77777777" w:rsidR="00F63C2D" w:rsidRPr="000B345F" w:rsidRDefault="009B0B25" w:rsidP="00F63C2D">
      <w:pPr>
        <w:pStyle w:val="EndnoteText"/>
        <w:keepNext/>
        <w:widowControl/>
        <w:spacing w:line="260" w:lineRule="exact"/>
        <w:rPr>
          <w:color w:val="000000"/>
          <w:szCs w:val="22"/>
          <w:lang w:val="da-DK"/>
        </w:rPr>
      </w:pPr>
      <w:r w:rsidRPr="000B345F">
        <w:rPr>
          <w:color w:val="000000"/>
          <w:szCs w:val="22"/>
          <w:lang w:val="da-DK"/>
        </w:rPr>
        <w:t xml:space="preserve">Virkningen </w:t>
      </w:r>
      <w:r w:rsidR="00F63C2D" w:rsidRPr="000B345F">
        <w:rPr>
          <w:color w:val="000000"/>
          <w:szCs w:val="22"/>
          <w:lang w:val="da-DK"/>
        </w:rPr>
        <w:t xml:space="preserve">af voriconazol sammenlignet med behandling med amphotericin B efterfulgt af fluconazol i primær behandling af candidæmi blev vist i et åbent komparativt studie. 370 non-neutropene patienter (over 12 år) med påvist candidæmi blev inkluderet i studiet. Heraf blev 248 behandlet med voriconazol. 9 forsøgspersoner i voriconazolgruppen og 5 forsøgspersoner i amphotericin B efterfulgt af fluconazolgruppen havde også mykologisk påvist infektion i dybtliggende væv. Patienter med nyresvigt blev udelukket fra studiet. Den </w:t>
      </w:r>
      <w:r w:rsidR="00982547" w:rsidRPr="000B345F">
        <w:rPr>
          <w:color w:val="000000"/>
          <w:szCs w:val="22"/>
          <w:lang w:val="da-DK"/>
        </w:rPr>
        <w:t xml:space="preserve">mediane </w:t>
      </w:r>
      <w:r w:rsidR="00F63C2D" w:rsidRPr="000B345F">
        <w:rPr>
          <w:color w:val="000000"/>
          <w:szCs w:val="22"/>
          <w:lang w:val="da-DK"/>
        </w:rPr>
        <w:t>behandlingsvarighed var 15</w:t>
      </w:r>
      <w:r w:rsidR="005271C5" w:rsidRPr="000B345F">
        <w:rPr>
          <w:color w:val="000000"/>
          <w:szCs w:val="22"/>
          <w:lang w:val="da-DK"/>
        </w:rPr>
        <w:t> </w:t>
      </w:r>
      <w:r w:rsidR="00F63C2D" w:rsidRPr="000B345F">
        <w:rPr>
          <w:color w:val="000000"/>
          <w:szCs w:val="22"/>
          <w:lang w:val="da-DK"/>
        </w:rPr>
        <w:t xml:space="preserve">dage i begge behandlingsarme. I den primære analyse var succesfuld respons, i følge en ”Data Review Committee” (DRC), der var blindet over for </w:t>
      </w:r>
      <w:r w:rsidR="0035755B" w:rsidRPr="000B345F">
        <w:rPr>
          <w:color w:val="000000"/>
          <w:szCs w:val="22"/>
          <w:lang w:val="da-DK"/>
        </w:rPr>
        <w:t>forsøgs</w:t>
      </w:r>
      <w:r w:rsidR="00F63C2D" w:rsidRPr="000B345F">
        <w:rPr>
          <w:color w:val="000000"/>
          <w:szCs w:val="22"/>
          <w:lang w:val="da-DK"/>
        </w:rPr>
        <w:t xml:space="preserve">medicinen, defineret som resolution/forbedring i alle kliniske tegn og symptomer på infektion med eradikation af </w:t>
      </w:r>
      <w:r w:rsidR="00F63C2D" w:rsidRPr="000B345F">
        <w:rPr>
          <w:i/>
          <w:iCs/>
          <w:color w:val="000000"/>
          <w:szCs w:val="22"/>
          <w:lang w:val="da-DK"/>
        </w:rPr>
        <w:t>Candida</w:t>
      </w:r>
      <w:r w:rsidR="00F63C2D" w:rsidRPr="000B345F">
        <w:rPr>
          <w:color w:val="000000"/>
          <w:szCs w:val="22"/>
          <w:lang w:val="da-DK"/>
        </w:rPr>
        <w:t xml:space="preserve"> fra blodet og infektion i dybtliggende vævssteder 12</w:t>
      </w:r>
      <w:r w:rsidR="009F7346" w:rsidRPr="000B345F">
        <w:rPr>
          <w:color w:val="000000"/>
          <w:szCs w:val="22"/>
          <w:lang w:val="da-DK"/>
        </w:rPr>
        <w:t> </w:t>
      </w:r>
      <w:r w:rsidR="00F63C2D" w:rsidRPr="000B345F">
        <w:rPr>
          <w:color w:val="000000"/>
          <w:szCs w:val="22"/>
          <w:lang w:val="da-DK"/>
        </w:rPr>
        <w:t>uger efter endt behandling. Patienter, som ikke blev vurderet 12 uger efter endt behandling, blev talt som behandlingssvigt. I denne analyse var der succesfuld respons hos 41% af patienterne i begge behandlingsarme.</w:t>
      </w:r>
    </w:p>
    <w:p w14:paraId="1C1168EE" w14:textId="77777777" w:rsidR="00F63C2D" w:rsidRPr="000B345F" w:rsidRDefault="00F63C2D">
      <w:pPr>
        <w:pStyle w:val="EndnoteText"/>
        <w:widowControl/>
        <w:spacing w:line="260" w:lineRule="exact"/>
        <w:rPr>
          <w:color w:val="000000"/>
          <w:szCs w:val="22"/>
          <w:lang w:val="da-DK"/>
        </w:rPr>
      </w:pPr>
    </w:p>
    <w:p w14:paraId="62F32290" w14:textId="77777777" w:rsidR="00EF4578" w:rsidRPr="000B345F" w:rsidRDefault="00F63C2D">
      <w:pPr>
        <w:pStyle w:val="EndnoteText"/>
        <w:widowControl/>
        <w:spacing w:line="260" w:lineRule="exact"/>
        <w:rPr>
          <w:color w:val="000000"/>
          <w:szCs w:val="22"/>
          <w:lang w:val="da-DK"/>
        </w:rPr>
      </w:pPr>
      <w:r w:rsidRPr="000B345F">
        <w:rPr>
          <w:color w:val="000000"/>
          <w:szCs w:val="22"/>
          <w:lang w:val="da-DK"/>
        </w:rPr>
        <w:t>I en anden analyse, hvor DRCs vurderinger anvendes ved det seneste evaluerbare tidspunkt (</w:t>
      </w:r>
      <w:r w:rsidR="0035755B" w:rsidRPr="000B345F">
        <w:rPr>
          <w:color w:val="000000"/>
          <w:szCs w:val="22"/>
          <w:lang w:val="da-DK"/>
        </w:rPr>
        <w:t>efter endt behandling</w:t>
      </w:r>
      <w:r w:rsidRPr="000B345F">
        <w:rPr>
          <w:color w:val="000000"/>
          <w:szCs w:val="22"/>
          <w:lang w:val="da-DK"/>
        </w:rPr>
        <w:t xml:space="preserve"> eller 2, 6 eller 12</w:t>
      </w:r>
      <w:r w:rsidR="009F7346" w:rsidRPr="000B345F">
        <w:rPr>
          <w:color w:val="000000"/>
          <w:szCs w:val="22"/>
          <w:lang w:val="da-DK"/>
        </w:rPr>
        <w:t> </w:t>
      </w:r>
      <w:r w:rsidRPr="000B345F">
        <w:rPr>
          <w:color w:val="000000"/>
          <w:szCs w:val="22"/>
          <w:lang w:val="da-DK"/>
        </w:rPr>
        <w:t xml:space="preserve">uger efter </w:t>
      </w:r>
      <w:r w:rsidR="0035755B" w:rsidRPr="000B345F">
        <w:rPr>
          <w:color w:val="000000"/>
          <w:szCs w:val="22"/>
          <w:lang w:val="da-DK"/>
        </w:rPr>
        <w:t>endt behandling</w:t>
      </w:r>
      <w:r w:rsidRPr="000B345F">
        <w:rPr>
          <w:color w:val="000000"/>
          <w:szCs w:val="22"/>
          <w:lang w:val="da-DK"/>
        </w:rPr>
        <w:t xml:space="preserve">) havde voriconazol og amphotericin B efterfulgt af fluconazol en succesfuld responsrate på henholdsvis 65% og 71%. </w:t>
      </w:r>
    </w:p>
    <w:p w14:paraId="2481DFAE" w14:textId="77777777" w:rsidR="00EF4578" w:rsidRPr="000B345F" w:rsidRDefault="00EF4578">
      <w:pPr>
        <w:pStyle w:val="EndnoteText"/>
        <w:widowControl/>
        <w:spacing w:line="260" w:lineRule="exact"/>
        <w:rPr>
          <w:color w:val="000000"/>
          <w:szCs w:val="22"/>
          <w:lang w:val="da-DK"/>
        </w:rPr>
      </w:pPr>
    </w:p>
    <w:p w14:paraId="256EE93C"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Den forsøgsansvarliges vurdering af succesfuld resultat på et hvilket som helst af disse tidspunkter er vist i skemaet nedenfor:</w:t>
      </w:r>
    </w:p>
    <w:p w14:paraId="2AF6602A" w14:textId="77777777" w:rsidR="00F63C2D" w:rsidRDefault="00F63C2D" w:rsidP="00F63C2D">
      <w:pPr>
        <w:tabs>
          <w:tab w:val="left" w:pos="567"/>
        </w:tabs>
        <w:autoSpaceDE w:val="0"/>
        <w:autoSpaceDN w:val="0"/>
        <w:adjustRightInd w:val="0"/>
        <w:rPr>
          <w:ins w:id="68" w:author="Author4" w:date="2025-12-04T13:29:00Z" w16du:dateUtc="2025-12-04T12:29:00Z"/>
          <w:b/>
          <w:iCs/>
          <w:color w:val="000000"/>
          <w:sz w:val="22"/>
          <w:szCs w:val="22"/>
          <w:lang w:val="da-DK" w:eastAsia="nl-NL"/>
        </w:rPr>
      </w:pPr>
    </w:p>
    <w:tbl>
      <w:tblPr>
        <w:tblStyle w:val="TableGrid"/>
        <w:tblW w:w="0" w:type="auto"/>
        <w:tblInd w:w="0" w:type="dxa"/>
        <w:tblLook w:val="04A0" w:firstRow="1" w:lastRow="0" w:firstColumn="1" w:lastColumn="0" w:noHBand="0" w:noVBand="1"/>
      </w:tblPr>
      <w:tblGrid>
        <w:gridCol w:w="3020"/>
        <w:gridCol w:w="3021"/>
        <w:gridCol w:w="3021"/>
      </w:tblGrid>
      <w:tr w:rsidR="00C24377" w:rsidRPr="00EF777A" w14:paraId="22E5B3B5" w14:textId="77777777" w:rsidTr="00634DDF">
        <w:trPr>
          <w:ins w:id="69" w:author="Author4" w:date="2025-12-04T13:29:00Z"/>
        </w:trPr>
        <w:tc>
          <w:tcPr>
            <w:tcW w:w="3020" w:type="dxa"/>
          </w:tcPr>
          <w:p w14:paraId="013FAF9B" w14:textId="77777777" w:rsidR="00C24377" w:rsidRPr="00B51A1A" w:rsidRDefault="00C24377" w:rsidP="00634DDF">
            <w:pPr>
              <w:tabs>
                <w:tab w:val="left" w:pos="567"/>
              </w:tabs>
              <w:autoSpaceDE w:val="0"/>
              <w:autoSpaceDN w:val="0"/>
              <w:adjustRightInd w:val="0"/>
              <w:rPr>
                <w:ins w:id="70" w:author="Author4" w:date="2025-12-04T13:29:00Z" w16du:dateUtc="2025-12-04T12:29:00Z"/>
                <w:b/>
                <w:i/>
                <w:color w:val="000000"/>
                <w:sz w:val="22"/>
                <w:szCs w:val="22"/>
                <w:lang w:val="da-DK" w:eastAsia="nl-NL"/>
              </w:rPr>
            </w:pPr>
            <w:ins w:id="71" w:author="Author4" w:date="2025-12-04T13:29:00Z" w16du:dateUtc="2025-12-04T12:29:00Z">
              <w:r w:rsidRPr="00B51A1A">
                <w:rPr>
                  <w:b/>
                  <w:i/>
                  <w:color w:val="000000"/>
                  <w:sz w:val="22"/>
                  <w:szCs w:val="22"/>
                  <w:lang w:val="da-DK" w:eastAsia="nl-NL"/>
                </w:rPr>
                <w:t>Tidspunkt</w:t>
              </w:r>
            </w:ins>
          </w:p>
        </w:tc>
        <w:tc>
          <w:tcPr>
            <w:tcW w:w="3021" w:type="dxa"/>
          </w:tcPr>
          <w:p w14:paraId="034087E8" w14:textId="77777777" w:rsidR="00C24377" w:rsidRPr="00B51A1A" w:rsidRDefault="00C24377" w:rsidP="00634DDF">
            <w:pPr>
              <w:tabs>
                <w:tab w:val="left" w:pos="567"/>
              </w:tabs>
              <w:autoSpaceDE w:val="0"/>
              <w:autoSpaceDN w:val="0"/>
              <w:adjustRightInd w:val="0"/>
              <w:jc w:val="center"/>
              <w:rPr>
                <w:ins w:id="72" w:author="Author4" w:date="2025-12-04T13:29:00Z" w16du:dateUtc="2025-12-04T12:29:00Z"/>
                <w:b/>
                <w:i/>
                <w:color w:val="000000"/>
                <w:sz w:val="22"/>
                <w:szCs w:val="22"/>
                <w:lang w:val="da-DK" w:eastAsia="nl-NL"/>
              </w:rPr>
            </w:pPr>
            <w:ins w:id="73" w:author="Author4" w:date="2025-12-04T13:29:00Z" w16du:dateUtc="2025-12-04T12:29:00Z">
              <w:r w:rsidRPr="00B51A1A">
                <w:rPr>
                  <w:b/>
                  <w:i/>
                  <w:color w:val="000000"/>
                  <w:sz w:val="22"/>
                  <w:szCs w:val="22"/>
                  <w:lang w:val="da-DK" w:eastAsia="nl-NL"/>
                </w:rPr>
                <w:t>Voriconazol</w:t>
              </w:r>
            </w:ins>
          </w:p>
          <w:p w14:paraId="5DAA8468" w14:textId="77777777" w:rsidR="00C24377" w:rsidRPr="00B51A1A" w:rsidRDefault="00C24377" w:rsidP="00634DDF">
            <w:pPr>
              <w:tabs>
                <w:tab w:val="left" w:pos="567"/>
              </w:tabs>
              <w:autoSpaceDE w:val="0"/>
              <w:autoSpaceDN w:val="0"/>
              <w:adjustRightInd w:val="0"/>
              <w:jc w:val="center"/>
              <w:rPr>
                <w:ins w:id="74" w:author="Author4" w:date="2025-12-04T13:29:00Z" w16du:dateUtc="2025-12-04T12:29:00Z"/>
                <w:b/>
                <w:i/>
                <w:color w:val="000000"/>
                <w:sz w:val="22"/>
                <w:szCs w:val="22"/>
                <w:lang w:val="da-DK" w:eastAsia="nl-NL"/>
              </w:rPr>
            </w:pPr>
            <w:ins w:id="75" w:author="Author4" w:date="2025-12-04T13:29:00Z" w16du:dateUtc="2025-12-04T12:29:00Z">
              <w:r w:rsidRPr="00B51A1A">
                <w:rPr>
                  <w:b/>
                  <w:i/>
                  <w:color w:val="000000"/>
                  <w:sz w:val="22"/>
                  <w:szCs w:val="22"/>
                  <w:lang w:val="da-DK" w:eastAsia="nl-NL"/>
                </w:rPr>
                <w:t>(N=248)</w:t>
              </w:r>
            </w:ins>
          </w:p>
        </w:tc>
        <w:tc>
          <w:tcPr>
            <w:tcW w:w="3021" w:type="dxa"/>
          </w:tcPr>
          <w:p w14:paraId="71A666CD" w14:textId="77777777" w:rsidR="00C24377" w:rsidRPr="00B51A1A" w:rsidRDefault="00C24377" w:rsidP="00634DDF">
            <w:pPr>
              <w:tabs>
                <w:tab w:val="left" w:pos="567"/>
              </w:tabs>
              <w:autoSpaceDE w:val="0"/>
              <w:autoSpaceDN w:val="0"/>
              <w:adjustRightInd w:val="0"/>
              <w:jc w:val="center"/>
              <w:rPr>
                <w:ins w:id="76" w:author="Author4" w:date="2025-12-04T13:29:00Z" w16du:dateUtc="2025-12-04T12:29:00Z"/>
                <w:b/>
                <w:i/>
                <w:color w:val="000000"/>
                <w:sz w:val="22"/>
                <w:szCs w:val="22"/>
                <w:lang w:val="da-DK" w:eastAsia="nl-NL"/>
              </w:rPr>
            </w:pPr>
            <w:ins w:id="77" w:author="Author4" w:date="2025-12-04T13:29:00Z" w16du:dateUtc="2025-12-04T12:29:00Z">
              <w:r w:rsidRPr="00B51A1A">
                <w:rPr>
                  <w:b/>
                  <w:i/>
                  <w:color w:val="000000"/>
                  <w:sz w:val="22"/>
                  <w:szCs w:val="22"/>
                  <w:lang w:val="da-DK" w:eastAsia="nl-NL"/>
                </w:rPr>
                <w:t xml:space="preserve">Amphotericin B </w:t>
              </w:r>
              <w:r w:rsidRPr="00B51A1A">
                <w:rPr>
                  <w:b/>
                  <w:i/>
                  <w:color w:val="000000"/>
                  <w:sz w:val="22"/>
                  <w:szCs w:val="22"/>
                  <w:lang w:val="da-DK" w:eastAsia="nl-NL"/>
                </w:rPr>
                <w:sym w:font="Wingdings" w:char="F0E0"/>
              </w:r>
              <w:r w:rsidRPr="00B51A1A">
                <w:rPr>
                  <w:b/>
                  <w:i/>
                  <w:color w:val="000000"/>
                  <w:sz w:val="22"/>
                  <w:szCs w:val="22"/>
                  <w:lang w:val="da-DK" w:eastAsia="nl-NL"/>
                </w:rPr>
                <w:t xml:space="preserve"> fluconazol</w:t>
              </w:r>
            </w:ins>
          </w:p>
          <w:p w14:paraId="17C2AFF9" w14:textId="77777777" w:rsidR="00C24377" w:rsidRPr="00B51A1A" w:rsidRDefault="00C24377" w:rsidP="00634DDF">
            <w:pPr>
              <w:tabs>
                <w:tab w:val="left" w:pos="567"/>
              </w:tabs>
              <w:autoSpaceDE w:val="0"/>
              <w:autoSpaceDN w:val="0"/>
              <w:adjustRightInd w:val="0"/>
              <w:jc w:val="center"/>
              <w:rPr>
                <w:ins w:id="78" w:author="Author4" w:date="2025-12-04T13:29:00Z" w16du:dateUtc="2025-12-04T12:29:00Z"/>
                <w:b/>
                <w:i/>
                <w:color w:val="000000"/>
                <w:sz w:val="22"/>
                <w:szCs w:val="22"/>
                <w:lang w:val="da-DK" w:eastAsia="nl-NL"/>
              </w:rPr>
            </w:pPr>
            <w:ins w:id="79" w:author="Author4" w:date="2025-12-04T13:29:00Z" w16du:dateUtc="2025-12-04T12:29:00Z">
              <w:r w:rsidRPr="00B51A1A">
                <w:rPr>
                  <w:b/>
                  <w:i/>
                  <w:color w:val="000000"/>
                  <w:sz w:val="22"/>
                  <w:szCs w:val="22"/>
                  <w:lang w:val="da-DK" w:eastAsia="nl-NL"/>
                </w:rPr>
                <w:t>(N=122)</w:t>
              </w:r>
            </w:ins>
          </w:p>
        </w:tc>
      </w:tr>
      <w:tr w:rsidR="00C24377" w:rsidRPr="00EF777A" w14:paraId="2C21BE84" w14:textId="77777777" w:rsidTr="00634DDF">
        <w:trPr>
          <w:ins w:id="80" w:author="Author4" w:date="2025-12-04T13:29:00Z"/>
        </w:trPr>
        <w:tc>
          <w:tcPr>
            <w:tcW w:w="3020" w:type="dxa"/>
          </w:tcPr>
          <w:p w14:paraId="612BEED5" w14:textId="77777777" w:rsidR="00C24377" w:rsidRDefault="00C24377" w:rsidP="00634DDF">
            <w:pPr>
              <w:tabs>
                <w:tab w:val="left" w:pos="567"/>
              </w:tabs>
              <w:autoSpaceDE w:val="0"/>
              <w:autoSpaceDN w:val="0"/>
              <w:adjustRightInd w:val="0"/>
              <w:rPr>
                <w:ins w:id="81" w:author="Author4" w:date="2025-12-04T13:29:00Z" w16du:dateUtc="2025-12-04T12:29:00Z"/>
                <w:bCs/>
                <w:iCs/>
                <w:color w:val="000000"/>
                <w:sz w:val="22"/>
                <w:szCs w:val="22"/>
                <w:lang w:val="da-DK" w:eastAsia="nl-NL"/>
              </w:rPr>
            </w:pPr>
            <w:ins w:id="82" w:author="Author4" w:date="2025-12-04T13:29:00Z" w16du:dateUtc="2025-12-04T12:29:00Z">
              <w:r>
                <w:rPr>
                  <w:bCs/>
                  <w:iCs/>
                  <w:color w:val="000000"/>
                  <w:sz w:val="22"/>
                  <w:szCs w:val="22"/>
                  <w:lang w:val="da-DK" w:eastAsia="nl-NL"/>
                </w:rPr>
                <w:t>Efter endt behandling</w:t>
              </w:r>
            </w:ins>
          </w:p>
        </w:tc>
        <w:tc>
          <w:tcPr>
            <w:tcW w:w="3021" w:type="dxa"/>
          </w:tcPr>
          <w:p w14:paraId="6D76578A" w14:textId="77777777" w:rsidR="00C24377" w:rsidRDefault="00C24377" w:rsidP="00634DDF">
            <w:pPr>
              <w:tabs>
                <w:tab w:val="left" w:pos="567"/>
              </w:tabs>
              <w:autoSpaceDE w:val="0"/>
              <w:autoSpaceDN w:val="0"/>
              <w:adjustRightInd w:val="0"/>
              <w:jc w:val="center"/>
              <w:rPr>
                <w:ins w:id="83" w:author="Author4" w:date="2025-12-04T13:29:00Z" w16du:dateUtc="2025-12-04T12:29:00Z"/>
                <w:bCs/>
                <w:iCs/>
                <w:color w:val="000000"/>
                <w:sz w:val="22"/>
                <w:szCs w:val="22"/>
                <w:lang w:val="da-DK" w:eastAsia="nl-NL"/>
              </w:rPr>
            </w:pPr>
            <w:ins w:id="84" w:author="Author4" w:date="2025-12-04T13:29:00Z" w16du:dateUtc="2025-12-04T12:29:00Z">
              <w:r>
                <w:rPr>
                  <w:bCs/>
                  <w:iCs/>
                  <w:color w:val="000000"/>
                  <w:sz w:val="22"/>
                  <w:szCs w:val="22"/>
                  <w:lang w:val="da-DK" w:eastAsia="nl-NL"/>
                </w:rPr>
                <w:t>178 (72%)</w:t>
              </w:r>
            </w:ins>
          </w:p>
        </w:tc>
        <w:tc>
          <w:tcPr>
            <w:tcW w:w="3021" w:type="dxa"/>
          </w:tcPr>
          <w:p w14:paraId="70093421" w14:textId="77777777" w:rsidR="00C24377" w:rsidRDefault="00C24377" w:rsidP="00634DDF">
            <w:pPr>
              <w:tabs>
                <w:tab w:val="left" w:pos="567"/>
              </w:tabs>
              <w:autoSpaceDE w:val="0"/>
              <w:autoSpaceDN w:val="0"/>
              <w:adjustRightInd w:val="0"/>
              <w:jc w:val="center"/>
              <w:rPr>
                <w:ins w:id="85" w:author="Author4" w:date="2025-12-04T13:29:00Z" w16du:dateUtc="2025-12-04T12:29:00Z"/>
                <w:bCs/>
                <w:iCs/>
                <w:color w:val="000000"/>
                <w:sz w:val="22"/>
                <w:szCs w:val="22"/>
                <w:lang w:val="da-DK" w:eastAsia="nl-NL"/>
              </w:rPr>
            </w:pPr>
            <w:ins w:id="86" w:author="Author4" w:date="2025-12-04T13:29:00Z" w16du:dateUtc="2025-12-04T12:29:00Z">
              <w:r>
                <w:rPr>
                  <w:bCs/>
                  <w:iCs/>
                  <w:color w:val="000000"/>
                  <w:sz w:val="22"/>
                  <w:szCs w:val="22"/>
                  <w:lang w:val="da-DK" w:eastAsia="nl-NL"/>
                </w:rPr>
                <w:t>88 (72%)</w:t>
              </w:r>
            </w:ins>
          </w:p>
        </w:tc>
      </w:tr>
      <w:tr w:rsidR="00C24377" w:rsidRPr="00EF777A" w14:paraId="10845B4E" w14:textId="77777777" w:rsidTr="00634DDF">
        <w:trPr>
          <w:ins w:id="87" w:author="Author4" w:date="2025-12-04T13:29:00Z"/>
        </w:trPr>
        <w:tc>
          <w:tcPr>
            <w:tcW w:w="3020" w:type="dxa"/>
          </w:tcPr>
          <w:p w14:paraId="2596906B" w14:textId="77777777" w:rsidR="00C24377" w:rsidRDefault="00C24377" w:rsidP="00634DDF">
            <w:pPr>
              <w:tabs>
                <w:tab w:val="left" w:pos="567"/>
              </w:tabs>
              <w:autoSpaceDE w:val="0"/>
              <w:autoSpaceDN w:val="0"/>
              <w:adjustRightInd w:val="0"/>
              <w:rPr>
                <w:ins w:id="88" w:author="Author4" w:date="2025-12-04T13:29:00Z" w16du:dateUtc="2025-12-04T12:29:00Z"/>
                <w:bCs/>
                <w:iCs/>
                <w:color w:val="000000"/>
                <w:sz w:val="22"/>
                <w:szCs w:val="22"/>
                <w:lang w:val="da-DK" w:eastAsia="nl-NL"/>
              </w:rPr>
            </w:pPr>
            <w:ins w:id="89" w:author="Author4" w:date="2025-12-04T13:29:00Z" w16du:dateUtc="2025-12-04T12:29:00Z">
              <w:r>
                <w:rPr>
                  <w:bCs/>
                  <w:iCs/>
                  <w:color w:val="000000"/>
                  <w:sz w:val="22"/>
                  <w:szCs w:val="22"/>
                  <w:lang w:val="da-DK" w:eastAsia="nl-NL"/>
                </w:rPr>
                <w:t>2 uger efter endt behandling</w:t>
              </w:r>
            </w:ins>
          </w:p>
        </w:tc>
        <w:tc>
          <w:tcPr>
            <w:tcW w:w="3021" w:type="dxa"/>
          </w:tcPr>
          <w:p w14:paraId="1C2F10C5" w14:textId="77777777" w:rsidR="00C24377" w:rsidRDefault="00C24377" w:rsidP="00634DDF">
            <w:pPr>
              <w:tabs>
                <w:tab w:val="left" w:pos="567"/>
              </w:tabs>
              <w:autoSpaceDE w:val="0"/>
              <w:autoSpaceDN w:val="0"/>
              <w:adjustRightInd w:val="0"/>
              <w:jc w:val="center"/>
              <w:rPr>
                <w:ins w:id="90" w:author="Author4" w:date="2025-12-04T13:29:00Z" w16du:dateUtc="2025-12-04T12:29:00Z"/>
                <w:bCs/>
                <w:iCs/>
                <w:color w:val="000000"/>
                <w:sz w:val="22"/>
                <w:szCs w:val="22"/>
                <w:lang w:val="da-DK" w:eastAsia="nl-NL"/>
              </w:rPr>
            </w:pPr>
            <w:ins w:id="91" w:author="Author4" w:date="2025-12-04T13:29:00Z" w16du:dateUtc="2025-12-04T12:29:00Z">
              <w:r w:rsidRPr="008D49BC">
                <w:rPr>
                  <w:color w:val="000000"/>
                  <w:sz w:val="22"/>
                  <w:szCs w:val="22"/>
                  <w:lang w:val="da-DK" w:eastAsia="nl-NL"/>
                </w:rPr>
                <w:t>125 (50%)</w:t>
              </w:r>
            </w:ins>
          </w:p>
        </w:tc>
        <w:tc>
          <w:tcPr>
            <w:tcW w:w="3021" w:type="dxa"/>
          </w:tcPr>
          <w:p w14:paraId="54A31C5F" w14:textId="77777777" w:rsidR="00C24377" w:rsidRDefault="00C24377" w:rsidP="00634DDF">
            <w:pPr>
              <w:tabs>
                <w:tab w:val="left" w:pos="567"/>
              </w:tabs>
              <w:autoSpaceDE w:val="0"/>
              <w:autoSpaceDN w:val="0"/>
              <w:adjustRightInd w:val="0"/>
              <w:jc w:val="center"/>
              <w:rPr>
                <w:ins w:id="92" w:author="Author4" w:date="2025-12-04T13:29:00Z" w16du:dateUtc="2025-12-04T12:29:00Z"/>
                <w:bCs/>
                <w:iCs/>
                <w:color w:val="000000"/>
                <w:sz w:val="22"/>
                <w:szCs w:val="22"/>
                <w:lang w:val="da-DK" w:eastAsia="nl-NL"/>
              </w:rPr>
            </w:pPr>
            <w:ins w:id="93" w:author="Author4" w:date="2025-12-04T13:29:00Z" w16du:dateUtc="2025-12-04T12:29:00Z">
              <w:r w:rsidRPr="008D49BC">
                <w:rPr>
                  <w:color w:val="000000"/>
                  <w:sz w:val="22"/>
                  <w:szCs w:val="22"/>
                  <w:lang w:val="da-DK" w:eastAsia="nl-NL"/>
                </w:rPr>
                <w:t>62 (51%)</w:t>
              </w:r>
            </w:ins>
          </w:p>
        </w:tc>
      </w:tr>
      <w:tr w:rsidR="00C24377" w:rsidRPr="00EF777A" w14:paraId="5A78D60C" w14:textId="77777777" w:rsidTr="00634DDF">
        <w:trPr>
          <w:ins w:id="94" w:author="Author4" w:date="2025-12-04T13:29:00Z"/>
        </w:trPr>
        <w:tc>
          <w:tcPr>
            <w:tcW w:w="3020" w:type="dxa"/>
          </w:tcPr>
          <w:p w14:paraId="40AF7D4D" w14:textId="77777777" w:rsidR="00C24377" w:rsidRDefault="00C24377" w:rsidP="00634DDF">
            <w:pPr>
              <w:tabs>
                <w:tab w:val="left" w:pos="567"/>
              </w:tabs>
              <w:autoSpaceDE w:val="0"/>
              <w:autoSpaceDN w:val="0"/>
              <w:adjustRightInd w:val="0"/>
              <w:rPr>
                <w:ins w:id="95" w:author="Author4" w:date="2025-12-04T13:29:00Z" w16du:dateUtc="2025-12-04T12:29:00Z"/>
                <w:bCs/>
                <w:iCs/>
                <w:color w:val="000000"/>
                <w:sz w:val="22"/>
                <w:szCs w:val="22"/>
                <w:lang w:val="da-DK" w:eastAsia="nl-NL"/>
              </w:rPr>
            </w:pPr>
            <w:ins w:id="96" w:author="Author4" w:date="2025-12-04T13:29:00Z" w16du:dateUtc="2025-12-04T12:29:00Z">
              <w:r w:rsidRPr="008D49BC">
                <w:rPr>
                  <w:color w:val="000000"/>
                  <w:sz w:val="22"/>
                  <w:szCs w:val="22"/>
                  <w:lang w:val="da-DK" w:eastAsia="nl-NL"/>
                </w:rPr>
                <w:t xml:space="preserve">6 uger efter </w:t>
              </w:r>
              <w:r w:rsidRPr="008D49BC">
                <w:rPr>
                  <w:color w:val="000000"/>
                  <w:sz w:val="22"/>
                  <w:szCs w:val="22"/>
                  <w:lang w:val="da-DK"/>
                </w:rPr>
                <w:t>endt behandling</w:t>
              </w:r>
            </w:ins>
          </w:p>
        </w:tc>
        <w:tc>
          <w:tcPr>
            <w:tcW w:w="3021" w:type="dxa"/>
          </w:tcPr>
          <w:p w14:paraId="2766D521" w14:textId="77777777" w:rsidR="00C24377" w:rsidRPr="008D49BC" w:rsidRDefault="00C24377" w:rsidP="00634DDF">
            <w:pPr>
              <w:tabs>
                <w:tab w:val="left" w:pos="567"/>
              </w:tabs>
              <w:autoSpaceDE w:val="0"/>
              <w:autoSpaceDN w:val="0"/>
              <w:adjustRightInd w:val="0"/>
              <w:jc w:val="center"/>
              <w:rPr>
                <w:ins w:id="97" w:author="Author4" w:date="2025-12-04T13:29:00Z" w16du:dateUtc="2025-12-04T12:29:00Z"/>
                <w:color w:val="000000"/>
                <w:sz w:val="22"/>
                <w:szCs w:val="22"/>
                <w:lang w:val="da-DK" w:eastAsia="nl-NL"/>
              </w:rPr>
            </w:pPr>
            <w:ins w:id="98" w:author="Author4" w:date="2025-12-04T13:29:00Z" w16du:dateUtc="2025-12-04T12:29:00Z">
              <w:r w:rsidRPr="008D49BC">
                <w:rPr>
                  <w:color w:val="000000"/>
                  <w:sz w:val="22"/>
                  <w:szCs w:val="22"/>
                  <w:lang w:val="da-DK" w:eastAsia="nl-NL"/>
                </w:rPr>
                <w:t>104 (42%)</w:t>
              </w:r>
            </w:ins>
          </w:p>
        </w:tc>
        <w:tc>
          <w:tcPr>
            <w:tcW w:w="3021" w:type="dxa"/>
          </w:tcPr>
          <w:p w14:paraId="2F0B2AE1" w14:textId="77777777" w:rsidR="00C24377" w:rsidRPr="008D49BC" w:rsidRDefault="00C24377" w:rsidP="00634DDF">
            <w:pPr>
              <w:tabs>
                <w:tab w:val="left" w:pos="567"/>
              </w:tabs>
              <w:autoSpaceDE w:val="0"/>
              <w:autoSpaceDN w:val="0"/>
              <w:adjustRightInd w:val="0"/>
              <w:jc w:val="center"/>
              <w:rPr>
                <w:ins w:id="99" w:author="Author4" w:date="2025-12-04T13:29:00Z" w16du:dateUtc="2025-12-04T12:29:00Z"/>
                <w:color w:val="000000"/>
                <w:sz w:val="22"/>
                <w:szCs w:val="22"/>
                <w:lang w:val="da-DK" w:eastAsia="nl-NL"/>
              </w:rPr>
            </w:pPr>
            <w:ins w:id="100" w:author="Author4" w:date="2025-12-04T13:29:00Z" w16du:dateUtc="2025-12-04T12:29:00Z">
              <w:r w:rsidRPr="008D49BC">
                <w:rPr>
                  <w:color w:val="000000"/>
                  <w:sz w:val="22"/>
                  <w:szCs w:val="22"/>
                  <w:lang w:val="da-DK" w:eastAsia="nl-NL"/>
                </w:rPr>
                <w:t>55 (45%)</w:t>
              </w:r>
            </w:ins>
          </w:p>
        </w:tc>
      </w:tr>
      <w:tr w:rsidR="00C24377" w:rsidRPr="00EF777A" w14:paraId="115559B5" w14:textId="77777777" w:rsidTr="00634DDF">
        <w:trPr>
          <w:ins w:id="101" w:author="Author4" w:date="2025-12-04T13:29:00Z"/>
        </w:trPr>
        <w:tc>
          <w:tcPr>
            <w:tcW w:w="3020" w:type="dxa"/>
          </w:tcPr>
          <w:p w14:paraId="68B8822B" w14:textId="77777777" w:rsidR="00C24377" w:rsidRPr="008D49BC" w:rsidRDefault="00C24377" w:rsidP="00634DDF">
            <w:pPr>
              <w:tabs>
                <w:tab w:val="left" w:pos="567"/>
              </w:tabs>
              <w:autoSpaceDE w:val="0"/>
              <w:autoSpaceDN w:val="0"/>
              <w:adjustRightInd w:val="0"/>
              <w:rPr>
                <w:ins w:id="102" w:author="Author4" w:date="2025-12-04T13:29:00Z" w16du:dateUtc="2025-12-04T12:29:00Z"/>
                <w:color w:val="000000"/>
                <w:sz w:val="22"/>
                <w:szCs w:val="22"/>
                <w:lang w:val="da-DK" w:eastAsia="nl-NL"/>
              </w:rPr>
            </w:pPr>
            <w:ins w:id="103" w:author="Author4" w:date="2025-12-04T13:29:00Z" w16du:dateUtc="2025-12-04T12:29:00Z">
              <w:r w:rsidRPr="008D49BC">
                <w:rPr>
                  <w:color w:val="000000"/>
                  <w:sz w:val="22"/>
                  <w:szCs w:val="22"/>
                  <w:lang w:val="da-DK" w:eastAsia="nl-NL"/>
                </w:rPr>
                <w:t xml:space="preserve">12 uger efter </w:t>
              </w:r>
              <w:r w:rsidRPr="008D49BC">
                <w:rPr>
                  <w:color w:val="000000"/>
                  <w:sz w:val="22"/>
                  <w:szCs w:val="22"/>
                  <w:lang w:val="da-DK"/>
                </w:rPr>
                <w:t>endt behandling</w:t>
              </w:r>
            </w:ins>
          </w:p>
        </w:tc>
        <w:tc>
          <w:tcPr>
            <w:tcW w:w="3021" w:type="dxa"/>
          </w:tcPr>
          <w:p w14:paraId="09669679" w14:textId="77777777" w:rsidR="00C24377" w:rsidRPr="008D49BC" w:rsidRDefault="00C24377" w:rsidP="00634DDF">
            <w:pPr>
              <w:tabs>
                <w:tab w:val="left" w:pos="567"/>
              </w:tabs>
              <w:autoSpaceDE w:val="0"/>
              <w:autoSpaceDN w:val="0"/>
              <w:adjustRightInd w:val="0"/>
              <w:jc w:val="center"/>
              <w:rPr>
                <w:ins w:id="104" w:author="Author4" w:date="2025-12-04T13:29:00Z" w16du:dateUtc="2025-12-04T12:29:00Z"/>
                <w:color w:val="000000"/>
                <w:sz w:val="22"/>
                <w:szCs w:val="22"/>
                <w:lang w:val="da-DK" w:eastAsia="nl-NL"/>
              </w:rPr>
            </w:pPr>
            <w:ins w:id="105" w:author="Author4" w:date="2025-12-04T13:29:00Z" w16du:dateUtc="2025-12-04T12:29:00Z">
              <w:r w:rsidRPr="008D49BC">
                <w:rPr>
                  <w:color w:val="000000"/>
                  <w:sz w:val="22"/>
                  <w:szCs w:val="22"/>
                  <w:lang w:val="da-DK" w:eastAsia="nl-NL"/>
                </w:rPr>
                <w:t>104 (42%)</w:t>
              </w:r>
            </w:ins>
          </w:p>
        </w:tc>
        <w:tc>
          <w:tcPr>
            <w:tcW w:w="3021" w:type="dxa"/>
          </w:tcPr>
          <w:p w14:paraId="3FA7542F" w14:textId="77777777" w:rsidR="00C24377" w:rsidRPr="008D49BC" w:rsidRDefault="00C24377" w:rsidP="00634DDF">
            <w:pPr>
              <w:tabs>
                <w:tab w:val="left" w:pos="567"/>
              </w:tabs>
              <w:autoSpaceDE w:val="0"/>
              <w:autoSpaceDN w:val="0"/>
              <w:adjustRightInd w:val="0"/>
              <w:jc w:val="center"/>
              <w:rPr>
                <w:ins w:id="106" w:author="Author4" w:date="2025-12-04T13:29:00Z" w16du:dateUtc="2025-12-04T12:29:00Z"/>
                <w:color w:val="000000"/>
                <w:sz w:val="22"/>
                <w:szCs w:val="22"/>
                <w:lang w:val="da-DK" w:eastAsia="nl-NL"/>
              </w:rPr>
            </w:pPr>
            <w:ins w:id="107" w:author="Author4" w:date="2025-12-04T13:29:00Z" w16du:dateUtc="2025-12-04T12:29:00Z">
              <w:r w:rsidRPr="008D49BC">
                <w:rPr>
                  <w:color w:val="000000"/>
                  <w:sz w:val="22"/>
                  <w:szCs w:val="22"/>
                  <w:lang w:val="da-DK" w:eastAsia="nl-NL"/>
                </w:rPr>
                <w:t>51 (42%)</w:t>
              </w:r>
            </w:ins>
          </w:p>
        </w:tc>
      </w:tr>
    </w:tbl>
    <w:p w14:paraId="2213812B" w14:textId="77777777" w:rsidR="00C24377" w:rsidRPr="00C24377" w:rsidRDefault="00C24377" w:rsidP="00F63C2D">
      <w:pPr>
        <w:tabs>
          <w:tab w:val="left" w:pos="567"/>
        </w:tabs>
        <w:autoSpaceDE w:val="0"/>
        <w:autoSpaceDN w:val="0"/>
        <w:adjustRightInd w:val="0"/>
        <w:rPr>
          <w:b/>
          <w:iCs/>
          <w:color w:val="000000"/>
          <w:sz w:val="22"/>
          <w:szCs w:val="22"/>
          <w:lang w:val="da-DK" w:eastAsia="nl-NL"/>
        </w:rPr>
      </w:pPr>
    </w:p>
    <w:tbl>
      <w:tblPr>
        <w:tblpPr w:leftFromText="141" w:rightFromText="141" w:vertAnchor="text" w:horzAnchor="margin" w:tblpY="46"/>
        <w:tblOverlap w:val="never"/>
        <w:tblW w:w="10207" w:type="dxa"/>
        <w:tblLook w:val="0000" w:firstRow="0" w:lastRow="0" w:firstColumn="0" w:lastColumn="0" w:noHBand="0" w:noVBand="0"/>
      </w:tblPr>
      <w:tblGrid>
        <w:gridCol w:w="3794"/>
        <w:gridCol w:w="3294"/>
        <w:gridCol w:w="3119"/>
      </w:tblGrid>
      <w:tr w:rsidR="00F63C2D" w:rsidRPr="00EF777A" w:rsidDel="00C24377" w14:paraId="150B6979" w14:textId="794FC501" w:rsidTr="00A2689D">
        <w:trPr>
          <w:trHeight w:val="465"/>
          <w:del w:id="108" w:author="Author4" w:date="2025-12-04T13:30:00Z"/>
        </w:trPr>
        <w:tc>
          <w:tcPr>
            <w:tcW w:w="3794" w:type="dxa"/>
            <w:tcBorders>
              <w:top w:val="single" w:sz="12" w:space="0" w:color="000000"/>
              <w:left w:val="single" w:sz="12" w:space="0" w:color="000000"/>
              <w:bottom w:val="single" w:sz="12" w:space="0" w:color="000000"/>
              <w:right w:val="single" w:sz="4" w:space="0" w:color="000000"/>
            </w:tcBorders>
          </w:tcPr>
          <w:p w14:paraId="48D3FC08" w14:textId="7DCA51D0" w:rsidR="00F63C2D" w:rsidRPr="000B345F" w:rsidDel="00C24377" w:rsidRDefault="00F63C2D" w:rsidP="00F63C2D">
            <w:pPr>
              <w:pBdr>
                <w:top w:val="single" w:sz="4" w:space="1" w:color="auto"/>
                <w:left w:val="single" w:sz="4" w:space="4" w:color="auto"/>
                <w:right w:val="single" w:sz="4" w:space="4" w:color="auto"/>
              </w:pBdr>
              <w:tabs>
                <w:tab w:val="left" w:pos="567"/>
              </w:tabs>
              <w:autoSpaceDE w:val="0"/>
              <w:autoSpaceDN w:val="0"/>
              <w:adjustRightInd w:val="0"/>
              <w:rPr>
                <w:del w:id="109" w:author="Author4" w:date="2025-12-04T13:30:00Z" w16du:dateUtc="2025-12-04T12:30:00Z"/>
                <w:b/>
                <w:i/>
                <w:color w:val="000000"/>
                <w:sz w:val="22"/>
                <w:szCs w:val="22"/>
                <w:lang w:val="da-DK" w:eastAsia="nl-NL"/>
              </w:rPr>
            </w:pPr>
            <w:del w:id="110" w:author="Author4" w:date="2025-12-04T13:30:00Z" w16du:dateUtc="2025-12-04T12:30:00Z">
              <w:r w:rsidRPr="000B345F" w:rsidDel="00C24377">
                <w:rPr>
                  <w:b/>
                  <w:i/>
                  <w:color w:val="000000"/>
                  <w:sz w:val="22"/>
                  <w:szCs w:val="22"/>
                  <w:lang w:val="da-DK" w:eastAsia="nl-NL"/>
                </w:rPr>
                <w:delText>Tidspunkt</w:delText>
              </w:r>
            </w:del>
          </w:p>
        </w:tc>
        <w:tc>
          <w:tcPr>
            <w:tcW w:w="3294" w:type="dxa"/>
            <w:tcBorders>
              <w:top w:val="single" w:sz="12" w:space="0" w:color="000000"/>
              <w:left w:val="single" w:sz="4" w:space="0" w:color="000000"/>
              <w:bottom w:val="single" w:sz="12" w:space="0" w:color="000000"/>
              <w:right w:val="single" w:sz="4" w:space="0" w:color="000000"/>
            </w:tcBorders>
          </w:tcPr>
          <w:p w14:paraId="07789168" w14:textId="15E5CF7E" w:rsidR="0035755B" w:rsidRPr="000B345F" w:rsidDel="00C24377" w:rsidRDefault="00F63C2D" w:rsidP="00F63C2D">
            <w:pPr>
              <w:pBdr>
                <w:top w:val="single" w:sz="4" w:space="1" w:color="auto"/>
                <w:left w:val="single" w:sz="4" w:space="4" w:color="auto"/>
                <w:right w:val="single" w:sz="4" w:space="4" w:color="auto"/>
              </w:pBdr>
              <w:tabs>
                <w:tab w:val="left" w:pos="567"/>
              </w:tabs>
              <w:autoSpaceDE w:val="0"/>
              <w:autoSpaceDN w:val="0"/>
              <w:adjustRightInd w:val="0"/>
              <w:rPr>
                <w:del w:id="111" w:author="Author4" w:date="2025-12-04T13:30:00Z" w16du:dateUtc="2025-12-04T12:30:00Z"/>
                <w:b/>
                <w:i/>
                <w:color w:val="000000"/>
                <w:sz w:val="22"/>
                <w:szCs w:val="22"/>
                <w:lang w:val="da-DK" w:eastAsia="nl-NL"/>
              </w:rPr>
            </w:pPr>
            <w:del w:id="112" w:author="Author4" w:date="2025-12-04T13:30:00Z" w16du:dateUtc="2025-12-04T12:30:00Z">
              <w:r w:rsidRPr="000B345F" w:rsidDel="00C24377">
                <w:rPr>
                  <w:b/>
                  <w:i/>
                  <w:color w:val="000000"/>
                  <w:sz w:val="22"/>
                  <w:szCs w:val="22"/>
                  <w:lang w:val="da-DK" w:eastAsia="nl-NL"/>
                </w:rPr>
                <w:delText xml:space="preserve">Voriconazol </w:delText>
              </w:r>
            </w:del>
          </w:p>
          <w:p w14:paraId="376EF5BC" w14:textId="72FB64E4" w:rsidR="00F63C2D" w:rsidRPr="000B345F" w:rsidDel="00C24377" w:rsidRDefault="00F63C2D" w:rsidP="00F63C2D">
            <w:pPr>
              <w:pBdr>
                <w:top w:val="single" w:sz="4" w:space="1" w:color="auto"/>
                <w:left w:val="single" w:sz="4" w:space="4" w:color="auto"/>
                <w:right w:val="single" w:sz="4" w:space="4" w:color="auto"/>
              </w:pBdr>
              <w:tabs>
                <w:tab w:val="left" w:pos="567"/>
              </w:tabs>
              <w:autoSpaceDE w:val="0"/>
              <w:autoSpaceDN w:val="0"/>
              <w:adjustRightInd w:val="0"/>
              <w:rPr>
                <w:del w:id="113" w:author="Author4" w:date="2025-12-04T13:30:00Z" w16du:dateUtc="2025-12-04T12:30:00Z"/>
                <w:b/>
                <w:iCs/>
                <w:color w:val="000000"/>
                <w:sz w:val="22"/>
                <w:szCs w:val="22"/>
                <w:lang w:val="da-DK" w:eastAsia="nl-NL"/>
              </w:rPr>
            </w:pPr>
            <w:del w:id="114" w:author="Author4" w:date="2025-12-04T13:30:00Z" w16du:dateUtc="2025-12-04T12:30:00Z">
              <w:r w:rsidRPr="000B345F" w:rsidDel="00C24377">
                <w:rPr>
                  <w:b/>
                  <w:iCs/>
                  <w:color w:val="000000"/>
                  <w:sz w:val="22"/>
                  <w:szCs w:val="22"/>
                  <w:lang w:val="da-DK" w:eastAsia="nl-NL"/>
                </w:rPr>
                <w:delText>(N=248)</w:delText>
              </w:r>
            </w:del>
          </w:p>
        </w:tc>
        <w:tc>
          <w:tcPr>
            <w:tcW w:w="3119" w:type="dxa"/>
            <w:tcBorders>
              <w:top w:val="single" w:sz="12" w:space="0" w:color="000000"/>
              <w:left w:val="single" w:sz="4" w:space="0" w:color="000000"/>
              <w:bottom w:val="single" w:sz="12" w:space="0" w:color="000000"/>
              <w:right w:val="single" w:sz="12" w:space="0" w:color="000000"/>
            </w:tcBorders>
          </w:tcPr>
          <w:p w14:paraId="36D5F48E" w14:textId="77C547DB" w:rsidR="0035755B" w:rsidRPr="000B345F" w:rsidDel="00C24377" w:rsidRDefault="00F63C2D" w:rsidP="00F63C2D">
            <w:pPr>
              <w:pBdr>
                <w:top w:val="single" w:sz="4" w:space="1" w:color="auto"/>
                <w:left w:val="single" w:sz="4" w:space="4" w:color="auto"/>
                <w:right w:val="single" w:sz="4" w:space="4" w:color="auto"/>
              </w:pBdr>
              <w:tabs>
                <w:tab w:val="left" w:pos="567"/>
              </w:tabs>
              <w:autoSpaceDE w:val="0"/>
              <w:autoSpaceDN w:val="0"/>
              <w:adjustRightInd w:val="0"/>
              <w:rPr>
                <w:del w:id="115" w:author="Author4" w:date="2025-12-04T13:30:00Z" w16du:dateUtc="2025-12-04T12:30:00Z"/>
                <w:b/>
                <w:i/>
                <w:color w:val="000000"/>
                <w:sz w:val="22"/>
                <w:szCs w:val="22"/>
                <w:lang w:val="da-DK" w:eastAsia="nl-NL"/>
              </w:rPr>
            </w:pPr>
            <w:del w:id="116" w:author="Author4" w:date="2025-12-04T13:30:00Z" w16du:dateUtc="2025-12-04T12:30:00Z">
              <w:r w:rsidRPr="000B345F" w:rsidDel="00C24377">
                <w:rPr>
                  <w:b/>
                  <w:i/>
                  <w:color w:val="000000"/>
                  <w:sz w:val="22"/>
                  <w:szCs w:val="22"/>
                  <w:lang w:val="da-DK" w:eastAsia="nl-NL"/>
                </w:rPr>
                <w:delText>Amphotericin B → fluconazol</w:delText>
              </w:r>
            </w:del>
          </w:p>
          <w:p w14:paraId="4913BB76" w14:textId="6D087A7B" w:rsidR="00F63C2D" w:rsidRPr="000B345F" w:rsidDel="00C24377" w:rsidRDefault="00F63C2D" w:rsidP="00F63C2D">
            <w:pPr>
              <w:pBdr>
                <w:top w:val="single" w:sz="4" w:space="1" w:color="auto"/>
                <w:left w:val="single" w:sz="4" w:space="4" w:color="auto"/>
                <w:right w:val="single" w:sz="4" w:space="4" w:color="auto"/>
              </w:pBdr>
              <w:tabs>
                <w:tab w:val="left" w:pos="567"/>
              </w:tabs>
              <w:autoSpaceDE w:val="0"/>
              <w:autoSpaceDN w:val="0"/>
              <w:adjustRightInd w:val="0"/>
              <w:rPr>
                <w:del w:id="117" w:author="Author4" w:date="2025-12-04T13:30:00Z" w16du:dateUtc="2025-12-04T12:30:00Z"/>
                <w:b/>
                <w:i/>
                <w:color w:val="000000"/>
                <w:sz w:val="22"/>
                <w:szCs w:val="22"/>
                <w:lang w:val="da-DK" w:eastAsia="nl-NL"/>
              </w:rPr>
            </w:pPr>
            <w:del w:id="118" w:author="Author4" w:date="2025-12-04T13:30:00Z" w16du:dateUtc="2025-12-04T12:30:00Z">
              <w:r w:rsidRPr="000B345F" w:rsidDel="00C24377">
                <w:rPr>
                  <w:b/>
                  <w:iCs/>
                  <w:color w:val="000000"/>
                  <w:sz w:val="22"/>
                  <w:szCs w:val="22"/>
                  <w:lang w:val="da-DK" w:eastAsia="nl-NL"/>
                </w:rPr>
                <w:delText>(N=122)</w:delText>
              </w:r>
            </w:del>
          </w:p>
        </w:tc>
      </w:tr>
      <w:tr w:rsidR="00F63C2D" w:rsidRPr="00EF777A" w:rsidDel="00C24377" w14:paraId="499DE43B" w14:textId="4A3E6205" w:rsidTr="00A2689D">
        <w:trPr>
          <w:trHeight w:val="243"/>
          <w:del w:id="119" w:author="Author4" w:date="2025-12-04T13:30:00Z"/>
        </w:trPr>
        <w:tc>
          <w:tcPr>
            <w:tcW w:w="3794" w:type="dxa"/>
            <w:tcBorders>
              <w:top w:val="single" w:sz="12" w:space="0" w:color="000000"/>
              <w:left w:val="single" w:sz="12" w:space="0" w:color="000000"/>
              <w:bottom w:val="nil"/>
              <w:right w:val="single" w:sz="4" w:space="0" w:color="000000"/>
            </w:tcBorders>
          </w:tcPr>
          <w:p w14:paraId="71DA04FF" w14:textId="005E15E9" w:rsidR="00F63C2D" w:rsidRPr="000B345F" w:rsidDel="00C24377" w:rsidRDefault="0035755B" w:rsidP="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del w:id="120" w:author="Author4" w:date="2025-12-04T13:30:00Z" w16du:dateUtc="2025-12-04T12:30:00Z"/>
                <w:b/>
                <w:bCs/>
                <w:color w:val="000000"/>
                <w:sz w:val="22"/>
                <w:szCs w:val="22"/>
                <w:lang w:val="da-DK" w:eastAsia="nl-NL"/>
              </w:rPr>
            </w:pPr>
            <w:del w:id="121" w:author="Author4" w:date="2025-12-04T13:30:00Z" w16du:dateUtc="2025-12-04T12:30:00Z">
              <w:r w:rsidRPr="000B345F" w:rsidDel="00C24377">
                <w:rPr>
                  <w:color w:val="000000"/>
                  <w:sz w:val="22"/>
                  <w:szCs w:val="22"/>
                  <w:lang w:val="da-DK"/>
                </w:rPr>
                <w:delText>Efter endt behandling</w:delText>
              </w:r>
            </w:del>
          </w:p>
        </w:tc>
        <w:tc>
          <w:tcPr>
            <w:tcW w:w="3294" w:type="dxa"/>
            <w:tcBorders>
              <w:top w:val="single" w:sz="12" w:space="0" w:color="000000"/>
              <w:left w:val="single" w:sz="4" w:space="0" w:color="000000"/>
              <w:bottom w:val="nil"/>
              <w:right w:val="single" w:sz="4" w:space="0" w:color="000000"/>
            </w:tcBorders>
          </w:tcPr>
          <w:p w14:paraId="53FE93C3" w14:textId="78596C9D" w:rsidR="00F63C2D" w:rsidRPr="000B345F" w:rsidDel="00C24377" w:rsidRDefault="00F63C2D" w:rsidP="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center"/>
              <w:rPr>
                <w:del w:id="122" w:author="Author4" w:date="2025-12-04T13:30:00Z" w16du:dateUtc="2025-12-04T12:30:00Z"/>
                <w:b/>
                <w:bCs/>
                <w:color w:val="000000"/>
                <w:sz w:val="22"/>
                <w:szCs w:val="22"/>
                <w:lang w:val="da-DK" w:eastAsia="nl-NL"/>
              </w:rPr>
            </w:pPr>
            <w:del w:id="123" w:author="Author4" w:date="2025-12-04T13:30:00Z" w16du:dateUtc="2025-12-04T12:30:00Z">
              <w:r w:rsidRPr="000B345F" w:rsidDel="00C24377">
                <w:rPr>
                  <w:b/>
                  <w:bCs/>
                  <w:color w:val="000000"/>
                  <w:sz w:val="22"/>
                  <w:szCs w:val="22"/>
                  <w:lang w:val="da-DK" w:eastAsia="nl-NL"/>
                </w:rPr>
                <w:delText xml:space="preserve">178 (72%) </w:delText>
              </w:r>
            </w:del>
          </w:p>
        </w:tc>
        <w:tc>
          <w:tcPr>
            <w:tcW w:w="3119" w:type="dxa"/>
            <w:tcBorders>
              <w:top w:val="single" w:sz="12" w:space="0" w:color="000000"/>
              <w:left w:val="single" w:sz="4" w:space="0" w:color="000000"/>
              <w:bottom w:val="nil"/>
              <w:right w:val="single" w:sz="12" w:space="0" w:color="000000"/>
            </w:tcBorders>
          </w:tcPr>
          <w:p w14:paraId="687773AF" w14:textId="764EDB42" w:rsidR="00F63C2D" w:rsidRPr="000B345F" w:rsidDel="00C24377" w:rsidRDefault="00F63C2D" w:rsidP="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center"/>
              <w:rPr>
                <w:del w:id="124" w:author="Author4" w:date="2025-12-04T13:30:00Z" w16du:dateUtc="2025-12-04T12:30:00Z"/>
                <w:b/>
                <w:bCs/>
                <w:color w:val="000000"/>
                <w:sz w:val="22"/>
                <w:szCs w:val="22"/>
                <w:lang w:val="da-DK" w:eastAsia="nl-NL"/>
              </w:rPr>
            </w:pPr>
            <w:del w:id="125" w:author="Author4" w:date="2025-12-04T13:30:00Z" w16du:dateUtc="2025-12-04T12:30:00Z">
              <w:r w:rsidRPr="000B345F" w:rsidDel="00C24377">
                <w:rPr>
                  <w:b/>
                  <w:bCs/>
                  <w:color w:val="000000"/>
                  <w:sz w:val="22"/>
                  <w:szCs w:val="22"/>
                  <w:lang w:val="da-DK" w:eastAsia="nl-NL"/>
                </w:rPr>
                <w:delText xml:space="preserve">88 (72%) </w:delText>
              </w:r>
            </w:del>
          </w:p>
        </w:tc>
      </w:tr>
      <w:tr w:rsidR="00F63C2D" w:rsidRPr="00EF777A" w:rsidDel="00C24377" w14:paraId="13A27A94" w14:textId="3F24A5DE" w:rsidTr="00A2689D">
        <w:trPr>
          <w:trHeight w:val="228"/>
          <w:del w:id="126" w:author="Author4" w:date="2025-12-04T13:30:00Z"/>
        </w:trPr>
        <w:tc>
          <w:tcPr>
            <w:tcW w:w="3794" w:type="dxa"/>
            <w:tcBorders>
              <w:top w:val="nil"/>
              <w:left w:val="single" w:sz="12" w:space="0" w:color="000000"/>
              <w:bottom w:val="nil"/>
              <w:right w:val="single" w:sz="4" w:space="0" w:color="000000"/>
            </w:tcBorders>
          </w:tcPr>
          <w:p w14:paraId="4949753D" w14:textId="139480D9" w:rsidR="00F63C2D" w:rsidRPr="000B345F" w:rsidDel="00C24377" w:rsidRDefault="00F63C2D" w:rsidP="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del w:id="127" w:author="Author4" w:date="2025-12-04T13:30:00Z" w16du:dateUtc="2025-12-04T12:30:00Z"/>
                <w:b/>
                <w:bCs/>
                <w:color w:val="000000"/>
                <w:sz w:val="22"/>
                <w:szCs w:val="22"/>
                <w:lang w:val="da-DK" w:eastAsia="nl-NL"/>
              </w:rPr>
            </w:pPr>
            <w:del w:id="128" w:author="Author4" w:date="2025-12-04T13:30:00Z" w16du:dateUtc="2025-12-04T12:30:00Z">
              <w:r w:rsidRPr="000B345F" w:rsidDel="00C24377">
                <w:rPr>
                  <w:b/>
                  <w:bCs/>
                  <w:color w:val="000000"/>
                  <w:sz w:val="22"/>
                  <w:szCs w:val="22"/>
                  <w:lang w:val="da-DK" w:eastAsia="nl-NL"/>
                </w:rPr>
                <w:delText xml:space="preserve">2 uger efter </w:delText>
              </w:r>
              <w:r w:rsidR="0035755B" w:rsidRPr="000B345F" w:rsidDel="00C24377">
                <w:rPr>
                  <w:color w:val="000000"/>
                  <w:sz w:val="22"/>
                  <w:szCs w:val="22"/>
                  <w:lang w:val="da-DK"/>
                </w:rPr>
                <w:delText>endt behandling</w:delText>
              </w:r>
            </w:del>
          </w:p>
        </w:tc>
        <w:tc>
          <w:tcPr>
            <w:tcW w:w="3294" w:type="dxa"/>
            <w:tcBorders>
              <w:top w:val="nil"/>
              <w:left w:val="single" w:sz="4" w:space="0" w:color="000000"/>
              <w:bottom w:val="nil"/>
              <w:right w:val="single" w:sz="4" w:space="0" w:color="000000"/>
            </w:tcBorders>
          </w:tcPr>
          <w:p w14:paraId="22237BC8" w14:textId="36D113A0" w:rsidR="00F63C2D" w:rsidRPr="000B345F" w:rsidDel="00C24377" w:rsidRDefault="00F63C2D" w:rsidP="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center"/>
              <w:rPr>
                <w:del w:id="129" w:author="Author4" w:date="2025-12-04T13:30:00Z" w16du:dateUtc="2025-12-04T12:30:00Z"/>
                <w:b/>
                <w:bCs/>
                <w:color w:val="000000"/>
                <w:sz w:val="22"/>
                <w:szCs w:val="22"/>
                <w:lang w:val="da-DK" w:eastAsia="nl-NL"/>
              </w:rPr>
            </w:pPr>
            <w:del w:id="130" w:author="Author4" w:date="2025-12-04T13:30:00Z" w16du:dateUtc="2025-12-04T12:30:00Z">
              <w:r w:rsidRPr="000B345F" w:rsidDel="00C24377">
                <w:rPr>
                  <w:b/>
                  <w:bCs/>
                  <w:color w:val="000000"/>
                  <w:sz w:val="22"/>
                  <w:szCs w:val="22"/>
                  <w:lang w:val="da-DK" w:eastAsia="nl-NL"/>
                </w:rPr>
                <w:delText xml:space="preserve">125 (50%) </w:delText>
              </w:r>
            </w:del>
          </w:p>
        </w:tc>
        <w:tc>
          <w:tcPr>
            <w:tcW w:w="3119" w:type="dxa"/>
            <w:tcBorders>
              <w:top w:val="nil"/>
              <w:left w:val="single" w:sz="4" w:space="0" w:color="000000"/>
              <w:bottom w:val="nil"/>
              <w:right w:val="single" w:sz="12" w:space="0" w:color="000000"/>
            </w:tcBorders>
          </w:tcPr>
          <w:p w14:paraId="46505A3C" w14:textId="000AF34E" w:rsidR="00F63C2D" w:rsidRPr="000B345F" w:rsidDel="00C24377" w:rsidRDefault="00F63C2D" w:rsidP="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center"/>
              <w:rPr>
                <w:del w:id="131" w:author="Author4" w:date="2025-12-04T13:30:00Z" w16du:dateUtc="2025-12-04T12:30:00Z"/>
                <w:b/>
                <w:bCs/>
                <w:color w:val="000000"/>
                <w:sz w:val="22"/>
                <w:szCs w:val="22"/>
                <w:lang w:val="da-DK" w:eastAsia="nl-NL"/>
              </w:rPr>
            </w:pPr>
            <w:del w:id="132" w:author="Author4" w:date="2025-12-04T13:30:00Z" w16du:dateUtc="2025-12-04T12:30:00Z">
              <w:r w:rsidRPr="000B345F" w:rsidDel="00C24377">
                <w:rPr>
                  <w:b/>
                  <w:bCs/>
                  <w:color w:val="000000"/>
                  <w:sz w:val="22"/>
                  <w:szCs w:val="22"/>
                  <w:lang w:val="da-DK" w:eastAsia="nl-NL"/>
                </w:rPr>
                <w:delText xml:space="preserve">62 (51%) </w:delText>
              </w:r>
            </w:del>
          </w:p>
        </w:tc>
      </w:tr>
      <w:tr w:rsidR="00F63C2D" w:rsidRPr="00EF777A" w:rsidDel="00C24377" w14:paraId="26FE289B" w14:textId="27BD5199" w:rsidTr="00A2689D">
        <w:trPr>
          <w:trHeight w:val="230"/>
          <w:del w:id="133" w:author="Author4" w:date="2025-12-04T13:30:00Z"/>
        </w:trPr>
        <w:tc>
          <w:tcPr>
            <w:tcW w:w="3794" w:type="dxa"/>
            <w:tcBorders>
              <w:top w:val="nil"/>
              <w:left w:val="single" w:sz="12" w:space="0" w:color="000000"/>
              <w:bottom w:val="nil"/>
              <w:right w:val="single" w:sz="4" w:space="0" w:color="000000"/>
            </w:tcBorders>
          </w:tcPr>
          <w:p w14:paraId="5B453DE1" w14:textId="69258CD1" w:rsidR="00F63C2D" w:rsidRPr="000B345F" w:rsidDel="00C24377" w:rsidRDefault="00F63C2D" w:rsidP="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del w:id="134" w:author="Author4" w:date="2025-12-04T13:30:00Z" w16du:dateUtc="2025-12-04T12:30:00Z"/>
                <w:b/>
                <w:bCs/>
                <w:color w:val="000000"/>
                <w:sz w:val="22"/>
                <w:szCs w:val="22"/>
                <w:lang w:val="da-DK" w:eastAsia="nl-NL"/>
              </w:rPr>
            </w:pPr>
            <w:del w:id="135" w:author="Author4" w:date="2025-12-04T13:30:00Z" w16du:dateUtc="2025-12-04T12:30:00Z">
              <w:r w:rsidRPr="000B345F" w:rsidDel="00C24377">
                <w:rPr>
                  <w:b/>
                  <w:bCs/>
                  <w:color w:val="000000"/>
                  <w:sz w:val="22"/>
                  <w:szCs w:val="22"/>
                  <w:lang w:val="da-DK" w:eastAsia="nl-NL"/>
                </w:rPr>
                <w:delText xml:space="preserve">6 uger efter </w:delText>
              </w:r>
              <w:r w:rsidR="0035755B" w:rsidRPr="000B345F" w:rsidDel="00C24377">
                <w:rPr>
                  <w:color w:val="000000"/>
                  <w:sz w:val="22"/>
                  <w:szCs w:val="22"/>
                  <w:lang w:val="da-DK"/>
                </w:rPr>
                <w:delText>endt behandling</w:delText>
              </w:r>
            </w:del>
          </w:p>
        </w:tc>
        <w:tc>
          <w:tcPr>
            <w:tcW w:w="3294" w:type="dxa"/>
            <w:tcBorders>
              <w:top w:val="nil"/>
              <w:left w:val="single" w:sz="4" w:space="0" w:color="000000"/>
              <w:bottom w:val="nil"/>
              <w:right w:val="single" w:sz="4" w:space="0" w:color="000000"/>
            </w:tcBorders>
          </w:tcPr>
          <w:p w14:paraId="0A63D0D6" w14:textId="45490689" w:rsidR="00F63C2D" w:rsidRPr="000B345F" w:rsidDel="00C24377" w:rsidRDefault="00F63C2D" w:rsidP="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center"/>
              <w:rPr>
                <w:del w:id="136" w:author="Author4" w:date="2025-12-04T13:30:00Z" w16du:dateUtc="2025-12-04T12:30:00Z"/>
                <w:b/>
                <w:bCs/>
                <w:color w:val="000000"/>
                <w:sz w:val="22"/>
                <w:szCs w:val="22"/>
                <w:lang w:val="da-DK" w:eastAsia="nl-NL"/>
              </w:rPr>
            </w:pPr>
            <w:del w:id="137" w:author="Author4" w:date="2025-12-04T13:30:00Z" w16du:dateUtc="2025-12-04T12:30:00Z">
              <w:r w:rsidRPr="000B345F" w:rsidDel="00C24377">
                <w:rPr>
                  <w:b/>
                  <w:bCs/>
                  <w:color w:val="000000"/>
                  <w:sz w:val="22"/>
                  <w:szCs w:val="22"/>
                  <w:lang w:val="da-DK" w:eastAsia="nl-NL"/>
                </w:rPr>
                <w:delText xml:space="preserve">104 (42%) </w:delText>
              </w:r>
            </w:del>
          </w:p>
        </w:tc>
        <w:tc>
          <w:tcPr>
            <w:tcW w:w="3119" w:type="dxa"/>
            <w:tcBorders>
              <w:top w:val="nil"/>
              <w:left w:val="single" w:sz="4" w:space="0" w:color="000000"/>
              <w:bottom w:val="nil"/>
              <w:right w:val="single" w:sz="12" w:space="0" w:color="000000"/>
            </w:tcBorders>
          </w:tcPr>
          <w:p w14:paraId="324F4B07" w14:textId="35F233E3" w:rsidR="00F63C2D" w:rsidRPr="000B345F" w:rsidDel="00C24377" w:rsidRDefault="00F63C2D" w:rsidP="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center"/>
              <w:rPr>
                <w:del w:id="138" w:author="Author4" w:date="2025-12-04T13:30:00Z" w16du:dateUtc="2025-12-04T12:30:00Z"/>
                <w:b/>
                <w:bCs/>
                <w:color w:val="000000"/>
                <w:sz w:val="22"/>
                <w:szCs w:val="22"/>
                <w:lang w:val="da-DK" w:eastAsia="nl-NL"/>
              </w:rPr>
            </w:pPr>
            <w:del w:id="139" w:author="Author4" w:date="2025-12-04T13:30:00Z" w16du:dateUtc="2025-12-04T12:30:00Z">
              <w:r w:rsidRPr="000B345F" w:rsidDel="00C24377">
                <w:rPr>
                  <w:b/>
                  <w:bCs/>
                  <w:color w:val="000000"/>
                  <w:sz w:val="22"/>
                  <w:szCs w:val="22"/>
                  <w:lang w:val="da-DK" w:eastAsia="nl-NL"/>
                </w:rPr>
                <w:delText xml:space="preserve">55 (45%) </w:delText>
              </w:r>
            </w:del>
          </w:p>
        </w:tc>
      </w:tr>
      <w:tr w:rsidR="00F63C2D" w:rsidRPr="00EF777A" w:rsidDel="00C24377" w14:paraId="611F6E92" w14:textId="5C4F35A6" w:rsidTr="00A2689D">
        <w:trPr>
          <w:trHeight w:val="213"/>
          <w:del w:id="140" w:author="Author4" w:date="2025-12-04T13:30:00Z"/>
        </w:trPr>
        <w:tc>
          <w:tcPr>
            <w:tcW w:w="3794" w:type="dxa"/>
            <w:tcBorders>
              <w:top w:val="nil"/>
              <w:left w:val="single" w:sz="12" w:space="0" w:color="000000"/>
              <w:bottom w:val="single" w:sz="12" w:space="0" w:color="000000"/>
              <w:right w:val="single" w:sz="4" w:space="0" w:color="000000"/>
            </w:tcBorders>
          </w:tcPr>
          <w:p w14:paraId="7F688CB5" w14:textId="57E8C0CB" w:rsidR="00F63C2D" w:rsidRPr="000B345F" w:rsidDel="00C24377" w:rsidRDefault="00F63C2D" w:rsidP="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del w:id="141" w:author="Author4" w:date="2025-12-04T13:30:00Z" w16du:dateUtc="2025-12-04T12:30:00Z"/>
                <w:b/>
                <w:bCs/>
                <w:color w:val="000000"/>
                <w:sz w:val="22"/>
                <w:szCs w:val="22"/>
                <w:lang w:val="da-DK" w:eastAsia="nl-NL"/>
              </w:rPr>
            </w:pPr>
            <w:del w:id="142" w:author="Author4" w:date="2025-12-04T13:30:00Z" w16du:dateUtc="2025-12-04T12:30:00Z">
              <w:r w:rsidRPr="000B345F" w:rsidDel="00C24377">
                <w:rPr>
                  <w:b/>
                  <w:bCs/>
                  <w:color w:val="000000"/>
                  <w:sz w:val="22"/>
                  <w:szCs w:val="22"/>
                  <w:lang w:val="da-DK" w:eastAsia="nl-NL"/>
                </w:rPr>
                <w:delText xml:space="preserve">12 uger efter </w:delText>
              </w:r>
              <w:r w:rsidR="0035755B" w:rsidRPr="000B345F" w:rsidDel="00C24377">
                <w:rPr>
                  <w:color w:val="000000"/>
                  <w:sz w:val="22"/>
                  <w:szCs w:val="22"/>
                  <w:lang w:val="da-DK"/>
                </w:rPr>
                <w:delText>endt behandling</w:delText>
              </w:r>
            </w:del>
          </w:p>
        </w:tc>
        <w:tc>
          <w:tcPr>
            <w:tcW w:w="3294" w:type="dxa"/>
            <w:tcBorders>
              <w:top w:val="nil"/>
              <w:left w:val="single" w:sz="4" w:space="0" w:color="000000"/>
              <w:bottom w:val="single" w:sz="12" w:space="0" w:color="000000"/>
              <w:right w:val="single" w:sz="4" w:space="0" w:color="000000"/>
            </w:tcBorders>
          </w:tcPr>
          <w:p w14:paraId="68EB0A1E" w14:textId="060D49D3" w:rsidR="00F63C2D" w:rsidRPr="000B345F" w:rsidDel="00C24377" w:rsidRDefault="00F63C2D" w:rsidP="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center"/>
              <w:rPr>
                <w:del w:id="143" w:author="Author4" w:date="2025-12-04T13:30:00Z" w16du:dateUtc="2025-12-04T12:30:00Z"/>
                <w:b/>
                <w:bCs/>
                <w:color w:val="000000"/>
                <w:sz w:val="22"/>
                <w:szCs w:val="22"/>
                <w:lang w:val="da-DK" w:eastAsia="nl-NL"/>
              </w:rPr>
            </w:pPr>
            <w:del w:id="144" w:author="Author4" w:date="2025-12-04T13:30:00Z" w16du:dateUtc="2025-12-04T12:30:00Z">
              <w:r w:rsidRPr="000B345F" w:rsidDel="00C24377">
                <w:rPr>
                  <w:b/>
                  <w:bCs/>
                  <w:color w:val="000000"/>
                  <w:sz w:val="22"/>
                  <w:szCs w:val="22"/>
                  <w:lang w:val="da-DK" w:eastAsia="nl-NL"/>
                </w:rPr>
                <w:delText xml:space="preserve">104 (42%) </w:delText>
              </w:r>
            </w:del>
          </w:p>
        </w:tc>
        <w:tc>
          <w:tcPr>
            <w:tcW w:w="3119" w:type="dxa"/>
            <w:tcBorders>
              <w:top w:val="nil"/>
              <w:left w:val="single" w:sz="4" w:space="0" w:color="000000"/>
              <w:bottom w:val="single" w:sz="12" w:space="0" w:color="000000"/>
              <w:right w:val="single" w:sz="12" w:space="0" w:color="000000"/>
            </w:tcBorders>
          </w:tcPr>
          <w:p w14:paraId="1BEFFF3C" w14:textId="16A1E808" w:rsidR="00F63C2D" w:rsidRPr="000B345F" w:rsidDel="00C24377" w:rsidRDefault="00F63C2D" w:rsidP="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center"/>
              <w:rPr>
                <w:del w:id="145" w:author="Author4" w:date="2025-12-04T13:30:00Z" w16du:dateUtc="2025-12-04T12:30:00Z"/>
                <w:b/>
                <w:bCs/>
                <w:color w:val="000000"/>
                <w:sz w:val="22"/>
                <w:szCs w:val="22"/>
                <w:lang w:val="da-DK" w:eastAsia="nl-NL"/>
              </w:rPr>
            </w:pPr>
            <w:del w:id="146" w:author="Author4" w:date="2025-12-04T13:30:00Z" w16du:dateUtc="2025-12-04T12:30:00Z">
              <w:r w:rsidRPr="000B345F" w:rsidDel="00C24377">
                <w:rPr>
                  <w:b/>
                  <w:bCs/>
                  <w:color w:val="000000"/>
                  <w:sz w:val="22"/>
                  <w:szCs w:val="22"/>
                  <w:lang w:val="da-DK" w:eastAsia="nl-NL"/>
                </w:rPr>
                <w:delText xml:space="preserve">51 (42%) </w:delText>
              </w:r>
            </w:del>
          </w:p>
        </w:tc>
      </w:tr>
    </w:tbl>
    <w:p w14:paraId="0DE1C5B6" w14:textId="65CA0ABA" w:rsidR="00F63C2D" w:rsidRPr="000B345F" w:rsidDel="00C24377" w:rsidRDefault="00F63C2D" w:rsidP="00F63C2D">
      <w:pPr>
        <w:pStyle w:val="EndnoteText"/>
        <w:widowControl/>
        <w:rPr>
          <w:del w:id="147" w:author="Author4" w:date="2025-12-04T13:30:00Z" w16du:dateUtc="2025-12-04T12:30:00Z"/>
          <w:color w:val="000000"/>
          <w:szCs w:val="22"/>
          <w:lang w:val="da-DK"/>
        </w:rPr>
      </w:pPr>
    </w:p>
    <w:p w14:paraId="296A9576" w14:textId="77777777" w:rsidR="00F63C2D" w:rsidRPr="000B345F" w:rsidRDefault="00F63C2D" w:rsidP="00F63C2D">
      <w:pPr>
        <w:keepNext/>
        <w:tabs>
          <w:tab w:val="left" w:pos="567"/>
        </w:tabs>
        <w:rPr>
          <w:color w:val="000000"/>
          <w:sz w:val="22"/>
          <w:szCs w:val="22"/>
          <w:u w:val="single"/>
          <w:lang w:val="da-DK"/>
        </w:rPr>
      </w:pPr>
      <w:r w:rsidRPr="000B345F">
        <w:rPr>
          <w:color w:val="000000"/>
          <w:sz w:val="22"/>
          <w:szCs w:val="22"/>
          <w:u w:val="single"/>
          <w:lang w:val="da-DK"/>
        </w:rPr>
        <w:t xml:space="preserve">Alvorlige refraktære </w:t>
      </w:r>
      <w:r w:rsidRPr="000B345F">
        <w:rPr>
          <w:i/>
          <w:color w:val="000000"/>
          <w:sz w:val="22"/>
          <w:szCs w:val="22"/>
          <w:u w:val="single"/>
          <w:lang w:val="da-DK"/>
        </w:rPr>
        <w:t>Candida-</w:t>
      </w:r>
      <w:r w:rsidRPr="000B345F">
        <w:rPr>
          <w:color w:val="000000"/>
          <w:sz w:val="22"/>
          <w:szCs w:val="22"/>
          <w:u w:val="single"/>
          <w:lang w:val="da-DK"/>
        </w:rPr>
        <w:t>infektioner</w:t>
      </w:r>
    </w:p>
    <w:p w14:paraId="78F48823"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 xml:space="preserve">Studiet omfatter 55 patienter med alvorlige refraktære systemiske </w:t>
      </w:r>
      <w:r w:rsidRPr="000B345F">
        <w:rPr>
          <w:i/>
          <w:color w:val="000000"/>
          <w:sz w:val="22"/>
          <w:szCs w:val="22"/>
          <w:lang w:val="da-DK"/>
        </w:rPr>
        <w:t>Candida-</w:t>
      </w:r>
      <w:r w:rsidRPr="000B345F">
        <w:rPr>
          <w:color w:val="000000"/>
          <w:sz w:val="22"/>
          <w:szCs w:val="22"/>
          <w:lang w:val="da-DK"/>
        </w:rPr>
        <w:t xml:space="preserve">infektioner (herunder candidæmi, dissemineret og andre invasive candidiasis), hvor tidligere antimykotisk behandling, især med fluconazol ikke har været effektiv. Succesrigt respons er set hos 24 patienter (15 med fuldstændigt, 9 med delvist respons). I fluconazol-resistente </w:t>
      </w:r>
      <w:r w:rsidR="000A3B88" w:rsidRPr="000B345F">
        <w:rPr>
          <w:color w:val="000000"/>
          <w:sz w:val="22"/>
          <w:szCs w:val="22"/>
          <w:lang w:val="da-DK"/>
        </w:rPr>
        <w:t>non-</w:t>
      </w:r>
      <w:r w:rsidRPr="000B345F">
        <w:rPr>
          <w:i/>
          <w:color w:val="000000"/>
          <w:sz w:val="22"/>
          <w:szCs w:val="22"/>
          <w:lang w:val="da-DK"/>
        </w:rPr>
        <w:t>albicans</w:t>
      </w:r>
      <w:r w:rsidR="000A3B88" w:rsidRPr="000B345F">
        <w:rPr>
          <w:iCs/>
          <w:color w:val="000000"/>
          <w:sz w:val="22"/>
          <w:szCs w:val="22"/>
          <w:lang w:val="da-DK"/>
        </w:rPr>
        <w:t>-</w:t>
      </w:r>
      <w:r w:rsidRPr="000B345F">
        <w:rPr>
          <w:color w:val="000000"/>
          <w:sz w:val="22"/>
          <w:szCs w:val="22"/>
          <w:lang w:val="da-DK"/>
        </w:rPr>
        <w:t xml:space="preserve">arter er et succesfuldt resultat set hos 3/3 </w:t>
      </w:r>
      <w:r w:rsidRPr="000B345F">
        <w:rPr>
          <w:i/>
          <w:color w:val="000000"/>
          <w:sz w:val="22"/>
          <w:szCs w:val="22"/>
          <w:lang w:val="da-DK"/>
        </w:rPr>
        <w:t>C. krusei</w:t>
      </w:r>
      <w:r w:rsidR="000A3B88" w:rsidRPr="000B345F">
        <w:rPr>
          <w:iCs/>
          <w:color w:val="000000"/>
          <w:sz w:val="22"/>
          <w:szCs w:val="22"/>
          <w:lang w:val="da-DK"/>
        </w:rPr>
        <w:t>-infektioner</w:t>
      </w:r>
      <w:r w:rsidRPr="000B345F">
        <w:rPr>
          <w:i/>
          <w:color w:val="000000"/>
          <w:sz w:val="22"/>
          <w:szCs w:val="22"/>
          <w:lang w:val="da-DK"/>
        </w:rPr>
        <w:t xml:space="preserve"> </w:t>
      </w:r>
      <w:r w:rsidRPr="000B345F">
        <w:rPr>
          <w:color w:val="000000"/>
          <w:sz w:val="22"/>
          <w:szCs w:val="22"/>
          <w:lang w:val="da-DK"/>
        </w:rPr>
        <w:t xml:space="preserve">(fuldstændigt respons) og 6/8 </w:t>
      </w:r>
      <w:r w:rsidRPr="000B345F">
        <w:rPr>
          <w:i/>
          <w:color w:val="000000"/>
          <w:sz w:val="22"/>
          <w:szCs w:val="22"/>
          <w:lang w:val="da-DK"/>
        </w:rPr>
        <w:t>C. glabrata</w:t>
      </w:r>
      <w:r w:rsidR="000A3B88" w:rsidRPr="000B345F">
        <w:rPr>
          <w:iCs/>
          <w:color w:val="000000"/>
          <w:sz w:val="22"/>
          <w:szCs w:val="22"/>
          <w:lang w:val="da-DK"/>
        </w:rPr>
        <w:t>-</w:t>
      </w:r>
      <w:r w:rsidR="000A3B88" w:rsidRPr="000B345F">
        <w:rPr>
          <w:color w:val="000000"/>
          <w:sz w:val="22"/>
          <w:szCs w:val="22"/>
          <w:lang w:val="da-DK"/>
        </w:rPr>
        <w:t>infektioner</w:t>
      </w:r>
      <w:r w:rsidRPr="000B345F">
        <w:rPr>
          <w:i/>
          <w:color w:val="000000"/>
          <w:sz w:val="22"/>
          <w:szCs w:val="22"/>
          <w:lang w:val="da-DK"/>
        </w:rPr>
        <w:t xml:space="preserve"> </w:t>
      </w:r>
      <w:r w:rsidRPr="000B345F">
        <w:rPr>
          <w:color w:val="000000"/>
          <w:sz w:val="22"/>
          <w:szCs w:val="22"/>
          <w:lang w:val="da-DK"/>
        </w:rPr>
        <w:t>(5 med fuldstændigt, 1 med delvist respons). Data vedrørende klinisk virkning bliver understøttet af begrænsede data for følsomhed.</w:t>
      </w:r>
    </w:p>
    <w:p w14:paraId="5817905D" w14:textId="77777777" w:rsidR="00F63C2D" w:rsidRPr="000B345F" w:rsidRDefault="00F63C2D" w:rsidP="00F63C2D">
      <w:pPr>
        <w:pStyle w:val="EndnoteText"/>
        <w:spacing w:line="260" w:lineRule="exact"/>
        <w:rPr>
          <w:color w:val="000000"/>
          <w:szCs w:val="22"/>
          <w:lang w:val="da-DK"/>
        </w:rPr>
      </w:pPr>
    </w:p>
    <w:p w14:paraId="1B0A1E1F" w14:textId="77777777" w:rsidR="00F63C2D" w:rsidRPr="000B345F" w:rsidRDefault="00F63C2D" w:rsidP="00F63C2D">
      <w:pPr>
        <w:widowControl w:val="0"/>
        <w:tabs>
          <w:tab w:val="left" w:pos="567"/>
        </w:tabs>
        <w:spacing w:line="260" w:lineRule="exact"/>
        <w:rPr>
          <w:color w:val="000000"/>
          <w:sz w:val="22"/>
          <w:szCs w:val="22"/>
          <w:u w:val="single"/>
          <w:lang w:val="da-DK"/>
        </w:rPr>
      </w:pPr>
      <w:r w:rsidRPr="000B345F">
        <w:rPr>
          <w:i/>
          <w:color w:val="000000"/>
          <w:sz w:val="22"/>
          <w:szCs w:val="22"/>
          <w:u w:val="single"/>
          <w:lang w:val="da-DK"/>
        </w:rPr>
        <w:t>Scedosporium</w:t>
      </w:r>
      <w:r w:rsidR="000A3B88" w:rsidRPr="000B345F">
        <w:rPr>
          <w:iCs/>
          <w:color w:val="000000"/>
          <w:sz w:val="22"/>
          <w:szCs w:val="22"/>
          <w:u w:val="single"/>
          <w:lang w:val="da-DK"/>
        </w:rPr>
        <w:t>-</w:t>
      </w:r>
      <w:r w:rsidRPr="000B345F">
        <w:rPr>
          <w:i/>
          <w:color w:val="000000"/>
          <w:sz w:val="22"/>
          <w:szCs w:val="22"/>
          <w:u w:val="single"/>
          <w:lang w:val="da-DK"/>
        </w:rPr>
        <w:t xml:space="preserve"> og Fusarium-</w:t>
      </w:r>
      <w:r w:rsidRPr="000B345F">
        <w:rPr>
          <w:color w:val="000000"/>
          <w:sz w:val="22"/>
          <w:szCs w:val="22"/>
          <w:u w:val="single"/>
          <w:lang w:val="da-DK"/>
        </w:rPr>
        <w:t>infektioner</w:t>
      </w:r>
    </w:p>
    <w:p w14:paraId="6E325909" w14:textId="77777777" w:rsidR="00F63C2D" w:rsidRPr="000B345F" w:rsidRDefault="00F63C2D" w:rsidP="00F63C2D">
      <w:pPr>
        <w:widowControl w:val="0"/>
        <w:tabs>
          <w:tab w:val="left" w:pos="567"/>
        </w:tabs>
        <w:spacing w:line="260" w:lineRule="exact"/>
        <w:rPr>
          <w:color w:val="000000"/>
          <w:sz w:val="22"/>
          <w:szCs w:val="22"/>
          <w:lang w:val="da-DK"/>
        </w:rPr>
      </w:pPr>
      <w:r w:rsidRPr="000B345F">
        <w:rPr>
          <w:color w:val="000000"/>
          <w:sz w:val="22"/>
          <w:szCs w:val="22"/>
          <w:lang w:val="da-DK"/>
        </w:rPr>
        <w:t>Voriconazol har vist sig effektivt over for følgende sjældne patogene svampe:</w:t>
      </w:r>
    </w:p>
    <w:p w14:paraId="1C8E9CF1" w14:textId="77777777" w:rsidR="00F63C2D" w:rsidRPr="000B345F" w:rsidRDefault="00F63C2D" w:rsidP="00F63C2D">
      <w:pPr>
        <w:widowControl w:val="0"/>
        <w:tabs>
          <w:tab w:val="left" w:pos="567"/>
        </w:tabs>
        <w:spacing w:line="260" w:lineRule="exact"/>
        <w:rPr>
          <w:i/>
          <w:color w:val="000000"/>
          <w:sz w:val="22"/>
          <w:szCs w:val="22"/>
          <w:lang w:val="da-DK"/>
        </w:rPr>
      </w:pPr>
    </w:p>
    <w:p w14:paraId="262787F8" w14:textId="77777777" w:rsidR="00F63C2D" w:rsidRPr="000B345F" w:rsidRDefault="00F63C2D" w:rsidP="00F63C2D">
      <w:pPr>
        <w:widowControl w:val="0"/>
        <w:tabs>
          <w:tab w:val="left" w:pos="567"/>
        </w:tabs>
        <w:spacing w:line="260" w:lineRule="exact"/>
        <w:rPr>
          <w:color w:val="000000"/>
          <w:sz w:val="22"/>
          <w:szCs w:val="22"/>
          <w:lang w:val="da-DK"/>
        </w:rPr>
      </w:pPr>
      <w:r w:rsidRPr="000B345F">
        <w:rPr>
          <w:i/>
          <w:color w:val="000000"/>
          <w:sz w:val="22"/>
          <w:szCs w:val="22"/>
          <w:lang w:val="da-DK"/>
        </w:rPr>
        <w:t>Scedosporium</w:t>
      </w:r>
      <w:r w:rsidRPr="000B345F">
        <w:rPr>
          <w:color w:val="000000"/>
          <w:sz w:val="22"/>
          <w:szCs w:val="22"/>
          <w:lang w:val="da-DK"/>
        </w:rPr>
        <w:t xml:space="preserve"> spp.: Succesrigt respons på voriconazolbehandling blev set hos 16 (6 med fuldstændigt, 10 med delvist respons) ud af 28 patienter med </w:t>
      </w:r>
      <w:r w:rsidRPr="000B345F">
        <w:rPr>
          <w:i/>
          <w:color w:val="000000"/>
          <w:sz w:val="22"/>
          <w:szCs w:val="22"/>
          <w:lang w:val="da-DK"/>
        </w:rPr>
        <w:t>S. apiospermum</w:t>
      </w:r>
      <w:r w:rsidRPr="000B345F">
        <w:rPr>
          <w:color w:val="000000"/>
          <w:sz w:val="22"/>
          <w:szCs w:val="22"/>
          <w:lang w:val="da-DK"/>
        </w:rPr>
        <w:t xml:space="preserve"> og hos 2 (begge med delvist respons) ud af 7 patienter med </w:t>
      </w:r>
      <w:r w:rsidRPr="000B345F">
        <w:rPr>
          <w:i/>
          <w:color w:val="000000"/>
          <w:sz w:val="22"/>
          <w:szCs w:val="22"/>
          <w:lang w:val="da-DK"/>
        </w:rPr>
        <w:t>S. prolificans</w:t>
      </w:r>
      <w:r w:rsidR="000A3B88" w:rsidRPr="000B345F">
        <w:rPr>
          <w:iCs/>
          <w:color w:val="000000"/>
          <w:sz w:val="22"/>
          <w:szCs w:val="22"/>
          <w:lang w:val="da-DK"/>
        </w:rPr>
        <w:t>-</w:t>
      </w:r>
      <w:r w:rsidRPr="000B345F">
        <w:rPr>
          <w:color w:val="000000"/>
          <w:sz w:val="22"/>
          <w:szCs w:val="22"/>
          <w:lang w:val="da-DK"/>
        </w:rPr>
        <w:t xml:space="preserve">infektion. Derudover </w:t>
      </w:r>
      <w:r w:rsidR="00982547" w:rsidRPr="000B345F">
        <w:rPr>
          <w:color w:val="000000"/>
          <w:sz w:val="22"/>
          <w:szCs w:val="22"/>
          <w:lang w:val="da-DK"/>
        </w:rPr>
        <w:t>blev</w:t>
      </w:r>
      <w:r w:rsidRPr="000B345F">
        <w:rPr>
          <w:color w:val="000000"/>
          <w:sz w:val="22"/>
          <w:szCs w:val="22"/>
          <w:lang w:val="da-DK"/>
        </w:rPr>
        <w:t xml:space="preserve"> et succesrigt respons </w:t>
      </w:r>
      <w:r w:rsidR="00982547" w:rsidRPr="000B345F">
        <w:rPr>
          <w:color w:val="000000"/>
          <w:sz w:val="22"/>
          <w:szCs w:val="22"/>
          <w:lang w:val="da-DK"/>
        </w:rPr>
        <w:t xml:space="preserve">set </w:t>
      </w:r>
      <w:r w:rsidRPr="000B345F">
        <w:rPr>
          <w:color w:val="000000"/>
          <w:sz w:val="22"/>
          <w:szCs w:val="22"/>
          <w:lang w:val="da-DK"/>
        </w:rPr>
        <w:t xml:space="preserve">hos 1 ud af 3 patienter med infektioner, forårsaget af mere end en organisme, herunder </w:t>
      </w:r>
      <w:r w:rsidRPr="000B345F">
        <w:rPr>
          <w:i/>
          <w:color w:val="000000"/>
          <w:sz w:val="22"/>
          <w:szCs w:val="22"/>
          <w:lang w:val="da-DK"/>
        </w:rPr>
        <w:t>Scedosporium</w:t>
      </w:r>
      <w:r w:rsidRPr="000B345F">
        <w:rPr>
          <w:color w:val="000000"/>
          <w:sz w:val="22"/>
          <w:szCs w:val="22"/>
          <w:lang w:val="da-DK"/>
        </w:rPr>
        <w:t xml:space="preserve"> spp.</w:t>
      </w:r>
    </w:p>
    <w:p w14:paraId="5597F455" w14:textId="77777777" w:rsidR="00F63C2D" w:rsidRPr="000B345F" w:rsidRDefault="00F63C2D">
      <w:pPr>
        <w:tabs>
          <w:tab w:val="left" w:pos="567"/>
        </w:tabs>
        <w:spacing w:line="260" w:lineRule="exact"/>
        <w:rPr>
          <w:i/>
          <w:color w:val="000000"/>
          <w:sz w:val="22"/>
          <w:szCs w:val="22"/>
          <w:lang w:val="da-DK"/>
        </w:rPr>
      </w:pPr>
    </w:p>
    <w:p w14:paraId="41854668" w14:textId="77777777" w:rsidR="00F63C2D" w:rsidRPr="000B345F" w:rsidRDefault="00F63C2D">
      <w:pPr>
        <w:tabs>
          <w:tab w:val="left" w:pos="567"/>
        </w:tabs>
        <w:spacing w:line="260" w:lineRule="exact"/>
        <w:rPr>
          <w:color w:val="000000"/>
          <w:sz w:val="22"/>
          <w:szCs w:val="22"/>
          <w:lang w:val="da-DK"/>
        </w:rPr>
      </w:pPr>
      <w:r w:rsidRPr="000B345F">
        <w:rPr>
          <w:i/>
          <w:color w:val="000000"/>
          <w:sz w:val="22"/>
          <w:szCs w:val="22"/>
          <w:lang w:val="da-DK"/>
        </w:rPr>
        <w:t>Fusarium</w:t>
      </w:r>
      <w:r w:rsidRPr="000B345F">
        <w:rPr>
          <w:color w:val="000000"/>
          <w:sz w:val="22"/>
          <w:szCs w:val="22"/>
          <w:lang w:val="da-DK"/>
        </w:rPr>
        <w:t xml:space="preserve"> spp.: 7 (3 med fuldstændigt, 4 med delvist respons) ud af 17 patienter blev succesrigt behandlet med voriconazol. Af disse 7 patienter havde 3 patienter øjeninfektion, 1 havde sinusinfektion og 3 havde dissemineret infektion. Yderligere 4 patienter havde en </w:t>
      </w:r>
      <w:r w:rsidRPr="000B345F">
        <w:rPr>
          <w:i/>
          <w:color w:val="000000"/>
          <w:sz w:val="22"/>
          <w:szCs w:val="22"/>
          <w:lang w:val="da-DK"/>
        </w:rPr>
        <w:t>fusarium-</w:t>
      </w:r>
      <w:r w:rsidRPr="000B345F">
        <w:rPr>
          <w:color w:val="000000"/>
          <w:sz w:val="22"/>
          <w:szCs w:val="22"/>
          <w:lang w:val="da-DK"/>
        </w:rPr>
        <w:t>infektion forårsaget af adskillige organismer; 2 af dem havde et succesrigt resultat.</w:t>
      </w:r>
    </w:p>
    <w:p w14:paraId="30EAE258" w14:textId="77777777" w:rsidR="00F63C2D" w:rsidRPr="000B345F" w:rsidRDefault="00F63C2D">
      <w:pPr>
        <w:pStyle w:val="EndnoteText"/>
        <w:widowControl/>
        <w:spacing w:line="260" w:lineRule="exact"/>
        <w:rPr>
          <w:color w:val="000000"/>
          <w:szCs w:val="22"/>
          <w:lang w:val="da-DK"/>
        </w:rPr>
      </w:pPr>
    </w:p>
    <w:p w14:paraId="3DFA0649"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Størstedelen af patienterne, der fik voriconazolbehandling for ovennævnte sjældne infektioner, var intolerante over for, eller responderede ikke på tidligere antimykotisk behandling.</w:t>
      </w:r>
    </w:p>
    <w:p w14:paraId="3BD000D3" w14:textId="77777777" w:rsidR="00F63C2D" w:rsidRPr="000B345F" w:rsidRDefault="00F63C2D">
      <w:pPr>
        <w:pStyle w:val="EndnoteText"/>
        <w:widowControl/>
        <w:spacing w:line="260" w:lineRule="exact"/>
        <w:rPr>
          <w:color w:val="000000"/>
          <w:szCs w:val="22"/>
          <w:lang w:val="da-DK"/>
        </w:rPr>
      </w:pPr>
    </w:p>
    <w:p w14:paraId="35BC847B" w14:textId="77777777" w:rsidR="00F63C2D" w:rsidRPr="000B345F" w:rsidRDefault="00F63C2D" w:rsidP="00F63C2D">
      <w:pPr>
        <w:pStyle w:val="Default"/>
        <w:keepNext/>
        <w:widowControl/>
        <w:rPr>
          <w:sz w:val="22"/>
          <w:szCs w:val="22"/>
          <w:u w:val="single"/>
          <w:lang w:val="da-DK"/>
        </w:rPr>
      </w:pPr>
      <w:r w:rsidRPr="000B345F">
        <w:rPr>
          <w:sz w:val="22"/>
          <w:szCs w:val="22"/>
          <w:u w:val="single"/>
          <w:lang w:val="da-DK"/>
        </w:rPr>
        <w:t xml:space="preserve">Primær profylakse af invasive svampeinfektioner – virkning hos </w:t>
      </w:r>
      <w:r w:rsidR="00982547" w:rsidRPr="000B345F">
        <w:rPr>
          <w:sz w:val="22"/>
          <w:szCs w:val="22"/>
          <w:u w:val="single"/>
          <w:lang w:val="da-DK"/>
        </w:rPr>
        <w:t xml:space="preserve">HSCT recipienter </w:t>
      </w:r>
      <w:r w:rsidRPr="000B345F">
        <w:rPr>
          <w:sz w:val="22"/>
          <w:szCs w:val="22"/>
          <w:u w:val="single"/>
          <w:lang w:val="da-DK"/>
        </w:rPr>
        <w:t>uden forudgående påvist eller sandsynlig invasiv svampeinfektion</w:t>
      </w:r>
    </w:p>
    <w:p w14:paraId="1C3336C1" w14:textId="77777777" w:rsidR="00F63C2D" w:rsidRPr="000B345F" w:rsidRDefault="00F63C2D" w:rsidP="00F63C2D">
      <w:pPr>
        <w:pStyle w:val="Default"/>
        <w:keepNext/>
        <w:widowControl/>
        <w:rPr>
          <w:sz w:val="22"/>
          <w:szCs w:val="22"/>
          <w:lang w:val="da-DK"/>
        </w:rPr>
      </w:pPr>
      <w:r w:rsidRPr="000B345F">
        <w:rPr>
          <w:sz w:val="22"/>
          <w:szCs w:val="22"/>
          <w:lang w:val="da-DK"/>
        </w:rPr>
        <w:t>Voriconazol blev sammenlignet med itraconazol som primær profylakse i et åbent, komparativt multicenterstudie hos voksne og unge</w:t>
      </w:r>
      <w:r w:rsidR="00267A00" w:rsidRPr="000B345F">
        <w:rPr>
          <w:sz w:val="22"/>
          <w:szCs w:val="22"/>
          <w:lang w:val="da-DK"/>
        </w:rPr>
        <w:t xml:space="preserve"> </w:t>
      </w:r>
      <w:r w:rsidR="00982547" w:rsidRPr="000B345F">
        <w:rPr>
          <w:sz w:val="22"/>
          <w:szCs w:val="22"/>
          <w:lang w:val="da-DK"/>
        </w:rPr>
        <w:t xml:space="preserve"> allogene HSCT recipienter</w:t>
      </w:r>
      <w:r w:rsidRPr="000B345F">
        <w:rPr>
          <w:sz w:val="22"/>
          <w:szCs w:val="22"/>
          <w:lang w:val="da-DK"/>
        </w:rPr>
        <w:t xml:space="preserve"> uden forudgående påvist eller sandsynlig invasiv svampeinfektion. Succeskriteriet blev defineret som evnen til at fortsætte profylakse med </w:t>
      </w:r>
      <w:r w:rsidR="00267A00" w:rsidRPr="000B345F">
        <w:rPr>
          <w:sz w:val="22"/>
          <w:szCs w:val="22"/>
          <w:lang w:val="da-DK"/>
        </w:rPr>
        <w:t xml:space="preserve">forsøgsmedicinen </w:t>
      </w:r>
      <w:r w:rsidRPr="000B345F">
        <w:rPr>
          <w:sz w:val="22"/>
          <w:szCs w:val="22"/>
          <w:lang w:val="da-DK"/>
        </w:rPr>
        <w:t xml:space="preserve">i 100 dage efter </w:t>
      </w:r>
      <w:r w:rsidR="00982547" w:rsidRPr="000B345F">
        <w:rPr>
          <w:sz w:val="22"/>
          <w:szCs w:val="22"/>
          <w:lang w:val="da-DK"/>
        </w:rPr>
        <w:t xml:space="preserve">HSCT </w:t>
      </w:r>
      <w:r w:rsidRPr="000B345F">
        <w:rPr>
          <w:sz w:val="22"/>
          <w:szCs w:val="22"/>
          <w:lang w:val="da-DK"/>
        </w:rPr>
        <w:t xml:space="preserve">(uden at stoppe i &gt;14 dage) og til at overleve uden påvist eller sandsynlig invasiv svampeinfektion i 180 dage efter </w:t>
      </w:r>
      <w:r w:rsidR="00982547" w:rsidRPr="000B345F">
        <w:rPr>
          <w:sz w:val="22"/>
          <w:szCs w:val="22"/>
          <w:lang w:val="da-DK"/>
        </w:rPr>
        <w:t>HSCT</w:t>
      </w:r>
      <w:r w:rsidRPr="000B345F">
        <w:rPr>
          <w:sz w:val="22"/>
          <w:szCs w:val="22"/>
          <w:lang w:val="da-DK"/>
        </w:rPr>
        <w:t xml:space="preserve">. Den modificerede </w:t>
      </w:r>
      <w:r w:rsidRPr="000B345F">
        <w:rPr>
          <w:i/>
          <w:sz w:val="22"/>
          <w:szCs w:val="22"/>
          <w:lang w:val="da-DK"/>
        </w:rPr>
        <w:t>intent-to-treat</w:t>
      </w:r>
      <w:r w:rsidRPr="000B345F">
        <w:rPr>
          <w:sz w:val="22"/>
          <w:szCs w:val="22"/>
          <w:lang w:val="da-DK"/>
        </w:rPr>
        <w:t xml:space="preserve">-gruppe (MITT-gruppe) omfattede 465 </w:t>
      </w:r>
      <w:r w:rsidR="00982547" w:rsidRPr="000B345F">
        <w:rPr>
          <w:sz w:val="22"/>
          <w:szCs w:val="22"/>
          <w:lang w:val="da-DK"/>
        </w:rPr>
        <w:t>HSCT recipienter</w:t>
      </w:r>
      <w:r w:rsidRPr="000B345F">
        <w:rPr>
          <w:sz w:val="22"/>
          <w:szCs w:val="22"/>
          <w:lang w:val="da-DK"/>
        </w:rPr>
        <w:t xml:space="preserve">, hvoraf 45% havde </w:t>
      </w:r>
      <w:r w:rsidR="00267A00" w:rsidRPr="000B345F">
        <w:rPr>
          <w:sz w:val="22"/>
          <w:szCs w:val="22"/>
          <w:lang w:val="da-DK"/>
        </w:rPr>
        <w:t>akut myeloid leukæmi (</w:t>
      </w:r>
      <w:r w:rsidRPr="000B345F">
        <w:rPr>
          <w:sz w:val="22"/>
          <w:szCs w:val="22"/>
          <w:lang w:val="da-DK"/>
        </w:rPr>
        <w:t>AML</w:t>
      </w:r>
      <w:r w:rsidR="00267A00" w:rsidRPr="000B345F">
        <w:rPr>
          <w:sz w:val="22"/>
          <w:szCs w:val="22"/>
          <w:lang w:val="da-DK"/>
        </w:rPr>
        <w:t>)</w:t>
      </w:r>
      <w:r w:rsidRPr="000B345F">
        <w:rPr>
          <w:sz w:val="22"/>
          <w:szCs w:val="22"/>
          <w:lang w:val="da-DK"/>
        </w:rPr>
        <w:t xml:space="preserve">. 58% af alle patienter blev underlagt myeloablative konditioneringsregimer. Profylakse med </w:t>
      </w:r>
      <w:r w:rsidR="0067621C" w:rsidRPr="000B345F">
        <w:rPr>
          <w:sz w:val="22"/>
          <w:szCs w:val="22"/>
          <w:lang w:val="da-DK"/>
        </w:rPr>
        <w:t xml:space="preserve">forsøgsmedicin </w:t>
      </w:r>
      <w:r w:rsidRPr="000B345F">
        <w:rPr>
          <w:sz w:val="22"/>
          <w:szCs w:val="22"/>
          <w:lang w:val="da-DK"/>
        </w:rPr>
        <w:t xml:space="preserve">blev påbegyndt umiddelbart efter </w:t>
      </w:r>
      <w:r w:rsidR="00982547" w:rsidRPr="000B345F">
        <w:rPr>
          <w:sz w:val="22"/>
          <w:szCs w:val="22"/>
          <w:lang w:val="da-DK"/>
        </w:rPr>
        <w:t>HSCT</w:t>
      </w:r>
      <w:r w:rsidRPr="000B345F">
        <w:rPr>
          <w:sz w:val="22"/>
          <w:szCs w:val="22"/>
          <w:lang w:val="da-DK"/>
        </w:rPr>
        <w:t xml:space="preserve">: 224 fik voriconazol, og 241 fik itraconazol. Medianvarigheden af profylaksen med </w:t>
      </w:r>
      <w:r w:rsidR="0067621C" w:rsidRPr="000B345F">
        <w:rPr>
          <w:sz w:val="22"/>
          <w:szCs w:val="22"/>
          <w:lang w:val="da-DK"/>
        </w:rPr>
        <w:t xml:space="preserve">forsøgsmedicin </w:t>
      </w:r>
      <w:r w:rsidRPr="000B345F">
        <w:rPr>
          <w:sz w:val="22"/>
          <w:szCs w:val="22"/>
          <w:lang w:val="da-DK"/>
        </w:rPr>
        <w:t>var 96 dage for voriconazol og 68 dage for itraconazol i MITT-gruppen.</w:t>
      </w:r>
    </w:p>
    <w:p w14:paraId="73C85C4F" w14:textId="77777777" w:rsidR="00F63C2D" w:rsidRPr="000B345F" w:rsidRDefault="00F63C2D">
      <w:pPr>
        <w:pStyle w:val="Default"/>
        <w:rPr>
          <w:sz w:val="22"/>
          <w:szCs w:val="22"/>
          <w:lang w:val="da-DK"/>
        </w:rPr>
      </w:pPr>
    </w:p>
    <w:p w14:paraId="688A2680" w14:textId="77777777" w:rsidR="00F63C2D" w:rsidRPr="000B345F" w:rsidRDefault="00F63C2D">
      <w:pPr>
        <w:pStyle w:val="Default"/>
        <w:rPr>
          <w:sz w:val="22"/>
          <w:szCs w:val="22"/>
          <w:lang w:val="da-DK"/>
        </w:rPr>
      </w:pPr>
      <w:r w:rsidRPr="000B345F">
        <w:rPr>
          <w:sz w:val="22"/>
          <w:szCs w:val="22"/>
          <w:lang w:val="da-DK"/>
        </w:rPr>
        <w:t>Tabellen nedenfor viser succesrater og andre sekundære effektmål:</w:t>
      </w:r>
    </w:p>
    <w:p w14:paraId="16F3FA9B" w14:textId="77777777" w:rsidR="00F63C2D" w:rsidRPr="000B345F" w:rsidRDefault="00F63C2D">
      <w:pPr>
        <w:pStyle w:val="CM55"/>
        <w:spacing w:after="0"/>
        <w:rPr>
          <w:color w:val="000000"/>
          <w:sz w:val="22"/>
          <w:szCs w:val="22"/>
          <w:u w:val="single"/>
          <w:lang w:val="da-DK"/>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30"/>
        <w:gridCol w:w="1440"/>
        <w:gridCol w:w="2430"/>
        <w:gridCol w:w="1080"/>
      </w:tblGrid>
      <w:tr w:rsidR="00F63C2D" w:rsidRPr="00EF777A" w14:paraId="6A37F17F" w14:textId="77777777" w:rsidTr="0002311B">
        <w:trPr>
          <w:tblHeader/>
        </w:trPr>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28E1DAAF" w14:textId="77777777" w:rsidR="00F63C2D" w:rsidRPr="000B345F" w:rsidRDefault="00F63C2D" w:rsidP="00A2689D">
            <w:pPr>
              <w:pStyle w:val="Default"/>
              <w:widowControl/>
              <w:suppressAutoHyphens/>
              <w:rPr>
                <w:b/>
                <w:sz w:val="22"/>
                <w:szCs w:val="22"/>
                <w:lang w:val="da-DK"/>
              </w:rPr>
            </w:pPr>
            <w:r w:rsidRPr="000B345F">
              <w:rPr>
                <w:b/>
                <w:sz w:val="22"/>
                <w:szCs w:val="22"/>
                <w:lang w:val="da-DK"/>
              </w:rPr>
              <w:t>Studiets effektmål</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7B8F4543" w14:textId="77777777" w:rsidR="00F63C2D" w:rsidRPr="000B345F" w:rsidRDefault="00F63C2D" w:rsidP="00A2689D">
            <w:pPr>
              <w:pStyle w:val="Default"/>
              <w:widowControl/>
              <w:suppressAutoHyphens/>
              <w:rPr>
                <w:b/>
                <w:sz w:val="22"/>
                <w:szCs w:val="22"/>
                <w:lang w:val="da-DK"/>
              </w:rPr>
            </w:pPr>
            <w:r w:rsidRPr="000B345F">
              <w:rPr>
                <w:b/>
                <w:sz w:val="22"/>
                <w:szCs w:val="22"/>
                <w:lang w:val="da-DK"/>
              </w:rPr>
              <w:t>Voriconazol</w:t>
            </w:r>
            <w:r w:rsidRPr="000B345F">
              <w:rPr>
                <w:b/>
                <w:sz w:val="22"/>
                <w:szCs w:val="22"/>
                <w:lang w:val="da-DK"/>
              </w:rPr>
              <w:br/>
              <w:t>n=224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42610570" w14:textId="77777777" w:rsidR="00F63C2D" w:rsidRPr="000B345F" w:rsidRDefault="00F63C2D" w:rsidP="00A2689D">
            <w:pPr>
              <w:pStyle w:val="Default"/>
              <w:widowControl/>
              <w:suppressAutoHyphens/>
              <w:rPr>
                <w:b/>
                <w:sz w:val="22"/>
                <w:szCs w:val="22"/>
                <w:lang w:val="da-DK"/>
              </w:rPr>
            </w:pPr>
            <w:r w:rsidRPr="000B345F">
              <w:rPr>
                <w:b/>
                <w:sz w:val="22"/>
                <w:szCs w:val="22"/>
                <w:lang w:val="da-DK"/>
              </w:rPr>
              <w:t>Itraconazol</w:t>
            </w:r>
            <w:r w:rsidRPr="000B345F">
              <w:rPr>
                <w:b/>
                <w:sz w:val="22"/>
                <w:szCs w:val="22"/>
                <w:lang w:val="da-DK"/>
              </w:rPr>
              <w:br/>
              <w:t>n=241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tcPr>
          <w:p w14:paraId="1F1A7B52" w14:textId="77777777" w:rsidR="00F63C2D" w:rsidRPr="000B345F" w:rsidRDefault="00F63C2D" w:rsidP="00A2689D">
            <w:pPr>
              <w:pStyle w:val="Default"/>
              <w:widowControl/>
              <w:suppressAutoHyphens/>
              <w:jc w:val="center"/>
              <w:rPr>
                <w:b/>
                <w:sz w:val="22"/>
                <w:szCs w:val="22"/>
                <w:lang w:val="da-DK"/>
              </w:rPr>
            </w:pPr>
            <w:r w:rsidRPr="000B345F">
              <w:rPr>
                <w:b/>
                <w:sz w:val="22"/>
                <w:szCs w:val="22"/>
                <w:lang w:val="da-DK"/>
              </w:rPr>
              <w:t>Forskel i andele og 95% konfidensinterval</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55F9C644" w14:textId="77777777" w:rsidR="00F63C2D" w:rsidRPr="000B345F" w:rsidRDefault="00F63C2D" w:rsidP="00A2689D">
            <w:pPr>
              <w:pStyle w:val="Default"/>
              <w:widowControl/>
              <w:suppressAutoHyphens/>
              <w:jc w:val="center"/>
              <w:rPr>
                <w:b/>
                <w:sz w:val="22"/>
                <w:szCs w:val="22"/>
                <w:lang w:val="da-DK"/>
              </w:rPr>
            </w:pPr>
            <w:r w:rsidRPr="000B345F">
              <w:rPr>
                <w:b/>
                <w:sz w:val="22"/>
                <w:szCs w:val="22"/>
                <w:lang w:val="da-DK"/>
              </w:rPr>
              <w:t>p-værdi</w:t>
            </w:r>
          </w:p>
        </w:tc>
      </w:tr>
      <w:tr w:rsidR="00F63C2D" w:rsidRPr="00EF777A" w14:paraId="3B1FFF81" w14:textId="77777777">
        <w:tc>
          <w:tcPr>
            <w:tcW w:w="3240" w:type="dxa"/>
            <w:tcBorders>
              <w:top w:val="single" w:sz="4" w:space="0" w:color="000000"/>
              <w:left w:val="single" w:sz="4" w:space="0" w:color="000000"/>
              <w:bottom w:val="single" w:sz="4" w:space="0" w:color="000000"/>
              <w:right w:val="single" w:sz="4" w:space="0" w:color="000000"/>
            </w:tcBorders>
          </w:tcPr>
          <w:p w14:paraId="7F388A52" w14:textId="77777777" w:rsidR="00F63C2D" w:rsidRPr="000B345F" w:rsidRDefault="00F63C2D" w:rsidP="00A2689D">
            <w:pPr>
              <w:pStyle w:val="Default"/>
              <w:widowControl/>
              <w:suppressAutoHyphens/>
              <w:rPr>
                <w:sz w:val="22"/>
                <w:szCs w:val="22"/>
                <w:lang w:val="da-DK"/>
              </w:rPr>
            </w:pPr>
            <w:r w:rsidRPr="000B345F">
              <w:rPr>
                <w:sz w:val="22"/>
                <w:szCs w:val="22"/>
                <w:lang w:val="da-DK"/>
              </w:rPr>
              <w:t>Succes efter 180 dage*</w:t>
            </w:r>
          </w:p>
        </w:tc>
        <w:tc>
          <w:tcPr>
            <w:tcW w:w="1530" w:type="dxa"/>
            <w:tcBorders>
              <w:top w:val="single" w:sz="4" w:space="0" w:color="000000"/>
              <w:left w:val="single" w:sz="4" w:space="0" w:color="000000"/>
              <w:bottom w:val="single" w:sz="4" w:space="0" w:color="000000"/>
              <w:right w:val="single" w:sz="4" w:space="0" w:color="000000"/>
            </w:tcBorders>
            <w:vAlign w:val="center"/>
          </w:tcPr>
          <w:p w14:paraId="371F6F4A"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109 (48,7%)</w:t>
            </w:r>
          </w:p>
        </w:tc>
        <w:tc>
          <w:tcPr>
            <w:tcW w:w="1440" w:type="dxa"/>
            <w:tcBorders>
              <w:top w:val="single" w:sz="4" w:space="0" w:color="000000"/>
              <w:left w:val="single" w:sz="4" w:space="0" w:color="000000"/>
              <w:bottom w:val="single" w:sz="4" w:space="0" w:color="000000"/>
              <w:right w:val="single" w:sz="4" w:space="0" w:color="000000"/>
            </w:tcBorders>
            <w:vAlign w:val="center"/>
          </w:tcPr>
          <w:p w14:paraId="4BFD3B54"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80 (33,2%)</w:t>
            </w:r>
          </w:p>
        </w:tc>
        <w:tc>
          <w:tcPr>
            <w:tcW w:w="2430" w:type="dxa"/>
            <w:tcBorders>
              <w:top w:val="single" w:sz="4" w:space="0" w:color="000000"/>
              <w:left w:val="single" w:sz="4" w:space="0" w:color="000000"/>
              <w:bottom w:val="single" w:sz="4" w:space="0" w:color="000000"/>
              <w:right w:val="single" w:sz="4" w:space="0" w:color="000000"/>
            </w:tcBorders>
            <w:vAlign w:val="center"/>
          </w:tcPr>
          <w:p w14:paraId="4CD9F05D"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16,4% (7,7%; 25,1%)**</w:t>
            </w:r>
          </w:p>
        </w:tc>
        <w:tc>
          <w:tcPr>
            <w:tcW w:w="1080" w:type="dxa"/>
            <w:tcBorders>
              <w:top w:val="single" w:sz="4" w:space="0" w:color="000000"/>
              <w:left w:val="single" w:sz="4" w:space="0" w:color="000000"/>
              <w:bottom w:val="single" w:sz="4" w:space="0" w:color="000000"/>
              <w:right w:val="single" w:sz="4" w:space="0" w:color="000000"/>
            </w:tcBorders>
            <w:vAlign w:val="center"/>
          </w:tcPr>
          <w:p w14:paraId="5FE6FA5F"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0,0002**</w:t>
            </w:r>
          </w:p>
        </w:tc>
      </w:tr>
      <w:tr w:rsidR="00F63C2D" w:rsidRPr="00EF777A" w14:paraId="5D87C8C3" w14:textId="77777777">
        <w:tc>
          <w:tcPr>
            <w:tcW w:w="3240" w:type="dxa"/>
            <w:tcBorders>
              <w:top w:val="single" w:sz="4" w:space="0" w:color="000000"/>
              <w:left w:val="single" w:sz="4" w:space="0" w:color="000000"/>
              <w:bottom w:val="single" w:sz="4" w:space="0" w:color="000000"/>
              <w:right w:val="single" w:sz="4" w:space="0" w:color="000000"/>
            </w:tcBorders>
          </w:tcPr>
          <w:p w14:paraId="5599CE68" w14:textId="77777777" w:rsidR="00F63C2D" w:rsidRPr="000B345F" w:rsidRDefault="00F63C2D" w:rsidP="00A2689D">
            <w:pPr>
              <w:pStyle w:val="Default"/>
              <w:widowControl/>
              <w:suppressAutoHyphens/>
              <w:rPr>
                <w:sz w:val="22"/>
                <w:szCs w:val="22"/>
                <w:lang w:val="da-DK"/>
              </w:rPr>
            </w:pPr>
            <w:r w:rsidRPr="000B345F">
              <w:rPr>
                <w:sz w:val="22"/>
                <w:szCs w:val="22"/>
                <w:lang w:val="da-DK"/>
              </w:rPr>
              <w:t>Succes efter 100 dage</w:t>
            </w:r>
          </w:p>
        </w:tc>
        <w:tc>
          <w:tcPr>
            <w:tcW w:w="1530" w:type="dxa"/>
            <w:tcBorders>
              <w:top w:val="single" w:sz="4" w:space="0" w:color="000000"/>
              <w:left w:val="single" w:sz="4" w:space="0" w:color="000000"/>
              <w:bottom w:val="single" w:sz="4" w:space="0" w:color="000000"/>
              <w:right w:val="single" w:sz="4" w:space="0" w:color="000000"/>
            </w:tcBorders>
            <w:vAlign w:val="center"/>
          </w:tcPr>
          <w:p w14:paraId="08903DC2"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121 (54,0%)</w:t>
            </w:r>
          </w:p>
        </w:tc>
        <w:tc>
          <w:tcPr>
            <w:tcW w:w="1440" w:type="dxa"/>
            <w:tcBorders>
              <w:top w:val="single" w:sz="4" w:space="0" w:color="000000"/>
              <w:left w:val="single" w:sz="4" w:space="0" w:color="000000"/>
              <w:bottom w:val="single" w:sz="4" w:space="0" w:color="000000"/>
              <w:right w:val="single" w:sz="4" w:space="0" w:color="000000"/>
            </w:tcBorders>
            <w:vAlign w:val="center"/>
          </w:tcPr>
          <w:p w14:paraId="209DE404"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96 (39,8%)</w:t>
            </w:r>
          </w:p>
        </w:tc>
        <w:tc>
          <w:tcPr>
            <w:tcW w:w="2430" w:type="dxa"/>
            <w:tcBorders>
              <w:top w:val="single" w:sz="4" w:space="0" w:color="000000"/>
              <w:left w:val="single" w:sz="4" w:space="0" w:color="000000"/>
              <w:bottom w:val="single" w:sz="4" w:space="0" w:color="000000"/>
              <w:right w:val="single" w:sz="4" w:space="0" w:color="000000"/>
            </w:tcBorders>
            <w:vAlign w:val="center"/>
          </w:tcPr>
          <w:p w14:paraId="64412B31"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15,4% (6,6%; 24,2%)**</w:t>
            </w:r>
          </w:p>
        </w:tc>
        <w:tc>
          <w:tcPr>
            <w:tcW w:w="1080" w:type="dxa"/>
            <w:tcBorders>
              <w:top w:val="single" w:sz="4" w:space="0" w:color="000000"/>
              <w:left w:val="single" w:sz="4" w:space="0" w:color="000000"/>
              <w:bottom w:val="single" w:sz="4" w:space="0" w:color="000000"/>
              <w:right w:val="single" w:sz="4" w:space="0" w:color="000000"/>
            </w:tcBorders>
            <w:vAlign w:val="center"/>
          </w:tcPr>
          <w:p w14:paraId="3322EA6B"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0,0006**</w:t>
            </w:r>
          </w:p>
        </w:tc>
      </w:tr>
      <w:tr w:rsidR="00F63C2D" w:rsidRPr="00EF777A" w14:paraId="3D3E4469" w14:textId="77777777">
        <w:tc>
          <w:tcPr>
            <w:tcW w:w="3240" w:type="dxa"/>
            <w:tcBorders>
              <w:top w:val="single" w:sz="4" w:space="0" w:color="000000"/>
              <w:left w:val="single" w:sz="4" w:space="0" w:color="000000"/>
              <w:bottom w:val="single" w:sz="4" w:space="0" w:color="000000"/>
              <w:right w:val="single" w:sz="4" w:space="0" w:color="000000"/>
            </w:tcBorders>
          </w:tcPr>
          <w:p w14:paraId="3D2DBC07" w14:textId="77777777" w:rsidR="00F63C2D" w:rsidRPr="000B345F" w:rsidRDefault="00F63C2D" w:rsidP="00A2689D">
            <w:pPr>
              <w:pStyle w:val="Default"/>
              <w:widowControl/>
              <w:suppressAutoHyphens/>
              <w:rPr>
                <w:sz w:val="22"/>
                <w:szCs w:val="22"/>
                <w:lang w:val="da-DK"/>
              </w:rPr>
            </w:pPr>
            <w:r w:rsidRPr="000B345F">
              <w:rPr>
                <w:sz w:val="22"/>
                <w:szCs w:val="22"/>
                <w:lang w:val="da-DK"/>
              </w:rPr>
              <w:t xml:space="preserve">Afsluttet mindst 100 dage profylakse med </w:t>
            </w:r>
            <w:r w:rsidR="0067621C" w:rsidRPr="000B345F">
              <w:rPr>
                <w:sz w:val="22"/>
                <w:szCs w:val="22"/>
                <w:lang w:val="da-DK"/>
              </w:rPr>
              <w:t>forsøgsmedicin</w:t>
            </w:r>
          </w:p>
        </w:tc>
        <w:tc>
          <w:tcPr>
            <w:tcW w:w="1530" w:type="dxa"/>
            <w:tcBorders>
              <w:top w:val="single" w:sz="4" w:space="0" w:color="000000"/>
              <w:left w:val="single" w:sz="4" w:space="0" w:color="000000"/>
              <w:bottom w:val="single" w:sz="4" w:space="0" w:color="000000"/>
              <w:right w:val="single" w:sz="4" w:space="0" w:color="000000"/>
            </w:tcBorders>
            <w:vAlign w:val="center"/>
          </w:tcPr>
          <w:p w14:paraId="1E93348F"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120 (53,6%)</w:t>
            </w:r>
          </w:p>
        </w:tc>
        <w:tc>
          <w:tcPr>
            <w:tcW w:w="1440" w:type="dxa"/>
            <w:tcBorders>
              <w:top w:val="single" w:sz="4" w:space="0" w:color="000000"/>
              <w:left w:val="single" w:sz="4" w:space="0" w:color="000000"/>
              <w:bottom w:val="single" w:sz="4" w:space="0" w:color="000000"/>
              <w:right w:val="single" w:sz="4" w:space="0" w:color="000000"/>
            </w:tcBorders>
            <w:vAlign w:val="center"/>
          </w:tcPr>
          <w:p w14:paraId="10540787"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94 (39,0%)</w:t>
            </w:r>
          </w:p>
        </w:tc>
        <w:tc>
          <w:tcPr>
            <w:tcW w:w="2430" w:type="dxa"/>
            <w:tcBorders>
              <w:top w:val="single" w:sz="4" w:space="0" w:color="000000"/>
              <w:left w:val="single" w:sz="4" w:space="0" w:color="000000"/>
              <w:bottom w:val="single" w:sz="4" w:space="0" w:color="000000"/>
              <w:right w:val="single" w:sz="4" w:space="0" w:color="000000"/>
            </w:tcBorders>
            <w:vAlign w:val="center"/>
          </w:tcPr>
          <w:p w14:paraId="02B174A7"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14,6% (5,6%; 23,5%)</w:t>
            </w:r>
          </w:p>
        </w:tc>
        <w:tc>
          <w:tcPr>
            <w:tcW w:w="1080" w:type="dxa"/>
            <w:tcBorders>
              <w:top w:val="single" w:sz="4" w:space="0" w:color="000000"/>
              <w:left w:val="single" w:sz="4" w:space="0" w:color="000000"/>
              <w:bottom w:val="single" w:sz="4" w:space="0" w:color="000000"/>
              <w:right w:val="single" w:sz="4" w:space="0" w:color="000000"/>
            </w:tcBorders>
            <w:vAlign w:val="center"/>
          </w:tcPr>
          <w:p w14:paraId="6CD4DD64"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0,0015</w:t>
            </w:r>
          </w:p>
        </w:tc>
      </w:tr>
      <w:tr w:rsidR="00F63C2D" w:rsidRPr="00EF777A" w14:paraId="1225F94A" w14:textId="77777777">
        <w:tc>
          <w:tcPr>
            <w:tcW w:w="3240" w:type="dxa"/>
            <w:tcBorders>
              <w:top w:val="single" w:sz="4" w:space="0" w:color="000000"/>
              <w:left w:val="single" w:sz="4" w:space="0" w:color="000000"/>
              <w:bottom w:val="single" w:sz="4" w:space="0" w:color="000000"/>
              <w:right w:val="single" w:sz="4" w:space="0" w:color="000000"/>
            </w:tcBorders>
          </w:tcPr>
          <w:p w14:paraId="18D33D19" w14:textId="77777777" w:rsidR="00F63C2D" w:rsidRPr="000B345F" w:rsidRDefault="00F63C2D" w:rsidP="00A2689D">
            <w:pPr>
              <w:pStyle w:val="Default"/>
              <w:widowControl/>
              <w:suppressAutoHyphens/>
              <w:rPr>
                <w:sz w:val="22"/>
                <w:szCs w:val="22"/>
                <w:lang w:val="da-DK"/>
              </w:rPr>
            </w:pPr>
            <w:r w:rsidRPr="000B345F">
              <w:rPr>
                <w:sz w:val="22"/>
                <w:szCs w:val="22"/>
                <w:lang w:val="da-DK"/>
              </w:rPr>
              <w:t>Overlevet til dag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7ADBB076"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184 (82,1%)</w:t>
            </w:r>
          </w:p>
        </w:tc>
        <w:tc>
          <w:tcPr>
            <w:tcW w:w="1440" w:type="dxa"/>
            <w:tcBorders>
              <w:top w:val="single" w:sz="4" w:space="0" w:color="000000"/>
              <w:left w:val="single" w:sz="4" w:space="0" w:color="000000"/>
              <w:bottom w:val="single" w:sz="4" w:space="0" w:color="000000"/>
              <w:right w:val="single" w:sz="4" w:space="0" w:color="000000"/>
            </w:tcBorders>
            <w:vAlign w:val="center"/>
          </w:tcPr>
          <w:p w14:paraId="590D8A8A"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197 (81,7%)</w:t>
            </w:r>
          </w:p>
        </w:tc>
        <w:tc>
          <w:tcPr>
            <w:tcW w:w="2430" w:type="dxa"/>
            <w:tcBorders>
              <w:top w:val="single" w:sz="4" w:space="0" w:color="000000"/>
              <w:left w:val="single" w:sz="4" w:space="0" w:color="000000"/>
              <w:bottom w:val="single" w:sz="4" w:space="0" w:color="000000"/>
              <w:right w:val="single" w:sz="4" w:space="0" w:color="000000"/>
            </w:tcBorders>
            <w:vAlign w:val="center"/>
          </w:tcPr>
          <w:p w14:paraId="7788AAB8"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0,4% (-6,6%; 7,4%)</w:t>
            </w:r>
          </w:p>
        </w:tc>
        <w:tc>
          <w:tcPr>
            <w:tcW w:w="1080" w:type="dxa"/>
            <w:tcBorders>
              <w:top w:val="single" w:sz="4" w:space="0" w:color="000000"/>
              <w:left w:val="single" w:sz="4" w:space="0" w:color="000000"/>
              <w:bottom w:val="single" w:sz="4" w:space="0" w:color="000000"/>
              <w:right w:val="single" w:sz="4" w:space="0" w:color="000000"/>
            </w:tcBorders>
            <w:vAlign w:val="center"/>
          </w:tcPr>
          <w:p w14:paraId="510A45D6"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0,9107</w:t>
            </w:r>
          </w:p>
        </w:tc>
      </w:tr>
      <w:tr w:rsidR="00F63C2D" w:rsidRPr="00EF777A" w14:paraId="1C9C9BF3" w14:textId="77777777">
        <w:tc>
          <w:tcPr>
            <w:tcW w:w="3240" w:type="dxa"/>
            <w:tcBorders>
              <w:top w:val="single" w:sz="4" w:space="0" w:color="000000"/>
              <w:left w:val="single" w:sz="4" w:space="0" w:color="000000"/>
              <w:bottom w:val="single" w:sz="4" w:space="0" w:color="000000"/>
              <w:right w:val="single" w:sz="4" w:space="0" w:color="000000"/>
            </w:tcBorders>
          </w:tcPr>
          <w:p w14:paraId="55D9377D" w14:textId="77777777" w:rsidR="00F63C2D" w:rsidRPr="000B345F" w:rsidRDefault="00F63C2D" w:rsidP="00A2689D">
            <w:pPr>
              <w:pStyle w:val="Default"/>
              <w:widowControl/>
              <w:suppressAutoHyphens/>
              <w:rPr>
                <w:sz w:val="22"/>
                <w:szCs w:val="22"/>
                <w:lang w:val="da-DK"/>
              </w:rPr>
            </w:pPr>
            <w:r w:rsidRPr="000B345F">
              <w:rPr>
                <w:sz w:val="22"/>
                <w:szCs w:val="22"/>
                <w:lang w:val="da-DK"/>
              </w:rPr>
              <w:t>Udviklet påvist eller sandsynlig invasiv svampeinfektion til dag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0932ABAD"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3 (1,3%)</w:t>
            </w:r>
          </w:p>
        </w:tc>
        <w:tc>
          <w:tcPr>
            <w:tcW w:w="1440" w:type="dxa"/>
            <w:tcBorders>
              <w:top w:val="single" w:sz="4" w:space="0" w:color="000000"/>
              <w:left w:val="single" w:sz="4" w:space="0" w:color="000000"/>
              <w:bottom w:val="single" w:sz="4" w:space="0" w:color="000000"/>
              <w:right w:val="single" w:sz="4" w:space="0" w:color="000000"/>
            </w:tcBorders>
            <w:vAlign w:val="center"/>
          </w:tcPr>
          <w:p w14:paraId="77F0C996"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5 (2,1%)</w:t>
            </w:r>
          </w:p>
        </w:tc>
        <w:tc>
          <w:tcPr>
            <w:tcW w:w="2430" w:type="dxa"/>
            <w:tcBorders>
              <w:top w:val="single" w:sz="4" w:space="0" w:color="000000"/>
              <w:left w:val="single" w:sz="4" w:space="0" w:color="000000"/>
              <w:bottom w:val="single" w:sz="4" w:space="0" w:color="000000"/>
              <w:right w:val="single" w:sz="4" w:space="0" w:color="000000"/>
            </w:tcBorders>
            <w:vAlign w:val="center"/>
          </w:tcPr>
          <w:p w14:paraId="6B72731B"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-0,7% (-3,1%; 1,6%)</w:t>
            </w:r>
          </w:p>
        </w:tc>
        <w:tc>
          <w:tcPr>
            <w:tcW w:w="1080" w:type="dxa"/>
            <w:tcBorders>
              <w:top w:val="single" w:sz="4" w:space="0" w:color="000000"/>
              <w:left w:val="single" w:sz="4" w:space="0" w:color="000000"/>
              <w:bottom w:val="single" w:sz="4" w:space="0" w:color="000000"/>
              <w:right w:val="single" w:sz="4" w:space="0" w:color="000000"/>
            </w:tcBorders>
            <w:vAlign w:val="center"/>
          </w:tcPr>
          <w:p w14:paraId="20B6B724"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0,5390</w:t>
            </w:r>
          </w:p>
        </w:tc>
      </w:tr>
      <w:tr w:rsidR="00F63C2D" w:rsidRPr="00EF777A" w14:paraId="5A986E5D" w14:textId="77777777">
        <w:tc>
          <w:tcPr>
            <w:tcW w:w="3240" w:type="dxa"/>
            <w:tcBorders>
              <w:top w:val="single" w:sz="4" w:space="0" w:color="000000"/>
              <w:left w:val="single" w:sz="4" w:space="0" w:color="000000"/>
              <w:bottom w:val="single" w:sz="4" w:space="0" w:color="000000"/>
              <w:right w:val="single" w:sz="4" w:space="0" w:color="000000"/>
            </w:tcBorders>
          </w:tcPr>
          <w:p w14:paraId="3F1771C6" w14:textId="77777777" w:rsidR="00F63C2D" w:rsidRPr="000B345F" w:rsidRDefault="00F63C2D" w:rsidP="00A2689D">
            <w:pPr>
              <w:pStyle w:val="Default"/>
              <w:widowControl/>
              <w:suppressAutoHyphens/>
              <w:rPr>
                <w:sz w:val="22"/>
                <w:szCs w:val="22"/>
                <w:lang w:val="da-DK"/>
              </w:rPr>
            </w:pPr>
            <w:r w:rsidRPr="000B345F">
              <w:rPr>
                <w:sz w:val="22"/>
                <w:szCs w:val="22"/>
                <w:lang w:val="da-DK"/>
              </w:rPr>
              <w:t>Udviklet påvist eller sandsynlig invasiv svampeinfektion til dag 100</w:t>
            </w:r>
          </w:p>
        </w:tc>
        <w:tc>
          <w:tcPr>
            <w:tcW w:w="1530" w:type="dxa"/>
            <w:tcBorders>
              <w:top w:val="single" w:sz="4" w:space="0" w:color="000000"/>
              <w:left w:val="single" w:sz="4" w:space="0" w:color="000000"/>
              <w:bottom w:val="single" w:sz="4" w:space="0" w:color="000000"/>
              <w:right w:val="single" w:sz="4" w:space="0" w:color="000000"/>
            </w:tcBorders>
            <w:vAlign w:val="center"/>
          </w:tcPr>
          <w:p w14:paraId="01749120"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2 (0,9%)</w:t>
            </w:r>
          </w:p>
        </w:tc>
        <w:tc>
          <w:tcPr>
            <w:tcW w:w="1440" w:type="dxa"/>
            <w:tcBorders>
              <w:top w:val="single" w:sz="4" w:space="0" w:color="000000"/>
              <w:left w:val="single" w:sz="4" w:space="0" w:color="000000"/>
              <w:bottom w:val="single" w:sz="4" w:space="0" w:color="000000"/>
              <w:right w:val="single" w:sz="4" w:space="0" w:color="000000"/>
            </w:tcBorders>
            <w:vAlign w:val="center"/>
          </w:tcPr>
          <w:p w14:paraId="6FF02415"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4 (1,7%)</w:t>
            </w:r>
          </w:p>
        </w:tc>
        <w:tc>
          <w:tcPr>
            <w:tcW w:w="2430" w:type="dxa"/>
            <w:tcBorders>
              <w:top w:val="single" w:sz="4" w:space="0" w:color="000000"/>
              <w:left w:val="single" w:sz="4" w:space="0" w:color="000000"/>
              <w:bottom w:val="single" w:sz="4" w:space="0" w:color="000000"/>
              <w:right w:val="single" w:sz="4" w:space="0" w:color="000000"/>
            </w:tcBorders>
            <w:vAlign w:val="center"/>
          </w:tcPr>
          <w:p w14:paraId="6AA520F4"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-0,8% (-2,8%; 1,3%)</w:t>
            </w:r>
          </w:p>
        </w:tc>
        <w:tc>
          <w:tcPr>
            <w:tcW w:w="1080" w:type="dxa"/>
            <w:tcBorders>
              <w:top w:val="single" w:sz="4" w:space="0" w:color="000000"/>
              <w:left w:val="single" w:sz="4" w:space="0" w:color="000000"/>
              <w:bottom w:val="single" w:sz="4" w:space="0" w:color="000000"/>
              <w:right w:val="single" w:sz="4" w:space="0" w:color="000000"/>
            </w:tcBorders>
            <w:vAlign w:val="center"/>
          </w:tcPr>
          <w:p w14:paraId="5BEE2899"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0,4589</w:t>
            </w:r>
          </w:p>
        </w:tc>
      </w:tr>
      <w:tr w:rsidR="00F63C2D" w:rsidRPr="00EF777A" w14:paraId="28D08996" w14:textId="77777777">
        <w:tc>
          <w:tcPr>
            <w:tcW w:w="3240" w:type="dxa"/>
            <w:tcBorders>
              <w:top w:val="single" w:sz="4" w:space="0" w:color="000000"/>
              <w:left w:val="single" w:sz="4" w:space="0" w:color="000000"/>
              <w:bottom w:val="single" w:sz="4" w:space="0" w:color="000000"/>
              <w:right w:val="single" w:sz="4" w:space="0" w:color="000000"/>
            </w:tcBorders>
          </w:tcPr>
          <w:p w14:paraId="24CEDE7F" w14:textId="77777777" w:rsidR="00F63C2D" w:rsidRPr="000B345F" w:rsidRDefault="00F63C2D" w:rsidP="00A2689D">
            <w:pPr>
              <w:pStyle w:val="Default"/>
              <w:widowControl/>
              <w:suppressAutoHyphens/>
              <w:rPr>
                <w:sz w:val="22"/>
                <w:szCs w:val="22"/>
                <w:lang w:val="da-DK"/>
              </w:rPr>
            </w:pPr>
            <w:r w:rsidRPr="000B345F">
              <w:rPr>
                <w:sz w:val="22"/>
                <w:szCs w:val="22"/>
                <w:lang w:val="da-DK"/>
              </w:rPr>
              <w:t xml:space="preserve">Udviklet påvist eller sandsynlig invasiv svampeinfektion under behandling med </w:t>
            </w:r>
            <w:r w:rsidR="0067621C" w:rsidRPr="000B345F">
              <w:rPr>
                <w:sz w:val="22"/>
                <w:szCs w:val="22"/>
                <w:lang w:val="da-DK"/>
              </w:rPr>
              <w:t>forsøgsmedicin</w:t>
            </w:r>
          </w:p>
        </w:tc>
        <w:tc>
          <w:tcPr>
            <w:tcW w:w="1530" w:type="dxa"/>
            <w:tcBorders>
              <w:top w:val="single" w:sz="4" w:space="0" w:color="000000"/>
              <w:left w:val="single" w:sz="4" w:space="0" w:color="000000"/>
              <w:bottom w:val="single" w:sz="4" w:space="0" w:color="000000"/>
              <w:right w:val="single" w:sz="4" w:space="0" w:color="000000"/>
            </w:tcBorders>
            <w:vAlign w:val="center"/>
          </w:tcPr>
          <w:p w14:paraId="2F3A7984"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0</w:t>
            </w:r>
          </w:p>
        </w:tc>
        <w:tc>
          <w:tcPr>
            <w:tcW w:w="1440" w:type="dxa"/>
            <w:tcBorders>
              <w:top w:val="single" w:sz="4" w:space="0" w:color="000000"/>
              <w:left w:val="single" w:sz="4" w:space="0" w:color="000000"/>
              <w:bottom w:val="single" w:sz="4" w:space="0" w:color="000000"/>
              <w:right w:val="single" w:sz="4" w:space="0" w:color="000000"/>
            </w:tcBorders>
            <w:vAlign w:val="center"/>
          </w:tcPr>
          <w:p w14:paraId="71548C73"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3 (1,2%)</w:t>
            </w:r>
          </w:p>
        </w:tc>
        <w:tc>
          <w:tcPr>
            <w:tcW w:w="2430" w:type="dxa"/>
            <w:tcBorders>
              <w:top w:val="single" w:sz="4" w:space="0" w:color="000000"/>
              <w:left w:val="single" w:sz="4" w:space="0" w:color="000000"/>
              <w:bottom w:val="single" w:sz="4" w:space="0" w:color="000000"/>
              <w:right w:val="single" w:sz="4" w:space="0" w:color="000000"/>
            </w:tcBorders>
            <w:vAlign w:val="center"/>
          </w:tcPr>
          <w:p w14:paraId="539D0D44"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-1,2% (-2,6%; 0,2%)</w:t>
            </w:r>
          </w:p>
        </w:tc>
        <w:tc>
          <w:tcPr>
            <w:tcW w:w="1080" w:type="dxa"/>
            <w:tcBorders>
              <w:top w:val="single" w:sz="4" w:space="0" w:color="000000"/>
              <w:left w:val="single" w:sz="4" w:space="0" w:color="000000"/>
              <w:bottom w:val="single" w:sz="4" w:space="0" w:color="000000"/>
              <w:right w:val="single" w:sz="4" w:space="0" w:color="000000"/>
            </w:tcBorders>
            <w:vAlign w:val="center"/>
          </w:tcPr>
          <w:p w14:paraId="4B12BC59" w14:textId="77777777" w:rsidR="00F63C2D" w:rsidRPr="000B345F" w:rsidRDefault="00F63C2D" w:rsidP="00A2689D">
            <w:pPr>
              <w:pStyle w:val="Default"/>
              <w:widowControl/>
              <w:suppressAutoHyphens/>
              <w:jc w:val="center"/>
              <w:rPr>
                <w:sz w:val="22"/>
                <w:szCs w:val="22"/>
                <w:lang w:val="da-DK"/>
              </w:rPr>
            </w:pPr>
            <w:r w:rsidRPr="000B345F">
              <w:rPr>
                <w:sz w:val="22"/>
                <w:szCs w:val="22"/>
                <w:lang w:val="da-DK"/>
              </w:rPr>
              <w:t>0,0813</w:t>
            </w:r>
          </w:p>
        </w:tc>
      </w:tr>
    </w:tbl>
    <w:p w14:paraId="633AFE81" w14:textId="77777777" w:rsidR="00F63C2D" w:rsidRPr="000B345F" w:rsidRDefault="00F63C2D" w:rsidP="00A2689D">
      <w:pPr>
        <w:pStyle w:val="Default"/>
        <w:widowControl/>
        <w:suppressAutoHyphens/>
        <w:rPr>
          <w:sz w:val="22"/>
          <w:szCs w:val="22"/>
          <w:lang w:val="da-DK"/>
        </w:rPr>
      </w:pPr>
      <w:r w:rsidRPr="000B345F">
        <w:rPr>
          <w:sz w:val="22"/>
          <w:szCs w:val="22"/>
          <w:lang w:val="da-DK"/>
        </w:rPr>
        <w:t>* Studiets primære effektmål</w:t>
      </w:r>
    </w:p>
    <w:p w14:paraId="694291D9" w14:textId="77777777" w:rsidR="00F63C2D" w:rsidRPr="000B345F" w:rsidRDefault="00F63C2D" w:rsidP="00A2689D">
      <w:pPr>
        <w:pStyle w:val="Default"/>
        <w:widowControl/>
        <w:suppressAutoHyphens/>
        <w:rPr>
          <w:sz w:val="22"/>
          <w:szCs w:val="22"/>
          <w:lang w:val="da-DK"/>
        </w:rPr>
      </w:pPr>
      <w:r w:rsidRPr="000B345F">
        <w:rPr>
          <w:sz w:val="22"/>
          <w:szCs w:val="22"/>
          <w:lang w:val="da-DK"/>
        </w:rPr>
        <w:t>** Forskel i andele, 95% konfidensinterval og opnåede p-værdier efter justering for randomisering</w:t>
      </w:r>
    </w:p>
    <w:p w14:paraId="39E21CC1" w14:textId="77777777" w:rsidR="00F63C2D" w:rsidRPr="000B345F" w:rsidRDefault="00F63C2D">
      <w:pPr>
        <w:pStyle w:val="Default"/>
        <w:rPr>
          <w:sz w:val="22"/>
          <w:szCs w:val="22"/>
          <w:lang w:val="da-DK"/>
        </w:rPr>
      </w:pPr>
    </w:p>
    <w:p w14:paraId="3275F9AC" w14:textId="77777777" w:rsidR="00F63C2D" w:rsidRPr="000B345F" w:rsidRDefault="00F63C2D">
      <w:pPr>
        <w:pStyle w:val="Default"/>
        <w:rPr>
          <w:sz w:val="22"/>
          <w:szCs w:val="22"/>
          <w:lang w:val="da-DK"/>
        </w:rPr>
      </w:pPr>
      <w:r w:rsidRPr="000B345F">
        <w:rPr>
          <w:sz w:val="22"/>
          <w:szCs w:val="22"/>
          <w:lang w:val="da-DK"/>
        </w:rPr>
        <w:t>Tabellen nedenfor viser gennembrudsraten for invasiv svampeinfektion til dag</w:t>
      </w:r>
      <w:r w:rsidR="009F7346" w:rsidRPr="000B345F">
        <w:rPr>
          <w:sz w:val="22"/>
          <w:szCs w:val="22"/>
          <w:lang w:val="da-DK"/>
        </w:rPr>
        <w:t> </w:t>
      </w:r>
      <w:r w:rsidRPr="000B345F">
        <w:rPr>
          <w:sz w:val="22"/>
          <w:szCs w:val="22"/>
          <w:lang w:val="da-DK"/>
        </w:rPr>
        <w:t>180 og studiets primære effektmål, som er succes efter 180 dage, hos patienter med henholdsvis AML og myeloablative konditioneringsregimer:</w:t>
      </w:r>
    </w:p>
    <w:p w14:paraId="72F801FD" w14:textId="77777777" w:rsidR="00F63C2D" w:rsidRPr="000B345F" w:rsidRDefault="00F63C2D">
      <w:pPr>
        <w:pStyle w:val="Default"/>
        <w:rPr>
          <w:b/>
          <w:sz w:val="22"/>
          <w:szCs w:val="22"/>
          <w:lang w:val="da-DK"/>
        </w:rPr>
      </w:pPr>
    </w:p>
    <w:p w14:paraId="2F714431" w14:textId="77777777" w:rsidR="00F63C2D" w:rsidRPr="000B345F" w:rsidRDefault="00F63C2D" w:rsidP="00F63C2D">
      <w:pPr>
        <w:pStyle w:val="Default"/>
        <w:keepNext/>
        <w:keepLines/>
        <w:rPr>
          <w:sz w:val="22"/>
          <w:szCs w:val="22"/>
          <w:lang w:val="da-DK"/>
        </w:rPr>
      </w:pPr>
      <w:r w:rsidRPr="000B345F">
        <w:rPr>
          <w:b/>
          <w:sz w:val="22"/>
          <w:szCs w:val="22"/>
          <w:lang w:val="da-DK"/>
        </w:rPr>
        <w:t>AML</w:t>
      </w:r>
    </w:p>
    <w:p w14:paraId="2751DA41" w14:textId="77777777" w:rsidR="00F63C2D" w:rsidRPr="00EF777A" w:rsidRDefault="00F63C2D" w:rsidP="00F63C2D">
      <w:pPr>
        <w:pStyle w:val="Default"/>
        <w:keepNext/>
        <w:rPr>
          <w:lang w:val="da-DK"/>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F63C2D" w:rsidRPr="00EF777A" w14:paraId="5E36F38C" w14:textId="77777777">
        <w:tc>
          <w:tcPr>
            <w:tcW w:w="2790" w:type="dxa"/>
            <w:tcBorders>
              <w:top w:val="single" w:sz="4" w:space="0" w:color="000000"/>
              <w:left w:val="single" w:sz="4" w:space="0" w:color="000000"/>
              <w:bottom w:val="single" w:sz="4" w:space="0" w:color="000000"/>
              <w:right w:val="single" w:sz="4" w:space="0" w:color="000000"/>
            </w:tcBorders>
            <w:shd w:val="clear" w:color="auto" w:fill="EEECE1"/>
          </w:tcPr>
          <w:p w14:paraId="0A2EA9E9" w14:textId="77777777" w:rsidR="00F63C2D" w:rsidRPr="000B345F" w:rsidRDefault="00F63C2D" w:rsidP="00F63C2D">
            <w:pPr>
              <w:pStyle w:val="Default"/>
              <w:keepNext/>
              <w:rPr>
                <w:b/>
                <w:sz w:val="22"/>
                <w:szCs w:val="22"/>
                <w:lang w:val="da-DK"/>
              </w:rPr>
            </w:pPr>
            <w:r w:rsidRPr="000B345F">
              <w:rPr>
                <w:b/>
                <w:sz w:val="22"/>
                <w:szCs w:val="22"/>
                <w:lang w:val="da-DK"/>
              </w:rPr>
              <w:t>Studiets effektmål</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3B390F42" w14:textId="77777777" w:rsidR="00F63C2D" w:rsidRPr="000B345F" w:rsidRDefault="00F63C2D" w:rsidP="00F63C2D">
            <w:pPr>
              <w:pStyle w:val="Default"/>
              <w:keepNext/>
              <w:rPr>
                <w:b/>
                <w:sz w:val="22"/>
                <w:szCs w:val="22"/>
                <w:lang w:val="da-DK"/>
              </w:rPr>
            </w:pPr>
            <w:r w:rsidRPr="000B345F">
              <w:rPr>
                <w:b/>
                <w:sz w:val="22"/>
                <w:szCs w:val="22"/>
                <w:lang w:val="da-DK"/>
              </w:rPr>
              <w:t xml:space="preserve">Voriconazol </w:t>
            </w:r>
          </w:p>
          <w:p w14:paraId="170B38FC" w14:textId="77777777" w:rsidR="00F63C2D" w:rsidRPr="000B345F" w:rsidRDefault="00F63C2D" w:rsidP="00F63C2D">
            <w:pPr>
              <w:pStyle w:val="Default"/>
              <w:keepNext/>
              <w:rPr>
                <w:b/>
                <w:sz w:val="22"/>
                <w:szCs w:val="22"/>
                <w:lang w:val="da-DK"/>
              </w:rPr>
            </w:pPr>
            <w:r w:rsidRPr="000B345F">
              <w:rPr>
                <w:b/>
                <w:sz w:val="22"/>
                <w:szCs w:val="22"/>
                <w:lang w:val="da-DK"/>
              </w:rPr>
              <w:t>(n=98)</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2495E581" w14:textId="77777777" w:rsidR="00F63C2D" w:rsidRPr="000B345F" w:rsidRDefault="00F63C2D" w:rsidP="00F63C2D">
            <w:pPr>
              <w:pStyle w:val="Default"/>
              <w:keepNext/>
              <w:rPr>
                <w:b/>
                <w:sz w:val="22"/>
                <w:szCs w:val="22"/>
                <w:lang w:val="da-DK"/>
              </w:rPr>
            </w:pPr>
            <w:r w:rsidRPr="000B345F">
              <w:rPr>
                <w:b/>
                <w:sz w:val="22"/>
                <w:szCs w:val="22"/>
                <w:lang w:val="da-DK"/>
              </w:rPr>
              <w:t>Itraconazol</w:t>
            </w:r>
          </w:p>
          <w:p w14:paraId="2592440E" w14:textId="77777777" w:rsidR="00F63C2D" w:rsidRPr="000B345F" w:rsidRDefault="00F63C2D" w:rsidP="00F63C2D">
            <w:pPr>
              <w:pStyle w:val="Default"/>
              <w:keepNext/>
              <w:rPr>
                <w:b/>
                <w:sz w:val="22"/>
                <w:szCs w:val="22"/>
                <w:lang w:val="da-DK"/>
              </w:rPr>
            </w:pPr>
            <w:r w:rsidRPr="000B345F">
              <w:rPr>
                <w:b/>
                <w:sz w:val="22"/>
                <w:szCs w:val="22"/>
                <w:lang w:val="da-DK"/>
              </w:rPr>
              <w:t>(n=109)</w:t>
            </w:r>
          </w:p>
        </w:tc>
        <w:tc>
          <w:tcPr>
            <w:tcW w:w="3060" w:type="dxa"/>
            <w:tcBorders>
              <w:top w:val="single" w:sz="4" w:space="0" w:color="000000"/>
              <w:left w:val="single" w:sz="4" w:space="0" w:color="000000"/>
              <w:bottom w:val="single" w:sz="4" w:space="0" w:color="000000"/>
              <w:right w:val="single" w:sz="4" w:space="0" w:color="000000"/>
            </w:tcBorders>
            <w:shd w:val="clear" w:color="auto" w:fill="EEECE1"/>
          </w:tcPr>
          <w:p w14:paraId="77499DC8" w14:textId="77777777" w:rsidR="00F63C2D" w:rsidRPr="000B345F" w:rsidRDefault="00F63C2D" w:rsidP="00F63C2D">
            <w:pPr>
              <w:pStyle w:val="Default"/>
              <w:keepNext/>
              <w:jc w:val="center"/>
              <w:rPr>
                <w:b/>
                <w:sz w:val="22"/>
                <w:szCs w:val="22"/>
                <w:lang w:val="da-DK"/>
              </w:rPr>
            </w:pPr>
            <w:r w:rsidRPr="000B345F">
              <w:rPr>
                <w:b/>
                <w:sz w:val="22"/>
                <w:szCs w:val="22"/>
                <w:lang w:val="da-DK"/>
              </w:rPr>
              <w:t>Forskel i andele og 95% konfidensinterval</w:t>
            </w:r>
          </w:p>
        </w:tc>
      </w:tr>
      <w:tr w:rsidR="00F63C2D" w:rsidRPr="00EF777A" w14:paraId="736F2653" w14:textId="77777777">
        <w:tc>
          <w:tcPr>
            <w:tcW w:w="2790" w:type="dxa"/>
            <w:tcBorders>
              <w:top w:val="single" w:sz="4" w:space="0" w:color="000000"/>
              <w:left w:val="single" w:sz="4" w:space="0" w:color="000000"/>
              <w:bottom w:val="single" w:sz="4" w:space="0" w:color="000000"/>
              <w:right w:val="single" w:sz="4" w:space="0" w:color="000000"/>
            </w:tcBorders>
            <w:vAlign w:val="center"/>
          </w:tcPr>
          <w:p w14:paraId="7D2A1F4B" w14:textId="77777777" w:rsidR="00F63C2D" w:rsidRPr="000B345F" w:rsidRDefault="00F63C2D" w:rsidP="00F63C2D">
            <w:pPr>
              <w:pStyle w:val="Default"/>
              <w:rPr>
                <w:sz w:val="22"/>
                <w:szCs w:val="22"/>
                <w:lang w:val="da-DK"/>
              </w:rPr>
            </w:pPr>
            <w:r w:rsidRPr="000B345F">
              <w:rPr>
                <w:sz w:val="22"/>
                <w:szCs w:val="22"/>
                <w:lang w:val="da-DK"/>
              </w:rPr>
              <w:t>Gennembrud invasiv svampeinfektion – dag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53FF6D7E" w14:textId="77777777" w:rsidR="00F63C2D" w:rsidRPr="000B345F" w:rsidRDefault="00F63C2D" w:rsidP="00F63C2D">
            <w:pPr>
              <w:pStyle w:val="Default"/>
              <w:jc w:val="center"/>
              <w:rPr>
                <w:sz w:val="22"/>
                <w:szCs w:val="22"/>
                <w:lang w:val="da-DK"/>
              </w:rPr>
            </w:pPr>
            <w:r w:rsidRPr="000B345F">
              <w:rPr>
                <w:sz w:val="22"/>
                <w:szCs w:val="22"/>
                <w:lang w:val="da-DK"/>
              </w:rPr>
              <w:t>1 (1,0%)</w:t>
            </w:r>
          </w:p>
        </w:tc>
        <w:tc>
          <w:tcPr>
            <w:tcW w:w="1440" w:type="dxa"/>
            <w:tcBorders>
              <w:top w:val="single" w:sz="4" w:space="0" w:color="000000"/>
              <w:left w:val="single" w:sz="4" w:space="0" w:color="000000"/>
              <w:bottom w:val="single" w:sz="4" w:space="0" w:color="000000"/>
              <w:right w:val="single" w:sz="4" w:space="0" w:color="000000"/>
            </w:tcBorders>
            <w:vAlign w:val="center"/>
          </w:tcPr>
          <w:p w14:paraId="09184E52" w14:textId="77777777" w:rsidR="00F63C2D" w:rsidRPr="000B345F" w:rsidRDefault="00F63C2D" w:rsidP="00F63C2D">
            <w:pPr>
              <w:pStyle w:val="Default"/>
              <w:jc w:val="center"/>
              <w:rPr>
                <w:sz w:val="22"/>
                <w:szCs w:val="22"/>
                <w:lang w:val="da-DK"/>
              </w:rPr>
            </w:pPr>
            <w:r w:rsidRPr="000B345F">
              <w:rPr>
                <w:sz w:val="22"/>
                <w:szCs w:val="22"/>
                <w:lang w:val="da-DK"/>
              </w:rPr>
              <w:t>2 (1,8%)</w:t>
            </w:r>
          </w:p>
        </w:tc>
        <w:tc>
          <w:tcPr>
            <w:tcW w:w="3060" w:type="dxa"/>
            <w:tcBorders>
              <w:top w:val="single" w:sz="4" w:space="0" w:color="000000"/>
              <w:left w:val="single" w:sz="4" w:space="0" w:color="000000"/>
              <w:bottom w:val="single" w:sz="4" w:space="0" w:color="000000"/>
              <w:right w:val="single" w:sz="4" w:space="0" w:color="000000"/>
            </w:tcBorders>
            <w:vAlign w:val="center"/>
          </w:tcPr>
          <w:p w14:paraId="04816793" w14:textId="310AD994" w:rsidR="00F63C2D" w:rsidRPr="000B345F" w:rsidRDefault="00F63C2D" w:rsidP="00F63C2D">
            <w:pPr>
              <w:pStyle w:val="Paragraph"/>
              <w:jc w:val="center"/>
              <w:rPr>
                <w:color w:val="000000"/>
                <w:sz w:val="22"/>
                <w:szCs w:val="22"/>
                <w:lang w:val="da-DK"/>
              </w:rPr>
            </w:pPr>
            <w:r w:rsidRPr="000B345F">
              <w:rPr>
                <w:color w:val="000000"/>
                <w:sz w:val="22"/>
                <w:szCs w:val="22"/>
                <w:lang w:val="da-DK"/>
              </w:rPr>
              <w:t>-0,8% (-4,0%; 2,4%)**</w:t>
            </w:r>
          </w:p>
        </w:tc>
      </w:tr>
      <w:tr w:rsidR="00F63C2D" w:rsidRPr="00EF777A" w14:paraId="6D66D3BE" w14:textId="77777777">
        <w:tc>
          <w:tcPr>
            <w:tcW w:w="2790" w:type="dxa"/>
            <w:tcBorders>
              <w:top w:val="single" w:sz="4" w:space="0" w:color="000000"/>
              <w:left w:val="single" w:sz="4" w:space="0" w:color="000000"/>
              <w:bottom w:val="single" w:sz="4" w:space="0" w:color="000000"/>
              <w:right w:val="single" w:sz="4" w:space="0" w:color="000000"/>
            </w:tcBorders>
            <w:vAlign w:val="center"/>
          </w:tcPr>
          <w:p w14:paraId="0A1E39A3" w14:textId="77777777" w:rsidR="00F63C2D" w:rsidRPr="000B345F" w:rsidRDefault="00F63C2D" w:rsidP="00F63C2D">
            <w:pPr>
              <w:pStyle w:val="Default"/>
              <w:rPr>
                <w:sz w:val="22"/>
                <w:szCs w:val="22"/>
                <w:lang w:val="da-DK"/>
              </w:rPr>
            </w:pPr>
            <w:r w:rsidRPr="000B345F">
              <w:rPr>
                <w:sz w:val="22"/>
                <w:szCs w:val="22"/>
                <w:lang w:val="da-DK"/>
              </w:rPr>
              <w:t>Succes efter 180 dage*</w:t>
            </w:r>
          </w:p>
        </w:tc>
        <w:tc>
          <w:tcPr>
            <w:tcW w:w="1530" w:type="dxa"/>
            <w:tcBorders>
              <w:top w:val="single" w:sz="4" w:space="0" w:color="000000"/>
              <w:left w:val="single" w:sz="4" w:space="0" w:color="000000"/>
              <w:bottom w:val="single" w:sz="4" w:space="0" w:color="000000"/>
              <w:right w:val="single" w:sz="4" w:space="0" w:color="000000"/>
            </w:tcBorders>
            <w:vAlign w:val="center"/>
          </w:tcPr>
          <w:p w14:paraId="4495E2E1" w14:textId="77777777" w:rsidR="00F63C2D" w:rsidRPr="000B345F" w:rsidRDefault="00F63C2D" w:rsidP="00F63C2D">
            <w:pPr>
              <w:pStyle w:val="Default"/>
              <w:jc w:val="center"/>
              <w:rPr>
                <w:sz w:val="22"/>
                <w:szCs w:val="22"/>
                <w:lang w:val="da-DK"/>
              </w:rPr>
            </w:pPr>
            <w:r w:rsidRPr="000B345F">
              <w:rPr>
                <w:sz w:val="22"/>
                <w:szCs w:val="22"/>
                <w:lang w:val="da-DK"/>
              </w:rPr>
              <w:t>55 (56,1%)</w:t>
            </w:r>
          </w:p>
        </w:tc>
        <w:tc>
          <w:tcPr>
            <w:tcW w:w="1440" w:type="dxa"/>
            <w:tcBorders>
              <w:top w:val="single" w:sz="4" w:space="0" w:color="000000"/>
              <w:left w:val="single" w:sz="4" w:space="0" w:color="000000"/>
              <w:bottom w:val="single" w:sz="4" w:space="0" w:color="000000"/>
              <w:right w:val="single" w:sz="4" w:space="0" w:color="000000"/>
            </w:tcBorders>
            <w:vAlign w:val="center"/>
          </w:tcPr>
          <w:p w14:paraId="452DA236" w14:textId="77777777" w:rsidR="00F63C2D" w:rsidRPr="000B345F" w:rsidRDefault="00F63C2D" w:rsidP="00F63C2D">
            <w:pPr>
              <w:pStyle w:val="Default"/>
              <w:jc w:val="center"/>
              <w:rPr>
                <w:sz w:val="22"/>
                <w:szCs w:val="22"/>
                <w:lang w:val="da-DK"/>
              </w:rPr>
            </w:pPr>
            <w:r w:rsidRPr="000B345F">
              <w:rPr>
                <w:sz w:val="22"/>
                <w:szCs w:val="22"/>
                <w:lang w:val="da-DK"/>
              </w:rPr>
              <w:t>45 (41,3%)</w:t>
            </w:r>
          </w:p>
        </w:tc>
        <w:tc>
          <w:tcPr>
            <w:tcW w:w="3060" w:type="dxa"/>
            <w:tcBorders>
              <w:top w:val="single" w:sz="4" w:space="0" w:color="000000"/>
              <w:left w:val="single" w:sz="4" w:space="0" w:color="000000"/>
              <w:bottom w:val="single" w:sz="4" w:space="0" w:color="000000"/>
              <w:right w:val="single" w:sz="4" w:space="0" w:color="000000"/>
            </w:tcBorders>
            <w:vAlign w:val="center"/>
          </w:tcPr>
          <w:p w14:paraId="02B4CE9B" w14:textId="77777777" w:rsidR="00F63C2D" w:rsidRPr="000B345F" w:rsidRDefault="00F63C2D" w:rsidP="00F63C2D">
            <w:pPr>
              <w:pStyle w:val="Paragraph"/>
              <w:widowControl w:val="0"/>
              <w:autoSpaceDE w:val="0"/>
              <w:autoSpaceDN w:val="0"/>
              <w:adjustRightInd w:val="0"/>
              <w:jc w:val="center"/>
              <w:rPr>
                <w:color w:val="000000"/>
                <w:sz w:val="22"/>
                <w:szCs w:val="22"/>
                <w:lang w:val="da-DK"/>
              </w:rPr>
            </w:pPr>
            <w:r w:rsidRPr="000B345F">
              <w:rPr>
                <w:color w:val="000000"/>
                <w:sz w:val="22"/>
                <w:szCs w:val="22"/>
                <w:lang w:val="da-DK"/>
              </w:rPr>
              <w:t>14,7% (1,7%; 27,7%)***</w:t>
            </w:r>
          </w:p>
        </w:tc>
      </w:tr>
    </w:tbl>
    <w:p w14:paraId="1CD60C26" w14:textId="77777777" w:rsidR="00F63C2D" w:rsidRPr="000B345F" w:rsidRDefault="00F63C2D">
      <w:pPr>
        <w:pStyle w:val="Default"/>
        <w:rPr>
          <w:sz w:val="22"/>
          <w:szCs w:val="22"/>
          <w:lang w:val="da-DK"/>
        </w:rPr>
      </w:pPr>
      <w:r w:rsidRPr="000B345F">
        <w:rPr>
          <w:sz w:val="22"/>
          <w:szCs w:val="22"/>
          <w:lang w:val="da-DK"/>
        </w:rPr>
        <w:t>*   Studiets primære effektmål</w:t>
      </w:r>
    </w:p>
    <w:p w14:paraId="5A9CDC67" w14:textId="77777777" w:rsidR="00F63C2D" w:rsidRPr="000B345F" w:rsidRDefault="00F63C2D">
      <w:pPr>
        <w:pStyle w:val="Default"/>
        <w:rPr>
          <w:sz w:val="22"/>
          <w:szCs w:val="22"/>
          <w:lang w:val="da-DK"/>
        </w:rPr>
      </w:pPr>
      <w:r w:rsidRPr="000B345F">
        <w:rPr>
          <w:sz w:val="22"/>
          <w:szCs w:val="22"/>
          <w:lang w:val="da-DK"/>
        </w:rPr>
        <w:t xml:space="preserve">** Der påvises non-inferioritet med en margin på 5% </w:t>
      </w:r>
    </w:p>
    <w:p w14:paraId="4EC04A03" w14:textId="77777777" w:rsidR="00F63C2D" w:rsidRPr="000B345F" w:rsidRDefault="00F63C2D">
      <w:pPr>
        <w:pStyle w:val="Default"/>
        <w:rPr>
          <w:sz w:val="22"/>
          <w:szCs w:val="22"/>
          <w:lang w:val="da-DK"/>
        </w:rPr>
      </w:pPr>
      <w:r w:rsidRPr="000B345F">
        <w:rPr>
          <w:sz w:val="22"/>
          <w:szCs w:val="22"/>
          <w:lang w:val="da-DK"/>
        </w:rPr>
        <w:t>***Forskel i andele, 95% konfidensinterval efter justering for randomisering</w:t>
      </w:r>
    </w:p>
    <w:p w14:paraId="41E432D3" w14:textId="77777777" w:rsidR="00F63C2D" w:rsidRPr="000B345F" w:rsidRDefault="00F63C2D">
      <w:pPr>
        <w:pStyle w:val="CM55"/>
        <w:spacing w:after="0"/>
        <w:rPr>
          <w:color w:val="000000"/>
          <w:sz w:val="22"/>
          <w:szCs w:val="22"/>
          <w:lang w:val="da-DK"/>
        </w:rPr>
      </w:pPr>
    </w:p>
    <w:p w14:paraId="6A7EAB68" w14:textId="77777777" w:rsidR="00F63C2D" w:rsidRPr="000B345F" w:rsidRDefault="00F63C2D" w:rsidP="00F63C2D">
      <w:pPr>
        <w:keepNext/>
        <w:rPr>
          <w:b/>
          <w:color w:val="000000"/>
          <w:sz w:val="22"/>
          <w:szCs w:val="22"/>
          <w:lang w:val="da-DK"/>
        </w:rPr>
      </w:pPr>
      <w:r w:rsidRPr="000B345F">
        <w:rPr>
          <w:b/>
          <w:color w:val="000000"/>
          <w:sz w:val="22"/>
          <w:szCs w:val="22"/>
          <w:lang w:val="da-DK"/>
        </w:rPr>
        <w:t>Myeloablative konditioneringsregimer</w:t>
      </w:r>
    </w:p>
    <w:p w14:paraId="18829E0F" w14:textId="77777777" w:rsidR="00F63C2D" w:rsidRPr="00EF777A" w:rsidRDefault="00F63C2D" w:rsidP="00F63C2D">
      <w:pPr>
        <w:keepNext/>
        <w:rPr>
          <w:b/>
          <w:color w:val="000000"/>
          <w:szCs w:val="22"/>
          <w:lang w:val="da-DK"/>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F63C2D" w:rsidRPr="00EF777A" w14:paraId="420C8180" w14:textId="77777777">
        <w:tc>
          <w:tcPr>
            <w:tcW w:w="2790" w:type="dxa"/>
            <w:tcBorders>
              <w:top w:val="single" w:sz="4" w:space="0" w:color="auto"/>
              <w:left w:val="single" w:sz="4" w:space="0" w:color="000000"/>
              <w:bottom w:val="single" w:sz="4" w:space="0" w:color="000000"/>
              <w:right w:val="single" w:sz="4" w:space="0" w:color="000000"/>
            </w:tcBorders>
            <w:shd w:val="clear" w:color="auto" w:fill="EEECE1"/>
          </w:tcPr>
          <w:p w14:paraId="65F660CA" w14:textId="77777777" w:rsidR="00F63C2D" w:rsidRPr="000B345F" w:rsidRDefault="00F63C2D" w:rsidP="00F63C2D">
            <w:pPr>
              <w:pStyle w:val="Default"/>
              <w:keepNext/>
              <w:widowControl/>
              <w:rPr>
                <w:b/>
                <w:sz w:val="22"/>
                <w:szCs w:val="22"/>
                <w:lang w:val="da-DK"/>
              </w:rPr>
            </w:pPr>
            <w:r w:rsidRPr="000B345F">
              <w:rPr>
                <w:b/>
                <w:sz w:val="22"/>
                <w:szCs w:val="22"/>
                <w:lang w:val="da-DK"/>
              </w:rPr>
              <w:t>Studiets effektmål</w:t>
            </w:r>
          </w:p>
        </w:tc>
        <w:tc>
          <w:tcPr>
            <w:tcW w:w="1530" w:type="dxa"/>
            <w:tcBorders>
              <w:top w:val="single" w:sz="4" w:space="0" w:color="auto"/>
              <w:left w:val="single" w:sz="4" w:space="0" w:color="000000"/>
              <w:bottom w:val="single" w:sz="4" w:space="0" w:color="000000"/>
              <w:right w:val="single" w:sz="4" w:space="0" w:color="000000"/>
            </w:tcBorders>
            <w:shd w:val="clear" w:color="auto" w:fill="EEECE1"/>
          </w:tcPr>
          <w:p w14:paraId="37EC2031" w14:textId="77777777" w:rsidR="00F63C2D" w:rsidRPr="000B345F" w:rsidRDefault="00F63C2D" w:rsidP="00F63C2D">
            <w:pPr>
              <w:pStyle w:val="Default"/>
              <w:keepNext/>
              <w:widowControl/>
              <w:rPr>
                <w:b/>
                <w:sz w:val="22"/>
                <w:szCs w:val="22"/>
                <w:lang w:val="da-DK"/>
              </w:rPr>
            </w:pPr>
            <w:r w:rsidRPr="000B345F">
              <w:rPr>
                <w:b/>
                <w:sz w:val="22"/>
                <w:szCs w:val="22"/>
                <w:lang w:val="da-DK"/>
              </w:rPr>
              <w:t xml:space="preserve">Voriconazol </w:t>
            </w:r>
          </w:p>
          <w:p w14:paraId="789BC679" w14:textId="77777777" w:rsidR="00F63C2D" w:rsidRPr="000B345F" w:rsidRDefault="00F63C2D" w:rsidP="00F63C2D">
            <w:pPr>
              <w:pStyle w:val="Default"/>
              <w:keepNext/>
              <w:widowControl/>
              <w:rPr>
                <w:b/>
                <w:sz w:val="22"/>
                <w:szCs w:val="22"/>
                <w:lang w:val="da-DK"/>
              </w:rPr>
            </w:pPr>
            <w:r w:rsidRPr="000B345F">
              <w:rPr>
                <w:b/>
                <w:sz w:val="22"/>
                <w:szCs w:val="22"/>
                <w:lang w:val="da-DK"/>
              </w:rPr>
              <w:t>(n=125)</w:t>
            </w:r>
          </w:p>
        </w:tc>
        <w:tc>
          <w:tcPr>
            <w:tcW w:w="1440" w:type="dxa"/>
            <w:tcBorders>
              <w:top w:val="single" w:sz="4" w:space="0" w:color="auto"/>
              <w:left w:val="single" w:sz="4" w:space="0" w:color="000000"/>
              <w:bottom w:val="single" w:sz="4" w:space="0" w:color="000000"/>
              <w:right w:val="single" w:sz="4" w:space="0" w:color="000000"/>
            </w:tcBorders>
            <w:shd w:val="clear" w:color="auto" w:fill="EEECE1"/>
          </w:tcPr>
          <w:p w14:paraId="0B1A0586" w14:textId="77777777" w:rsidR="00F63C2D" w:rsidRPr="000B345F" w:rsidRDefault="00F63C2D" w:rsidP="00F63C2D">
            <w:pPr>
              <w:pStyle w:val="Default"/>
              <w:keepNext/>
              <w:widowControl/>
              <w:rPr>
                <w:b/>
                <w:sz w:val="22"/>
                <w:szCs w:val="22"/>
                <w:lang w:val="da-DK"/>
              </w:rPr>
            </w:pPr>
            <w:r w:rsidRPr="000B345F">
              <w:rPr>
                <w:b/>
                <w:sz w:val="22"/>
                <w:szCs w:val="22"/>
                <w:lang w:val="da-DK"/>
              </w:rPr>
              <w:t>Itraconazol</w:t>
            </w:r>
          </w:p>
          <w:p w14:paraId="00529903" w14:textId="77777777" w:rsidR="00F63C2D" w:rsidRPr="000B345F" w:rsidRDefault="00F63C2D" w:rsidP="00F63C2D">
            <w:pPr>
              <w:pStyle w:val="Default"/>
              <w:keepNext/>
              <w:widowControl/>
              <w:rPr>
                <w:b/>
                <w:sz w:val="22"/>
                <w:szCs w:val="22"/>
                <w:lang w:val="da-DK"/>
              </w:rPr>
            </w:pPr>
            <w:r w:rsidRPr="000B345F">
              <w:rPr>
                <w:b/>
                <w:sz w:val="22"/>
                <w:szCs w:val="22"/>
                <w:lang w:val="da-DK"/>
              </w:rPr>
              <w:t>(n=143)</w:t>
            </w:r>
          </w:p>
        </w:tc>
        <w:tc>
          <w:tcPr>
            <w:tcW w:w="3060" w:type="dxa"/>
            <w:tcBorders>
              <w:top w:val="single" w:sz="4" w:space="0" w:color="auto"/>
              <w:left w:val="single" w:sz="4" w:space="0" w:color="000000"/>
              <w:bottom w:val="single" w:sz="4" w:space="0" w:color="000000"/>
              <w:right w:val="single" w:sz="4" w:space="0" w:color="000000"/>
            </w:tcBorders>
            <w:shd w:val="clear" w:color="auto" w:fill="EEECE1"/>
          </w:tcPr>
          <w:p w14:paraId="7BC4A575" w14:textId="77777777" w:rsidR="00F63C2D" w:rsidRPr="000B345F" w:rsidRDefault="00F63C2D" w:rsidP="00F63C2D">
            <w:pPr>
              <w:pStyle w:val="Default"/>
              <w:keepNext/>
              <w:widowControl/>
              <w:jc w:val="center"/>
              <w:rPr>
                <w:b/>
                <w:sz w:val="22"/>
                <w:szCs w:val="22"/>
                <w:lang w:val="da-DK"/>
              </w:rPr>
            </w:pPr>
            <w:r w:rsidRPr="000B345F">
              <w:rPr>
                <w:b/>
                <w:sz w:val="22"/>
                <w:szCs w:val="22"/>
                <w:lang w:val="da-DK"/>
              </w:rPr>
              <w:t>Forskel i andele og 95% konfidensinterval</w:t>
            </w:r>
          </w:p>
        </w:tc>
      </w:tr>
      <w:tr w:rsidR="00F63C2D" w:rsidRPr="00EF777A" w14:paraId="1FA9EDD7" w14:textId="77777777">
        <w:tc>
          <w:tcPr>
            <w:tcW w:w="2790" w:type="dxa"/>
            <w:tcBorders>
              <w:top w:val="single" w:sz="4" w:space="0" w:color="000000"/>
              <w:left w:val="single" w:sz="4" w:space="0" w:color="000000"/>
              <w:bottom w:val="single" w:sz="4" w:space="0" w:color="000000"/>
              <w:right w:val="single" w:sz="4" w:space="0" w:color="000000"/>
            </w:tcBorders>
            <w:vAlign w:val="center"/>
          </w:tcPr>
          <w:p w14:paraId="74D0E76F" w14:textId="77777777" w:rsidR="00F63C2D" w:rsidRPr="000B345F" w:rsidRDefault="00F63C2D" w:rsidP="00F63C2D">
            <w:pPr>
              <w:pStyle w:val="Default"/>
              <w:rPr>
                <w:sz w:val="22"/>
                <w:szCs w:val="22"/>
                <w:lang w:val="da-DK"/>
              </w:rPr>
            </w:pPr>
            <w:r w:rsidRPr="000B345F">
              <w:rPr>
                <w:sz w:val="22"/>
                <w:szCs w:val="22"/>
                <w:lang w:val="da-DK"/>
              </w:rPr>
              <w:t>Gennembrud invasiv svampeinfektion – dag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0D4B88A9" w14:textId="77777777" w:rsidR="00F63C2D" w:rsidRPr="000B345F" w:rsidRDefault="00F63C2D" w:rsidP="00F63C2D">
            <w:pPr>
              <w:pStyle w:val="Default"/>
              <w:jc w:val="center"/>
              <w:rPr>
                <w:sz w:val="22"/>
                <w:szCs w:val="22"/>
                <w:lang w:val="da-DK"/>
              </w:rPr>
            </w:pPr>
            <w:r w:rsidRPr="000B345F">
              <w:rPr>
                <w:sz w:val="22"/>
                <w:szCs w:val="22"/>
                <w:lang w:val="da-DK"/>
              </w:rPr>
              <w:t>2 (1,6%)</w:t>
            </w:r>
          </w:p>
        </w:tc>
        <w:tc>
          <w:tcPr>
            <w:tcW w:w="1440" w:type="dxa"/>
            <w:tcBorders>
              <w:top w:val="single" w:sz="4" w:space="0" w:color="000000"/>
              <w:left w:val="single" w:sz="4" w:space="0" w:color="000000"/>
              <w:bottom w:val="single" w:sz="4" w:space="0" w:color="000000"/>
              <w:right w:val="single" w:sz="4" w:space="0" w:color="000000"/>
            </w:tcBorders>
            <w:vAlign w:val="center"/>
          </w:tcPr>
          <w:p w14:paraId="25C66E46" w14:textId="77777777" w:rsidR="00F63C2D" w:rsidRPr="000B345F" w:rsidRDefault="00F63C2D" w:rsidP="00F63C2D">
            <w:pPr>
              <w:pStyle w:val="Default"/>
              <w:jc w:val="center"/>
              <w:rPr>
                <w:sz w:val="22"/>
                <w:szCs w:val="22"/>
                <w:lang w:val="da-DK"/>
              </w:rPr>
            </w:pPr>
            <w:r w:rsidRPr="000B345F">
              <w:rPr>
                <w:sz w:val="22"/>
                <w:szCs w:val="22"/>
                <w:lang w:val="da-DK"/>
              </w:rPr>
              <w:t>3 (2,1%)</w:t>
            </w:r>
          </w:p>
        </w:tc>
        <w:tc>
          <w:tcPr>
            <w:tcW w:w="3060" w:type="dxa"/>
            <w:tcBorders>
              <w:top w:val="single" w:sz="4" w:space="0" w:color="000000"/>
              <w:left w:val="single" w:sz="4" w:space="0" w:color="000000"/>
              <w:bottom w:val="single" w:sz="4" w:space="0" w:color="000000"/>
              <w:right w:val="single" w:sz="4" w:space="0" w:color="000000"/>
            </w:tcBorders>
            <w:vAlign w:val="center"/>
          </w:tcPr>
          <w:p w14:paraId="488133B8" w14:textId="77777777" w:rsidR="00F63C2D" w:rsidRPr="000B345F" w:rsidRDefault="00F63C2D" w:rsidP="00F63C2D">
            <w:pPr>
              <w:pStyle w:val="Paragraph"/>
              <w:jc w:val="center"/>
              <w:rPr>
                <w:color w:val="000000"/>
                <w:sz w:val="22"/>
                <w:szCs w:val="22"/>
                <w:lang w:val="da-DK"/>
              </w:rPr>
            </w:pPr>
            <w:r w:rsidRPr="000B345F">
              <w:rPr>
                <w:color w:val="000000"/>
                <w:sz w:val="22"/>
                <w:szCs w:val="22"/>
                <w:lang w:val="da-DK"/>
              </w:rPr>
              <w:t>-0,5% (-3,7%; 2,7%) **</w:t>
            </w:r>
          </w:p>
        </w:tc>
      </w:tr>
      <w:tr w:rsidR="00F63C2D" w:rsidRPr="00EF777A" w14:paraId="7D70AF50" w14:textId="77777777">
        <w:tc>
          <w:tcPr>
            <w:tcW w:w="2790" w:type="dxa"/>
            <w:tcBorders>
              <w:top w:val="single" w:sz="4" w:space="0" w:color="000000"/>
              <w:left w:val="single" w:sz="4" w:space="0" w:color="000000"/>
              <w:bottom w:val="single" w:sz="4" w:space="0" w:color="000000"/>
              <w:right w:val="single" w:sz="4" w:space="0" w:color="000000"/>
            </w:tcBorders>
            <w:vAlign w:val="center"/>
          </w:tcPr>
          <w:p w14:paraId="55161C55" w14:textId="77777777" w:rsidR="00F63C2D" w:rsidRPr="000B345F" w:rsidRDefault="00F63C2D" w:rsidP="00F63C2D">
            <w:pPr>
              <w:pStyle w:val="Default"/>
              <w:rPr>
                <w:sz w:val="22"/>
                <w:szCs w:val="22"/>
                <w:lang w:val="da-DK"/>
              </w:rPr>
            </w:pPr>
            <w:r w:rsidRPr="000B345F">
              <w:rPr>
                <w:sz w:val="22"/>
                <w:szCs w:val="22"/>
                <w:lang w:val="da-DK"/>
              </w:rPr>
              <w:t>Succes efter 180 dage*</w:t>
            </w:r>
          </w:p>
        </w:tc>
        <w:tc>
          <w:tcPr>
            <w:tcW w:w="1530" w:type="dxa"/>
            <w:tcBorders>
              <w:top w:val="single" w:sz="4" w:space="0" w:color="000000"/>
              <w:left w:val="single" w:sz="4" w:space="0" w:color="000000"/>
              <w:bottom w:val="single" w:sz="4" w:space="0" w:color="000000"/>
              <w:right w:val="single" w:sz="4" w:space="0" w:color="000000"/>
            </w:tcBorders>
            <w:vAlign w:val="center"/>
          </w:tcPr>
          <w:p w14:paraId="4C49D0CE" w14:textId="77777777" w:rsidR="00F63C2D" w:rsidRPr="000B345F" w:rsidRDefault="00F63C2D" w:rsidP="00F63C2D">
            <w:pPr>
              <w:pStyle w:val="Default"/>
              <w:jc w:val="center"/>
              <w:rPr>
                <w:sz w:val="22"/>
                <w:szCs w:val="22"/>
                <w:lang w:val="da-DK"/>
              </w:rPr>
            </w:pPr>
            <w:r w:rsidRPr="000B345F">
              <w:rPr>
                <w:sz w:val="22"/>
                <w:szCs w:val="22"/>
                <w:lang w:val="da-DK"/>
              </w:rPr>
              <w:t>70 (56,0%)</w:t>
            </w:r>
          </w:p>
        </w:tc>
        <w:tc>
          <w:tcPr>
            <w:tcW w:w="1440" w:type="dxa"/>
            <w:tcBorders>
              <w:top w:val="single" w:sz="4" w:space="0" w:color="000000"/>
              <w:left w:val="single" w:sz="4" w:space="0" w:color="000000"/>
              <w:bottom w:val="single" w:sz="4" w:space="0" w:color="000000"/>
              <w:right w:val="single" w:sz="4" w:space="0" w:color="000000"/>
            </w:tcBorders>
            <w:vAlign w:val="center"/>
          </w:tcPr>
          <w:p w14:paraId="46DC4634" w14:textId="77777777" w:rsidR="00F63C2D" w:rsidRPr="000B345F" w:rsidRDefault="00F63C2D" w:rsidP="00F63C2D">
            <w:pPr>
              <w:pStyle w:val="Default"/>
              <w:jc w:val="center"/>
              <w:rPr>
                <w:sz w:val="22"/>
                <w:szCs w:val="22"/>
                <w:lang w:val="da-DK"/>
              </w:rPr>
            </w:pPr>
            <w:r w:rsidRPr="000B345F">
              <w:rPr>
                <w:sz w:val="22"/>
                <w:szCs w:val="22"/>
                <w:lang w:val="da-DK"/>
              </w:rPr>
              <w:t>53 (37,1%)</w:t>
            </w:r>
          </w:p>
        </w:tc>
        <w:tc>
          <w:tcPr>
            <w:tcW w:w="3060" w:type="dxa"/>
            <w:tcBorders>
              <w:top w:val="single" w:sz="4" w:space="0" w:color="000000"/>
              <w:left w:val="single" w:sz="4" w:space="0" w:color="000000"/>
              <w:bottom w:val="single" w:sz="4" w:space="0" w:color="000000"/>
              <w:right w:val="single" w:sz="4" w:space="0" w:color="000000"/>
            </w:tcBorders>
            <w:vAlign w:val="center"/>
          </w:tcPr>
          <w:p w14:paraId="0B7E0ACA" w14:textId="77777777" w:rsidR="00F63C2D" w:rsidRPr="000B345F" w:rsidRDefault="00F63C2D" w:rsidP="00F63C2D">
            <w:pPr>
              <w:pStyle w:val="Paragraph"/>
              <w:jc w:val="center"/>
              <w:rPr>
                <w:color w:val="000000"/>
                <w:sz w:val="22"/>
                <w:szCs w:val="22"/>
                <w:lang w:val="da-DK"/>
              </w:rPr>
            </w:pPr>
            <w:r w:rsidRPr="000B345F">
              <w:rPr>
                <w:color w:val="000000"/>
                <w:sz w:val="22"/>
                <w:szCs w:val="22"/>
                <w:lang w:val="da-DK"/>
              </w:rPr>
              <w:t>20,1% (8,5%; 31,7%)***</w:t>
            </w:r>
          </w:p>
        </w:tc>
      </w:tr>
    </w:tbl>
    <w:p w14:paraId="67027849" w14:textId="77777777" w:rsidR="00F63C2D" w:rsidRPr="000B345F" w:rsidRDefault="00F63C2D">
      <w:pPr>
        <w:pStyle w:val="Default"/>
        <w:rPr>
          <w:sz w:val="22"/>
          <w:szCs w:val="22"/>
          <w:lang w:val="da-DK"/>
        </w:rPr>
      </w:pPr>
      <w:r w:rsidRPr="000B345F">
        <w:rPr>
          <w:sz w:val="22"/>
          <w:szCs w:val="22"/>
          <w:lang w:val="da-DK"/>
        </w:rPr>
        <w:t>*   Studiets primære effektmål</w:t>
      </w:r>
    </w:p>
    <w:p w14:paraId="64CD7BD5" w14:textId="77777777" w:rsidR="00F63C2D" w:rsidRPr="000B345F" w:rsidRDefault="00F63C2D">
      <w:pPr>
        <w:pStyle w:val="Default"/>
        <w:rPr>
          <w:sz w:val="22"/>
          <w:szCs w:val="22"/>
          <w:lang w:val="da-DK"/>
        </w:rPr>
      </w:pPr>
      <w:r w:rsidRPr="000B345F">
        <w:rPr>
          <w:sz w:val="22"/>
          <w:szCs w:val="22"/>
          <w:lang w:val="da-DK"/>
        </w:rPr>
        <w:t xml:space="preserve">** Der påvises non-inferioritet med en margin på 5% </w:t>
      </w:r>
    </w:p>
    <w:p w14:paraId="3A148920" w14:textId="77777777" w:rsidR="00F63C2D" w:rsidRPr="000B345F" w:rsidRDefault="00F63C2D">
      <w:pPr>
        <w:pStyle w:val="Default"/>
        <w:rPr>
          <w:sz w:val="22"/>
          <w:szCs w:val="22"/>
          <w:lang w:val="da-DK"/>
        </w:rPr>
      </w:pPr>
      <w:r w:rsidRPr="000B345F">
        <w:rPr>
          <w:sz w:val="22"/>
          <w:szCs w:val="22"/>
          <w:lang w:val="da-DK"/>
        </w:rPr>
        <w:t>*** Forskel i andele, 95% konfidensinterval efter justering for randomisering</w:t>
      </w:r>
    </w:p>
    <w:p w14:paraId="40DD55EF" w14:textId="77777777" w:rsidR="00F63C2D" w:rsidRPr="000B345F" w:rsidRDefault="00F63C2D">
      <w:pPr>
        <w:pStyle w:val="Default"/>
        <w:rPr>
          <w:bCs/>
          <w:sz w:val="22"/>
          <w:szCs w:val="22"/>
          <w:u w:val="single"/>
          <w:lang w:val="da-DK"/>
        </w:rPr>
      </w:pPr>
    </w:p>
    <w:p w14:paraId="06368C57" w14:textId="77777777" w:rsidR="00F63C2D" w:rsidRPr="000B345F" w:rsidRDefault="00F63C2D">
      <w:pPr>
        <w:pStyle w:val="Default"/>
        <w:rPr>
          <w:bCs/>
          <w:sz w:val="22"/>
          <w:szCs w:val="22"/>
          <w:u w:val="single"/>
          <w:lang w:val="da-DK"/>
        </w:rPr>
      </w:pPr>
      <w:r w:rsidRPr="000B345F">
        <w:rPr>
          <w:bCs/>
          <w:sz w:val="22"/>
          <w:szCs w:val="22"/>
          <w:u w:val="single"/>
          <w:lang w:val="da-DK"/>
        </w:rPr>
        <w:t>Sekundær profylakse af invasiv svampeinfektion – virkning hos HSC</w:t>
      </w:r>
      <w:r w:rsidR="00CB7AAA" w:rsidRPr="000B345F">
        <w:rPr>
          <w:bCs/>
          <w:sz w:val="22"/>
          <w:szCs w:val="22"/>
          <w:u w:val="single"/>
          <w:lang w:val="da-DK"/>
        </w:rPr>
        <w:t>T recipienter</w:t>
      </w:r>
      <w:r w:rsidRPr="000B345F">
        <w:rPr>
          <w:bCs/>
          <w:sz w:val="22"/>
          <w:szCs w:val="22"/>
          <w:u w:val="single"/>
          <w:lang w:val="da-DK"/>
        </w:rPr>
        <w:t xml:space="preserve"> med forudgående påvist eller sandsynlig invasiv svampeinfektion</w:t>
      </w:r>
    </w:p>
    <w:p w14:paraId="75B2A943" w14:textId="77777777" w:rsidR="00F63C2D" w:rsidRPr="000B345F" w:rsidRDefault="00F63C2D">
      <w:pPr>
        <w:pStyle w:val="CM55"/>
        <w:spacing w:after="0"/>
        <w:rPr>
          <w:color w:val="000000"/>
          <w:sz w:val="22"/>
          <w:szCs w:val="22"/>
          <w:lang w:val="da-DK"/>
        </w:rPr>
      </w:pPr>
      <w:r w:rsidRPr="000B345F">
        <w:rPr>
          <w:color w:val="000000"/>
          <w:sz w:val="22"/>
          <w:szCs w:val="22"/>
          <w:lang w:val="da-DK"/>
        </w:rPr>
        <w:t xml:space="preserve">Voriconazol blev undersøgt som sekundær profylakse i et åbent, ikke-komparativt multicenterstudie hos voksne </w:t>
      </w:r>
      <w:r w:rsidR="00CB7AAA" w:rsidRPr="000B345F">
        <w:rPr>
          <w:color w:val="000000"/>
          <w:sz w:val="22"/>
          <w:szCs w:val="22"/>
          <w:lang w:val="da-DK"/>
        </w:rPr>
        <w:t>allogene HSCT recipienter</w:t>
      </w:r>
      <w:r w:rsidRPr="000B345F">
        <w:rPr>
          <w:bCs/>
          <w:color w:val="000000"/>
          <w:sz w:val="22"/>
          <w:szCs w:val="22"/>
          <w:lang w:val="da-DK"/>
        </w:rPr>
        <w:t xml:space="preserve"> med forudgående påvist eller sandsynlig invasiv svampe</w:t>
      </w:r>
      <w:r w:rsidR="00783447" w:rsidRPr="000B345F">
        <w:rPr>
          <w:bCs/>
          <w:color w:val="000000"/>
          <w:sz w:val="22"/>
          <w:szCs w:val="22"/>
          <w:lang w:val="da-DK"/>
        </w:rPr>
        <w:softHyphen/>
      </w:r>
      <w:r w:rsidRPr="000B345F">
        <w:rPr>
          <w:bCs/>
          <w:color w:val="000000"/>
          <w:sz w:val="22"/>
          <w:szCs w:val="22"/>
          <w:lang w:val="da-DK"/>
        </w:rPr>
        <w:t>infektion</w:t>
      </w:r>
      <w:r w:rsidRPr="000B345F">
        <w:rPr>
          <w:color w:val="000000"/>
          <w:sz w:val="22"/>
          <w:szCs w:val="22"/>
          <w:lang w:val="da-DK"/>
        </w:rPr>
        <w:t xml:space="preserve">. Det primære effektmål var forekomsten af </w:t>
      </w:r>
      <w:r w:rsidRPr="000B345F">
        <w:rPr>
          <w:bCs/>
          <w:color w:val="000000"/>
          <w:sz w:val="22"/>
          <w:szCs w:val="22"/>
          <w:lang w:val="da-DK"/>
        </w:rPr>
        <w:t xml:space="preserve">påvist og sandsynlig invasiv svampeinfektion </w:t>
      </w:r>
      <w:r w:rsidRPr="000B345F">
        <w:rPr>
          <w:color w:val="000000"/>
          <w:sz w:val="22"/>
          <w:szCs w:val="22"/>
          <w:lang w:val="da-DK"/>
        </w:rPr>
        <w:t>i det første år efter HSCT. MITT-gruppen omfattede 40</w:t>
      </w:r>
      <w:r w:rsidR="009F7346" w:rsidRPr="000B345F">
        <w:rPr>
          <w:color w:val="000000"/>
          <w:sz w:val="22"/>
          <w:szCs w:val="22"/>
          <w:lang w:val="da-DK"/>
        </w:rPr>
        <w:t> </w:t>
      </w:r>
      <w:r w:rsidRPr="000B345F">
        <w:rPr>
          <w:color w:val="000000"/>
          <w:sz w:val="22"/>
          <w:szCs w:val="22"/>
          <w:lang w:val="da-DK"/>
        </w:rPr>
        <w:t>patienter med forudgående invasiv svampe</w:t>
      </w:r>
      <w:r w:rsidR="00783447" w:rsidRPr="000B345F">
        <w:rPr>
          <w:color w:val="000000"/>
          <w:sz w:val="22"/>
          <w:szCs w:val="22"/>
          <w:lang w:val="da-DK"/>
        </w:rPr>
        <w:softHyphen/>
      </w:r>
      <w:r w:rsidRPr="000B345F">
        <w:rPr>
          <w:color w:val="000000"/>
          <w:sz w:val="22"/>
          <w:szCs w:val="22"/>
          <w:lang w:val="da-DK"/>
        </w:rPr>
        <w:t xml:space="preserve">infektion, herunder 31 med aspergillose, 5 med candidiasis og 4 med andre former for invasiv </w:t>
      </w:r>
      <w:r w:rsidRPr="000B345F">
        <w:rPr>
          <w:bCs/>
          <w:color w:val="000000"/>
          <w:sz w:val="22"/>
          <w:szCs w:val="22"/>
          <w:lang w:val="da-DK"/>
        </w:rPr>
        <w:t>svampeinfektion</w:t>
      </w:r>
      <w:r w:rsidRPr="000B345F">
        <w:rPr>
          <w:color w:val="000000"/>
          <w:sz w:val="22"/>
          <w:szCs w:val="22"/>
          <w:lang w:val="da-DK"/>
        </w:rPr>
        <w:t>. Medianvarig</w:t>
      </w:r>
      <w:r w:rsidR="00A16FD2" w:rsidRPr="000B345F">
        <w:rPr>
          <w:color w:val="000000"/>
          <w:sz w:val="22"/>
          <w:szCs w:val="22"/>
          <w:lang w:val="da-DK"/>
        </w:rPr>
        <w:softHyphen/>
      </w:r>
      <w:r w:rsidRPr="000B345F">
        <w:rPr>
          <w:color w:val="000000"/>
          <w:sz w:val="22"/>
          <w:szCs w:val="22"/>
          <w:lang w:val="da-DK"/>
        </w:rPr>
        <w:t xml:space="preserve">heden af profylaksen med </w:t>
      </w:r>
      <w:r w:rsidR="0067621C" w:rsidRPr="000B345F">
        <w:rPr>
          <w:color w:val="000000"/>
          <w:sz w:val="22"/>
          <w:szCs w:val="22"/>
          <w:lang w:val="da-DK"/>
        </w:rPr>
        <w:t xml:space="preserve">forsøgsmedicinen </w:t>
      </w:r>
      <w:r w:rsidRPr="000B345F">
        <w:rPr>
          <w:color w:val="000000"/>
          <w:sz w:val="22"/>
          <w:szCs w:val="22"/>
          <w:lang w:val="da-DK"/>
        </w:rPr>
        <w:t>var 95,5 dage i MITT-gruppen.</w:t>
      </w:r>
    </w:p>
    <w:p w14:paraId="6214705D" w14:textId="77777777" w:rsidR="00F63C2D" w:rsidRPr="000B345F" w:rsidRDefault="00F63C2D">
      <w:pPr>
        <w:pStyle w:val="CM55"/>
        <w:spacing w:after="0"/>
        <w:rPr>
          <w:color w:val="000000"/>
          <w:sz w:val="22"/>
          <w:szCs w:val="22"/>
          <w:lang w:val="da-DK"/>
        </w:rPr>
      </w:pPr>
    </w:p>
    <w:p w14:paraId="452797E5" w14:textId="77777777" w:rsidR="00F63C2D" w:rsidRPr="000B345F" w:rsidRDefault="00F63C2D">
      <w:pPr>
        <w:pStyle w:val="Default"/>
        <w:rPr>
          <w:sz w:val="22"/>
          <w:szCs w:val="22"/>
          <w:lang w:val="da-DK"/>
        </w:rPr>
      </w:pPr>
      <w:r w:rsidRPr="000B345F">
        <w:rPr>
          <w:sz w:val="22"/>
          <w:szCs w:val="22"/>
          <w:lang w:val="da-DK"/>
        </w:rPr>
        <w:t xml:space="preserve">7,5% (3/40) af patienterne udviklede påvist eller sandsynlig </w:t>
      </w:r>
      <w:r w:rsidRPr="000B345F">
        <w:rPr>
          <w:bCs/>
          <w:sz w:val="22"/>
          <w:szCs w:val="22"/>
          <w:lang w:val="da-DK"/>
        </w:rPr>
        <w:t xml:space="preserve">svampeinfektion i løbet af det første år efter </w:t>
      </w:r>
      <w:r w:rsidRPr="000B345F">
        <w:rPr>
          <w:sz w:val="22"/>
          <w:szCs w:val="22"/>
          <w:lang w:val="da-DK"/>
        </w:rPr>
        <w:t>HSCT</w:t>
      </w:r>
      <w:r w:rsidRPr="000B345F">
        <w:rPr>
          <w:bCs/>
          <w:sz w:val="22"/>
          <w:szCs w:val="22"/>
          <w:lang w:val="da-DK"/>
        </w:rPr>
        <w:t xml:space="preserve">, herunder 1 </w:t>
      </w:r>
      <w:r w:rsidRPr="000B345F">
        <w:rPr>
          <w:sz w:val="22"/>
          <w:szCs w:val="22"/>
          <w:lang w:val="da-DK"/>
        </w:rPr>
        <w:t xml:space="preserve">candidæmi, 1 scedosporiose (begge remission af forudgående </w:t>
      </w:r>
      <w:r w:rsidRPr="000B345F">
        <w:rPr>
          <w:bCs/>
          <w:sz w:val="22"/>
          <w:szCs w:val="22"/>
          <w:lang w:val="da-DK"/>
        </w:rPr>
        <w:t>invasiv svampeinfektion</w:t>
      </w:r>
      <w:r w:rsidRPr="000B345F">
        <w:rPr>
          <w:sz w:val="22"/>
          <w:szCs w:val="22"/>
          <w:lang w:val="da-DK"/>
        </w:rPr>
        <w:t>) og 1 zygomycose. Overlevelsesraten var 80,0% (32/40) efter 180</w:t>
      </w:r>
      <w:r w:rsidR="009F7346" w:rsidRPr="000B345F">
        <w:rPr>
          <w:sz w:val="22"/>
          <w:szCs w:val="22"/>
          <w:lang w:val="da-DK"/>
        </w:rPr>
        <w:t> </w:t>
      </w:r>
      <w:r w:rsidRPr="000B345F">
        <w:rPr>
          <w:sz w:val="22"/>
          <w:szCs w:val="22"/>
          <w:lang w:val="da-DK"/>
        </w:rPr>
        <w:t>dage og 70,0% (28/40) efter 1 år.</w:t>
      </w:r>
    </w:p>
    <w:p w14:paraId="1AFB0C8D" w14:textId="77777777" w:rsidR="00F63C2D" w:rsidRPr="000B345F" w:rsidRDefault="00F63C2D">
      <w:pPr>
        <w:pStyle w:val="EndnoteText"/>
        <w:widowControl/>
        <w:spacing w:line="260" w:lineRule="exact"/>
        <w:rPr>
          <w:color w:val="000000"/>
          <w:szCs w:val="22"/>
          <w:lang w:val="da-DK"/>
        </w:rPr>
      </w:pPr>
    </w:p>
    <w:p w14:paraId="2C1D4754" w14:textId="77777777" w:rsidR="00F63C2D" w:rsidRPr="000B345F" w:rsidRDefault="00F63C2D" w:rsidP="00A2689D">
      <w:pPr>
        <w:keepNext/>
        <w:tabs>
          <w:tab w:val="left" w:pos="567"/>
        </w:tabs>
        <w:spacing w:line="260" w:lineRule="exact"/>
        <w:rPr>
          <w:color w:val="000000"/>
          <w:sz w:val="22"/>
          <w:szCs w:val="22"/>
          <w:u w:val="single"/>
          <w:lang w:val="da-DK"/>
        </w:rPr>
      </w:pPr>
      <w:r w:rsidRPr="000B345F">
        <w:rPr>
          <w:color w:val="000000"/>
          <w:sz w:val="22"/>
          <w:szCs w:val="22"/>
          <w:u w:val="single"/>
          <w:lang w:val="da-DK"/>
        </w:rPr>
        <w:t>Varighed af behandlingen</w:t>
      </w:r>
    </w:p>
    <w:p w14:paraId="7A462DA4" w14:textId="77777777" w:rsidR="00F63C2D" w:rsidRPr="000B345F" w:rsidRDefault="00F63C2D" w:rsidP="0002311B">
      <w:pPr>
        <w:widowControl w:val="0"/>
        <w:tabs>
          <w:tab w:val="left" w:pos="567"/>
        </w:tabs>
        <w:spacing w:line="260" w:lineRule="exact"/>
        <w:rPr>
          <w:color w:val="000000"/>
          <w:sz w:val="22"/>
          <w:szCs w:val="22"/>
          <w:lang w:val="da-DK"/>
        </w:rPr>
      </w:pPr>
      <w:r w:rsidRPr="000B345F">
        <w:rPr>
          <w:color w:val="000000"/>
          <w:sz w:val="22"/>
          <w:szCs w:val="22"/>
          <w:lang w:val="da-DK"/>
        </w:rPr>
        <w:t xml:space="preserve">I kliniske studier fik 705 patienter voriconazolbehandling i mere end 12 uger, </w:t>
      </w:r>
      <w:r w:rsidR="00442D0B" w:rsidRPr="000B345F">
        <w:rPr>
          <w:color w:val="000000"/>
          <w:sz w:val="22"/>
          <w:szCs w:val="22"/>
          <w:lang w:val="da-DK"/>
        </w:rPr>
        <w:t xml:space="preserve">hvoraf </w:t>
      </w:r>
      <w:r w:rsidRPr="000B345F">
        <w:rPr>
          <w:color w:val="000000"/>
          <w:sz w:val="22"/>
          <w:szCs w:val="22"/>
          <w:lang w:val="da-DK"/>
        </w:rPr>
        <w:t>164</w:t>
      </w:r>
      <w:r w:rsidR="009F7346" w:rsidRPr="000B345F">
        <w:rPr>
          <w:color w:val="000000"/>
          <w:sz w:val="22"/>
          <w:szCs w:val="22"/>
          <w:lang w:val="da-DK"/>
        </w:rPr>
        <w:t> </w:t>
      </w:r>
      <w:r w:rsidRPr="000B345F">
        <w:rPr>
          <w:color w:val="000000"/>
          <w:sz w:val="22"/>
          <w:szCs w:val="22"/>
          <w:lang w:val="da-DK"/>
        </w:rPr>
        <w:t xml:space="preserve">patienter </w:t>
      </w:r>
      <w:r w:rsidR="00442D0B" w:rsidRPr="000B345F">
        <w:rPr>
          <w:color w:val="000000"/>
          <w:sz w:val="22"/>
          <w:szCs w:val="22"/>
          <w:lang w:val="da-DK"/>
        </w:rPr>
        <w:t xml:space="preserve">fik </w:t>
      </w:r>
      <w:r w:rsidRPr="000B345F">
        <w:rPr>
          <w:color w:val="000000"/>
          <w:sz w:val="22"/>
          <w:szCs w:val="22"/>
          <w:lang w:val="da-DK"/>
        </w:rPr>
        <w:t>voriconazol i over 6 måneder.</w:t>
      </w:r>
    </w:p>
    <w:p w14:paraId="7151DB65" w14:textId="77777777" w:rsidR="00F63C2D" w:rsidRPr="000B345F" w:rsidRDefault="00F63C2D">
      <w:pPr>
        <w:tabs>
          <w:tab w:val="left" w:pos="567"/>
        </w:tabs>
        <w:spacing w:line="260" w:lineRule="exact"/>
        <w:rPr>
          <w:color w:val="000000"/>
          <w:sz w:val="22"/>
          <w:szCs w:val="22"/>
          <w:lang w:val="da-DK"/>
        </w:rPr>
      </w:pPr>
    </w:p>
    <w:p w14:paraId="6C5AA467" w14:textId="77777777" w:rsidR="00F63C2D" w:rsidRPr="000B345F" w:rsidRDefault="00F63C2D">
      <w:pPr>
        <w:keepNext/>
        <w:tabs>
          <w:tab w:val="left" w:pos="567"/>
        </w:tabs>
        <w:spacing w:line="260" w:lineRule="exact"/>
        <w:rPr>
          <w:color w:val="000000"/>
          <w:sz w:val="22"/>
          <w:szCs w:val="22"/>
          <w:u w:val="single"/>
          <w:lang w:val="da-DK"/>
        </w:rPr>
      </w:pPr>
      <w:r w:rsidRPr="000B345F">
        <w:rPr>
          <w:color w:val="000000"/>
          <w:sz w:val="22"/>
          <w:szCs w:val="22"/>
          <w:u w:val="single"/>
          <w:lang w:val="da-DK"/>
        </w:rPr>
        <w:t>Pædiatrisk population</w:t>
      </w:r>
    </w:p>
    <w:p w14:paraId="6C620737" w14:textId="77777777" w:rsidR="00F63C2D" w:rsidRPr="000B345F" w:rsidRDefault="00F63C2D" w:rsidP="00F63C2D">
      <w:pPr>
        <w:pStyle w:val="EndnoteText"/>
        <w:rPr>
          <w:iCs/>
          <w:color w:val="000000"/>
          <w:szCs w:val="22"/>
          <w:lang w:val="da-DK"/>
        </w:rPr>
      </w:pPr>
      <w:r w:rsidRPr="000B345F">
        <w:rPr>
          <w:iCs/>
          <w:color w:val="000000"/>
          <w:szCs w:val="22"/>
          <w:lang w:val="da-DK"/>
        </w:rPr>
        <w:t xml:space="preserve">53 pædiatriske patienter i alderen 2 til &lt;18 år blev behandlet med voriconazol i </w:t>
      </w:r>
      <w:r w:rsidR="00D83C07" w:rsidRPr="000B345F">
        <w:rPr>
          <w:iCs/>
          <w:color w:val="000000"/>
          <w:szCs w:val="22"/>
          <w:lang w:val="da-DK"/>
        </w:rPr>
        <w:t xml:space="preserve">2 </w:t>
      </w:r>
      <w:r w:rsidRPr="000B345F">
        <w:rPr>
          <w:iCs/>
          <w:color w:val="000000"/>
          <w:szCs w:val="22"/>
          <w:lang w:val="da-DK"/>
        </w:rPr>
        <w:t>kliniske prospektive, åbne, ikke-komparative, multicenterstudier. Det ene studie omfattede 31 patienter med mulig, påvist eller sandsynlig invasiv aspergillose (IA), hvoraf 14 patienter havde påvist eller sandsynlig IA og blev inkluderet i MITT-effektanalyserne. Det andet studie omfattede 22 patienter med invasiv candidiasis, herunder candidaæmi (ICC) og øsofagal candidiasis (EC), som krævede enten primær eller substi</w:t>
      </w:r>
      <w:r w:rsidR="00783447" w:rsidRPr="000B345F">
        <w:rPr>
          <w:iCs/>
          <w:color w:val="000000"/>
          <w:szCs w:val="22"/>
          <w:lang w:val="da-DK"/>
        </w:rPr>
        <w:softHyphen/>
      </w:r>
      <w:r w:rsidRPr="000B345F">
        <w:rPr>
          <w:iCs/>
          <w:color w:val="000000"/>
          <w:szCs w:val="22"/>
          <w:lang w:val="da-DK"/>
        </w:rPr>
        <w:t>tuerende behandling, hvoraf 17 blev inkluderet i MITT-effektanalyserne. For patienter med IA var de samlede procentsatser for global respons efter 6</w:t>
      </w:r>
      <w:r w:rsidR="008B2124" w:rsidRPr="000B345F">
        <w:rPr>
          <w:iCs/>
          <w:color w:val="000000"/>
          <w:szCs w:val="22"/>
          <w:lang w:val="da-DK"/>
        </w:rPr>
        <w:t> </w:t>
      </w:r>
      <w:r w:rsidRPr="000B345F">
        <w:rPr>
          <w:iCs/>
          <w:color w:val="000000"/>
          <w:szCs w:val="22"/>
          <w:lang w:val="da-DK"/>
        </w:rPr>
        <w:t xml:space="preserve">uger 64,3% (9/14), procentsatsten for det globale respons var 40% (2/5) for patienter på 2 til &lt;12 år og 77,8% (7/9) for patienter på 12 til &lt;18 år. For patienter med ICC var procentsatsen for det globale respons </w:t>
      </w:r>
      <w:r w:rsidR="00D83C07" w:rsidRPr="000B345F">
        <w:rPr>
          <w:iCs/>
          <w:color w:val="000000"/>
          <w:szCs w:val="22"/>
          <w:lang w:val="da-DK"/>
        </w:rPr>
        <w:t>efter endt behandling</w:t>
      </w:r>
      <w:r w:rsidRPr="000B345F">
        <w:rPr>
          <w:iCs/>
          <w:color w:val="000000"/>
          <w:szCs w:val="22"/>
          <w:lang w:val="da-DK"/>
        </w:rPr>
        <w:t xml:space="preserve"> 85,7% (6/7), og for patienter med EC var procentsatsen for det globale respons </w:t>
      </w:r>
      <w:r w:rsidR="00D83C07" w:rsidRPr="000B345F">
        <w:rPr>
          <w:iCs/>
          <w:color w:val="000000"/>
          <w:szCs w:val="22"/>
          <w:lang w:val="da-DK"/>
        </w:rPr>
        <w:t>efter endt behandling</w:t>
      </w:r>
      <w:r w:rsidRPr="000B345F">
        <w:rPr>
          <w:iCs/>
          <w:color w:val="000000"/>
          <w:szCs w:val="22"/>
          <w:lang w:val="da-DK"/>
        </w:rPr>
        <w:t xml:space="preserve"> 70% (7/10). Den samlede procentsats for respons (ICC sammenlagt med EC) var 88,9% (8/9) for 2 til &lt;12 år og 62,5% (5/8) for 12 til &lt;18 år. </w:t>
      </w:r>
    </w:p>
    <w:p w14:paraId="07BBB64E" w14:textId="77777777" w:rsidR="00F63C2D" w:rsidRPr="000B345F" w:rsidRDefault="00F63C2D">
      <w:pPr>
        <w:pStyle w:val="EndnoteText"/>
        <w:widowControl/>
        <w:spacing w:line="260" w:lineRule="exact"/>
        <w:rPr>
          <w:color w:val="000000"/>
          <w:szCs w:val="22"/>
          <w:lang w:val="da-DK"/>
        </w:rPr>
      </w:pPr>
    </w:p>
    <w:p w14:paraId="474D8269" w14:textId="77777777" w:rsidR="00F63C2D" w:rsidRPr="000B345F" w:rsidRDefault="00F63C2D">
      <w:pPr>
        <w:pStyle w:val="EndnoteText"/>
        <w:widowControl/>
        <w:spacing w:line="260" w:lineRule="exact"/>
        <w:rPr>
          <w:color w:val="000000"/>
          <w:szCs w:val="22"/>
          <w:u w:val="single"/>
          <w:lang w:val="da-DK"/>
        </w:rPr>
      </w:pPr>
      <w:r w:rsidRPr="000B345F">
        <w:rPr>
          <w:color w:val="000000"/>
          <w:szCs w:val="22"/>
          <w:u w:val="single"/>
          <w:lang w:val="da-DK"/>
        </w:rPr>
        <w:t>Kliniske studier, der undersøger QTc-intervallet</w:t>
      </w:r>
    </w:p>
    <w:p w14:paraId="0390D934"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 xml:space="preserve">Et placebokontrolleret, randomiseret, enkeltdosis, crossover studie, der undersøgte effekten på QTc-intervallet hos raske frivillige forsøgspersoner, blev udført med 3 orale doser af voriconazol og ketoconazol. De placebo-justerede gennemsnitlige maksimale stigninger i QTc i forhold til baseline efter 800 mg, 1200 mg og 1600 mg voriconazol var henholdsvis 5,1 msek., 4,8 msek. og 8,2 msek. og 7,0 msek. for ketoconazol 800 mg. Ingen forsøgspersoner i nogen af grupperne havde en stigning i QTc på </w:t>
      </w:r>
      <w:r w:rsidRPr="000B345F">
        <w:rPr>
          <w:color w:val="000000"/>
          <w:szCs w:val="22"/>
          <w:lang w:val="da-DK"/>
        </w:rPr>
        <w:sym w:font="Symbol" w:char="00B3"/>
      </w:r>
      <w:r w:rsidRPr="000B345F">
        <w:rPr>
          <w:color w:val="000000"/>
          <w:szCs w:val="22"/>
          <w:lang w:val="da-DK"/>
        </w:rPr>
        <w:t>60 msek. i forhold til baseline. Ingen forsøgspersoner oplevede et interval, der oversteg den potentielle kliniske relevante grænse på 500 msek.</w:t>
      </w:r>
    </w:p>
    <w:p w14:paraId="66E9584F" w14:textId="77777777" w:rsidR="00F63C2D" w:rsidRPr="000B345F" w:rsidRDefault="00F63C2D">
      <w:pPr>
        <w:pStyle w:val="EndnoteText"/>
        <w:widowControl/>
        <w:spacing w:line="260" w:lineRule="exact"/>
        <w:rPr>
          <w:color w:val="000000"/>
          <w:szCs w:val="22"/>
          <w:lang w:val="da-DK"/>
        </w:rPr>
      </w:pPr>
    </w:p>
    <w:p w14:paraId="20EDC649" w14:textId="77777777" w:rsidR="00F63C2D" w:rsidRPr="000B345F" w:rsidRDefault="00F63C2D" w:rsidP="00F63C2D">
      <w:pPr>
        <w:keepNext/>
        <w:tabs>
          <w:tab w:val="left" w:pos="567"/>
        </w:tabs>
        <w:spacing w:line="260" w:lineRule="exact"/>
        <w:rPr>
          <w:color w:val="000000"/>
          <w:sz w:val="22"/>
          <w:szCs w:val="22"/>
          <w:lang w:val="da-DK"/>
        </w:rPr>
      </w:pPr>
      <w:r w:rsidRPr="000B345F">
        <w:rPr>
          <w:b/>
          <w:color w:val="000000"/>
          <w:sz w:val="22"/>
          <w:szCs w:val="22"/>
          <w:lang w:val="da-DK"/>
        </w:rPr>
        <w:t>5.2</w:t>
      </w:r>
      <w:r w:rsidRPr="000B345F">
        <w:rPr>
          <w:b/>
          <w:color w:val="000000"/>
          <w:sz w:val="22"/>
          <w:szCs w:val="22"/>
          <w:lang w:val="da-DK"/>
        </w:rPr>
        <w:tab/>
        <w:t>Farmakokinetiske egenskaber</w:t>
      </w:r>
    </w:p>
    <w:p w14:paraId="5CDCB476" w14:textId="77777777" w:rsidR="00F63C2D" w:rsidRPr="000B345F" w:rsidRDefault="00F63C2D" w:rsidP="00F63C2D">
      <w:pPr>
        <w:keepNext/>
        <w:tabs>
          <w:tab w:val="left" w:pos="567"/>
        </w:tabs>
        <w:spacing w:line="260" w:lineRule="exact"/>
        <w:rPr>
          <w:color w:val="000000"/>
          <w:sz w:val="22"/>
          <w:szCs w:val="22"/>
          <w:lang w:val="da-DK"/>
        </w:rPr>
      </w:pPr>
    </w:p>
    <w:p w14:paraId="1A03F9D2" w14:textId="77777777" w:rsidR="00F63C2D" w:rsidRPr="000B345F" w:rsidRDefault="00F63C2D" w:rsidP="007F0965">
      <w:pPr>
        <w:rPr>
          <w:color w:val="000000"/>
          <w:sz w:val="22"/>
          <w:u w:val="single"/>
          <w:lang w:val="da-DK"/>
        </w:rPr>
      </w:pPr>
      <w:r w:rsidRPr="000B345F">
        <w:rPr>
          <w:color w:val="000000"/>
          <w:sz w:val="22"/>
          <w:u w:val="single"/>
          <w:lang w:val="da-DK"/>
        </w:rPr>
        <w:t>Generelle farmakokinetiske karakteristika</w:t>
      </w:r>
    </w:p>
    <w:p w14:paraId="2593B6CC" w14:textId="77777777" w:rsidR="00F63C2D" w:rsidRPr="000B345F" w:rsidRDefault="00F63C2D" w:rsidP="00F63C2D">
      <w:pPr>
        <w:keepNext/>
        <w:tabs>
          <w:tab w:val="left" w:pos="567"/>
        </w:tabs>
        <w:spacing w:line="260" w:lineRule="exact"/>
        <w:rPr>
          <w:color w:val="000000"/>
          <w:sz w:val="22"/>
          <w:szCs w:val="22"/>
          <w:lang w:val="da-DK"/>
        </w:rPr>
      </w:pPr>
      <w:r w:rsidRPr="000B345F">
        <w:rPr>
          <w:color w:val="000000"/>
          <w:sz w:val="22"/>
          <w:szCs w:val="22"/>
          <w:lang w:val="da-DK"/>
        </w:rPr>
        <w:t>Voriconazols farmakokinetik er beskrevet hos raske forsøgspersoner, specielle populationer og patienter. Ved oral administration af 200 mg eller 300 mg 2 gange dagligt i 14 dage hos patienter med risiko for aspergillose (hovedsageligt patienter med ondartede svulster i det lymfatiske eller hæma</w:t>
      </w:r>
      <w:r w:rsidR="00E26E8A" w:rsidRPr="000B345F">
        <w:rPr>
          <w:color w:val="000000"/>
          <w:sz w:val="22"/>
          <w:szCs w:val="22"/>
          <w:lang w:val="da-DK"/>
        </w:rPr>
        <w:softHyphen/>
      </w:r>
      <w:r w:rsidRPr="000B345F">
        <w:rPr>
          <w:color w:val="000000"/>
          <w:sz w:val="22"/>
          <w:szCs w:val="22"/>
          <w:lang w:val="da-DK"/>
        </w:rPr>
        <w:t>topoetiske væv) svarede de observerede farmakokinetiske karakteristika af hurtig og ensartet absorption, akkumulering og ikke-lineær farmakokinetik til, hvad man har observeret hos raske forsøgspersoner.</w:t>
      </w:r>
    </w:p>
    <w:p w14:paraId="2ED86ADB" w14:textId="77777777" w:rsidR="00F63C2D" w:rsidRPr="000B345F" w:rsidRDefault="00F63C2D" w:rsidP="007F0965">
      <w:pPr>
        <w:rPr>
          <w:color w:val="000000"/>
          <w:sz w:val="22"/>
          <w:lang w:val="da-DK"/>
        </w:rPr>
      </w:pPr>
    </w:p>
    <w:p w14:paraId="3F88169F"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Voriconazols farmakokinetik er ikke-lineær på grund af mætning af dets metabolisme. En forholds</w:t>
      </w:r>
      <w:r w:rsidR="00A16FD2" w:rsidRPr="000B345F">
        <w:rPr>
          <w:color w:val="000000"/>
          <w:sz w:val="22"/>
          <w:szCs w:val="22"/>
          <w:lang w:val="da-DK"/>
        </w:rPr>
        <w:softHyphen/>
      </w:r>
      <w:r w:rsidRPr="000B345F">
        <w:rPr>
          <w:color w:val="000000"/>
          <w:sz w:val="22"/>
          <w:szCs w:val="22"/>
          <w:lang w:val="da-DK"/>
        </w:rPr>
        <w:t>mæssig større stigning i eksponering er set med stigende dosis. Det er skønnet, at en gennemsnitlig stigning i den orale dosis fra 200 mg 2 gange dagligt til 300 mg 2 gange dagligt fører til en 2,5 gange stigning i eksponering (AUC</w:t>
      </w:r>
      <w:r w:rsidRPr="000B345F">
        <w:rPr>
          <w:color w:val="000000"/>
          <w:sz w:val="22"/>
          <w:szCs w:val="22"/>
          <w:vertAlign w:val="subscript"/>
          <w:lang w:val="da-DK"/>
        </w:rPr>
        <w:sym w:font="Symbol" w:char="0074"/>
      </w:r>
      <w:r w:rsidRPr="000B345F">
        <w:rPr>
          <w:color w:val="000000"/>
          <w:sz w:val="22"/>
          <w:szCs w:val="22"/>
          <w:lang w:val="da-DK"/>
        </w:rPr>
        <w:t>). Oral vedligeholdelsesdosis på 200 mg (eller 100 mg for patienter &lt;40</w:t>
      </w:r>
      <w:r w:rsidR="008B2124" w:rsidRPr="000B345F">
        <w:rPr>
          <w:color w:val="000000"/>
          <w:sz w:val="22"/>
          <w:szCs w:val="22"/>
          <w:lang w:val="da-DK"/>
        </w:rPr>
        <w:t> </w:t>
      </w:r>
      <w:r w:rsidRPr="000B345F">
        <w:rPr>
          <w:color w:val="000000"/>
          <w:sz w:val="22"/>
          <w:szCs w:val="22"/>
          <w:lang w:val="da-DK"/>
        </w:rPr>
        <w:t>kg) resulterer i eksponering svarende til 3 mg/kg i.v. En oral vedligeholdelsesdosis på 300 mg (eller 150 mg for patienter &lt;40</w:t>
      </w:r>
      <w:r w:rsidR="008B2124" w:rsidRPr="000B345F">
        <w:rPr>
          <w:color w:val="000000"/>
          <w:sz w:val="22"/>
          <w:szCs w:val="22"/>
          <w:lang w:val="da-DK"/>
        </w:rPr>
        <w:t> </w:t>
      </w:r>
      <w:r w:rsidRPr="000B345F">
        <w:rPr>
          <w:color w:val="000000"/>
          <w:sz w:val="22"/>
          <w:szCs w:val="22"/>
          <w:lang w:val="da-DK"/>
        </w:rPr>
        <w:t xml:space="preserve">kg) resulterer i eksponering svarende til 4 mg/kg i.v. Når den anbefalede intravenøse eller orale initialdosis gives, opnås plasmakoncentrationer tæt på </w:t>
      </w:r>
      <w:r w:rsidRPr="000B345F">
        <w:rPr>
          <w:i/>
          <w:color w:val="000000"/>
          <w:sz w:val="22"/>
          <w:szCs w:val="22"/>
          <w:lang w:val="da-DK"/>
        </w:rPr>
        <w:t>steady state</w:t>
      </w:r>
      <w:r w:rsidRPr="000B345F">
        <w:rPr>
          <w:color w:val="000000"/>
          <w:sz w:val="22"/>
          <w:szCs w:val="22"/>
          <w:lang w:val="da-DK"/>
        </w:rPr>
        <w:t xml:space="preserve"> inden for de første 24 timer. Uden initialdosis forekommer akkumulering ved </w:t>
      </w:r>
      <w:r w:rsidR="00E26E8A" w:rsidRPr="000B345F">
        <w:rPr>
          <w:color w:val="000000"/>
          <w:sz w:val="22"/>
          <w:szCs w:val="22"/>
          <w:lang w:val="da-DK"/>
        </w:rPr>
        <w:t xml:space="preserve">dosering </w:t>
      </w:r>
      <w:r w:rsidRPr="000B345F">
        <w:rPr>
          <w:color w:val="000000"/>
          <w:sz w:val="22"/>
          <w:szCs w:val="22"/>
          <w:lang w:val="da-DK"/>
        </w:rPr>
        <w:t xml:space="preserve">2 gange dagligt indtil </w:t>
      </w:r>
      <w:r w:rsidRPr="000B345F">
        <w:rPr>
          <w:i/>
          <w:color w:val="000000"/>
          <w:sz w:val="22"/>
          <w:szCs w:val="22"/>
          <w:lang w:val="da-DK"/>
        </w:rPr>
        <w:t>steady state</w:t>
      </w:r>
      <w:r w:rsidRPr="000B345F">
        <w:rPr>
          <w:color w:val="000000"/>
          <w:sz w:val="22"/>
          <w:szCs w:val="22"/>
          <w:lang w:val="da-DK"/>
        </w:rPr>
        <w:t xml:space="preserve"> plasma</w:t>
      </w:r>
      <w:r w:rsidR="00E26E8A" w:rsidRPr="000B345F">
        <w:rPr>
          <w:color w:val="000000"/>
          <w:sz w:val="22"/>
          <w:szCs w:val="22"/>
          <w:lang w:val="da-DK"/>
        </w:rPr>
        <w:t>-</w:t>
      </w:r>
      <w:r w:rsidRPr="000B345F">
        <w:rPr>
          <w:color w:val="000000"/>
          <w:sz w:val="22"/>
          <w:szCs w:val="22"/>
          <w:lang w:val="da-DK"/>
        </w:rPr>
        <w:t>voriconazolkoncentrationer, som hos de fleste forsøgspersoner er opnået på dag 6.</w:t>
      </w:r>
    </w:p>
    <w:p w14:paraId="62D89B0A" w14:textId="77777777" w:rsidR="00F63C2D" w:rsidRPr="000B345F" w:rsidRDefault="00F63C2D">
      <w:pPr>
        <w:tabs>
          <w:tab w:val="left" w:pos="567"/>
        </w:tabs>
        <w:rPr>
          <w:color w:val="000000"/>
          <w:sz w:val="22"/>
          <w:szCs w:val="22"/>
          <w:lang w:val="da-DK"/>
        </w:rPr>
      </w:pPr>
    </w:p>
    <w:p w14:paraId="2AC0C133" w14:textId="77777777" w:rsidR="00F63C2D" w:rsidRPr="000B345F" w:rsidRDefault="00F63C2D" w:rsidP="007F0965">
      <w:pPr>
        <w:rPr>
          <w:color w:val="000000"/>
          <w:sz w:val="22"/>
          <w:u w:val="single"/>
          <w:lang w:val="da-DK"/>
        </w:rPr>
      </w:pPr>
      <w:r w:rsidRPr="000B345F">
        <w:rPr>
          <w:color w:val="000000"/>
          <w:sz w:val="22"/>
          <w:u w:val="single"/>
          <w:lang w:val="da-DK"/>
        </w:rPr>
        <w:t>Absorption</w:t>
      </w:r>
    </w:p>
    <w:p w14:paraId="3FC090F4"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Voriconazol absorberes hurtigt og næsten fuldstændigt efter oral administration med maksimale plasmakoncentrationer (C</w:t>
      </w:r>
      <w:r w:rsidRPr="000B345F">
        <w:rPr>
          <w:color w:val="000000"/>
          <w:sz w:val="22"/>
          <w:szCs w:val="22"/>
          <w:vertAlign w:val="subscript"/>
          <w:lang w:val="da-DK"/>
        </w:rPr>
        <w:t>max</w:t>
      </w:r>
      <w:r w:rsidRPr="000B345F">
        <w:rPr>
          <w:color w:val="000000"/>
          <w:sz w:val="22"/>
          <w:szCs w:val="22"/>
          <w:lang w:val="da-DK"/>
        </w:rPr>
        <w:t>) 1-2 timer efter dosisindtagelse. Den absolutte biotilgængelighed af voriconazol efter oral administration er anslået til 96%. Hvis flere doser voriconazol indtages sammen med meget fede måltider, vil C</w:t>
      </w:r>
      <w:r w:rsidRPr="000B345F">
        <w:rPr>
          <w:color w:val="000000"/>
          <w:sz w:val="22"/>
          <w:szCs w:val="22"/>
          <w:vertAlign w:val="subscript"/>
          <w:lang w:val="da-DK"/>
        </w:rPr>
        <w:t>max</w:t>
      </w:r>
      <w:r w:rsidRPr="000B345F">
        <w:rPr>
          <w:color w:val="000000"/>
          <w:sz w:val="22"/>
          <w:szCs w:val="22"/>
          <w:lang w:val="da-DK"/>
        </w:rPr>
        <w:t xml:space="preserve"> og AUC</w:t>
      </w:r>
      <w:r w:rsidRPr="000B345F">
        <w:rPr>
          <w:color w:val="000000"/>
          <w:sz w:val="22"/>
          <w:szCs w:val="22"/>
          <w:vertAlign w:val="subscript"/>
          <w:lang w:val="da-DK"/>
        </w:rPr>
        <w:sym w:font="Symbol" w:char="0074"/>
      </w:r>
      <w:r w:rsidRPr="000B345F">
        <w:rPr>
          <w:color w:val="000000"/>
          <w:sz w:val="22"/>
          <w:szCs w:val="22"/>
          <w:lang w:val="da-DK"/>
        </w:rPr>
        <w:t xml:space="preserve"> blive reduceret med henholdsvis 34% og 24%.</w:t>
      </w:r>
    </w:p>
    <w:p w14:paraId="5985A8CC"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Absorptionen af voriconazol påvirkes ikke af ændringer i mavesyrens pH.</w:t>
      </w:r>
    </w:p>
    <w:p w14:paraId="77A970E0" w14:textId="77777777" w:rsidR="00F63C2D" w:rsidRPr="000B345F" w:rsidRDefault="00F63C2D">
      <w:pPr>
        <w:tabs>
          <w:tab w:val="left" w:pos="567"/>
        </w:tabs>
        <w:spacing w:line="260" w:lineRule="exact"/>
        <w:rPr>
          <w:color w:val="000000"/>
          <w:sz w:val="22"/>
          <w:szCs w:val="22"/>
          <w:u w:val="single"/>
          <w:lang w:val="da-DK"/>
        </w:rPr>
      </w:pPr>
    </w:p>
    <w:p w14:paraId="3A5C2841" w14:textId="29333098" w:rsidR="00F63C2D" w:rsidRPr="000B345F" w:rsidRDefault="003F712F" w:rsidP="00A2689D">
      <w:pPr>
        <w:keepNext/>
        <w:widowControl w:val="0"/>
        <w:tabs>
          <w:tab w:val="left" w:pos="567"/>
        </w:tabs>
        <w:spacing w:line="260" w:lineRule="exact"/>
        <w:rPr>
          <w:color w:val="000000"/>
          <w:sz w:val="22"/>
          <w:szCs w:val="22"/>
          <w:lang w:val="da-DK"/>
        </w:rPr>
      </w:pPr>
      <w:r w:rsidRPr="000B345F">
        <w:rPr>
          <w:color w:val="000000"/>
          <w:sz w:val="22"/>
          <w:szCs w:val="22"/>
          <w:u w:val="single"/>
          <w:lang w:val="da-DK"/>
        </w:rPr>
        <w:t>Fordeling</w:t>
      </w:r>
    </w:p>
    <w:p w14:paraId="7C810839" w14:textId="77777777" w:rsidR="00F63C2D" w:rsidRPr="000B345F" w:rsidRDefault="00F63C2D" w:rsidP="00A2689D">
      <w:pPr>
        <w:widowControl w:val="0"/>
        <w:tabs>
          <w:tab w:val="left" w:pos="567"/>
        </w:tabs>
        <w:spacing w:line="260" w:lineRule="exact"/>
        <w:rPr>
          <w:color w:val="000000"/>
          <w:sz w:val="22"/>
          <w:szCs w:val="22"/>
          <w:lang w:val="da-DK"/>
        </w:rPr>
      </w:pPr>
      <w:r w:rsidRPr="000B345F">
        <w:rPr>
          <w:i/>
          <w:color w:val="000000"/>
          <w:sz w:val="22"/>
          <w:szCs w:val="22"/>
          <w:lang w:val="da-DK"/>
        </w:rPr>
        <w:t>Steady state</w:t>
      </w:r>
      <w:r w:rsidRPr="000B345F">
        <w:rPr>
          <w:color w:val="000000"/>
          <w:sz w:val="22"/>
          <w:szCs w:val="22"/>
          <w:lang w:val="da-DK"/>
        </w:rPr>
        <w:t xml:space="preserve"> fordelingsvolumen af voriconazol er anslået til at være 4,6 l/kg, hvilket indikerer udbredt fordeling ud i vævene. Plasmaproteinbindingen anslås til 58%. Prøver af cerebrospinalvæsken fra 8 patienter i et særligt klinisk program (”compassionate use”) viste målbare voriconazolkoncentrationer hos alle patienter. </w:t>
      </w:r>
    </w:p>
    <w:p w14:paraId="7D255EE6" w14:textId="77777777" w:rsidR="00F63C2D" w:rsidRPr="000B345F" w:rsidRDefault="00F63C2D">
      <w:pPr>
        <w:pStyle w:val="EndnoteText"/>
        <w:widowControl/>
        <w:spacing w:line="260" w:lineRule="exact"/>
        <w:rPr>
          <w:color w:val="000000"/>
          <w:szCs w:val="22"/>
          <w:lang w:val="da-DK"/>
        </w:rPr>
      </w:pPr>
    </w:p>
    <w:p w14:paraId="1DB6A8D9" w14:textId="77777777" w:rsidR="00F63C2D" w:rsidRPr="000B345F" w:rsidRDefault="00F63C2D">
      <w:pPr>
        <w:tabs>
          <w:tab w:val="left" w:pos="567"/>
        </w:tabs>
        <w:spacing w:line="260" w:lineRule="exact"/>
        <w:rPr>
          <w:color w:val="000000"/>
          <w:sz w:val="22"/>
          <w:szCs w:val="22"/>
          <w:u w:val="single"/>
          <w:lang w:val="da-DK"/>
        </w:rPr>
      </w:pPr>
      <w:r w:rsidRPr="000B345F">
        <w:rPr>
          <w:color w:val="000000"/>
          <w:sz w:val="22"/>
          <w:szCs w:val="22"/>
          <w:u w:val="single"/>
          <w:lang w:val="da-DK"/>
        </w:rPr>
        <w:t>Biotransformation</w:t>
      </w:r>
    </w:p>
    <w:p w14:paraId="03785A16" w14:textId="77777777" w:rsidR="00F63C2D" w:rsidRPr="000B345F" w:rsidRDefault="00F63C2D">
      <w:pPr>
        <w:tabs>
          <w:tab w:val="left" w:pos="567"/>
        </w:tabs>
        <w:spacing w:line="260" w:lineRule="exact"/>
        <w:rPr>
          <w:color w:val="000000"/>
          <w:sz w:val="22"/>
          <w:szCs w:val="22"/>
          <w:lang w:val="da-DK"/>
        </w:rPr>
      </w:pPr>
      <w:r w:rsidRPr="000B345F">
        <w:rPr>
          <w:i/>
          <w:color w:val="000000"/>
          <w:sz w:val="22"/>
          <w:szCs w:val="22"/>
          <w:lang w:val="da-DK"/>
        </w:rPr>
        <w:t>In vitro</w:t>
      </w:r>
      <w:r w:rsidRPr="000B345F">
        <w:rPr>
          <w:color w:val="000000"/>
          <w:sz w:val="22"/>
          <w:szCs w:val="22"/>
          <w:lang w:val="da-DK"/>
        </w:rPr>
        <w:t xml:space="preserve"> studier har vist, at voriconazol metaboliseres via leverens </w:t>
      </w:r>
      <w:r w:rsidR="00216C91" w:rsidRPr="000B345F">
        <w:rPr>
          <w:color w:val="000000"/>
          <w:sz w:val="22"/>
          <w:szCs w:val="22"/>
          <w:lang w:val="da-DK"/>
        </w:rPr>
        <w:t>cyto</w:t>
      </w:r>
      <w:r w:rsidR="00A52435" w:rsidRPr="000B345F">
        <w:rPr>
          <w:color w:val="000000"/>
          <w:sz w:val="22"/>
          <w:szCs w:val="22"/>
          <w:lang w:val="da-DK"/>
        </w:rPr>
        <w:t>ch</w:t>
      </w:r>
      <w:r w:rsidR="00216C91" w:rsidRPr="000B345F">
        <w:rPr>
          <w:color w:val="000000"/>
          <w:sz w:val="22"/>
          <w:szCs w:val="22"/>
          <w:lang w:val="da-DK"/>
        </w:rPr>
        <w:t xml:space="preserve">rom </w:t>
      </w:r>
      <w:r w:rsidRPr="000B345F">
        <w:rPr>
          <w:color w:val="000000"/>
          <w:sz w:val="22"/>
          <w:szCs w:val="22"/>
          <w:lang w:val="da-DK"/>
        </w:rPr>
        <w:t>P</w:t>
      </w:r>
      <w:r w:rsidR="00E26E8A" w:rsidRPr="000B345F">
        <w:rPr>
          <w:color w:val="000000"/>
          <w:sz w:val="22"/>
          <w:szCs w:val="22"/>
          <w:lang w:val="da-DK"/>
        </w:rPr>
        <w:t>450</w:t>
      </w:r>
      <w:r w:rsidRPr="000B345F">
        <w:rPr>
          <w:color w:val="000000"/>
          <w:sz w:val="22"/>
          <w:szCs w:val="22"/>
          <w:lang w:val="da-DK"/>
        </w:rPr>
        <w:t>-isoenzymer CYP2C19, CYP2C9 og CYP3A4.</w:t>
      </w:r>
    </w:p>
    <w:p w14:paraId="3B24BBE2" w14:textId="77777777" w:rsidR="00F63C2D" w:rsidRPr="000B345F" w:rsidRDefault="00F63C2D">
      <w:pPr>
        <w:tabs>
          <w:tab w:val="left" w:pos="567"/>
        </w:tabs>
        <w:spacing w:line="260" w:lineRule="exact"/>
        <w:rPr>
          <w:color w:val="000000"/>
          <w:sz w:val="22"/>
          <w:szCs w:val="22"/>
          <w:lang w:val="da-DK"/>
        </w:rPr>
      </w:pPr>
    </w:p>
    <w:p w14:paraId="0B48A84B"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Den inter-individuelle variabilitet af voriconazols farmakokinetik er høj.</w:t>
      </w:r>
    </w:p>
    <w:p w14:paraId="7D6CFAE4" w14:textId="77777777" w:rsidR="00F63C2D" w:rsidRPr="000B345F" w:rsidRDefault="00F63C2D">
      <w:pPr>
        <w:pStyle w:val="EndnoteText"/>
        <w:widowControl/>
        <w:spacing w:line="260" w:lineRule="exact"/>
        <w:rPr>
          <w:color w:val="000000"/>
          <w:szCs w:val="22"/>
          <w:lang w:val="da-DK"/>
        </w:rPr>
      </w:pPr>
    </w:p>
    <w:p w14:paraId="58E1FF21" w14:textId="77777777" w:rsidR="00F63C2D" w:rsidRPr="000B345F" w:rsidRDefault="00F63C2D">
      <w:pPr>
        <w:tabs>
          <w:tab w:val="left" w:pos="567"/>
        </w:tabs>
        <w:spacing w:line="260" w:lineRule="exact"/>
        <w:rPr>
          <w:color w:val="000000"/>
          <w:sz w:val="22"/>
          <w:szCs w:val="22"/>
          <w:lang w:val="da-DK"/>
        </w:rPr>
      </w:pPr>
      <w:r w:rsidRPr="000B345F">
        <w:rPr>
          <w:i/>
          <w:color w:val="000000"/>
          <w:sz w:val="22"/>
          <w:szCs w:val="22"/>
          <w:lang w:val="da-DK"/>
        </w:rPr>
        <w:t>In vivo</w:t>
      </w:r>
      <w:r w:rsidRPr="000B345F">
        <w:rPr>
          <w:color w:val="000000"/>
          <w:sz w:val="22"/>
          <w:szCs w:val="22"/>
          <w:lang w:val="da-DK"/>
        </w:rPr>
        <w:t xml:space="preserve"> studier tyder</w:t>
      </w:r>
      <w:r w:rsidR="00E26E8A" w:rsidRPr="000B345F">
        <w:rPr>
          <w:color w:val="000000"/>
          <w:sz w:val="22"/>
          <w:szCs w:val="22"/>
          <w:lang w:val="da-DK"/>
        </w:rPr>
        <w:t xml:space="preserve"> på</w:t>
      </w:r>
      <w:r w:rsidRPr="000B345F">
        <w:rPr>
          <w:color w:val="000000"/>
          <w:sz w:val="22"/>
          <w:szCs w:val="22"/>
          <w:lang w:val="da-DK"/>
        </w:rPr>
        <w:t xml:space="preserve">, at CYP2C19 signifikant </w:t>
      </w:r>
      <w:r w:rsidR="00E26E8A" w:rsidRPr="000B345F">
        <w:rPr>
          <w:color w:val="000000"/>
          <w:sz w:val="22"/>
          <w:szCs w:val="22"/>
          <w:lang w:val="da-DK"/>
        </w:rPr>
        <w:t>medvirker til</w:t>
      </w:r>
      <w:r w:rsidRPr="000B345F">
        <w:rPr>
          <w:color w:val="000000"/>
          <w:sz w:val="22"/>
          <w:szCs w:val="22"/>
          <w:lang w:val="da-DK"/>
        </w:rPr>
        <w:t xml:space="preserve"> voriconazols metabolisme. Dette enzym viser genetisk polymorfi. For eksempel forventes det, at det hos 15-20% af de asiatiske populationer metaboliseres dårligt. Blandt kaukasiere og personer af negroid afstamning er prævalensen af personer med dårlig metaboliseringsevne 3-5%. Studier hos kaukasiske og japanske raske personer har vist, at personer med dårlig metaboliseringsevne gennemsnitligt har 4 gange højere voriconazol</w:t>
      </w:r>
      <w:r w:rsidR="00E26E8A" w:rsidRPr="000B345F">
        <w:rPr>
          <w:color w:val="000000"/>
          <w:sz w:val="22"/>
          <w:szCs w:val="22"/>
          <w:lang w:val="da-DK"/>
        </w:rPr>
        <w:t>-</w:t>
      </w:r>
      <w:r w:rsidRPr="000B345F">
        <w:rPr>
          <w:color w:val="000000"/>
          <w:sz w:val="22"/>
          <w:szCs w:val="22"/>
          <w:lang w:val="da-DK"/>
        </w:rPr>
        <w:t>eksponering (AUC</w:t>
      </w:r>
      <w:r w:rsidRPr="000B345F">
        <w:rPr>
          <w:color w:val="000000"/>
          <w:sz w:val="22"/>
          <w:szCs w:val="22"/>
          <w:vertAlign w:val="subscript"/>
          <w:lang w:val="da-DK"/>
        </w:rPr>
        <w:sym w:font="Symbol" w:char="0074"/>
      </w:r>
      <w:r w:rsidRPr="000B345F">
        <w:rPr>
          <w:color w:val="000000"/>
          <w:sz w:val="22"/>
          <w:szCs w:val="22"/>
          <w:lang w:val="da-DK"/>
        </w:rPr>
        <w:t>), end deres homozygotisk kraftigt metaboliserende modparter. Personer, som er heterozygotisk kraftigt metaboliserende har gennemsnitligt fordoblet voriconazol</w:t>
      </w:r>
      <w:r w:rsidR="00E26E8A" w:rsidRPr="000B345F">
        <w:rPr>
          <w:color w:val="000000"/>
          <w:sz w:val="22"/>
          <w:szCs w:val="22"/>
          <w:lang w:val="da-DK"/>
        </w:rPr>
        <w:t>-</w:t>
      </w:r>
      <w:r w:rsidRPr="000B345F">
        <w:rPr>
          <w:color w:val="000000"/>
          <w:sz w:val="22"/>
          <w:szCs w:val="22"/>
          <w:lang w:val="da-DK"/>
        </w:rPr>
        <w:t>eksponering i forhold til deres homozygotisk kraftigt metaboliserende modparter.</w:t>
      </w:r>
    </w:p>
    <w:p w14:paraId="71056A07" w14:textId="77777777" w:rsidR="00F63C2D" w:rsidRPr="000B345F" w:rsidRDefault="00F63C2D">
      <w:pPr>
        <w:tabs>
          <w:tab w:val="left" w:pos="567"/>
        </w:tabs>
        <w:spacing w:line="260" w:lineRule="exact"/>
        <w:rPr>
          <w:color w:val="000000"/>
          <w:sz w:val="22"/>
          <w:szCs w:val="22"/>
          <w:lang w:val="da-DK"/>
        </w:rPr>
      </w:pPr>
    </w:p>
    <w:p w14:paraId="77C194F6"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Hovedmetabolitten af voriconazol er N-oxid, der står for 72% af de cirkulerende radioaktivt mærkede metabolitter i plasma. Denne metabolit har minimal antimykotisk effekt, og den bidrager ikke til voriconazols samlede effekt.</w:t>
      </w:r>
    </w:p>
    <w:p w14:paraId="587C9C79" w14:textId="77777777" w:rsidR="00F63C2D" w:rsidRPr="000B345F" w:rsidRDefault="00F63C2D">
      <w:pPr>
        <w:tabs>
          <w:tab w:val="left" w:pos="567"/>
        </w:tabs>
        <w:spacing w:line="260" w:lineRule="exact"/>
        <w:rPr>
          <w:color w:val="000000"/>
          <w:sz w:val="22"/>
          <w:szCs w:val="22"/>
          <w:lang w:val="da-DK"/>
        </w:rPr>
      </w:pPr>
    </w:p>
    <w:p w14:paraId="3F8BB895" w14:textId="77777777" w:rsidR="00F63C2D" w:rsidRPr="000B345F" w:rsidRDefault="00F63C2D" w:rsidP="007F0965">
      <w:pPr>
        <w:tabs>
          <w:tab w:val="left" w:pos="567"/>
        </w:tabs>
        <w:spacing w:line="260" w:lineRule="exact"/>
        <w:rPr>
          <w:color w:val="000000"/>
          <w:sz w:val="22"/>
          <w:szCs w:val="22"/>
          <w:u w:val="single"/>
          <w:lang w:val="da-DK"/>
        </w:rPr>
      </w:pPr>
      <w:r w:rsidRPr="000B345F">
        <w:rPr>
          <w:color w:val="000000"/>
          <w:sz w:val="22"/>
          <w:szCs w:val="22"/>
          <w:u w:val="single"/>
          <w:lang w:val="da-DK"/>
        </w:rPr>
        <w:t>Elimination</w:t>
      </w:r>
    </w:p>
    <w:p w14:paraId="6E34F1CF"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Voriconazol udskilles ved levermetabolisme, hvor mindre end 2% af dosis udskilles uforandret i urinen.</w:t>
      </w:r>
    </w:p>
    <w:p w14:paraId="002D8F8F" w14:textId="77777777" w:rsidR="00F63C2D" w:rsidRPr="000B345F" w:rsidRDefault="00F63C2D">
      <w:pPr>
        <w:tabs>
          <w:tab w:val="left" w:pos="567"/>
        </w:tabs>
        <w:spacing w:line="260" w:lineRule="exact"/>
        <w:rPr>
          <w:color w:val="000000"/>
          <w:sz w:val="22"/>
          <w:szCs w:val="22"/>
          <w:lang w:val="da-DK"/>
        </w:rPr>
      </w:pPr>
    </w:p>
    <w:p w14:paraId="6EE91014"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Efter administration af en radioaktivt mærket dosis af voriconazol bliver næsten 80% af radio</w:t>
      </w:r>
      <w:r w:rsidR="005425D0" w:rsidRPr="000B345F">
        <w:rPr>
          <w:color w:val="000000"/>
          <w:sz w:val="22"/>
          <w:szCs w:val="22"/>
          <w:lang w:val="da-DK"/>
        </w:rPr>
        <w:softHyphen/>
      </w:r>
      <w:r w:rsidRPr="000B345F">
        <w:rPr>
          <w:color w:val="000000"/>
          <w:sz w:val="22"/>
          <w:szCs w:val="22"/>
          <w:lang w:val="da-DK"/>
        </w:rPr>
        <w:t>aktiviteten genfundet i urinen efter gentagne intravenøse doser, og 83% i urinen efter gentagne orale doser. Størstedelen (&gt;</w:t>
      </w:r>
      <w:r w:rsidR="005425D0" w:rsidRPr="000B345F">
        <w:rPr>
          <w:color w:val="000000"/>
          <w:sz w:val="22"/>
          <w:szCs w:val="22"/>
          <w:lang w:val="da-DK"/>
        </w:rPr>
        <w:t xml:space="preserve"> </w:t>
      </w:r>
      <w:r w:rsidRPr="000B345F">
        <w:rPr>
          <w:color w:val="000000"/>
          <w:sz w:val="22"/>
          <w:szCs w:val="22"/>
          <w:lang w:val="da-DK"/>
        </w:rPr>
        <w:t>94%) af den totale radioaktivitet bliver udskilt i de første 96 timer efter både oral og intravenøs dosering.</w:t>
      </w:r>
    </w:p>
    <w:p w14:paraId="7E1AB2C5" w14:textId="77777777" w:rsidR="00F63C2D" w:rsidRPr="000B345F" w:rsidRDefault="00F63C2D">
      <w:pPr>
        <w:tabs>
          <w:tab w:val="left" w:pos="567"/>
        </w:tabs>
        <w:spacing w:line="260" w:lineRule="exact"/>
        <w:rPr>
          <w:color w:val="000000"/>
          <w:sz w:val="22"/>
          <w:szCs w:val="22"/>
          <w:lang w:val="da-DK"/>
        </w:rPr>
      </w:pPr>
    </w:p>
    <w:p w14:paraId="6149202F"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Voriconazols terminale halveringstid afhænger af dosis og er ca. 6 timer ved 200 mg (oralt). Grundet ikke-lineær farmakokinetik er halveringstiden ikke anvendelig i forudsigelsen af akkumuleringen eller </w:t>
      </w:r>
      <w:r w:rsidR="00DD1E0B" w:rsidRPr="000B345F">
        <w:rPr>
          <w:color w:val="000000"/>
          <w:sz w:val="22"/>
          <w:szCs w:val="22"/>
          <w:lang w:val="da-DK"/>
        </w:rPr>
        <w:t>eliminationen</w:t>
      </w:r>
      <w:r w:rsidRPr="000B345F">
        <w:rPr>
          <w:color w:val="000000"/>
          <w:sz w:val="22"/>
          <w:szCs w:val="22"/>
          <w:lang w:val="da-DK"/>
        </w:rPr>
        <w:t xml:space="preserve"> af voriconazol.</w:t>
      </w:r>
    </w:p>
    <w:p w14:paraId="4D648536" w14:textId="77777777" w:rsidR="00F63C2D" w:rsidRPr="000B345F" w:rsidRDefault="00F63C2D">
      <w:pPr>
        <w:tabs>
          <w:tab w:val="left" w:pos="567"/>
        </w:tabs>
        <w:spacing w:line="260" w:lineRule="exact"/>
        <w:rPr>
          <w:color w:val="000000"/>
          <w:sz w:val="22"/>
          <w:szCs w:val="22"/>
          <w:lang w:val="da-DK"/>
        </w:rPr>
      </w:pPr>
    </w:p>
    <w:p w14:paraId="2457562A" w14:textId="77777777" w:rsidR="00F63C2D" w:rsidRPr="000B345F" w:rsidRDefault="00F63C2D" w:rsidP="007755C0">
      <w:pPr>
        <w:keepNext/>
        <w:keepLines/>
        <w:tabs>
          <w:tab w:val="left" w:pos="567"/>
        </w:tabs>
        <w:spacing w:line="260" w:lineRule="exact"/>
        <w:rPr>
          <w:color w:val="000000"/>
          <w:sz w:val="22"/>
          <w:szCs w:val="22"/>
          <w:u w:val="single"/>
          <w:lang w:val="da-DK"/>
        </w:rPr>
      </w:pPr>
      <w:r w:rsidRPr="000B345F">
        <w:rPr>
          <w:color w:val="000000"/>
          <w:sz w:val="22"/>
          <w:szCs w:val="22"/>
          <w:u w:val="single"/>
          <w:lang w:val="da-DK"/>
        </w:rPr>
        <w:t>Farmakokinetik i specielle patientgrupper</w:t>
      </w:r>
    </w:p>
    <w:p w14:paraId="4591522A" w14:textId="77777777" w:rsidR="00D2615F" w:rsidRPr="000B345F" w:rsidRDefault="00D2615F" w:rsidP="007755C0">
      <w:pPr>
        <w:keepNext/>
        <w:keepLines/>
        <w:tabs>
          <w:tab w:val="left" w:pos="567"/>
        </w:tabs>
        <w:spacing w:line="260" w:lineRule="exact"/>
        <w:rPr>
          <w:color w:val="000000"/>
          <w:sz w:val="22"/>
          <w:szCs w:val="22"/>
          <w:u w:val="single"/>
          <w:lang w:val="da-DK"/>
        </w:rPr>
      </w:pPr>
    </w:p>
    <w:p w14:paraId="7309E4FB" w14:textId="77777777" w:rsidR="00F63C2D" w:rsidRPr="00C24377" w:rsidRDefault="00F63C2D" w:rsidP="007755C0">
      <w:pPr>
        <w:keepNext/>
        <w:keepLines/>
        <w:tabs>
          <w:tab w:val="left" w:pos="567"/>
        </w:tabs>
        <w:spacing w:line="260" w:lineRule="exact"/>
        <w:rPr>
          <w:i/>
          <w:iCs/>
          <w:color w:val="000000"/>
          <w:sz w:val="22"/>
          <w:szCs w:val="22"/>
          <w:lang w:val="da-DK"/>
        </w:rPr>
      </w:pPr>
      <w:r w:rsidRPr="00C24377">
        <w:rPr>
          <w:i/>
          <w:iCs/>
          <w:color w:val="000000"/>
          <w:sz w:val="22"/>
          <w:szCs w:val="22"/>
          <w:lang w:val="da-DK"/>
        </w:rPr>
        <w:t>Køn</w:t>
      </w:r>
    </w:p>
    <w:p w14:paraId="5DA25536" w14:textId="77777777" w:rsidR="00F63C2D" w:rsidRPr="000B345F" w:rsidRDefault="00F63C2D" w:rsidP="007755C0">
      <w:pPr>
        <w:keepNext/>
        <w:keepLines/>
        <w:tabs>
          <w:tab w:val="left" w:pos="567"/>
        </w:tabs>
        <w:spacing w:line="260" w:lineRule="exact"/>
        <w:rPr>
          <w:color w:val="000000"/>
          <w:sz w:val="22"/>
          <w:szCs w:val="22"/>
          <w:lang w:val="da-DK"/>
        </w:rPr>
      </w:pPr>
      <w:r w:rsidRPr="000B345F">
        <w:rPr>
          <w:color w:val="000000"/>
          <w:sz w:val="22"/>
          <w:szCs w:val="22"/>
          <w:lang w:val="da-DK"/>
        </w:rPr>
        <w:t>I et oralt flerdosisstudie med raske, unge kvinder var C</w:t>
      </w:r>
      <w:r w:rsidRPr="000B345F">
        <w:rPr>
          <w:color w:val="000000"/>
          <w:sz w:val="22"/>
          <w:szCs w:val="22"/>
          <w:vertAlign w:val="subscript"/>
          <w:lang w:val="da-DK"/>
        </w:rPr>
        <w:t>max</w:t>
      </w:r>
      <w:r w:rsidRPr="000B345F">
        <w:rPr>
          <w:color w:val="000000"/>
          <w:sz w:val="22"/>
          <w:szCs w:val="22"/>
          <w:lang w:val="da-DK"/>
        </w:rPr>
        <w:t xml:space="preserve"> og AUC</w:t>
      </w:r>
      <w:r w:rsidRPr="000B345F">
        <w:rPr>
          <w:color w:val="000000"/>
          <w:sz w:val="22"/>
          <w:szCs w:val="22"/>
          <w:vertAlign w:val="subscript"/>
          <w:lang w:val="da-DK"/>
        </w:rPr>
        <w:sym w:font="Symbol" w:char="0074"/>
      </w:r>
      <w:r w:rsidRPr="000B345F">
        <w:rPr>
          <w:color w:val="000000"/>
          <w:sz w:val="22"/>
          <w:szCs w:val="22"/>
          <w:lang w:val="da-DK"/>
        </w:rPr>
        <w:t xml:space="preserve"> henholdsvis 83% og 113% højere, end hos raske, unge mænd (18-45 år). I samme studie blev der ikke observeret signifikante ændringer i C</w:t>
      </w:r>
      <w:r w:rsidRPr="000B345F">
        <w:rPr>
          <w:color w:val="000000"/>
          <w:sz w:val="22"/>
          <w:szCs w:val="22"/>
          <w:vertAlign w:val="subscript"/>
          <w:lang w:val="da-DK"/>
        </w:rPr>
        <w:t>max</w:t>
      </w:r>
      <w:r w:rsidRPr="000B345F">
        <w:rPr>
          <w:color w:val="000000"/>
          <w:sz w:val="22"/>
          <w:szCs w:val="22"/>
          <w:lang w:val="da-DK"/>
        </w:rPr>
        <w:t xml:space="preserve"> og AUC</w:t>
      </w:r>
      <w:r w:rsidRPr="000B345F">
        <w:rPr>
          <w:color w:val="000000"/>
          <w:sz w:val="22"/>
          <w:szCs w:val="22"/>
          <w:vertAlign w:val="subscript"/>
          <w:lang w:val="da-DK"/>
        </w:rPr>
        <w:sym w:font="Symbol" w:char="0074"/>
      </w:r>
      <w:r w:rsidRPr="000B345F">
        <w:rPr>
          <w:color w:val="000000"/>
          <w:sz w:val="22"/>
          <w:szCs w:val="22"/>
          <w:vertAlign w:val="subscript"/>
          <w:lang w:val="da-DK"/>
        </w:rPr>
        <w:t xml:space="preserve">  </w:t>
      </w:r>
      <w:r w:rsidRPr="000B345F">
        <w:rPr>
          <w:color w:val="000000"/>
          <w:sz w:val="22"/>
          <w:szCs w:val="22"/>
          <w:lang w:val="da-DK"/>
        </w:rPr>
        <w:t>mellem raske, ældre mænd og raske, ældre, kvinder (</w:t>
      </w:r>
      <w:r w:rsidRPr="000B345F">
        <w:rPr>
          <w:color w:val="000000"/>
          <w:sz w:val="22"/>
          <w:szCs w:val="22"/>
          <w:lang w:val="da-DK"/>
        </w:rPr>
        <w:sym w:font="Symbol" w:char="00B3"/>
      </w:r>
      <w:r w:rsidRPr="000B345F">
        <w:rPr>
          <w:color w:val="000000"/>
          <w:sz w:val="22"/>
          <w:szCs w:val="22"/>
          <w:lang w:val="da-DK"/>
        </w:rPr>
        <w:t xml:space="preserve"> 65 år).</w:t>
      </w:r>
    </w:p>
    <w:p w14:paraId="37ABE557" w14:textId="77777777" w:rsidR="005425D0" w:rsidRPr="000B345F" w:rsidRDefault="005425D0" w:rsidP="00C538DC">
      <w:pPr>
        <w:tabs>
          <w:tab w:val="left" w:pos="567"/>
        </w:tabs>
        <w:spacing w:line="260" w:lineRule="exact"/>
        <w:rPr>
          <w:color w:val="000000"/>
          <w:sz w:val="22"/>
          <w:szCs w:val="22"/>
          <w:lang w:val="da-DK"/>
        </w:rPr>
      </w:pPr>
    </w:p>
    <w:p w14:paraId="588A0396" w14:textId="77777777" w:rsidR="00F63C2D" w:rsidRPr="000B345F" w:rsidRDefault="00F63C2D" w:rsidP="00C538DC">
      <w:pPr>
        <w:tabs>
          <w:tab w:val="left" w:pos="567"/>
        </w:tabs>
        <w:spacing w:line="260" w:lineRule="exact"/>
        <w:rPr>
          <w:color w:val="000000"/>
          <w:sz w:val="22"/>
          <w:szCs w:val="22"/>
          <w:lang w:val="da-DK"/>
        </w:rPr>
      </w:pPr>
      <w:r w:rsidRPr="000B345F">
        <w:rPr>
          <w:color w:val="000000"/>
          <w:sz w:val="22"/>
          <w:szCs w:val="22"/>
          <w:lang w:val="da-DK"/>
        </w:rPr>
        <w:t>Der var ingen kønsbaserede dosisjusteringer i det kliniske program. Sikkerhedsprofilen og plasma</w:t>
      </w:r>
      <w:r w:rsidR="005425D0" w:rsidRPr="000B345F">
        <w:rPr>
          <w:color w:val="000000"/>
          <w:sz w:val="22"/>
          <w:szCs w:val="22"/>
          <w:lang w:val="da-DK"/>
        </w:rPr>
        <w:softHyphen/>
      </w:r>
      <w:r w:rsidRPr="000B345F">
        <w:rPr>
          <w:color w:val="000000"/>
          <w:sz w:val="22"/>
          <w:szCs w:val="22"/>
          <w:lang w:val="da-DK"/>
        </w:rPr>
        <w:t>koncentrationerne, der blev observeret, var ens for såvel de mandlige som kvindelige patienter. Derfor er det ikke nødvendigt med dosisjustering på baggrund af køn.</w:t>
      </w:r>
    </w:p>
    <w:p w14:paraId="41B8682F" w14:textId="77777777" w:rsidR="00F63C2D" w:rsidRPr="000B345F" w:rsidRDefault="00F63C2D" w:rsidP="00C538DC">
      <w:pPr>
        <w:tabs>
          <w:tab w:val="left" w:pos="567"/>
        </w:tabs>
        <w:spacing w:line="260" w:lineRule="exact"/>
        <w:rPr>
          <w:color w:val="000000"/>
          <w:sz w:val="22"/>
          <w:szCs w:val="22"/>
          <w:lang w:val="da-DK"/>
        </w:rPr>
      </w:pPr>
    </w:p>
    <w:p w14:paraId="5A81B2FB" w14:textId="77777777" w:rsidR="00F63C2D" w:rsidRPr="00C24377" w:rsidRDefault="00F63C2D" w:rsidP="00C538DC">
      <w:pPr>
        <w:tabs>
          <w:tab w:val="left" w:pos="567"/>
        </w:tabs>
        <w:spacing w:line="260" w:lineRule="exact"/>
        <w:rPr>
          <w:i/>
          <w:iCs/>
          <w:color w:val="000000"/>
          <w:sz w:val="22"/>
          <w:szCs w:val="22"/>
          <w:lang w:val="da-DK"/>
        </w:rPr>
      </w:pPr>
      <w:r w:rsidRPr="00C24377">
        <w:rPr>
          <w:i/>
          <w:iCs/>
          <w:color w:val="000000"/>
          <w:sz w:val="22"/>
          <w:szCs w:val="22"/>
          <w:lang w:val="da-DK"/>
        </w:rPr>
        <w:t>Ældre</w:t>
      </w:r>
    </w:p>
    <w:p w14:paraId="3CBC3434" w14:textId="77777777" w:rsidR="00F63C2D" w:rsidRPr="000B345F" w:rsidRDefault="00F63C2D" w:rsidP="00C538DC">
      <w:pPr>
        <w:tabs>
          <w:tab w:val="left" w:pos="567"/>
        </w:tabs>
        <w:spacing w:line="260" w:lineRule="exact"/>
        <w:rPr>
          <w:color w:val="000000"/>
          <w:sz w:val="22"/>
          <w:szCs w:val="22"/>
          <w:lang w:val="da-DK"/>
        </w:rPr>
      </w:pPr>
      <w:r w:rsidRPr="000B345F">
        <w:rPr>
          <w:color w:val="000000"/>
          <w:sz w:val="22"/>
          <w:szCs w:val="22"/>
          <w:lang w:val="da-DK"/>
        </w:rPr>
        <w:t>I et oralt flerdosisstudie med raske, ældre mænd (</w:t>
      </w:r>
      <w:r w:rsidRPr="000B345F">
        <w:rPr>
          <w:color w:val="000000"/>
          <w:sz w:val="22"/>
          <w:szCs w:val="22"/>
          <w:lang w:val="da-DK"/>
        </w:rPr>
        <w:sym w:font="Symbol" w:char="00B3"/>
      </w:r>
      <w:r w:rsidRPr="000B345F">
        <w:rPr>
          <w:color w:val="000000"/>
          <w:sz w:val="22"/>
          <w:szCs w:val="22"/>
          <w:lang w:val="da-DK"/>
        </w:rPr>
        <w:t xml:space="preserve"> 65 år) var C</w:t>
      </w:r>
      <w:r w:rsidRPr="000B345F">
        <w:rPr>
          <w:color w:val="000000"/>
          <w:sz w:val="22"/>
          <w:szCs w:val="22"/>
          <w:vertAlign w:val="subscript"/>
          <w:lang w:val="da-DK"/>
        </w:rPr>
        <w:t>max</w:t>
      </w:r>
      <w:r w:rsidRPr="000B345F">
        <w:rPr>
          <w:color w:val="000000"/>
          <w:sz w:val="22"/>
          <w:szCs w:val="22"/>
          <w:lang w:val="da-DK"/>
        </w:rPr>
        <w:t xml:space="preserve"> og AUC</w:t>
      </w:r>
      <w:r w:rsidRPr="000B345F">
        <w:rPr>
          <w:color w:val="000000"/>
          <w:sz w:val="22"/>
          <w:szCs w:val="22"/>
          <w:vertAlign w:val="subscript"/>
          <w:lang w:val="da-DK"/>
        </w:rPr>
        <w:sym w:font="Symbol" w:char="0074"/>
      </w:r>
      <w:r w:rsidRPr="000B345F">
        <w:rPr>
          <w:color w:val="000000"/>
          <w:sz w:val="22"/>
          <w:szCs w:val="22"/>
          <w:vertAlign w:val="subscript"/>
          <w:lang w:val="da-DK"/>
        </w:rPr>
        <w:t xml:space="preserve"> </w:t>
      </w:r>
      <w:r w:rsidRPr="000B345F">
        <w:rPr>
          <w:color w:val="000000"/>
          <w:sz w:val="22"/>
          <w:szCs w:val="22"/>
          <w:lang w:val="da-DK"/>
        </w:rPr>
        <w:t xml:space="preserve"> henholdsvis 61% og 86% højere end hos raske, unge mænd (18-45 år). Der blev ikke observeret nogen signifikante forskelle i C</w:t>
      </w:r>
      <w:r w:rsidRPr="000B345F">
        <w:rPr>
          <w:color w:val="000000"/>
          <w:sz w:val="22"/>
          <w:szCs w:val="22"/>
          <w:vertAlign w:val="subscript"/>
          <w:lang w:val="da-DK"/>
        </w:rPr>
        <w:t>max</w:t>
      </w:r>
      <w:r w:rsidRPr="000B345F">
        <w:rPr>
          <w:color w:val="000000"/>
          <w:sz w:val="22"/>
          <w:szCs w:val="22"/>
          <w:lang w:val="da-DK"/>
        </w:rPr>
        <w:t xml:space="preserve"> og AUC</w:t>
      </w:r>
      <w:r w:rsidRPr="000B345F">
        <w:rPr>
          <w:color w:val="000000"/>
          <w:sz w:val="22"/>
          <w:szCs w:val="22"/>
          <w:vertAlign w:val="subscript"/>
          <w:lang w:val="da-DK"/>
        </w:rPr>
        <w:sym w:font="Symbol" w:char="0074"/>
      </w:r>
      <w:r w:rsidRPr="000B345F">
        <w:rPr>
          <w:color w:val="000000"/>
          <w:sz w:val="22"/>
          <w:szCs w:val="22"/>
          <w:vertAlign w:val="subscript"/>
          <w:lang w:val="da-DK"/>
        </w:rPr>
        <w:t xml:space="preserve"> </w:t>
      </w:r>
      <w:r w:rsidRPr="000B345F">
        <w:rPr>
          <w:color w:val="000000"/>
          <w:sz w:val="22"/>
          <w:szCs w:val="22"/>
          <w:lang w:val="da-DK"/>
        </w:rPr>
        <w:t xml:space="preserve"> mellem raske, ældre kvinder (</w:t>
      </w:r>
      <w:r w:rsidRPr="000B345F">
        <w:rPr>
          <w:color w:val="000000"/>
          <w:sz w:val="22"/>
          <w:szCs w:val="22"/>
          <w:lang w:val="da-DK"/>
        </w:rPr>
        <w:sym w:font="Symbol" w:char="00B3"/>
      </w:r>
      <w:r w:rsidRPr="000B345F">
        <w:rPr>
          <w:color w:val="000000"/>
          <w:sz w:val="22"/>
          <w:szCs w:val="22"/>
          <w:lang w:val="da-DK"/>
        </w:rPr>
        <w:t xml:space="preserve"> 65 år) og raske, unge kvinder (18-45 år).</w:t>
      </w:r>
    </w:p>
    <w:p w14:paraId="1B2B93BF" w14:textId="77777777" w:rsidR="00F63C2D" w:rsidRPr="000B345F" w:rsidRDefault="00F63C2D">
      <w:pPr>
        <w:tabs>
          <w:tab w:val="left" w:pos="567"/>
        </w:tabs>
        <w:spacing w:line="260" w:lineRule="exact"/>
        <w:rPr>
          <w:color w:val="000000"/>
          <w:sz w:val="22"/>
          <w:szCs w:val="22"/>
          <w:lang w:val="da-DK"/>
        </w:rPr>
      </w:pPr>
    </w:p>
    <w:p w14:paraId="71CFCC98"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I de kliniske studier blev der ikke foretaget dosisjusteringer på baggrund af alder. Der blev observeret en sammenhæng mellem plasmakoncentrationer og alder. Voriconazols sikkerhedsprofil var ens hos både unge og ældre patienter, hvorfor en dosisjustering hos de ældre ikke er nødvendig (se pkt. 4.2).</w:t>
      </w:r>
    </w:p>
    <w:p w14:paraId="4BE8C4A0" w14:textId="77777777" w:rsidR="00F63C2D" w:rsidRPr="000B345F" w:rsidRDefault="00F63C2D">
      <w:pPr>
        <w:tabs>
          <w:tab w:val="left" w:pos="567"/>
        </w:tabs>
        <w:spacing w:line="260" w:lineRule="exact"/>
        <w:rPr>
          <w:color w:val="000000"/>
          <w:sz w:val="22"/>
          <w:szCs w:val="22"/>
          <w:lang w:val="da-DK"/>
        </w:rPr>
      </w:pPr>
    </w:p>
    <w:p w14:paraId="3BCC0D0F" w14:textId="77777777" w:rsidR="00F63C2D" w:rsidRPr="00C24377" w:rsidRDefault="00F63C2D">
      <w:pPr>
        <w:tabs>
          <w:tab w:val="left" w:pos="567"/>
        </w:tabs>
        <w:spacing w:line="260" w:lineRule="exact"/>
        <w:rPr>
          <w:i/>
          <w:iCs/>
          <w:color w:val="000000"/>
          <w:sz w:val="22"/>
          <w:szCs w:val="22"/>
          <w:lang w:val="da-DK"/>
        </w:rPr>
      </w:pPr>
      <w:r w:rsidRPr="00C24377">
        <w:rPr>
          <w:i/>
          <w:iCs/>
          <w:color w:val="000000"/>
          <w:sz w:val="22"/>
          <w:szCs w:val="22"/>
          <w:lang w:val="da-DK"/>
        </w:rPr>
        <w:t>Pædiatrisk population</w:t>
      </w:r>
    </w:p>
    <w:p w14:paraId="1E1DD79C"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De anbefalede doser til børn og unge er baseret på en farmakokinetisk populationsanalyse af data fra 112 immunkompromitterede pædiatriske patienter i alderen 2 til &lt;12 år og 26</w:t>
      </w:r>
      <w:r w:rsidR="008B2124" w:rsidRPr="000B345F">
        <w:rPr>
          <w:color w:val="000000"/>
          <w:szCs w:val="22"/>
          <w:lang w:val="da-DK"/>
        </w:rPr>
        <w:t> </w:t>
      </w:r>
      <w:r w:rsidRPr="000B345F">
        <w:rPr>
          <w:color w:val="000000"/>
          <w:szCs w:val="22"/>
          <w:lang w:val="da-DK"/>
        </w:rPr>
        <w:t>immunkompromitterede unge i alderen 12 til &lt;17 år. Multiple intravenøse doser på 3, 4, 6, 7 og 8 mg/kg 2 gange dagligt og multiple orale doser (pulver til oral suspension) på 4 mg/kg, 6 mg/kg samt 200 mg 2 gange dagligt, blev evalueret i 3 pædiatriske farmakokinetik-studier. Intravenøs mætningsdosis på 6 mg/kg 2 gange dagligt på dag 1 efterfulgt af 4 mg/kg i.v. 2 gange dagligt eller oralt 300 mg tablet</w:t>
      </w:r>
      <w:r w:rsidR="005425D0" w:rsidRPr="000B345F">
        <w:rPr>
          <w:color w:val="000000"/>
          <w:szCs w:val="22"/>
          <w:lang w:val="da-DK"/>
        </w:rPr>
        <w:t>ter</w:t>
      </w:r>
      <w:r w:rsidRPr="000B345F">
        <w:rPr>
          <w:color w:val="000000"/>
          <w:szCs w:val="22"/>
          <w:lang w:val="da-DK"/>
        </w:rPr>
        <w:t xml:space="preserve"> 2 gange dagligt blev evalueret i et farmakokinetik-studie med unge. Der blev set større inter-individuel variation mellem de pædiatriske patienter sammenlignet med voksne.</w:t>
      </w:r>
    </w:p>
    <w:p w14:paraId="79E5495F" w14:textId="77777777" w:rsidR="00F63C2D" w:rsidRPr="000B345F" w:rsidRDefault="00F63C2D">
      <w:pPr>
        <w:pStyle w:val="EndnoteText"/>
        <w:widowControl/>
        <w:spacing w:line="260" w:lineRule="exact"/>
        <w:rPr>
          <w:color w:val="000000"/>
          <w:szCs w:val="22"/>
          <w:lang w:val="da-DK"/>
        </w:rPr>
      </w:pPr>
    </w:p>
    <w:p w14:paraId="6C3CA936" w14:textId="326E3ED2" w:rsidR="00F63C2D" w:rsidRPr="000B345F" w:rsidRDefault="00F63C2D">
      <w:pPr>
        <w:pStyle w:val="EndnoteText"/>
        <w:widowControl/>
        <w:spacing w:line="260" w:lineRule="exact"/>
        <w:rPr>
          <w:color w:val="000000"/>
          <w:szCs w:val="22"/>
          <w:lang w:val="da-DK"/>
        </w:rPr>
      </w:pPr>
      <w:r w:rsidRPr="000B345F">
        <w:rPr>
          <w:color w:val="000000"/>
          <w:szCs w:val="22"/>
          <w:lang w:val="da-DK"/>
        </w:rPr>
        <w:t>En sammenligning af de farmakokinetiske populationsdata fra børn og voksne indikerer, at den forventede totale eksponering (AUC</w:t>
      </w:r>
      <w:r w:rsidR="004B7B83" w:rsidRPr="00EF777A">
        <w:rPr>
          <w:rFonts w:ascii="Symbol" w:eastAsia="Symbol" w:hAnsi="Symbol" w:cs="Symbol"/>
          <w:color w:val="000000" w:themeColor="text1"/>
          <w:szCs w:val="22"/>
          <w:vertAlign w:val="subscript"/>
          <w:lang w:val="da-DK"/>
        </w:rPr>
        <w:t xml:space="preserve"> </w:t>
      </w:r>
      <w:r w:rsidR="004B7B83" w:rsidRPr="00EF777A">
        <w:rPr>
          <w:rFonts w:ascii="Symbol" w:eastAsia="Symbol" w:hAnsi="Symbol" w:cs="Symbol"/>
          <w:szCs w:val="22"/>
          <w:vertAlign w:val="subscript"/>
          <w:lang w:val="da-DK"/>
        </w:rPr>
        <w:t></w:t>
      </w:r>
      <w:r w:rsidR="004B7B83" w:rsidRPr="00EF777A">
        <w:rPr>
          <w:rFonts w:ascii="Symbol" w:eastAsia="Symbol" w:hAnsi="Symbol" w:cs="Symbol"/>
          <w:szCs w:val="22"/>
          <w:lang w:val="da-DK"/>
        </w:rPr>
        <w:t>)</w:t>
      </w:r>
      <w:r w:rsidRPr="000B345F">
        <w:rPr>
          <w:color w:val="000000"/>
          <w:szCs w:val="22"/>
          <w:lang w:val="da-DK"/>
        </w:rPr>
        <w:t xml:space="preserve"> hos børn efter administration af intravenøs mætningsdosis på 9 mg/kg var sammenlignelig med den for voksne efter en intravenøs mætningsdosis på 6 mg/kg. Den forventede totale eksponering hos børn efter intravenøse vedligeholdelsesdoser på 4 mg/kg og 8 mg/kg 2 gange dagligt var sammenlignelig med den for voksne efter intravenøse doser på hhv. 3 mg/kg og 4 mg/kg 2 gange dagligt. Den forventede totale eksponering hos børn efter oral vedligeholdelses</w:t>
      </w:r>
      <w:r w:rsidRPr="000B345F">
        <w:rPr>
          <w:color w:val="000000"/>
          <w:szCs w:val="22"/>
          <w:lang w:val="da-DK"/>
        </w:rPr>
        <w:softHyphen/>
        <w:t>behandling på 9 mg/kg (maksimalt 350 mg) 2 gange dagligt var sammenlignelig med den for voksne efter oral behandling med 200 mg 2 gange dagligt. En 8 mg/kg intravenøs dosis giver en voriconazol</w:t>
      </w:r>
      <w:r w:rsidRPr="000B345F">
        <w:rPr>
          <w:color w:val="000000"/>
          <w:szCs w:val="22"/>
          <w:lang w:val="da-DK"/>
        </w:rPr>
        <w:softHyphen/>
        <w:t>eksponering, der er ca. 2 gange højere end den, der ses ved en 9 mg/kg oral dosis.</w:t>
      </w:r>
    </w:p>
    <w:p w14:paraId="6E346570" w14:textId="77777777" w:rsidR="00F63C2D" w:rsidRPr="000B345F" w:rsidRDefault="00F63C2D">
      <w:pPr>
        <w:pStyle w:val="EndnoteText"/>
        <w:widowControl/>
        <w:spacing w:line="260" w:lineRule="exact"/>
        <w:rPr>
          <w:color w:val="000000"/>
          <w:szCs w:val="22"/>
          <w:lang w:val="da-DK"/>
        </w:rPr>
      </w:pPr>
    </w:p>
    <w:p w14:paraId="6B247E62"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Den højere intravenøse vedligeholdelsesdosis hos pædiatriske patienter sammenlignet med voksne skyldes højere eliminationskapacitet hos pædiatriske patienter pga. større levermasse i forhold til legemsvægt. Hos pædiatriske patienter med malabsorption og meget lav legemsvægt i forhold deres alder kan den orale biotilgængelighed imidlertid være begrænset. I disse tilfælde anbefales intravenøs administration af voriconazol.</w:t>
      </w:r>
    </w:p>
    <w:p w14:paraId="721169D0" w14:textId="77777777" w:rsidR="00F63C2D" w:rsidRPr="000B345F" w:rsidRDefault="00F63C2D">
      <w:pPr>
        <w:pStyle w:val="EndnoteText"/>
        <w:widowControl/>
        <w:spacing w:line="260" w:lineRule="exact"/>
        <w:rPr>
          <w:color w:val="000000"/>
          <w:szCs w:val="22"/>
          <w:lang w:val="da-DK"/>
        </w:rPr>
      </w:pPr>
    </w:p>
    <w:p w14:paraId="21154647" w14:textId="77777777" w:rsidR="00F63C2D" w:rsidRPr="000B345F" w:rsidRDefault="00F63C2D">
      <w:pPr>
        <w:pStyle w:val="EndnoteText"/>
        <w:widowControl/>
        <w:spacing w:line="260" w:lineRule="exact"/>
        <w:rPr>
          <w:b/>
          <w:color w:val="000000"/>
          <w:szCs w:val="22"/>
          <w:lang w:val="da-DK"/>
        </w:rPr>
      </w:pPr>
      <w:r w:rsidRPr="000B345F">
        <w:rPr>
          <w:color w:val="000000"/>
          <w:szCs w:val="22"/>
          <w:lang w:val="da-DK"/>
        </w:rPr>
        <w:t>Hos størstedelen af de unge patienter var voriconazol</w:t>
      </w:r>
      <w:r w:rsidR="005425D0" w:rsidRPr="000B345F">
        <w:rPr>
          <w:color w:val="000000"/>
          <w:szCs w:val="22"/>
          <w:lang w:val="da-DK"/>
        </w:rPr>
        <w:t>-</w:t>
      </w:r>
      <w:r w:rsidRPr="000B345F">
        <w:rPr>
          <w:color w:val="000000"/>
          <w:szCs w:val="22"/>
          <w:lang w:val="da-DK"/>
        </w:rPr>
        <w:t>eksponering sammenlignelig med den for voksne i samme dosisregime. Sammenlignet med voksne blev der dog set lavere voriconazol</w:t>
      </w:r>
      <w:r w:rsidRPr="000B345F">
        <w:rPr>
          <w:color w:val="000000"/>
          <w:szCs w:val="22"/>
          <w:lang w:val="da-DK"/>
        </w:rPr>
        <w:softHyphen/>
        <w:t>eksponering hos nogle unge med lav legemsvægt. Det er sandsynligt, at disse patienters meta</w:t>
      </w:r>
      <w:r w:rsidRPr="000B345F">
        <w:rPr>
          <w:color w:val="000000"/>
          <w:szCs w:val="22"/>
          <w:lang w:val="da-DK"/>
        </w:rPr>
        <w:softHyphen/>
        <w:t>bolisering af voriconazol mere ligner børns end voksnes. Baseret på den farmakokinetiske popula</w:t>
      </w:r>
      <w:r w:rsidRPr="000B345F">
        <w:rPr>
          <w:color w:val="000000"/>
          <w:szCs w:val="22"/>
          <w:lang w:val="da-DK"/>
        </w:rPr>
        <w:softHyphen/>
        <w:t>tions</w:t>
      </w:r>
      <w:r w:rsidRPr="000B345F">
        <w:rPr>
          <w:color w:val="000000"/>
          <w:szCs w:val="22"/>
          <w:lang w:val="da-DK"/>
        </w:rPr>
        <w:softHyphen/>
        <w:t>analyse skal 12-14 årige unge, der vejer &lt;50 kg have børnedosis (se pkt. 4.2).</w:t>
      </w:r>
    </w:p>
    <w:p w14:paraId="4835D30E" w14:textId="77777777" w:rsidR="00F63C2D" w:rsidRPr="000B345F" w:rsidRDefault="00F63C2D">
      <w:pPr>
        <w:tabs>
          <w:tab w:val="left" w:pos="567"/>
        </w:tabs>
        <w:spacing w:line="260" w:lineRule="exact"/>
        <w:rPr>
          <w:color w:val="000000"/>
          <w:sz w:val="22"/>
          <w:szCs w:val="22"/>
          <w:lang w:val="da-DK"/>
        </w:rPr>
      </w:pPr>
    </w:p>
    <w:p w14:paraId="53EEA1F1" w14:textId="77777777" w:rsidR="00F63C2D" w:rsidRPr="00C24377" w:rsidRDefault="00F63C2D" w:rsidP="00A2689D">
      <w:pPr>
        <w:keepNext/>
        <w:rPr>
          <w:i/>
          <w:iCs/>
          <w:color w:val="000000"/>
          <w:sz w:val="22"/>
          <w:lang w:val="da-DK"/>
        </w:rPr>
      </w:pPr>
      <w:r w:rsidRPr="00C24377">
        <w:rPr>
          <w:i/>
          <w:iCs/>
          <w:color w:val="000000"/>
          <w:sz w:val="22"/>
          <w:lang w:val="da-DK"/>
        </w:rPr>
        <w:t>Nedsat nyrefunktion</w:t>
      </w:r>
    </w:p>
    <w:p w14:paraId="04C77CF0" w14:textId="77777777" w:rsidR="00F63C2D" w:rsidRPr="000B345F" w:rsidRDefault="00F63C2D" w:rsidP="00A20DF3">
      <w:pPr>
        <w:keepNext/>
        <w:tabs>
          <w:tab w:val="left" w:pos="567"/>
        </w:tabs>
        <w:spacing w:line="260" w:lineRule="exact"/>
        <w:rPr>
          <w:color w:val="000000"/>
          <w:sz w:val="22"/>
          <w:szCs w:val="22"/>
          <w:lang w:val="da-DK"/>
        </w:rPr>
      </w:pPr>
      <w:r w:rsidRPr="000B345F">
        <w:rPr>
          <w:color w:val="000000"/>
          <w:sz w:val="22"/>
          <w:szCs w:val="22"/>
          <w:lang w:val="da-DK"/>
        </w:rPr>
        <w:t>I et oralt enkeltdosisstudie (200 mg) hos patienter med normal nyrefunktion og mild (kreatinin clearance 41-60 ml/min) til svært nedsat nyrefunktion (kreatinin clearance &lt; 20 ml/min) var voriconazols farmakokinetik ikke signifikant påvirket af nedsat nyrefunktion. Voriconazols plasmaproteinbinding var den samme hos patienter med forskellige grader af nedsat nyrefunktion (se pkt. 4.2 og 4.4).</w:t>
      </w:r>
    </w:p>
    <w:p w14:paraId="7410A341" w14:textId="77777777" w:rsidR="00F63C2D" w:rsidRPr="000B345F" w:rsidRDefault="00F63C2D">
      <w:pPr>
        <w:tabs>
          <w:tab w:val="left" w:pos="567"/>
        </w:tabs>
        <w:spacing w:line="260" w:lineRule="exact"/>
        <w:rPr>
          <w:bCs/>
          <w:color w:val="000000"/>
          <w:sz w:val="22"/>
          <w:szCs w:val="22"/>
          <w:lang w:val="da-DK"/>
        </w:rPr>
      </w:pPr>
    </w:p>
    <w:p w14:paraId="3D53EAED" w14:textId="77777777" w:rsidR="00F63C2D" w:rsidRPr="00C24377" w:rsidRDefault="00F63C2D" w:rsidP="00B0054F">
      <w:pPr>
        <w:keepNext/>
        <w:rPr>
          <w:i/>
          <w:iCs/>
          <w:color w:val="000000"/>
          <w:sz w:val="22"/>
          <w:lang w:val="da-DK"/>
        </w:rPr>
      </w:pPr>
      <w:r w:rsidRPr="00C24377">
        <w:rPr>
          <w:i/>
          <w:iCs/>
          <w:color w:val="000000"/>
          <w:sz w:val="22"/>
          <w:lang w:val="da-DK"/>
        </w:rPr>
        <w:t>Nedsat leverfunktion</w:t>
      </w:r>
    </w:p>
    <w:p w14:paraId="576858BE"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Efter en oral enkeltdosis (200 mg) var AUC 233% højere hos personer med mild til moderat levercirrose (Child-Pugh klasse A og B) sammenlignet med personer med normal leverfunktion. Proteinbindingen af voriconazol var ikke påvirket af nedsat leverfunktion.</w:t>
      </w:r>
    </w:p>
    <w:p w14:paraId="59215846" w14:textId="77777777" w:rsidR="00F63C2D" w:rsidRPr="000B345F" w:rsidRDefault="00F63C2D">
      <w:pPr>
        <w:tabs>
          <w:tab w:val="left" w:pos="567"/>
        </w:tabs>
        <w:spacing w:line="260" w:lineRule="exact"/>
        <w:rPr>
          <w:color w:val="000000"/>
          <w:sz w:val="22"/>
          <w:szCs w:val="22"/>
          <w:lang w:val="da-DK"/>
        </w:rPr>
      </w:pPr>
    </w:p>
    <w:p w14:paraId="6F445ACE"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I et oralt flerdosisstudie var AUC</w:t>
      </w:r>
      <w:r w:rsidRPr="000B345F">
        <w:rPr>
          <w:color w:val="000000"/>
          <w:sz w:val="22"/>
          <w:szCs w:val="22"/>
          <w:vertAlign w:val="subscript"/>
          <w:lang w:val="da-DK"/>
        </w:rPr>
        <w:sym w:font="Symbol" w:char="0074"/>
      </w:r>
      <w:r w:rsidRPr="000B345F">
        <w:rPr>
          <w:color w:val="000000"/>
          <w:sz w:val="22"/>
          <w:szCs w:val="22"/>
          <w:vertAlign w:val="subscript"/>
          <w:lang w:val="da-DK"/>
        </w:rPr>
        <w:t xml:space="preserve"> </w:t>
      </w:r>
      <w:r w:rsidRPr="000B345F">
        <w:rPr>
          <w:color w:val="000000"/>
          <w:sz w:val="22"/>
          <w:szCs w:val="22"/>
          <w:lang w:val="da-DK"/>
        </w:rPr>
        <w:t xml:space="preserve"> ens for personer med moderat levercirrose (Child-Pugh klasse</w:t>
      </w:r>
      <w:r w:rsidR="008B2124" w:rsidRPr="000B345F">
        <w:rPr>
          <w:color w:val="000000"/>
          <w:sz w:val="22"/>
          <w:szCs w:val="22"/>
          <w:lang w:val="da-DK"/>
        </w:rPr>
        <w:t> </w:t>
      </w:r>
      <w:r w:rsidRPr="000B345F">
        <w:rPr>
          <w:color w:val="000000"/>
          <w:sz w:val="22"/>
          <w:szCs w:val="22"/>
          <w:lang w:val="da-DK"/>
        </w:rPr>
        <w:t>B), der fik en vedligeholdelsesdosis på 100 mg 2 gange dagligt, og personer med normal leverfunktion, der fik 200 mg 2 gange dagligt. Der er ingen tilgængelige farmakokinetiske data på patienter med alvorlig levercirrose (Child-Pugh klasse</w:t>
      </w:r>
      <w:r w:rsidR="008B2124" w:rsidRPr="000B345F">
        <w:rPr>
          <w:color w:val="000000"/>
          <w:sz w:val="22"/>
          <w:szCs w:val="22"/>
          <w:lang w:val="da-DK"/>
        </w:rPr>
        <w:t> </w:t>
      </w:r>
      <w:r w:rsidRPr="000B345F">
        <w:rPr>
          <w:color w:val="000000"/>
          <w:sz w:val="22"/>
          <w:szCs w:val="22"/>
          <w:lang w:val="da-DK"/>
        </w:rPr>
        <w:t>C)</w:t>
      </w:r>
      <w:r w:rsidRPr="000B345F">
        <w:rPr>
          <w:i/>
          <w:color w:val="000000"/>
          <w:sz w:val="22"/>
          <w:szCs w:val="22"/>
          <w:lang w:val="da-DK"/>
        </w:rPr>
        <w:t xml:space="preserve"> </w:t>
      </w:r>
      <w:r w:rsidRPr="000B345F">
        <w:rPr>
          <w:color w:val="000000"/>
          <w:sz w:val="22"/>
          <w:szCs w:val="22"/>
          <w:lang w:val="da-DK"/>
        </w:rPr>
        <w:t>(se pkt. 4.2 og 4.4).</w:t>
      </w:r>
    </w:p>
    <w:p w14:paraId="2C5C87D3" w14:textId="77777777" w:rsidR="00F63C2D" w:rsidRPr="000B345F" w:rsidRDefault="00F63C2D">
      <w:pPr>
        <w:pStyle w:val="EndnoteText"/>
        <w:widowControl/>
        <w:spacing w:line="260" w:lineRule="exact"/>
        <w:rPr>
          <w:color w:val="000000"/>
          <w:szCs w:val="22"/>
          <w:lang w:val="da-DK"/>
        </w:rPr>
      </w:pPr>
    </w:p>
    <w:p w14:paraId="74D36E35" w14:textId="77777777" w:rsidR="00F63C2D" w:rsidRPr="000B345F" w:rsidRDefault="00F63C2D">
      <w:pPr>
        <w:keepNext/>
        <w:tabs>
          <w:tab w:val="left" w:pos="567"/>
        </w:tabs>
        <w:spacing w:line="260" w:lineRule="exact"/>
        <w:rPr>
          <w:b/>
          <w:color w:val="000000"/>
          <w:sz w:val="22"/>
          <w:szCs w:val="22"/>
          <w:lang w:val="da-DK"/>
        </w:rPr>
      </w:pPr>
      <w:r w:rsidRPr="000B345F">
        <w:rPr>
          <w:b/>
          <w:color w:val="000000"/>
          <w:sz w:val="22"/>
          <w:szCs w:val="22"/>
          <w:lang w:val="da-DK"/>
        </w:rPr>
        <w:t>5.3</w:t>
      </w:r>
      <w:r w:rsidRPr="000B345F">
        <w:rPr>
          <w:b/>
          <w:color w:val="000000"/>
          <w:sz w:val="22"/>
          <w:szCs w:val="22"/>
          <w:lang w:val="da-DK"/>
        </w:rPr>
        <w:tab/>
      </w:r>
      <w:r w:rsidR="007651DE" w:rsidRPr="000B345F">
        <w:rPr>
          <w:b/>
          <w:color w:val="000000"/>
          <w:sz w:val="22"/>
          <w:szCs w:val="22"/>
          <w:lang w:val="da-DK"/>
        </w:rPr>
        <w:t>Non-</w:t>
      </w:r>
      <w:r w:rsidRPr="000B345F">
        <w:rPr>
          <w:b/>
          <w:color w:val="000000"/>
          <w:sz w:val="22"/>
          <w:szCs w:val="22"/>
          <w:lang w:val="da-DK"/>
        </w:rPr>
        <w:t>klinisk</w:t>
      </w:r>
      <w:r w:rsidR="00F065D8" w:rsidRPr="000B345F">
        <w:rPr>
          <w:b/>
          <w:color w:val="000000"/>
          <w:sz w:val="22"/>
          <w:szCs w:val="22"/>
          <w:lang w:val="da-DK"/>
        </w:rPr>
        <w:t>e</w:t>
      </w:r>
      <w:r w:rsidRPr="000B345F">
        <w:rPr>
          <w:b/>
          <w:color w:val="000000"/>
          <w:sz w:val="22"/>
          <w:szCs w:val="22"/>
          <w:lang w:val="da-DK"/>
        </w:rPr>
        <w:t xml:space="preserve"> sikkerhedsdata</w:t>
      </w:r>
    </w:p>
    <w:p w14:paraId="6E37EF2C" w14:textId="77777777" w:rsidR="00F63C2D" w:rsidRPr="000B345F" w:rsidRDefault="00F63C2D">
      <w:pPr>
        <w:pStyle w:val="EndnoteText"/>
        <w:keepNext/>
        <w:widowControl/>
        <w:spacing w:line="260" w:lineRule="exact"/>
        <w:rPr>
          <w:color w:val="000000"/>
          <w:szCs w:val="22"/>
          <w:lang w:val="da-DK"/>
        </w:rPr>
      </w:pPr>
    </w:p>
    <w:p w14:paraId="72DF5801"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Studier vedrørende toksicitet efter gentagne doser voriconazol tyder på, at leveren er målorganet. Der ses, ligesom ved andre antimykotiske midler, hepatotoksicitet ved plasmaoptagelse svarende til den, der ses ved terapeutiske doser hos mennesker. Hos rotter, mus og hunde inducerede voriconazol også minimale adrenale forandringer. De konventionelle undersøgelser af sikkerhedsfarmakologi, genotoksicitet </w:t>
      </w:r>
      <w:r w:rsidR="00CB7AAA" w:rsidRPr="000B345F">
        <w:rPr>
          <w:color w:val="000000"/>
          <w:sz w:val="22"/>
          <w:szCs w:val="22"/>
          <w:lang w:val="da-DK"/>
        </w:rPr>
        <w:t xml:space="preserve">og </w:t>
      </w:r>
      <w:r w:rsidRPr="000B345F">
        <w:rPr>
          <w:color w:val="000000"/>
          <w:sz w:val="22"/>
          <w:szCs w:val="22"/>
          <w:lang w:val="da-DK"/>
        </w:rPr>
        <w:t xml:space="preserve">karcinogent </w:t>
      </w:r>
      <w:r w:rsidR="00CB7AAA" w:rsidRPr="000B345F">
        <w:rPr>
          <w:color w:val="000000"/>
          <w:sz w:val="22"/>
          <w:szCs w:val="22"/>
          <w:lang w:val="da-DK"/>
        </w:rPr>
        <w:t xml:space="preserve">potentiale </w:t>
      </w:r>
      <w:r w:rsidR="00AA3283" w:rsidRPr="000B345F">
        <w:rPr>
          <w:color w:val="000000"/>
          <w:sz w:val="22"/>
          <w:szCs w:val="22"/>
          <w:lang w:val="da-DK"/>
        </w:rPr>
        <w:t xml:space="preserve"> viser ingen </w:t>
      </w:r>
      <w:r w:rsidR="00CB7AAA" w:rsidRPr="000B345F">
        <w:rPr>
          <w:color w:val="000000"/>
          <w:sz w:val="22"/>
          <w:szCs w:val="22"/>
          <w:lang w:val="da-DK"/>
        </w:rPr>
        <w:t>speciel</w:t>
      </w:r>
      <w:r w:rsidR="00AA3283" w:rsidRPr="000B345F">
        <w:rPr>
          <w:color w:val="000000"/>
          <w:sz w:val="22"/>
          <w:szCs w:val="22"/>
          <w:lang w:val="da-DK"/>
        </w:rPr>
        <w:t xml:space="preserve"> risiko for mennesker</w:t>
      </w:r>
      <w:r w:rsidRPr="000B345F">
        <w:rPr>
          <w:color w:val="000000"/>
          <w:sz w:val="22"/>
          <w:szCs w:val="22"/>
          <w:lang w:val="da-DK"/>
        </w:rPr>
        <w:t>.</w:t>
      </w:r>
    </w:p>
    <w:p w14:paraId="7D40034A" w14:textId="77777777" w:rsidR="00F63C2D" w:rsidRPr="000B345F" w:rsidRDefault="00F63C2D">
      <w:pPr>
        <w:tabs>
          <w:tab w:val="left" w:pos="567"/>
        </w:tabs>
        <w:spacing w:line="260" w:lineRule="exact"/>
        <w:rPr>
          <w:color w:val="000000"/>
          <w:sz w:val="22"/>
          <w:szCs w:val="22"/>
          <w:lang w:val="da-DK"/>
        </w:rPr>
      </w:pPr>
    </w:p>
    <w:p w14:paraId="1BCB2180"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I reproduktions</w:t>
      </w:r>
      <w:r w:rsidR="00AA3283" w:rsidRPr="000B345F">
        <w:rPr>
          <w:color w:val="000000"/>
          <w:sz w:val="22"/>
          <w:szCs w:val="22"/>
          <w:lang w:val="da-DK"/>
        </w:rPr>
        <w:t>forsøg</w:t>
      </w:r>
      <w:r w:rsidRPr="000B345F">
        <w:rPr>
          <w:color w:val="000000"/>
          <w:sz w:val="22"/>
          <w:szCs w:val="22"/>
          <w:lang w:val="da-DK"/>
        </w:rPr>
        <w:t xml:space="preserve"> har voriconazol vist sig at være teratogent hos rotter og embryotoksisk hos kaniner ved systemisk optagelse svarende til den, der ses ved terapeutiske doser hos mennesker. I undersøgelser af den præ- og postnatale udvikling hos rotter, forlængede voriconazol, ved en mindre optagelse end den, der ses ved terapeutiske doser hos mennesker, gestations- og fødselsvarigheden, medførte dystoci med heraf følgende maternal mortalitet, og reducerede den perinatale overlevelse af afkommet. Effekten på fødslen er sandsynligvis medieret af artsspecifikke mekanismer, der omfatter fald i østradiolniveuaer, og </w:t>
      </w:r>
      <w:r w:rsidR="00AA3283" w:rsidRPr="000B345F">
        <w:rPr>
          <w:color w:val="000000"/>
          <w:sz w:val="22"/>
          <w:szCs w:val="22"/>
          <w:lang w:val="da-DK"/>
        </w:rPr>
        <w:t>svarer t</w:t>
      </w:r>
      <w:r w:rsidR="00CB7AAA" w:rsidRPr="000B345F">
        <w:rPr>
          <w:color w:val="000000"/>
          <w:sz w:val="22"/>
          <w:szCs w:val="22"/>
          <w:lang w:val="da-DK"/>
        </w:rPr>
        <w:t>il</w:t>
      </w:r>
      <w:r w:rsidRPr="000B345F">
        <w:rPr>
          <w:color w:val="000000"/>
          <w:sz w:val="22"/>
          <w:szCs w:val="22"/>
          <w:lang w:val="da-DK"/>
        </w:rPr>
        <w:t xml:space="preserve"> det, der er observeret ved andre azol-antimykotika. Dyre</w:t>
      </w:r>
      <w:r w:rsidR="00AA3283" w:rsidRPr="000B345F">
        <w:rPr>
          <w:color w:val="000000"/>
          <w:sz w:val="22"/>
          <w:szCs w:val="22"/>
          <w:lang w:val="da-DK"/>
        </w:rPr>
        <w:t>forsøg</w:t>
      </w:r>
      <w:r w:rsidRPr="000B345F">
        <w:rPr>
          <w:color w:val="000000"/>
          <w:sz w:val="22"/>
          <w:szCs w:val="22"/>
          <w:lang w:val="da-DK"/>
        </w:rPr>
        <w:t xml:space="preserve"> viste ikke nedsat fertilitet hos han- og hunrotter efter eksponeringer svarende til dem, der opnås hos mennesker efter indgift af voriconazol i terapeutiske doser.</w:t>
      </w:r>
    </w:p>
    <w:p w14:paraId="5AD0E977" w14:textId="77777777" w:rsidR="00F63C2D" w:rsidRPr="000B345F" w:rsidRDefault="00F63C2D">
      <w:pPr>
        <w:tabs>
          <w:tab w:val="left" w:pos="567"/>
        </w:tabs>
        <w:spacing w:line="260" w:lineRule="exact"/>
        <w:rPr>
          <w:color w:val="000000"/>
          <w:sz w:val="22"/>
          <w:szCs w:val="22"/>
          <w:lang w:val="da-DK"/>
        </w:rPr>
      </w:pPr>
    </w:p>
    <w:p w14:paraId="1B995C64" w14:textId="77777777" w:rsidR="00F63C2D" w:rsidRPr="000B345F" w:rsidRDefault="00F63C2D">
      <w:pPr>
        <w:tabs>
          <w:tab w:val="left" w:pos="567"/>
        </w:tabs>
        <w:spacing w:line="260" w:lineRule="exact"/>
        <w:rPr>
          <w:color w:val="000000"/>
          <w:sz w:val="22"/>
          <w:szCs w:val="22"/>
          <w:lang w:val="da-DK"/>
        </w:rPr>
      </w:pPr>
    </w:p>
    <w:p w14:paraId="657A19DB" w14:textId="77777777" w:rsidR="00F63C2D" w:rsidRPr="000B345F" w:rsidRDefault="00F63C2D">
      <w:pPr>
        <w:keepNext/>
        <w:tabs>
          <w:tab w:val="left" w:pos="567"/>
        </w:tabs>
        <w:spacing w:line="260" w:lineRule="exact"/>
        <w:rPr>
          <w:color w:val="000000"/>
          <w:sz w:val="22"/>
          <w:szCs w:val="22"/>
          <w:lang w:val="da-DK"/>
        </w:rPr>
      </w:pPr>
      <w:r w:rsidRPr="000B345F">
        <w:rPr>
          <w:b/>
          <w:color w:val="000000"/>
          <w:sz w:val="22"/>
          <w:szCs w:val="22"/>
          <w:lang w:val="da-DK"/>
        </w:rPr>
        <w:t>6.</w:t>
      </w:r>
      <w:r w:rsidRPr="000B345F">
        <w:rPr>
          <w:b/>
          <w:color w:val="000000"/>
          <w:sz w:val="22"/>
          <w:szCs w:val="22"/>
          <w:lang w:val="da-DK"/>
        </w:rPr>
        <w:tab/>
        <w:t>FARMACEUTISKE OPLYSNINGER</w:t>
      </w:r>
    </w:p>
    <w:p w14:paraId="183EC2DF" w14:textId="77777777" w:rsidR="00F63C2D" w:rsidRPr="000B345F" w:rsidRDefault="00F63C2D">
      <w:pPr>
        <w:keepNext/>
        <w:tabs>
          <w:tab w:val="left" w:pos="567"/>
        </w:tabs>
        <w:spacing w:line="260" w:lineRule="exact"/>
        <w:rPr>
          <w:color w:val="000000"/>
          <w:sz w:val="22"/>
          <w:szCs w:val="22"/>
          <w:lang w:val="da-DK"/>
        </w:rPr>
      </w:pPr>
    </w:p>
    <w:p w14:paraId="3AC6B676" w14:textId="77777777" w:rsidR="00F63C2D" w:rsidRPr="000B345F" w:rsidRDefault="00F63C2D">
      <w:pPr>
        <w:keepNext/>
        <w:tabs>
          <w:tab w:val="left" w:pos="567"/>
        </w:tabs>
        <w:spacing w:line="260" w:lineRule="exact"/>
        <w:rPr>
          <w:color w:val="000000"/>
          <w:sz w:val="22"/>
          <w:szCs w:val="22"/>
          <w:lang w:val="da-DK"/>
        </w:rPr>
      </w:pPr>
      <w:r w:rsidRPr="000B345F">
        <w:rPr>
          <w:b/>
          <w:color w:val="000000"/>
          <w:sz w:val="22"/>
          <w:szCs w:val="22"/>
          <w:lang w:val="da-DK"/>
        </w:rPr>
        <w:t>6.1</w:t>
      </w:r>
      <w:r w:rsidRPr="000B345F">
        <w:rPr>
          <w:b/>
          <w:color w:val="000000"/>
          <w:sz w:val="22"/>
          <w:szCs w:val="22"/>
          <w:lang w:val="da-DK"/>
        </w:rPr>
        <w:tab/>
        <w:t>Hjælpestoffer</w:t>
      </w:r>
    </w:p>
    <w:p w14:paraId="74529159" w14:textId="77777777" w:rsidR="00F63C2D" w:rsidRPr="000B345F" w:rsidRDefault="00F63C2D">
      <w:pPr>
        <w:keepNext/>
        <w:tabs>
          <w:tab w:val="left" w:pos="567"/>
        </w:tabs>
        <w:spacing w:line="260" w:lineRule="exact"/>
        <w:rPr>
          <w:color w:val="000000"/>
          <w:sz w:val="22"/>
          <w:szCs w:val="22"/>
          <w:lang w:val="da-DK"/>
        </w:rPr>
      </w:pPr>
    </w:p>
    <w:p w14:paraId="1E9F0449" w14:textId="77777777" w:rsidR="00F63C2D" w:rsidRPr="000B345F" w:rsidRDefault="00F63C2D">
      <w:pPr>
        <w:keepNext/>
        <w:tabs>
          <w:tab w:val="left" w:pos="567"/>
        </w:tabs>
        <w:spacing w:line="260" w:lineRule="exact"/>
        <w:rPr>
          <w:color w:val="000000"/>
          <w:sz w:val="22"/>
          <w:szCs w:val="22"/>
          <w:u w:val="single"/>
          <w:lang w:val="da-DK"/>
        </w:rPr>
      </w:pPr>
      <w:r w:rsidRPr="000B345F">
        <w:rPr>
          <w:color w:val="000000"/>
          <w:sz w:val="22"/>
          <w:szCs w:val="22"/>
          <w:u w:val="single"/>
          <w:lang w:val="da-DK"/>
        </w:rPr>
        <w:t xml:space="preserve">Tabletkerne </w:t>
      </w:r>
    </w:p>
    <w:p w14:paraId="55742F39"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Lactosemonohydrat</w:t>
      </w:r>
    </w:p>
    <w:p w14:paraId="65447B37"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Pregelatineret stivelse</w:t>
      </w:r>
    </w:p>
    <w:p w14:paraId="0F37E133" w14:textId="77777777" w:rsidR="00F63C2D" w:rsidRPr="006C260B" w:rsidRDefault="00F63C2D">
      <w:pPr>
        <w:keepNext/>
        <w:tabs>
          <w:tab w:val="left" w:pos="567"/>
        </w:tabs>
        <w:spacing w:line="260" w:lineRule="exact"/>
        <w:rPr>
          <w:color w:val="000000"/>
          <w:sz w:val="22"/>
          <w:szCs w:val="22"/>
          <w:lang w:val="en-US"/>
        </w:rPr>
      </w:pPr>
      <w:r w:rsidRPr="006C260B">
        <w:rPr>
          <w:color w:val="000000"/>
          <w:sz w:val="22"/>
          <w:szCs w:val="22"/>
          <w:lang w:val="en-US"/>
        </w:rPr>
        <w:t>Croscarmellosenatrium</w:t>
      </w:r>
    </w:p>
    <w:p w14:paraId="6DC70A70" w14:textId="77777777" w:rsidR="00F63C2D" w:rsidRPr="006C260B" w:rsidRDefault="00F63C2D">
      <w:pPr>
        <w:keepNext/>
        <w:tabs>
          <w:tab w:val="left" w:pos="567"/>
        </w:tabs>
        <w:spacing w:line="260" w:lineRule="exact"/>
        <w:rPr>
          <w:color w:val="000000"/>
          <w:sz w:val="22"/>
          <w:szCs w:val="22"/>
          <w:lang w:val="en-US"/>
        </w:rPr>
      </w:pPr>
      <w:r w:rsidRPr="006C260B">
        <w:rPr>
          <w:color w:val="000000"/>
          <w:sz w:val="22"/>
          <w:szCs w:val="22"/>
          <w:lang w:val="en-US"/>
        </w:rPr>
        <w:t>Povidon</w:t>
      </w:r>
    </w:p>
    <w:p w14:paraId="07E84B46" w14:textId="77777777" w:rsidR="00F63C2D" w:rsidRPr="006C260B" w:rsidRDefault="00F63C2D">
      <w:pPr>
        <w:keepNext/>
        <w:tabs>
          <w:tab w:val="left" w:pos="567"/>
        </w:tabs>
        <w:spacing w:line="260" w:lineRule="exact"/>
        <w:rPr>
          <w:color w:val="000000"/>
          <w:sz w:val="22"/>
          <w:szCs w:val="22"/>
          <w:lang w:val="en-US"/>
        </w:rPr>
      </w:pPr>
      <w:r w:rsidRPr="006C260B">
        <w:rPr>
          <w:color w:val="000000"/>
          <w:sz w:val="22"/>
          <w:szCs w:val="22"/>
          <w:lang w:val="en-US"/>
        </w:rPr>
        <w:t>Magnesiumstearat.</w:t>
      </w:r>
    </w:p>
    <w:p w14:paraId="759C7526" w14:textId="77777777" w:rsidR="00F63C2D" w:rsidRPr="006C260B" w:rsidRDefault="00F63C2D">
      <w:pPr>
        <w:tabs>
          <w:tab w:val="left" w:pos="567"/>
        </w:tabs>
        <w:spacing w:line="260" w:lineRule="exact"/>
        <w:rPr>
          <w:color w:val="000000"/>
          <w:sz w:val="22"/>
          <w:szCs w:val="22"/>
          <w:lang w:val="en-US"/>
        </w:rPr>
      </w:pPr>
    </w:p>
    <w:p w14:paraId="0E471FE7" w14:textId="77777777" w:rsidR="00F63C2D" w:rsidRPr="006C260B" w:rsidRDefault="00F63C2D" w:rsidP="00F63C2D">
      <w:pPr>
        <w:keepNext/>
        <w:tabs>
          <w:tab w:val="left" w:pos="567"/>
        </w:tabs>
        <w:spacing w:line="260" w:lineRule="exact"/>
        <w:rPr>
          <w:color w:val="000000"/>
          <w:sz w:val="22"/>
          <w:szCs w:val="22"/>
          <w:u w:val="single"/>
          <w:lang w:val="en-US"/>
        </w:rPr>
      </w:pPr>
      <w:r w:rsidRPr="006C260B">
        <w:rPr>
          <w:color w:val="000000"/>
          <w:sz w:val="22"/>
          <w:szCs w:val="22"/>
          <w:u w:val="single"/>
          <w:lang w:val="en-US"/>
        </w:rPr>
        <w:t>Filmovertræk</w:t>
      </w:r>
    </w:p>
    <w:p w14:paraId="599FA660" w14:textId="77777777" w:rsidR="00F63C2D" w:rsidRPr="006C260B" w:rsidRDefault="00F63C2D" w:rsidP="00F63C2D">
      <w:pPr>
        <w:keepNext/>
        <w:tabs>
          <w:tab w:val="left" w:pos="567"/>
        </w:tabs>
        <w:spacing w:line="260" w:lineRule="exact"/>
        <w:rPr>
          <w:color w:val="000000"/>
          <w:sz w:val="22"/>
          <w:szCs w:val="22"/>
          <w:lang w:val="en-US"/>
        </w:rPr>
      </w:pPr>
      <w:r w:rsidRPr="006C260B">
        <w:rPr>
          <w:color w:val="000000"/>
          <w:sz w:val="22"/>
          <w:szCs w:val="22"/>
          <w:lang w:val="en-US"/>
        </w:rPr>
        <w:t>Hypromellose</w:t>
      </w:r>
    </w:p>
    <w:p w14:paraId="5CBE9953" w14:textId="77777777" w:rsidR="00F63C2D" w:rsidRPr="006C260B" w:rsidRDefault="00F63C2D" w:rsidP="00F63C2D">
      <w:pPr>
        <w:keepNext/>
        <w:tabs>
          <w:tab w:val="left" w:pos="567"/>
        </w:tabs>
        <w:spacing w:line="260" w:lineRule="exact"/>
        <w:rPr>
          <w:color w:val="000000"/>
          <w:sz w:val="22"/>
          <w:szCs w:val="22"/>
          <w:lang w:val="en-US"/>
        </w:rPr>
      </w:pPr>
      <w:r w:rsidRPr="006C260B">
        <w:rPr>
          <w:color w:val="000000"/>
          <w:sz w:val="22"/>
          <w:szCs w:val="22"/>
          <w:lang w:val="en-US"/>
        </w:rPr>
        <w:t>Titandioxid (E171)</w:t>
      </w:r>
    </w:p>
    <w:p w14:paraId="170CE6F0" w14:textId="77777777" w:rsidR="00F63C2D" w:rsidRPr="000B345F" w:rsidRDefault="00F63C2D" w:rsidP="00F63C2D">
      <w:pPr>
        <w:keepNext/>
        <w:tabs>
          <w:tab w:val="left" w:pos="567"/>
        </w:tabs>
        <w:spacing w:line="260" w:lineRule="exact"/>
        <w:rPr>
          <w:color w:val="000000"/>
          <w:sz w:val="22"/>
          <w:szCs w:val="22"/>
          <w:lang w:val="da-DK"/>
        </w:rPr>
      </w:pPr>
      <w:r w:rsidRPr="000B345F">
        <w:rPr>
          <w:color w:val="000000"/>
          <w:sz w:val="22"/>
          <w:szCs w:val="22"/>
          <w:lang w:val="da-DK"/>
        </w:rPr>
        <w:t>Lactosemonohydrat</w:t>
      </w:r>
    </w:p>
    <w:p w14:paraId="65043A3C" w14:textId="77777777" w:rsidR="00F63C2D" w:rsidRPr="000B345F" w:rsidRDefault="00F63C2D" w:rsidP="00F63C2D">
      <w:pPr>
        <w:keepNext/>
        <w:tabs>
          <w:tab w:val="left" w:pos="567"/>
        </w:tabs>
        <w:spacing w:line="260" w:lineRule="exact"/>
        <w:rPr>
          <w:color w:val="000000"/>
          <w:sz w:val="22"/>
          <w:szCs w:val="22"/>
          <w:lang w:val="da-DK"/>
        </w:rPr>
      </w:pPr>
      <w:r w:rsidRPr="000B345F">
        <w:rPr>
          <w:color w:val="000000"/>
          <w:sz w:val="22"/>
          <w:szCs w:val="22"/>
          <w:lang w:val="da-DK"/>
        </w:rPr>
        <w:t>Glyceroltriacetat.</w:t>
      </w:r>
    </w:p>
    <w:p w14:paraId="6E3B00B6" w14:textId="77777777" w:rsidR="00F63C2D" w:rsidRPr="000B345F" w:rsidRDefault="00F63C2D">
      <w:pPr>
        <w:tabs>
          <w:tab w:val="left" w:pos="567"/>
        </w:tabs>
        <w:spacing w:line="260" w:lineRule="exact"/>
        <w:rPr>
          <w:color w:val="000000"/>
          <w:sz w:val="22"/>
          <w:szCs w:val="22"/>
          <w:lang w:val="da-DK"/>
        </w:rPr>
      </w:pPr>
    </w:p>
    <w:p w14:paraId="68973C0D" w14:textId="77777777" w:rsidR="00F63C2D" w:rsidRPr="000B345F" w:rsidRDefault="00F63C2D">
      <w:pPr>
        <w:keepNext/>
        <w:tabs>
          <w:tab w:val="left" w:pos="567"/>
        </w:tabs>
        <w:spacing w:line="260" w:lineRule="exact"/>
        <w:rPr>
          <w:color w:val="000000"/>
          <w:sz w:val="22"/>
          <w:szCs w:val="22"/>
          <w:lang w:val="da-DK"/>
        </w:rPr>
      </w:pPr>
      <w:r w:rsidRPr="000B345F">
        <w:rPr>
          <w:b/>
          <w:color w:val="000000"/>
          <w:sz w:val="22"/>
          <w:szCs w:val="22"/>
          <w:lang w:val="da-DK"/>
        </w:rPr>
        <w:t>6.2</w:t>
      </w:r>
      <w:r w:rsidRPr="000B345F">
        <w:rPr>
          <w:b/>
          <w:color w:val="000000"/>
          <w:sz w:val="22"/>
          <w:szCs w:val="22"/>
          <w:lang w:val="da-DK"/>
        </w:rPr>
        <w:tab/>
        <w:t>Uforligeligheder</w:t>
      </w:r>
    </w:p>
    <w:p w14:paraId="0CE7BB55" w14:textId="77777777" w:rsidR="00F63C2D" w:rsidRPr="000B345F" w:rsidRDefault="00F63C2D">
      <w:pPr>
        <w:keepNext/>
        <w:tabs>
          <w:tab w:val="left" w:pos="567"/>
        </w:tabs>
        <w:spacing w:line="260" w:lineRule="exact"/>
        <w:rPr>
          <w:color w:val="000000"/>
          <w:sz w:val="22"/>
          <w:szCs w:val="22"/>
          <w:lang w:val="da-DK"/>
        </w:rPr>
      </w:pPr>
    </w:p>
    <w:p w14:paraId="310A61FA"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Ikke relevant</w:t>
      </w:r>
      <w:r w:rsidR="003F712F" w:rsidRPr="000B345F">
        <w:rPr>
          <w:color w:val="000000"/>
          <w:sz w:val="22"/>
          <w:szCs w:val="22"/>
          <w:lang w:val="da-DK"/>
        </w:rPr>
        <w:t>.</w:t>
      </w:r>
    </w:p>
    <w:p w14:paraId="765D9333" w14:textId="77777777" w:rsidR="00F63C2D" w:rsidRPr="000B345F" w:rsidRDefault="00F63C2D">
      <w:pPr>
        <w:tabs>
          <w:tab w:val="left" w:pos="567"/>
        </w:tabs>
        <w:spacing w:line="260" w:lineRule="exact"/>
        <w:rPr>
          <w:color w:val="000000"/>
          <w:sz w:val="22"/>
          <w:szCs w:val="22"/>
          <w:lang w:val="da-DK"/>
        </w:rPr>
      </w:pPr>
    </w:p>
    <w:p w14:paraId="7EE5147E" w14:textId="77777777" w:rsidR="00F63C2D" w:rsidRPr="000B345F" w:rsidRDefault="00F63C2D">
      <w:pPr>
        <w:tabs>
          <w:tab w:val="left" w:pos="567"/>
        </w:tabs>
        <w:spacing w:line="260" w:lineRule="exact"/>
        <w:rPr>
          <w:color w:val="000000"/>
          <w:sz w:val="22"/>
          <w:szCs w:val="22"/>
          <w:lang w:val="da-DK"/>
        </w:rPr>
      </w:pPr>
      <w:r w:rsidRPr="000B345F">
        <w:rPr>
          <w:b/>
          <w:color w:val="000000"/>
          <w:sz w:val="22"/>
          <w:szCs w:val="22"/>
          <w:lang w:val="da-DK"/>
        </w:rPr>
        <w:t>6.3</w:t>
      </w:r>
      <w:r w:rsidRPr="000B345F">
        <w:rPr>
          <w:b/>
          <w:color w:val="000000"/>
          <w:sz w:val="22"/>
          <w:szCs w:val="22"/>
          <w:lang w:val="da-DK"/>
        </w:rPr>
        <w:tab/>
        <w:t>Opbevaringstid</w:t>
      </w:r>
    </w:p>
    <w:p w14:paraId="3550277A" w14:textId="77777777" w:rsidR="00F63C2D" w:rsidRPr="000B345F" w:rsidRDefault="00F63C2D">
      <w:pPr>
        <w:tabs>
          <w:tab w:val="left" w:pos="567"/>
        </w:tabs>
        <w:spacing w:line="260" w:lineRule="exact"/>
        <w:rPr>
          <w:color w:val="000000"/>
          <w:sz w:val="22"/>
          <w:szCs w:val="22"/>
          <w:lang w:val="da-DK"/>
        </w:rPr>
      </w:pPr>
    </w:p>
    <w:p w14:paraId="5F0736FB"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3 år.</w:t>
      </w:r>
    </w:p>
    <w:p w14:paraId="32D515D9" w14:textId="77777777" w:rsidR="00F63C2D" w:rsidRPr="000B345F" w:rsidRDefault="00F63C2D">
      <w:pPr>
        <w:tabs>
          <w:tab w:val="left" w:pos="567"/>
        </w:tabs>
        <w:spacing w:line="260" w:lineRule="exact"/>
        <w:rPr>
          <w:color w:val="000000"/>
          <w:sz w:val="22"/>
          <w:szCs w:val="22"/>
          <w:lang w:val="da-DK"/>
        </w:rPr>
      </w:pPr>
    </w:p>
    <w:p w14:paraId="33B3F76E" w14:textId="77777777" w:rsidR="00F63C2D" w:rsidRPr="000B345F" w:rsidRDefault="00F63C2D">
      <w:pPr>
        <w:tabs>
          <w:tab w:val="left" w:pos="567"/>
        </w:tabs>
        <w:spacing w:line="260" w:lineRule="exact"/>
        <w:rPr>
          <w:color w:val="000000"/>
          <w:sz w:val="22"/>
          <w:szCs w:val="22"/>
          <w:lang w:val="da-DK"/>
        </w:rPr>
      </w:pPr>
      <w:r w:rsidRPr="000B345F">
        <w:rPr>
          <w:b/>
          <w:color w:val="000000"/>
          <w:sz w:val="22"/>
          <w:szCs w:val="22"/>
          <w:lang w:val="da-DK"/>
        </w:rPr>
        <w:t>6.4</w:t>
      </w:r>
      <w:r w:rsidRPr="000B345F">
        <w:rPr>
          <w:b/>
          <w:color w:val="000000"/>
          <w:sz w:val="22"/>
          <w:szCs w:val="22"/>
          <w:lang w:val="da-DK"/>
        </w:rPr>
        <w:tab/>
        <w:t>Særlige opbevaringsforhold</w:t>
      </w:r>
    </w:p>
    <w:p w14:paraId="1A280962" w14:textId="77777777" w:rsidR="00F63C2D" w:rsidRPr="000B345F" w:rsidRDefault="00F63C2D">
      <w:pPr>
        <w:tabs>
          <w:tab w:val="left" w:pos="567"/>
        </w:tabs>
        <w:spacing w:line="260" w:lineRule="exact"/>
        <w:rPr>
          <w:color w:val="000000"/>
          <w:sz w:val="22"/>
          <w:szCs w:val="22"/>
          <w:lang w:val="da-DK"/>
        </w:rPr>
      </w:pPr>
    </w:p>
    <w:p w14:paraId="0CFCC6F4"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Dette lægemiddel kræver ingen særlig forholdsregler vedrørende opbevaringen.</w:t>
      </w:r>
    </w:p>
    <w:p w14:paraId="586923A7" w14:textId="77777777" w:rsidR="00F63C2D" w:rsidRPr="000B345F" w:rsidRDefault="00F63C2D">
      <w:pPr>
        <w:tabs>
          <w:tab w:val="left" w:pos="567"/>
        </w:tabs>
        <w:spacing w:line="260" w:lineRule="exact"/>
        <w:rPr>
          <w:color w:val="000000"/>
          <w:sz w:val="22"/>
          <w:szCs w:val="22"/>
          <w:lang w:val="da-DK"/>
        </w:rPr>
      </w:pPr>
    </w:p>
    <w:p w14:paraId="5489B387" w14:textId="5D21A90D" w:rsidR="00F63C2D" w:rsidRPr="000B345F" w:rsidRDefault="00F63C2D" w:rsidP="00C24377">
      <w:pPr>
        <w:numPr>
          <w:ilvl w:val="1"/>
          <w:numId w:val="5"/>
        </w:numPr>
        <w:tabs>
          <w:tab w:val="clear" w:pos="570"/>
          <w:tab w:val="left" w:pos="567"/>
        </w:tabs>
        <w:spacing w:line="260" w:lineRule="exact"/>
        <w:ind w:left="0" w:firstLine="0"/>
        <w:rPr>
          <w:b/>
          <w:color w:val="000000"/>
          <w:sz w:val="22"/>
          <w:szCs w:val="22"/>
          <w:lang w:val="da-DK"/>
        </w:rPr>
      </w:pPr>
      <w:r w:rsidRPr="000B345F">
        <w:rPr>
          <w:b/>
          <w:color w:val="000000"/>
          <w:sz w:val="22"/>
          <w:szCs w:val="22"/>
          <w:lang w:val="da-DK"/>
        </w:rPr>
        <w:t>Emballagetype og pakningsstørrelser</w:t>
      </w:r>
    </w:p>
    <w:p w14:paraId="41B93788" w14:textId="77777777" w:rsidR="00F63C2D" w:rsidRPr="000B345F" w:rsidRDefault="00F63C2D" w:rsidP="00C24377">
      <w:pPr>
        <w:pStyle w:val="EndnoteText"/>
        <w:widowControl/>
        <w:spacing w:line="260" w:lineRule="exact"/>
        <w:ind w:firstLine="850"/>
        <w:rPr>
          <w:color w:val="000000"/>
          <w:szCs w:val="22"/>
          <w:lang w:val="da-DK"/>
        </w:rPr>
      </w:pPr>
    </w:p>
    <w:p w14:paraId="79942F0D" w14:textId="77777777" w:rsidR="00F63C2D" w:rsidRPr="000B345F" w:rsidRDefault="00F63C2D" w:rsidP="00C24377">
      <w:pPr>
        <w:pStyle w:val="EndnoteText"/>
        <w:widowControl/>
        <w:spacing w:line="260" w:lineRule="exact"/>
        <w:rPr>
          <w:color w:val="000000"/>
          <w:szCs w:val="22"/>
          <w:lang w:val="da-DK"/>
        </w:rPr>
      </w:pPr>
      <w:r w:rsidRPr="000B345F">
        <w:rPr>
          <w:color w:val="000000"/>
          <w:szCs w:val="22"/>
          <w:lang w:val="da-DK"/>
        </w:rPr>
        <w:t xml:space="preserve">PVC/Aluminiumblister i kartoner med 2, 10, 14, 20, 28, 30, 50, 56 eller 100 filmovertrukne tabletter. </w:t>
      </w:r>
    </w:p>
    <w:p w14:paraId="44DDECF9" w14:textId="77777777" w:rsidR="00F63C2D" w:rsidRPr="000B345F" w:rsidRDefault="00F63C2D" w:rsidP="00C24377">
      <w:pPr>
        <w:pStyle w:val="EndnoteText"/>
        <w:widowControl/>
        <w:spacing w:line="260" w:lineRule="exact"/>
        <w:rPr>
          <w:color w:val="000000"/>
          <w:szCs w:val="22"/>
          <w:lang w:val="da-DK"/>
        </w:rPr>
      </w:pPr>
      <w:r w:rsidRPr="000B345F">
        <w:rPr>
          <w:color w:val="000000"/>
          <w:szCs w:val="22"/>
          <w:lang w:val="da-DK"/>
        </w:rPr>
        <w:t>PVC/Aluminium/PVC/PVDCblister i kartoner med 2, 10, 14, 20, 28, 30, 50, 56 eller 100 filmovertrukne tabletter.</w:t>
      </w:r>
    </w:p>
    <w:p w14:paraId="10D8F1FD" w14:textId="77777777" w:rsidR="00F065D8" w:rsidRPr="000B345F" w:rsidRDefault="00F065D8" w:rsidP="00C24377">
      <w:pPr>
        <w:pStyle w:val="EndnoteText"/>
        <w:widowControl/>
        <w:spacing w:line="260" w:lineRule="exact"/>
        <w:rPr>
          <w:color w:val="000000"/>
          <w:szCs w:val="22"/>
          <w:lang w:val="da-DK"/>
        </w:rPr>
      </w:pPr>
    </w:p>
    <w:p w14:paraId="6DC82F1B" w14:textId="77777777" w:rsidR="00F63C2D" w:rsidRPr="000B345F" w:rsidRDefault="00F63C2D" w:rsidP="00C24377">
      <w:pPr>
        <w:pStyle w:val="EndnoteText"/>
        <w:widowControl/>
        <w:spacing w:line="260" w:lineRule="exact"/>
        <w:rPr>
          <w:color w:val="000000"/>
          <w:szCs w:val="22"/>
          <w:lang w:val="da-DK"/>
        </w:rPr>
      </w:pPr>
      <w:r w:rsidRPr="000B345F">
        <w:rPr>
          <w:color w:val="000000"/>
          <w:szCs w:val="22"/>
          <w:lang w:val="da-DK"/>
        </w:rPr>
        <w:t>Ikke alle pakningsstørrelser er nødvendigvis markedsført.</w:t>
      </w:r>
    </w:p>
    <w:p w14:paraId="33C4017D" w14:textId="77777777" w:rsidR="00F63C2D" w:rsidRPr="000B345F" w:rsidRDefault="00F63C2D" w:rsidP="00C24377">
      <w:pPr>
        <w:tabs>
          <w:tab w:val="left" w:pos="567"/>
        </w:tabs>
        <w:spacing w:line="260" w:lineRule="exact"/>
        <w:rPr>
          <w:color w:val="000000"/>
          <w:sz w:val="22"/>
          <w:szCs w:val="22"/>
          <w:lang w:val="da-DK"/>
        </w:rPr>
      </w:pPr>
    </w:p>
    <w:p w14:paraId="0179FACC" w14:textId="77777777" w:rsidR="00F63C2D" w:rsidRPr="000B345F" w:rsidRDefault="00F63C2D" w:rsidP="00F63C2D">
      <w:pPr>
        <w:keepNext/>
        <w:keepLines/>
        <w:tabs>
          <w:tab w:val="left" w:pos="567"/>
        </w:tabs>
        <w:spacing w:line="260" w:lineRule="exact"/>
        <w:rPr>
          <w:color w:val="000000"/>
          <w:sz w:val="22"/>
          <w:szCs w:val="22"/>
          <w:lang w:val="da-DK"/>
        </w:rPr>
      </w:pPr>
      <w:r w:rsidRPr="000B345F">
        <w:rPr>
          <w:b/>
          <w:color w:val="000000"/>
          <w:sz w:val="22"/>
          <w:szCs w:val="22"/>
          <w:lang w:val="da-DK"/>
        </w:rPr>
        <w:t>6.6</w:t>
      </w:r>
      <w:r w:rsidRPr="000B345F">
        <w:rPr>
          <w:b/>
          <w:color w:val="000000"/>
          <w:sz w:val="22"/>
          <w:szCs w:val="22"/>
          <w:lang w:val="da-DK"/>
        </w:rPr>
        <w:tab/>
        <w:t>Regler for bortskaffelse</w:t>
      </w:r>
    </w:p>
    <w:p w14:paraId="3F97042E" w14:textId="77777777" w:rsidR="00F63C2D" w:rsidRPr="000B345F" w:rsidRDefault="00F63C2D">
      <w:pPr>
        <w:keepNext/>
        <w:tabs>
          <w:tab w:val="left" w:pos="567"/>
        </w:tabs>
        <w:spacing w:line="260" w:lineRule="exact"/>
        <w:rPr>
          <w:color w:val="000000"/>
          <w:sz w:val="22"/>
          <w:szCs w:val="22"/>
          <w:lang w:val="da-DK"/>
        </w:rPr>
      </w:pPr>
    </w:p>
    <w:p w14:paraId="1F8828AA"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Ikke anvendt lægemiddel samt affald heraf skal bortskaffes i henhold til lokale retningslinjer.</w:t>
      </w:r>
    </w:p>
    <w:p w14:paraId="458CB96E" w14:textId="77777777" w:rsidR="00F63C2D" w:rsidRPr="000B345F" w:rsidRDefault="00F63C2D">
      <w:pPr>
        <w:pStyle w:val="EndnoteText"/>
        <w:widowControl/>
        <w:spacing w:line="260" w:lineRule="exact"/>
        <w:rPr>
          <w:color w:val="000000"/>
          <w:szCs w:val="22"/>
          <w:lang w:val="da-DK"/>
        </w:rPr>
      </w:pPr>
    </w:p>
    <w:p w14:paraId="42B2893A" w14:textId="77777777" w:rsidR="00F63C2D" w:rsidRPr="000B345F" w:rsidRDefault="00F63C2D">
      <w:pPr>
        <w:tabs>
          <w:tab w:val="left" w:pos="567"/>
        </w:tabs>
        <w:spacing w:line="260" w:lineRule="exact"/>
        <w:rPr>
          <w:color w:val="000000"/>
          <w:sz w:val="22"/>
          <w:szCs w:val="22"/>
          <w:lang w:val="da-DK"/>
        </w:rPr>
      </w:pPr>
    </w:p>
    <w:p w14:paraId="56474EDC" w14:textId="77777777" w:rsidR="00F63C2D" w:rsidRPr="000B345F" w:rsidRDefault="00F63C2D" w:rsidP="0002311B">
      <w:pPr>
        <w:keepNext/>
        <w:keepLines/>
        <w:tabs>
          <w:tab w:val="left" w:pos="567"/>
        </w:tabs>
        <w:spacing w:line="260" w:lineRule="exact"/>
        <w:rPr>
          <w:color w:val="000000"/>
          <w:sz w:val="22"/>
          <w:szCs w:val="22"/>
          <w:lang w:val="da-DK"/>
        </w:rPr>
      </w:pPr>
      <w:r w:rsidRPr="000B345F">
        <w:rPr>
          <w:b/>
          <w:color w:val="000000"/>
          <w:sz w:val="22"/>
          <w:szCs w:val="22"/>
          <w:lang w:val="da-DK"/>
        </w:rPr>
        <w:t>7.</w:t>
      </w:r>
      <w:r w:rsidRPr="000B345F">
        <w:rPr>
          <w:b/>
          <w:color w:val="000000"/>
          <w:sz w:val="22"/>
          <w:szCs w:val="22"/>
          <w:lang w:val="da-DK"/>
        </w:rPr>
        <w:tab/>
        <w:t>INDEHAVER AF MARKEDSFØRINGSTILLADELSEN</w:t>
      </w:r>
    </w:p>
    <w:p w14:paraId="08A93121" w14:textId="77777777" w:rsidR="00F63C2D" w:rsidRPr="000B345F" w:rsidRDefault="00F63C2D" w:rsidP="0002311B">
      <w:pPr>
        <w:keepNext/>
        <w:keepLines/>
        <w:tabs>
          <w:tab w:val="left" w:pos="567"/>
        </w:tabs>
        <w:spacing w:line="260" w:lineRule="exact"/>
        <w:rPr>
          <w:color w:val="000000"/>
          <w:sz w:val="22"/>
          <w:szCs w:val="22"/>
          <w:lang w:val="da-DK"/>
        </w:rPr>
      </w:pPr>
    </w:p>
    <w:p w14:paraId="5DCE8558" w14:textId="77777777" w:rsidR="00F63C2D" w:rsidRPr="000B345F" w:rsidRDefault="00F63C2D" w:rsidP="0002311B">
      <w:pPr>
        <w:keepNext/>
        <w:keepLines/>
        <w:tabs>
          <w:tab w:val="left" w:pos="567"/>
        </w:tabs>
        <w:spacing w:line="260" w:lineRule="exact"/>
        <w:rPr>
          <w:color w:val="000000"/>
          <w:sz w:val="22"/>
          <w:szCs w:val="22"/>
          <w:lang w:val="da-DK"/>
        </w:rPr>
      </w:pPr>
      <w:bookmarkStart w:id="148" w:name="_Hlk520299086"/>
      <w:r w:rsidRPr="000B345F">
        <w:rPr>
          <w:color w:val="000000"/>
          <w:sz w:val="22"/>
          <w:szCs w:val="22"/>
          <w:lang w:val="da-DK"/>
        </w:rPr>
        <w:t>Pfizer Europe MA EEIG</w:t>
      </w:r>
    </w:p>
    <w:p w14:paraId="56DE7050"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Boulevard de la Plaine 17</w:t>
      </w:r>
    </w:p>
    <w:p w14:paraId="2E8783C2"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1050 Bruxelles</w:t>
      </w:r>
    </w:p>
    <w:p w14:paraId="1FD66306"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Belgien</w:t>
      </w:r>
    </w:p>
    <w:bookmarkEnd w:id="148"/>
    <w:p w14:paraId="7EA1A3D5" w14:textId="77777777" w:rsidR="00F63C2D" w:rsidRPr="000B345F" w:rsidRDefault="00F63C2D">
      <w:pPr>
        <w:tabs>
          <w:tab w:val="left" w:pos="567"/>
        </w:tabs>
        <w:spacing w:line="260" w:lineRule="exact"/>
        <w:rPr>
          <w:color w:val="000000"/>
          <w:sz w:val="22"/>
          <w:szCs w:val="22"/>
          <w:lang w:val="da-DK"/>
        </w:rPr>
      </w:pPr>
    </w:p>
    <w:p w14:paraId="1A172D99" w14:textId="77777777" w:rsidR="00F63C2D" w:rsidRPr="000B345F" w:rsidRDefault="00F63C2D">
      <w:pPr>
        <w:tabs>
          <w:tab w:val="left" w:pos="567"/>
        </w:tabs>
        <w:spacing w:line="260" w:lineRule="exact"/>
        <w:rPr>
          <w:color w:val="000000"/>
          <w:sz w:val="22"/>
          <w:szCs w:val="22"/>
          <w:lang w:val="da-DK"/>
        </w:rPr>
      </w:pPr>
    </w:p>
    <w:p w14:paraId="063D0CF2" w14:textId="4A6CDE46" w:rsidR="00F63C2D" w:rsidRPr="000B345F" w:rsidRDefault="00F63C2D">
      <w:pPr>
        <w:tabs>
          <w:tab w:val="left" w:pos="567"/>
        </w:tabs>
        <w:rPr>
          <w:color w:val="000000"/>
          <w:sz w:val="22"/>
          <w:szCs w:val="22"/>
          <w:lang w:val="da-DK"/>
        </w:rPr>
      </w:pPr>
      <w:r w:rsidRPr="000B345F">
        <w:rPr>
          <w:b/>
          <w:color w:val="000000"/>
          <w:sz w:val="22"/>
          <w:szCs w:val="22"/>
          <w:lang w:val="da-DK"/>
        </w:rPr>
        <w:t>8.</w:t>
      </w:r>
      <w:r w:rsidRPr="000B345F">
        <w:rPr>
          <w:b/>
          <w:color w:val="000000"/>
          <w:sz w:val="22"/>
          <w:szCs w:val="22"/>
          <w:lang w:val="da-DK"/>
        </w:rPr>
        <w:tab/>
        <w:t>MARKEDSFØRINGSTILLADELSESNUMMER (</w:t>
      </w:r>
      <w:r w:rsidR="00D46C46" w:rsidRPr="000B345F">
        <w:rPr>
          <w:b/>
          <w:color w:val="000000"/>
          <w:sz w:val="22"/>
          <w:szCs w:val="22"/>
          <w:lang w:val="da-DK"/>
        </w:rPr>
        <w:t>-</w:t>
      </w:r>
      <w:r w:rsidRPr="000B345F">
        <w:rPr>
          <w:b/>
          <w:color w:val="000000"/>
          <w:sz w:val="22"/>
          <w:szCs w:val="22"/>
          <w:lang w:val="da-DK"/>
        </w:rPr>
        <w:t>NUMRE)</w:t>
      </w:r>
    </w:p>
    <w:p w14:paraId="6F264287" w14:textId="77777777" w:rsidR="00F63C2D" w:rsidRPr="000B345F" w:rsidRDefault="00F63C2D">
      <w:pPr>
        <w:tabs>
          <w:tab w:val="left" w:pos="567"/>
        </w:tabs>
        <w:rPr>
          <w:color w:val="000000"/>
          <w:sz w:val="22"/>
          <w:szCs w:val="22"/>
          <w:lang w:val="da-DK"/>
        </w:rPr>
      </w:pPr>
    </w:p>
    <w:p w14:paraId="29D3321A" w14:textId="77777777" w:rsidR="00F63C2D" w:rsidRPr="000B345F" w:rsidRDefault="00F63C2D" w:rsidP="00F63C2D">
      <w:pPr>
        <w:tabs>
          <w:tab w:val="left" w:pos="567"/>
        </w:tabs>
        <w:spacing w:line="260" w:lineRule="exact"/>
        <w:rPr>
          <w:color w:val="000000"/>
          <w:sz w:val="22"/>
          <w:szCs w:val="22"/>
          <w:u w:val="single"/>
          <w:lang w:val="da-DK"/>
        </w:rPr>
      </w:pPr>
      <w:r w:rsidRPr="000B345F">
        <w:rPr>
          <w:color w:val="000000"/>
          <w:sz w:val="22"/>
          <w:szCs w:val="22"/>
          <w:u w:val="single"/>
          <w:lang w:val="da-DK"/>
        </w:rPr>
        <w:t>VFEND 50 mg filmovertrukne tabletter</w:t>
      </w:r>
    </w:p>
    <w:p w14:paraId="2635C911" w14:textId="77777777" w:rsidR="00F63C2D" w:rsidRPr="000B345F" w:rsidRDefault="00F63C2D">
      <w:pPr>
        <w:pStyle w:val="EndnoteText"/>
        <w:widowControl/>
        <w:rPr>
          <w:color w:val="000000"/>
          <w:szCs w:val="22"/>
          <w:lang w:val="da-DK"/>
        </w:rPr>
      </w:pPr>
      <w:r w:rsidRPr="000B345F">
        <w:rPr>
          <w:color w:val="000000"/>
          <w:szCs w:val="22"/>
          <w:lang w:val="da-DK"/>
        </w:rPr>
        <w:t>EU/1/02/212/001-</w:t>
      </w:r>
      <w:r w:rsidR="008B2124" w:rsidRPr="000B345F">
        <w:rPr>
          <w:color w:val="000000"/>
          <w:szCs w:val="22"/>
          <w:lang w:val="da-DK"/>
        </w:rPr>
        <w:t>009</w:t>
      </w:r>
    </w:p>
    <w:p w14:paraId="786F5ECC" w14:textId="77777777" w:rsidR="00F63C2D" w:rsidRPr="000B345F" w:rsidRDefault="00F63C2D">
      <w:pPr>
        <w:pStyle w:val="EndnoteText"/>
        <w:widowControl/>
        <w:rPr>
          <w:color w:val="000000"/>
          <w:szCs w:val="22"/>
          <w:lang w:val="da-DK"/>
        </w:rPr>
      </w:pPr>
      <w:r w:rsidRPr="000B345F">
        <w:rPr>
          <w:color w:val="000000"/>
          <w:szCs w:val="22"/>
          <w:lang w:val="da-DK"/>
        </w:rPr>
        <w:t>EU/1/02/212/028-036</w:t>
      </w:r>
    </w:p>
    <w:p w14:paraId="6394BF34" w14:textId="77777777" w:rsidR="00F63C2D" w:rsidRPr="000B345F" w:rsidRDefault="00F63C2D">
      <w:pPr>
        <w:pStyle w:val="EndnoteText"/>
        <w:widowControl/>
        <w:rPr>
          <w:color w:val="000000"/>
          <w:szCs w:val="22"/>
          <w:lang w:val="da-DK"/>
        </w:rPr>
      </w:pPr>
    </w:p>
    <w:p w14:paraId="5C781AE9" w14:textId="77777777" w:rsidR="00F63C2D" w:rsidRPr="000B345F" w:rsidRDefault="00F63C2D" w:rsidP="00F63C2D">
      <w:pPr>
        <w:tabs>
          <w:tab w:val="left" w:pos="567"/>
        </w:tabs>
        <w:spacing w:line="260" w:lineRule="exact"/>
        <w:rPr>
          <w:color w:val="000000"/>
          <w:sz w:val="22"/>
          <w:szCs w:val="22"/>
          <w:u w:val="single"/>
          <w:lang w:val="da-DK"/>
        </w:rPr>
      </w:pPr>
      <w:r w:rsidRPr="000B345F">
        <w:rPr>
          <w:color w:val="000000"/>
          <w:sz w:val="22"/>
          <w:szCs w:val="22"/>
          <w:u w:val="single"/>
          <w:lang w:val="da-DK"/>
        </w:rPr>
        <w:t>VFEND 200 mg filmovertrukne tabletter</w:t>
      </w:r>
    </w:p>
    <w:p w14:paraId="06AD4180" w14:textId="77777777" w:rsidR="00F63C2D" w:rsidRPr="000B345F" w:rsidRDefault="00F63C2D" w:rsidP="00F63C2D">
      <w:pPr>
        <w:pStyle w:val="EndnoteText"/>
        <w:widowControl/>
        <w:rPr>
          <w:color w:val="000000"/>
          <w:szCs w:val="22"/>
          <w:lang w:val="da-DK"/>
        </w:rPr>
      </w:pPr>
      <w:r w:rsidRPr="000B345F">
        <w:rPr>
          <w:color w:val="000000"/>
          <w:szCs w:val="22"/>
          <w:lang w:val="da-DK"/>
        </w:rPr>
        <w:t>EU/1/02/212/013-</w:t>
      </w:r>
      <w:r w:rsidR="008B2124" w:rsidRPr="000B345F">
        <w:rPr>
          <w:color w:val="000000"/>
          <w:szCs w:val="22"/>
          <w:lang w:val="da-DK"/>
        </w:rPr>
        <w:t>021</w:t>
      </w:r>
    </w:p>
    <w:p w14:paraId="3FB691B5" w14:textId="77777777" w:rsidR="00F63C2D" w:rsidRPr="000B345F" w:rsidRDefault="00F63C2D">
      <w:pPr>
        <w:pStyle w:val="EndnoteText"/>
        <w:widowControl/>
        <w:rPr>
          <w:color w:val="000000"/>
          <w:szCs w:val="22"/>
          <w:lang w:val="da-DK"/>
        </w:rPr>
      </w:pPr>
      <w:r w:rsidRPr="000B345F">
        <w:rPr>
          <w:color w:val="000000"/>
          <w:szCs w:val="22"/>
          <w:lang w:val="da-DK"/>
        </w:rPr>
        <w:t>EU/1/02/212/037-045</w:t>
      </w:r>
    </w:p>
    <w:p w14:paraId="5A00AE29" w14:textId="77777777" w:rsidR="00F63C2D" w:rsidRPr="000B345F" w:rsidRDefault="00F63C2D">
      <w:pPr>
        <w:pStyle w:val="EndnoteText"/>
        <w:widowControl/>
        <w:rPr>
          <w:color w:val="000000"/>
          <w:szCs w:val="22"/>
          <w:lang w:val="da-DK"/>
        </w:rPr>
      </w:pPr>
    </w:p>
    <w:p w14:paraId="672639D4" w14:textId="77777777" w:rsidR="008556F3" w:rsidRPr="000B345F" w:rsidRDefault="008556F3">
      <w:pPr>
        <w:pStyle w:val="EndnoteText"/>
        <w:widowControl/>
        <w:rPr>
          <w:color w:val="000000"/>
          <w:szCs w:val="22"/>
          <w:lang w:val="da-DK"/>
        </w:rPr>
      </w:pPr>
    </w:p>
    <w:p w14:paraId="4085592D" w14:textId="77777777" w:rsidR="00F63C2D" w:rsidRPr="000B345F" w:rsidRDefault="00F63C2D" w:rsidP="00D223E3">
      <w:pPr>
        <w:ind w:left="567" w:hanging="567"/>
        <w:rPr>
          <w:color w:val="000000"/>
          <w:sz w:val="22"/>
          <w:szCs w:val="22"/>
          <w:lang w:val="da-DK"/>
        </w:rPr>
      </w:pPr>
      <w:r w:rsidRPr="000B345F">
        <w:rPr>
          <w:b/>
          <w:color w:val="000000"/>
          <w:sz w:val="22"/>
          <w:szCs w:val="22"/>
          <w:lang w:val="da-DK"/>
        </w:rPr>
        <w:t>9.</w:t>
      </w:r>
      <w:r w:rsidRPr="000B345F">
        <w:rPr>
          <w:b/>
          <w:color w:val="000000"/>
          <w:sz w:val="22"/>
          <w:szCs w:val="22"/>
          <w:lang w:val="da-DK"/>
        </w:rPr>
        <w:tab/>
        <w:t>DATO FOR FØRSTE MARKEDSFØRINGSTILLADELSE/FORNYELSE AF TILLADELSEN</w:t>
      </w:r>
    </w:p>
    <w:p w14:paraId="56BAE10C" w14:textId="77777777" w:rsidR="00F63C2D" w:rsidRPr="000B345F" w:rsidRDefault="00F63C2D" w:rsidP="00D223E3">
      <w:pPr>
        <w:ind w:left="567" w:hanging="567"/>
        <w:rPr>
          <w:color w:val="000000"/>
          <w:sz w:val="22"/>
          <w:szCs w:val="22"/>
          <w:lang w:val="da-DK"/>
        </w:rPr>
      </w:pPr>
    </w:p>
    <w:p w14:paraId="5A58710F" w14:textId="77777777" w:rsidR="00F63C2D" w:rsidRPr="000B345F" w:rsidRDefault="00F63C2D" w:rsidP="00D223E3">
      <w:pPr>
        <w:tabs>
          <w:tab w:val="left" w:pos="567"/>
        </w:tabs>
        <w:rPr>
          <w:color w:val="000000"/>
          <w:sz w:val="22"/>
          <w:szCs w:val="22"/>
          <w:lang w:val="da-DK"/>
        </w:rPr>
      </w:pPr>
      <w:r w:rsidRPr="000B345F">
        <w:rPr>
          <w:color w:val="000000"/>
          <w:sz w:val="22"/>
          <w:szCs w:val="22"/>
          <w:lang w:val="da-DK"/>
        </w:rPr>
        <w:t>Dato for første markedsføringstilladelse: 19. marts 2002</w:t>
      </w:r>
    </w:p>
    <w:p w14:paraId="0DF63547" w14:textId="0BC73253" w:rsidR="00F63C2D" w:rsidRPr="000B345F" w:rsidDel="00C24377" w:rsidRDefault="00F63C2D" w:rsidP="00D223E3">
      <w:pPr>
        <w:tabs>
          <w:tab w:val="left" w:pos="567"/>
        </w:tabs>
        <w:rPr>
          <w:del w:id="149" w:author="Author4" w:date="2025-12-04T13:33:00Z" w16du:dateUtc="2025-12-04T12:33:00Z"/>
          <w:color w:val="000000"/>
          <w:sz w:val="22"/>
          <w:szCs w:val="22"/>
          <w:lang w:val="da-DK"/>
        </w:rPr>
      </w:pPr>
    </w:p>
    <w:p w14:paraId="39669CB1" w14:textId="77777777" w:rsidR="00F63C2D" w:rsidRPr="000B345F" w:rsidRDefault="00F63C2D" w:rsidP="00D223E3">
      <w:pPr>
        <w:tabs>
          <w:tab w:val="left" w:pos="567"/>
        </w:tabs>
        <w:rPr>
          <w:color w:val="000000"/>
          <w:sz w:val="22"/>
          <w:szCs w:val="22"/>
          <w:lang w:val="da-DK"/>
        </w:rPr>
      </w:pPr>
      <w:r w:rsidRPr="000B345F">
        <w:rPr>
          <w:color w:val="000000"/>
          <w:sz w:val="22"/>
          <w:szCs w:val="22"/>
          <w:lang w:val="da-DK"/>
        </w:rPr>
        <w:t>Dato for seneste fornyelse: 21. februar 2012</w:t>
      </w:r>
    </w:p>
    <w:p w14:paraId="3095F91C" w14:textId="77777777" w:rsidR="00F63C2D" w:rsidRPr="000B345F" w:rsidRDefault="00F63C2D" w:rsidP="00D223E3">
      <w:pPr>
        <w:tabs>
          <w:tab w:val="left" w:pos="567"/>
        </w:tabs>
        <w:rPr>
          <w:color w:val="000000"/>
          <w:sz w:val="22"/>
          <w:szCs w:val="22"/>
          <w:lang w:val="da-DK"/>
        </w:rPr>
      </w:pPr>
    </w:p>
    <w:p w14:paraId="0482739A" w14:textId="77777777" w:rsidR="00F63C2D" w:rsidRPr="000B345F" w:rsidRDefault="00F63C2D" w:rsidP="00D223E3">
      <w:pPr>
        <w:tabs>
          <w:tab w:val="left" w:pos="567"/>
        </w:tabs>
        <w:rPr>
          <w:color w:val="000000"/>
          <w:sz w:val="22"/>
          <w:szCs w:val="22"/>
          <w:lang w:val="da-DK"/>
        </w:rPr>
      </w:pPr>
    </w:p>
    <w:p w14:paraId="1B9998EA" w14:textId="77777777" w:rsidR="00F63C2D" w:rsidRPr="000B345F" w:rsidRDefault="00F63C2D">
      <w:pPr>
        <w:numPr>
          <w:ilvl w:val="0"/>
          <w:numId w:val="6"/>
        </w:numPr>
        <w:ind w:left="567" w:hanging="567"/>
        <w:rPr>
          <w:b/>
          <w:color w:val="000000"/>
          <w:sz w:val="22"/>
          <w:szCs w:val="22"/>
          <w:lang w:val="da-DK"/>
        </w:rPr>
      </w:pPr>
      <w:r w:rsidRPr="000B345F">
        <w:rPr>
          <w:b/>
          <w:color w:val="000000"/>
          <w:sz w:val="22"/>
          <w:szCs w:val="22"/>
          <w:lang w:val="da-DK"/>
        </w:rPr>
        <w:t>DATO FOR ÆNDRING AF TEKSTEN</w:t>
      </w:r>
    </w:p>
    <w:p w14:paraId="6E8C04CC" w14:textId="77777777" w:rsidR="00F63C2D" w:rsidRPr="000B345F" w:rsidRDefault="00F63C2D">
      <w:pPr>
        <w:tabs>
          <w:tab w:val="left" w:pos="567"/>
        </w:tabs>
        <w:rPr>
          <w:b/>
          <w:color w:val="000000"/>
          <w:sz w:val="22"/>
          <w:szCs w:val="22"/>
          <w:lang w:val="da-DK"/>
        </w:rPr>
      </w:pPr>
    </w:p>
    <w:p w14:paraId="0CA1045E" w14:textId="6E92E057" w:rsidR="00F63C2D" w:rsidRPr="000B345F" w:rsidRDefault="00C1139B">
      <w:pPr>
        <w:tabs>
          <w:tab w:val="left" w:pos="567"/>
        </w:tabs>
        <w:rPr>
          <w:color w:val="000000"/>
          <w:sz w:val="22"/>
          <w:szCs w:val="22"/>
          <w:lang w:val="da-DK"/>
        </w:rPr>
      </w:pPr>
      <w:r w:rsidRPr="000B345F">
        <w:rPr>
          <w:color w:val="000000"/>
          <w:sz w:val="22"/>
          <w:szCs w:val="22"/>
          <w:lang w:val="da-DK"/>
        </w:rPr>
        <w:t>Yderligere oplysninger om dette lægemiddel findes på</w:t>
      </w:r>
      <w:r w:rsidR="00F63C2D" w:rsidRPr="000B345F">
        <w:rPr>
          <w:color w:val="000000"/>
          <w:sz w:val="22"/>
          <w:szCs w:val="22"/>
          <w:lang w:val="da-DK"/>
        </w:rPr>
        <w:t xml:space="preserve"> Det Europæiske Lægemiddelagenturs hjemmeside </w:t>
      </w:r>
      <w:hyperlink r:id="rId10" w:history="1">
        <w:r w:rsidR="00F21C2D" w:rsidRPr="008301E3">
          <w:rPr>
            <w:rStyle w:val="Hyperlink"/>
            <w:sz w:val="22"/>
            <w:szCs w:val="22"/>
            <w:lang w:val="da-DK"/>
          </w:rPr>
          <w:t>https://www.ema.europa.eu</w:t>
        </w:r>
      </w:hyperlink>
    </w:p>
    <w:p w14:paraId="1831402D" w14:textId="77777777" w:rsidR="00F63C2D" w:rsidRPr="000B345F" w:rsidRDefault="00F63C2D" w:rsidP="00F63C2D">
      <w:pPr>
        <w:tabs>
          <w:tab w:val="left" w:pos="567"/>
        </w:tabs>
        <w:spacing w:line="260" w:lineRule="exact"/>
        <w:rPr>
          <w:color w:val="000000"/>
          <w:sz w:val="22"/>
          <w:lang w:val="da-DK"/>
        </w:rPr>
      </w:pPr>
      <w:r w:rsidRPr="000B345F">
        <w:rPr>
          <w:b/>
          <w:color w:val="000000"/>
          <w:sz w:val="22"/>
          <w:szCs w:val="22"/>
          <w:lang w:val="da-DK"/>
        </w:rPr>
        <w:t xml:space="preserve"> </w:t>
      </w:r>
      <w:r w:rsidRPr="000B345F">
        <w:rPr>
          <w:b/>
          <w:color w:val="000000"/>
          <w:sz w:val="22"/>
          <w:szCs w:val="22"/>
          <w:lang w:val="da-DK"/>
        </w:rPr>
        <w:br w:type="page"/>
      </w:r>
      <w:r w:rsidRPr="000B345F">
        <w:rPr>
          <w:b/>
          <w:color w:val="000000"/>
          <w:sz w:val="22"/>
          <w:lang w:val="da-DK"/>
        </w:rPr>
        <w:t>1.</w:t>
      </w:r>
      <w:r w:rsidRPr="000B345F">
        <w:rPr>
          <w:b/>
          <w:color w:val="000000"/>
          <w:sz w:val="22"/>
          <w:lang w:val="da-DK"/>
        </w:rPr>
        <w:tab/>
        <w:t>LÆGEMIDLETS NAVN</w:t>
      </w:r>
    </w:p>
    <w:p w14:paraId="3477B067" w14:textId="77777777" w:rsidR="00F63C2D" w:rsidRPr="000B345F" w:rsidRDefault="00F63C2D">
      <w:pPr>
        <w:tabs>
          <w:tab w:val="left" w:pos="567"/>
        </w:tabs>
        <w:spacing w:line="260" w:lineRule="exact"/>
        <w:rPr>
          <w:color w:val="000000"/>
          <w:sz w:val="22"/>
          <w:lang w:val="da-DK"/>
        </w:rPr>
      </w:pPr>
    </w:p>
    <w:p w14:paraId="6EB71FC7" w14:textId="77777777" w:rsidR="00F63C2D" w:rsidRPr="000B345F" w:rsidRDefault="00F63C2D">
      <w:pPr>
        <w:tabs>
          <w:tab w:val="left" w:pos="567"/>
        </w:tabs>
        <w:spacing w:line="260" w:lineRule="exact"/>
        <w:rPr>
          <w:color w:val="000000"/>
          <w:sz w:val="22"/>
          <w:lang w:val="da-DK"/>
        </w:rPr>
      </w:pPr>
      <w:r w:rsidRPr="000B345F">
        <w:rPr>
          <w:color w:val="000000"/>
          <w:sz w:val="22"/>
          <w:lang w:val="da-DK"/>
        </w:rPr>
        <w:t xml:space="preserve">VFEND </w:t>
      </w:r>
      <w:r w:rsidRPr="000B345F">
        <w:rPr>
          <w:color w:val="000000"/>
          <w:sz w:val="22"/>
          <w:szCs w:val="22"/>
          <w:lang w:val="da-DK"/>
        </w:rPr>
        <w:t>200</w:t>
      </w:r>
      <w:r w:rsidRPr="000B345F">
        <w:rPr>
          <w:color w:val="000000"/>
          <w:sz w:val="22"/>
          <w:lang w:val="da-DK"/>
        </w:rPr>
        <w:t xml:space="preserve"> mg </w:t>
      </w:r>
      <w:r w:rsidRPr="000B345F">
        <w:rPr>
          <w:color w:val="000000"/>
          <w:sz w:val="22"/>
          <w:szCs w:val="22"/>
          <w:lang w:val="da-DK"/>
        </w:rPr>
        <w:t>pulver til infusionsvæske, opløsning</w:t>
      </w:r>
    </w:p>
    <w:p w14:paraId="024B16A0" w14:textId="77777777" w:rsidR="00F63C2D" w:rsidRPr="000B345F" w:rsidRDefault="00F63C2D">
      <w:pPr>
        <w:tabs>
          <w:tab w:val="left" w:pos="567"/>
        </w:tabs>
        <w:spacing w:line="260" w:lineRule="exact"/>
        <w:rPr>
          <w:color w:val="000000"/>
          <w:sz w:val="22"/>
          <w:lang w:val="da-DK"/>
        </w:rPr>
      </w:pPr>
    </w:p>
    <w:p w14:paraId="15AF9905" w14:textId="77777777" w:rsidR="00F63C2D" w:rsidRPr="000B345F" w:rsidRDefault="00F63C2D">
      <w:pPr>
        <w:tabs>
          <w:tab w:val="left" w:pos="567"/>
        </w:tabs>
        <w:spacing w:line="260" w:lineRule="exact"/>
        <w:rPr>
          <w:color w:val="000000"/>
          <w:sz w:val="22"/>
          <w:lang w:val="da-DK"/>
        </w:rPr>
      </w:pPr>
    </w:p>
    <w:p w14:paraId="0C8E24B2" w14:textId="77777777" w:rsidR="00F63C2D" w:rsidRPr="000B345F" w:rsidRDefault="00F63C2D">
      <w:pPr>
        <w:tabs>
          <w:tab w:val="left" w:pos="567"/>
        </w:tabs>
        <w:spacing w:line="260" w:lineRule="exact"/>
        <w:rPr>
          <w:color w:val="000000"/>
          <w:sz w:val="22"/>
          <w:lang w:val="da-DK"/>
        </w:rPr>
      </w:pPr>
      <w:r w:rsidRPr="000B345F">
        <w:rPr>
          <w:b/>
          <w:color w:val="000000"/>
          <w:sz w:val="22"/>
          <w:lang w:val="da-DK"/>
        </w:rPr>
        <w:t>2.</w:t>
      </w:r>
      <w:r w:rsidRPr="000B345F">
        <w:rPr>
          <w:b/>
          <w:color w:val="000000"/>
          <w:sz w:val="22"/>
          <w:lang w:val="da-DK"/>
        </w:rPr>
        <w:tab/>
        <w:t>KVALITATIV OG KVANTITATIV SAMMENSÆTNING</w:t>
      </w:r>
    </w:p>
    <w:p w14:paraId="44227CE8" w14:textId="77777777" w:rsidR="00F63C2D" w:rsidRPr="000B345F" w:rsidRDefault="00F63C2D">
      <w:pPr>
        <w:tabs>
          <w:tab w:val="left" w:pos="567"/>
        </w:tabs>
        <w:spacing w:line="260" w:lineRule="exact"/>
        <w:rPr>
          <w:color w:val="000000"/>
          <w:sz w:val="22"/>
          <w:lang w:val="da-DK"/>
        </w:rPr>
      </w:pPr>
    </w:p>
    <w:p w14:paraId="7A1EAB9E" w14:textId="77777777" w:rsidR="00F63C2D" w:rsidRPr="000B345F" w:rsidRDefault="00F63C2D">
      <w:pPr>
        <w:pStyle w:val="EndnoteText"/>
        <w:widowControl/>
        <w:spacing w:line="260" w:lineRule="exact"/>
        <w:rPr>
          <w:color w:val="000000"/>
          <w:lang w:val="da-DK"/>
        </w:rPr>
      </w:pPr>
      <w:r w:rsidRPr="000B345F">
        <w:rPr>
          <w:color w:val="000000"/>
          <w:szCs w:val="22"/>
          <w:lang w:val="da-DK"/>
        </w:rPr>
        <w:t>1 hætteglas</w:t>
      </w:r>
      <w:r w:rsidRPr="000B345F">
        <w:rPr>
          <w:color w:val="000000"/>
          <w:lang w:val="da-DK"/>
        </w:rPr>
        <w:t xml:space="preserve"> indeholder </w:t>
      </w:r>
      <w:r w:rsidRPr="000B345F">
        <w:rPr>
          <w:color w:val="000000"/>
          <w:szCs w:val="22"/>
          <w:lang w:val="da-DK"/>
        </w:rPr>
        <w:t>200 </w:t>
      </w:r>
      <w:r w:rsidRPr="000B345F">
        <w:rPr>
          <w:color w:val="000000"/>
          <w:lang w:val="da-DK"/>
        </w:rPr>
        <w:t>mg voriconazol.</w:t>
      </w:r>
    </w:p>
    <w:p w14:paraId="05AAB65A" w14:textId="77777777" w:rsidR="00F63C2D" w:rsidRPr="000B345F" w:rsidRDefault="00F63C2D">
      <w:pPr>
        <w:pStyle w:val="EndnoteText"/>
        <w:widowControl/>
        <w:spacing w:line="260" w:lineRule="exact"/>
        <w:rPr>
          <w:color w:val="000000"/>
          <w:lang w:val="da-DK"/>
        </w:rPr>
      </w:pPr>
    </w:p>
    <w:p w14:paraId="0122482E"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Efter rekonstitu</w:t>
      </w:r>
      <w:r w:rsidR="00167B13" w:rsidRPr="000B345F">
        <w:rPr>
          <w:color w:val="000000"/>
          <w:sz w:val="22"/>
          <w:szCs w:val="22"/>
          <w:lang w:val="da-DK"/>
        </w:rPr>
        <w:t>tion</w:t>
      </w:r>
      <w:r w:rsidRPr="000B345F">
        <w:rPr>
          <w:color w:val="000000"/>
          <w:sz w:val="22"/>
          <w:szCs w:val="22"/>
          <w:lang w:val="da-DK"/>
        </w:rPr>
        <w:t xml:space="preserve"> indeholder 1 ml 10 mg voriconazol. Efter rekonstitu</w:t>
      </w:r>
      <w:r w:rsidR="00167B13" w:rsidRPr="000B345F">
        <w:rPr>
          <w:color w:val="000000"/>
          <w:sz w:val="22"/>
          <w:szCs w:val="22"/>
          <w:lang w:val="da-DK"/>
        </w:rPr>
        <w:t>tion</w:t>
      </w:r>
      <w:r w:rsidRPr="000B345F">
        <w:rPr>
          <w:color w:val="000000"/>
          <w:sz w:val="22"/>
          <w:szCs w:val="22"/>
          <w:lang w:val="da-DK"/>
        </w:rPr>
        <w:t xml:space="preserve"> skal de</w:t>
      </w:r>
      <w:r w:rsidR="00A75812" w:rsidRPr="000B345F">
        <w:rPr>
          <w:color w:val="000000"/>
          <w:sz w:val="22"/>
          <w:szCs w:val="22"/>
          <w:lang w:val="da-DK"/>
        </w:rPr>
        <w:t>r</w:t>
      </w:r>
      <w:r w:rsidRPr="000B345F">
        <w:rPr>
          <w:color w:val="000000"/>
          <w:sz w:val="22"/>
          <w:szCs w:val="22"/>
          <w:lang w:val="da-DK"/>
        </w:rPr>
        <w:t xml:space="preserve"> fortyndes yderligere før administration. </w:t>
      </w:r>
    </w:p>
    <w:p w14:paraId="1B37CA01" w14:textId="77777777" w:rsidR="00F63C2D" w:rsidRPr="000B345F" w:rsidRDefault="00F63C2D">
      <w:pPr>
        <w:tabs>
          <w:tab w:val="left" w:pos="567"/>
        </w:tabs>
        <w:suppressAutoHyphens/>
        <w:rPr>
          <w:color w:val="000000"/>
          <w:sz w:val="22"/>
          <w:szCs w:val="22"/>
          <w:lang w:val="da-DK"/>
        </w:rPr>
      </w:pPr>
    </w:p>
    <w:p w14:paraId="464D522B" w14:textId="77777777" w:rsidR="00F63C2D" w:rsidRPr="000B345F" w:rsidRDefault="00F63C2D">
      <w:pPr>
        <w:tabs>
          <w:tab w:val="left" w:pos="567"/>
        </w:tabs>
        <w:spacing w:line="260" w:lineRule="exact"/>
        <w:rPr>
          <w:color w:val="000000"/>
          <w:sz w:val="22"/>
          <w:lang w:val="da-DK"/>
        </w:rPr>
      </w:pPr>
      <w:r w:rsidRPr="000B345F">
        <w:rPr>
          <w:color w:val="000000"/>
          <w:sz w:val="22"/>
          <w:u w:val="single"/>
          <w:lang w:val="da-DK"/>
        </w:rPr>
        <w:t>Hjælpestof</w:t>
      </w:r>
      <w:r w:rsidR="00A75812" w:rsidRPr="000B345F">
        <w:rPr>
          <w:color w:val="000000"/>
          <w:sz w:val="22"/>
          <w:u w:val="single"/>
          <w:lang w:val="da-DK"/>
        </w:rPr>
        <w:t>fer</w:t>
      </w:r>
      <w:r w:rsidRPr="000B345F">
        <w:rPr>
          <w:color w:val="000000"/>
          <w:sz w:val="22"/>
          <w:u w:val="single"/>
          <w:lang w:val="da-DK"/>
        </w:rPr>
        <w:t>, som behandleren skal være opmærksom på</w:t>
      </w:r>
    </w:p>
    <w:p w14:paraId="1F561DBE" w14:textId="77777777" w:rsidR="00F63C2D" w:rsidRPr="000B345F" w:rsidRDefault="00F63C2D">
      <w:pPr>
        <w:tabs>
          <w:tab w:val="left" w:pos="567"/>
        </w:tabs>
        <w:spacing w:line="260" w:lineRule="exact"/>
        <w:rPr>
          <w:color w:val="000000"/>
          <w:sz w:val="22"/>
          <w:lang w:val="da-DK"/>
        </w:rPr>
      </w:pPr>
      <w:r w:rsidRPr="000B345F">
        <w:rPr>
          <w:color w:val="000000"/>
          <w:sz w:val="22"/>
          <w:szCs w:val="22"/>
          <w:lang w:val="da-DK"/>
        </w:rPr>
        <w:t>Hvert hætteglas</w:t>
      </w:r>
      <w:r w:rsidRPr="000B345F">
        <w:rPr>
          <w:color w:val="000000"/>
          <w:sz w:val="22"/>
          <w:lang w:val="da-DK"/>
        </w:rPr>
        <w:t xml:space="preserve"> indeholder </w:t>
      </w:r>
      <w:r w:rsidRPr="000B345F">
        <w:rPr>
          <w:color w:val="000000"/>
          <w:sz w:val="22"/>
          <w:szCs w:val="22"/>
          <w:lang w:val="da-DK"/>
        </w:rPr>
        <w:t>2</w:t>
      </w:r>
      <w:r w:rsidR="002B25FA" w:rsidRPr="000B345F">
        <w:rPr>
          <w:color w:val="000000"/>
          <w:sz w:val="22"/>
          <w:szCs w:val="22"/>
          <w:lang w:val="da-DK"/>
        </w:rPr>
        <w:t>2</w:t>
      </w:r>
      <w:r w:rsidR="008D702A" w:rsidRPr="000B345F">
        <w:rPr>
          <w:color w:val="000000"/>
          <w:sz w:val="22"/>
          <w:szCs w:val="22"/>
          <w:lang w:val="da-DK"/>
        </w:rPr>
        <w:t>1</w:t>
      </w:r>
      <w:r w:rsidRPr="000B345F">
        <w:rPr>
          <w:color w:val="000000"/>
          <w:sz w:val="22"/>
          <w:lang w:val="da-DK"/>
        </w:rPr>
        <w:t xml:space="preserve"> mg </w:t>
      </w:r>
      <w:r w:rsidRPr="000B345F">
        <w:rPr>
          <w:color w:val="000000"/>
          <w:sz w:val="22"/>
          <w:szCs w:val="22"/>
          <w:lang w:val="da-DK"/>
        </w:rPr>
        <w:t>natrium</w:t>
      </w:r>
      <w:r w:rsidRPr="000B345F">
        <w:rPr>
          <w:color w:val="000000"/>
          <w:sz w:val="22"/>
          <w:lang w:val="da-DK"/>
        </w:rPr>
        <w:t>.</w:t>
      </w:r>
    </w:p>
    <w:p w14:paraId="45BFC336" w14:textId="77777777" w:rsidR="008D702A" w:rsidRPr="000B345F" w:rsidRDefault="008D702A">
      <w:pPr>
        <w:tabs>
          <w:tab w:val="left" w:pos="567"/>
        </w:tabs>
        <w:spacing w:line="260" w:lineRule="exact"/>
        <w:rPr>
          <w:color w:val="000000"/>
          <w:sz w:val="22"/>
          <w:lang w:val="da-DK"/>
        </w:rPr>
      </w:pPr>
      <w:r w:rsidRPr="000B345F">
        <w:rPr>
          <w:color w:val="000000"/>
          <w:sz w:val="22"/>
          <w:szCs w:val="22"/>
          <w:lang w:val="da-DK"/>
        </w:rPr>
        <w:t>Hvert hætteglas</w:t>
      </w:r>
      <w:r w:rsidRPr="000B345F">
        <w:rPr>
          <w:color w:val="000000"/>
          <w:sz w:val="22"/>
          <w:lang w:val="da-DK"/>
        </w:rPr>
        <w:t xml:space="preserve"> indeholder 3.200 mg cyclodextrin.</w:t>
      </w:r>
    </w:p>
    <w:p w14:paraId="68B0C981" w14:textId="77777777" w:rsidR="00F63C2D" w:rsidRPr="000B345F" w:rsidRDefault="00F63C2D">
      <w:pPr>
        <w:tabs>
          <w:tab w:val="left" w:pos="567"/>
        </w:tabs>
        <w:spacing w:line="260" w:lineRule="exact"/>
        <w:rPr>
          <w:color w:val="000000"/>
          <w:sz w:val="22"/>
          <w:lang w:val="da-DK"/>
        </w:rPr>
      </w:pPr>
    </w:p>
    <w:p w14:paraId="612F405D"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Alle hjælpestoffer er anført under pkt. 6.1.</w:t>
      </w:r>
    </w:p>
    <w:p w14:paraId="6CC51C34" w14:textId="77777777" w:rsidR="00F63C2D" w:rsidRPr="000B345F" w:rsidRDefault="00F63C2D">
      <w:pPr>
        <w:tabs>
          <w:tab w:val="left" w:pos="567"/>
        </w:tabs>
        <w:spacing w:line="260" w:lineRule="exact"/>
        <w:rPr>
          <w:color w:val="000000"/>
          <w:sz w:val="22"/>
          <w:szCs w:val="22"/>
          <w:lang w:val="da-DK"/>
        </w:rPr>
      </w:pPr>
    </w:p>
    <w:p w14:paraId="60D7F0B9" w14:textId="77777777" w:rsidR="00F63C2D" w:rsidRPr="000B345F" w:rsidRDefault="00F63C2D">
      <w:pPr>
        <w:pStyle w:val="EndnoteText"/>
        <w:widowControl/>
        <w:spacing w:line="260" w:lineRule="exact"/>
        <w:rPr>
          <w:color w:val="000000"/>
          <w:szCs w:val="22"/>
          <w:lang w:val="da-DK"/>
        </w:rPr>
      </w:pPr>
    </w:p>
    <w:p w14:paraId="573AD088" w14:textId="77777777" w:rsidR="00F63C2D" w:rsidRPr="000B345F" w:rsidRDefault="00F63C2D">
      <w:pPr>
        <w:tabs>
          <w:tab w:val="left" w:pos="567"/>
        </w:tabs>
        <w:spacing w:line="260" w:lineRule="exact"/>
        <w:rPr>
          <w:color w:val="000000"/>
          <w:sz w:val="22"/>
          <w:szCs w:val="22"/>
          <w:lang w:val="da-DK"/>
        </w:rPr>
      </w:pPr>
      <w:r w:rsidRPr="000B345F">
        <w:rPr>
          <w:b/>
          <w:color w:val="000000"/>
          <w:sz w:val="22"/>
          <w:szCs w:val="22"/>
          <w:lang w:val="da-DK"/>
        </w:rPr>
        <w:t>3.</w:t>
      </w:r>
      <w:r w:rsidRPr="000B345F">
        <w:rPr>
          <w:b/>
          <w:color w:val="000000"/>
          <w:sz w:val="22"/>
          <w:szCs w:val="22"/>
          <w:lang w:val="da-DK"/>
        </w:rPr>
        <w:tab/>
        <w:t>LÆGEMIDDELFORM</w:t>
      </w:r>
    </w:p>
    <w:p w14:paraId="065EDDC2" w14:textId="77777777" w:rsidR="00F63C2D" w:rsidRPr="000B345F" w:rsidRDefault="00F63C2D">
      <w:pPr>
        <w:tabs>
          <w:tab w:val="left" w:pos="567"/>
        </w:tabs>
        <w:spacing w:line="260" w:lineRule="exact"/>
        <w:rPr>
          <w:color w:val="000000"/>
          <w:sz w:val="22"/>
          <w:szCs w:val="22"/>
          <w:lang w:val="da-DK"/>
        </w:rPr>
      </w:pPr>
    </w:p>
    <w:p w14:paraId="006E019F"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Pulver til infusionsvæske, opløsning: hvidt frysetørret pulver.</w:t>
      </w:r>
    </w:p>
    <w:p w14:paraId="1740CF56" w14:textId="77777777" w:rsidR="00F63C2D" w:rsidRPr="000B345F" w:rsidRDefault="00F63C2D">
      <w:pPr>
        <w:tabs>
          <w:tab w:val="left" w:pos="567"/>
        </w:tabs>
        <w:spacing w:line="260" w:lineRule="exact"/>
        <w:rPr>
          <w:color w:val="000000"/>
          <w:sz w:val="22"/>
          <w:szCs w:val="22"/>
          <w:lang w:val="da-DK"/>
        </w:rPr>
      </w:pPr>
    </w:p>
    <w:p w14:paraId="2C5ECDEB" w14:textId="77777777" w:rsidR="00F63C2D" w:rsidRPr="000B345F" w:rsidRDefault="00F63C2D">
      <w:pPr>
        <w:pStyle w:val="EndnoteText"/>
        <w:widowControl/>
        <w:spacing w:line="260" w:lineRule="exact"/>
        <w:rPr>
          <w:color w:val="000000"/>
          <w:lang w:val="da-DK"/>
        </w:rPr>
      </w:pPr>
    </w:p>
    <w:p w14:paraId="4C0E6DC6" w14:textId="77777777" w:rsidR="00F63C2D" w:rsidRPr="000B345F" w:rsidRDefault="00F63C2D">
      <w:pPr>
        <w:tabs>
          <w:tab w:val="left" w:pos="567"/>
        </w:tabs>
        <w:spacing w:line="260" w:lineRule="exact"/>
        <w:rPr>
          <w:color w:val="000000"/>
          <w:sz w:val="22"/>
          <w:szCs w:val="22"/>
          <w:lang w:val="da-DK"/>
        </w:rPr>
      </w:pPr>
      <w:r w:rsidRPr="000B345F">
        <w:rPr>
          <w:b/>
          <w:color w:val="000000"/>
          <w:sz w:val="22"/>
          <w:szCs w:val="22"/>
          <w:lang w:val="da-DK"/>
        </w:rPr>
        <w:t>4.</w:t>
      </w:r>
      <w:r w:rsidRPr="000B345F">
        <w:rPr>
          <w:b/>
          <w:color w:val="000000"/>
          <w:sz w:val="22"/>
          <w:szCs w:val="22"/>
          <w:lang w:val="da-DK"/>
        </w:rPr>
        <w:tab/>
        <w:t>KLINISKE OPLYSNINGER</w:t>
      </w:r>
    </w:p>
    <w:p w14:paraId="60962C5E" w14:textId="77777777" w:rsidR="00F63C2D" w:rsidRPr="000B345F" w:rsidRDefault="00F63C2D">
      <w:pPr>
        <w:tabs>
          <w:tab w:val="left" w:pos="567"/>
        </w:tabs>
        <w:spacing w:line="260" w:lineRule="exact"/>
        <w:rPr>
          <w:color w:val="000000"/>
          <w:sz w:val="22"/>
          <w:szCs w:val="22"/>
          <w:lang w:val="da-DK"/>
        </w:rPr>
      </w:pPr>
    </w:p>
    <w:p w14:paraId="7C30F5CD" w14:textId="77777777" w:rsidR="00F63C2D" w:rsidRPr="000B345F" w:rsidRDefault="00F63C2D">
      <w:pPr>
        <w:tabs>
          <w:tab w:val="left" w:pos="567"/>
        </w:tabs>
        <w:spacing w:line="260" w:lineRule="exact"/>
        <w:rPr>
          <w:color w:val="000000"/>
          <w:sz w:val="22"/>
          <w:szCs w:val="22"/>
          <w:lang w:val="da-DK"/>
        </w:rPr>
      </w:pPr>
      <w:r w:rsidRPr="000B345F">
        <w:rPr>
          <w:b/>
          <w:color w:val="000000"/>
          <w:sz w:val="22"/>
          <w:szCs w:val="22"/>
          <w:lang w:val="da-DK"/>
        </w:rPr>
        <w:t>4.1</w:t>
      </w:r>
      <w:r w:rsidRPr="000B345F">
        <w:rPr>
          <w:b/>
          <w:color w:val="000000"/>
          <w:sz w:val="22"/>
          <w:szCs w:val="22"/>
          <w:lang w:val="da-DK"/>
        </w:rPr>
        <w:tab/>
        <w:t>Terapeutiske indikationer</w:t>
      </w:r>
    </w:p>
    <w:p w14:paraId="7D52A9A3" w14:textId="77777777" w:rsidR="00F63C2D" w:rsidRPr="000B345F" w:rsidRDefault="00F63C2D">
      <w:pPr>
        <w:tabs>
          <w:tab w:val="left" w:pos="567"/>
        </w:tabs>
        <w:spacing w:line="260" w:lineRule="exact"/>
        <w:rPr>
          <w:color w:val="000000"/>
          <w:sz w:val="22"/>
          <w:szCs w:val="22"/>
          <w:lang w:val="da-DK"/>
        </w:rPr>
      </w:pPr>
    </w:p>
    <w:p w14:paraId="6742CF45"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VFEND er et bredspektret triazol-antimykotikum, som er indiceret til følgende hos voksne samt børn over 2 år:</w:t>
      </w:r>
    </w:p>
    <w:p w14:paraId="09166A0E" w14:textId="77777777" w:rsidR="00F63C2D" w:rsidRPr="000B345F" w:rsidRDefault="00F63C2D">
      <w:pPr>
        <w:tabs>
          <w:tab w:val="left" w:pos="567"/>
        </w:tabs>
        <w:spacing w:line="260" w:lineRule="exact"/>
        <w:rPr>
          <w:color w:val="000000"/>
          <w:sz w:val="22"/>
          <w:szCs w:val="22"/>
          <w:lang w:val="da-DK"/>
        </w:rPr>
      </w:pPr>
    </w:p>
    <w:p w14:paraId="3BEF4259"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Behandling af invasiv aspergillose.</w:t>
      </w:r>
    </w:p>
    <w:p w14:paraId="64D13110" w14:textId="77777777" w:rsidR="00F63C2D" w:rsidRPr="000B345F" w:rsidRDefault="00F63C2D">
      <w:pPr>
        <w:tabs>
          <w:tab w:val="left" w:pos="567"/>
        </w:tabs>
        <w:spacing w:line="260" w:lineRule="exact"/>
        <w:rPr>
          <w:color w:val="000000"/>
          <w:sz w:val="22"/>
          <w:szCs w:val="22"/>
          <w:lang w:val="da-DK"/>
        </w:rPr>
      </w:pPr>
    </w:p>
    <w:p w14:paraId="48541FC2"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Behandling af candidæmi hos ikke-neutropene patienter.</w:t>
      </w:r>
    </w:p>
    <w:p w14:paraId="5E53335C" w14:textId="77777777" w:rsidR="00F63C2D" w:rsidRPr="000B345F" w:rsidRDefault="00F63C2D">
      <w:pPr>
        <w:tabs>
          <w:tab w:val="left" w:pos="567"/>
        </w:tabs>
        <w:spacing w:line="260" w:lineRule="exact"/>
        <w:rPr>
          <w:color w:val="000000"/>
          <w:sz w:val="22"/>
          <w:szCs w:val="22"/>
          <w:lang w:val="da-DK"/>
        </w:rPr>
      </w:pPr>
    </w:p>
    <w:p w14:paraId="38E6411D"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Behandling af fluconazol-resistente alvorlige invasive </w:t>
      </w:r>
      <w:r w:rsidRPr="000B345F">
        <w:rPr>
          <w:i/>
          <w:color w:val="000000"/>
          <w:sz w:val="22"/>
          <w:szCs w:val="22"/>
          <w:lang w:val="da-DK"/>
        </w:rPr>
        <w:t>Candida</w:t>
      </w:r>
      <w:r w:rsidRPr="000B345F">
        <w:rPr>
          <w:color w:val="000000"/>
          <w:sz w:val="22"/>
          <w:szCs w:val="22"/>
          <w:lang w:val="da-DK"/>
        </w:rPr>
        <w:t xml:space="preserve">-infektioner (herunder </w:t>
      </w:r>
      <w:r w:rsidRPr="000B345F">
        <w:rPr>
          <w:i/>
          <w:color w:val="000000"/>
          <w:sz w:val="22"/>
          <w:szCs w:val="22"/>
          <w:lang w:val="da-DK"/>
        </w:rPr>
        <w:t>C. krusei</w:t>
      </w:r>
      <w:r w:rsidRPr="000B345F">
        <w:rPr>
          <w:color w:val="000000"/>
          <w:sz w:val="22"/>
          <w:szCs w:val="22"/>
          <w:lang w:val="da-DK"/>
        </w:rPr>
        <w:t>).</w:t>
      </w:r>
    </w:p>
    <w:p w14:paraId="745CD690" w14:textId="77777777" w:rsidR="00F63C2D" w:rsidRPr="000B345F" w:rsidRDefault="00F63C2D">
      <w:pPr>
        <w:tabs>
          <w:tab w:val="left" w:pos="567"/>
        </w:tabs>
        <w:spacing w:line="260" w:lineRule="exact"/>
        <w:rPr>
          <w:color w:val="000000"/>
          <w:sz w:val="22"/>
          <w:szCs w:val="22"/>
          <w:lang w:val="da-DK"/>
        </w:rPr>
      </w:pPr>
    </w:p>
    <w:p w14:paraId="28A05B22"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Behandling af alvorlige svampeinfektioner forårsaget af </w:t>
      </w:r>
      <w:r w:rsidRPr="000B345F">
        <w:rPr>
          <w:i/>
          <w:color w:val="000000"/>
          <w:sz w:val="22"/>
          <w:szCs w:val="22"/>
          <w:lang w:val="da-DK"/>
        </w:rPr>
        <w:t xml:space="preserve">Scedosporium </w:t>
      </w:r>
      <w:r w:rsidRPr="000B345F">
        <w:rPr>
          <w:color w:val="000000"/>
          <w:sz w:val="22"/>
          <w:szCs w:val="22"/>
          <w:lang w:val="da-DK"/>
        </w:rPr>
        <w:t xml:space="preserve">spp. og </w:t>
      </w:r>
      <w:r w:rsidRPr="000B345F">
        <w:rPr>
          <w:i/>
          <w:color w:val="000000"/>
          <w:sz w:val="22"/>
          <w:szCs w:val="22"/>
          <w:lang w:val="da-DK"/>
        </w:rPr>
        <w:t>Fusarium</w:t>
      </w:r>
      <w:r w:rsidRPr="000B345F">
        <w:rPr>
          <w:color w:val="000000"/>
          <w:sz w:val="22"/>
          <w:szCs w:val="22"/>
          <w:lang w:val="da-DK"/>
        </w:rPr>
        <w:t xml:space="preserve"> spp</w:t>
      </w:r>
      <w:r w:rsidRPr="000B345F">
        <w:rPr>
          <w:color w:val="000000"/>
          <w:sz w:val="22"/>
          <w:lang w:val="da-DK"/>
        </w:rPr>
        <w:t>.</w:t>
      </w:r>
    </w:p>
    <w:p w14:paraId="2AD4F4E7" w14:textId="77777777" w:rsidR="00F63C2D" w:rsidRPr="000B345F" w:rsidRDefault="00F63C2D">
      <w:pPr>
        <w:tabs>
          <w:tab w:val="left" w:pos="567"/>
        </w:tabs>
        <w:spacing w:line="260" w:lineRule="exact"/>
        <w:rPr>
          <w:color w:val="000000"/>
          <w:sz w:val="22"/>
          <w:szCs w:val="22"/>
          <w:lang w:val="da-DK"/>
        </w:rPr>
      </w:pPr>
    </w:p>
    <w:p w14:paraId="46C41BAF"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VFEND bør fortrinsvis gives til immunkompromitterede patienter med fremadskridende, muligt livstruende infektioner.</w:t>
      </w:r>
    </w:p>
    <w:p w14:paraId="6C66D346" w14:textId="77777777" w:rsidR="00F63C2D" w:rsidRPr="000B345F" w:rsidRDefault="00F63C2D">
      <w:pPr>
        <w:tabs>
          <w:tab w:val="left" w:pos="567"/>
        </w:tabs>
        <w:spacing w:line="260" w:lineRule="exact"/>
        <w:rPr>
          <w:color w:val="000000"/>
          <w:sz w:val="22"/>
          <w:szCs w:val="22"/>
          <w:lang w:val="da-DK"/>
        </w:rPr>
      </w:pPr>
    </w:p>
    <w:p w14:paraId="3FC4284E"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Profylakse mod invasive svampeinfektioner hos højrisikopatienter, der har fået allogen hæmatopoietisk stamcelletransplantation (HSCT).</w:t>
      </w:r>
    </w:p>
    <w:p w14:paraId="634B062F" w14:textId="77777777" w:rsidR="00F63C2D" w:rsidRPr="000B345F" w:rsidRDefault="00F63C2D">
      <w:pPr>
        <w:tabs>
          <w:tab w:val="left" w:pos="567"/>
        </w:tabs>
        <w:spacing w:line="260" w:lineRule="exact"/>
        <w:rPr>
          <w:color w:val="000000"/>
          <w:sz w:val="22"/>
          <w:szCs w:val="22"/>
          <w:lang w:val="da-DK"/>
        </w:rPr>
      </w:pPr>
    </w:p>
    <w:p w14:paraId="50392EB6" w14:textId="77777777" w:rsidR="00F63C2D" w:rsidRPr="000B345F" w:rsidRDefault="00F63C2D">
      <w:pPr>
        <w:tabs>
          <w:tab w:val="left" w:pos="567"/>
        </w:tabs>
        <w:spacing w:line="260" w:lineRule="exact"/>
        <w:rPr>
          <w:color w:val="000000"/>
          <w:sz w:val="22"/>
          <w:szCs w:val="22"/>
          <w:lang w:val="da-DK"/>
        </w:rPr>
      </w:pPr>
      <w:r w:rsidRPr="000B345F">
        <w:rPr>
          <w:b/>
          <w:color w:val="000000"/>
          <w:sz w:val="22"/>
          <w:szCs w:val="22"/>
          <w:lang w:val="da-DK"/>
        </w:rPr>
        <w:t>4.2</w:t>
      </w:r>
      <w:r w:rsidRPr="000B345F">
        <w:rPr>
          <w:b/>
          <w:color w:val="000000"/>
          <w:sz w:val="22"/>
          <w:szCs w:val="22"/>
          <w:lang w:val="da-DK"/>
        </w:rPr>
        <w:tab/>
        <w:t xml:space="preserve">Dosering og </w:t>
      </w:r>
      <w:r w:rsidR="00D46C46" w:rsidRPr="000B345F">
        <w:rPr>
          <w:b/>
          <w:color w:val="000000"/>
          <w:sz w:val="22"/>
          <w:szCs w:val="22"/>
          <w:lang w:val="da-DK"/>
        </w:rPr>
        <w:t>administration</w:t>
      </w:r>
    </w:p>
    <w:p w14:paraId="3CC1DCB3" w14:textId="77777777" w:rsidR="00F63C2D" w:rsidRPr="000B345F" w:rsidRDefault="00F63C2D">
      <w:pPr>
        <w:tabs>
          <w:tab w:val="left" w:pos="567"/>
        </w:tabs>
        <w:spacing w:line="260" w:lineRule="exact"/>
        <w:rPr>
          <w:color w:val="000000"/>
          <w:sz w:val="22"/>
          <w:szCs w:val="22"/>
          <w:lang w:val="da-DK"/>
        </w:rPr>
      </w:pPr>
    </w:p>
    <w:p w14:paraId="743C9E09" w14:textId="77777777" w:rsidR="00F63C2D" w:rsidRPr="000B345F" w:rsidRDefault="00F63C2D">
      <w:pPr>
        <w:tabs>
          <w:tab w:val="left" w:pos="567"/>
        </w:tabs>
        <w:spacing w:line="260" w:lineRule="exact"/>
        <w:rPr>
          <w:color w:val="000000"/>
          <w:sz w:val="22"/>
          <w:lang w:val="da-DK"/>
        </w:rPr>
      </w:pPr>
      <w:r w:rsidRPr="000B345F">
        <w:rPr>
          <w:color w:val="000000"/>
          <w:sz w:val="22"/>
          <w:szCs w:val="22"/>
          <w:u w:val="single"/>
          <w:lang w:val="da-DK"/>
        </w:rPr>
        <w:t>Dosering</w:t>
      </w:r>
    </w:p>
    <w:p w14:paraId="5487A565"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Elektrolytforstyrrelser såsom hypokaliæmi, hypomagnesæmi og hypokalcæmi bør monitoreres og om nødvendigt korrigeres før voriconazolbehandling initieres og under behandlingen (se pkt. 4.4).</w:t>
      </w:r>
    </w:p>
    <w:p w14:paraId="72E103B5" w14:textId="77777777" w:rsidR="00F63C2D" w:rsidRPr="000B345F" w:rsidRDefault="00F63C2D">
      <w:pPr>
        <w:tabs>
          <w:tab w:val="left" w:pos="567"/>
        </w:tabs>
        <w:spacing w:line="260" w:lineRule="exact"/>
        <w:rPr>
          <w:color w:val="000000"/>
          <w:sz w:val="22"/>
          <w:szCs w:val="22"/>
          <w:lang w:val="da-DK"/>
        </w:rPr>
      </w:pPr>
    </w:p>
    <w:p w14:paraId="3D5825CC"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Det anbefales, at VFEND indgives over 1-3</w:t>
      </w:r>
      <w:r w:rsidR="00D33BF7" w:rsidRPr="000B345F">
        <w:rPr>
          <w:color w:val="000000"/>
          <w:sz w:val="22"/>
          <w:szCs w:val="22"/>
          <w:lang w:val="da-DK"/>
        </w:rPr>
        <w:t> </w:t>
      </w:r>
      <w:r w:rsidRPr="000B345F">
        <w:rPr>
          <w:color w:val="000000"/>
          <w:sz w:val="22"/>
          <w:szCs w:val="22"/>
          <w:lang w:val="da-DK"/>
        </w:rPr>
        <w:t>timer med en maksimal hastighed på 3 mg/kg/time.</w:t>
      </w:r>
    </w:p>
    <w:p w14:paraId="79AEE470" w14:textId="77777777" w:rsidR="00F63C2D" w:rsidRPr="000B345F" w:rsidRDefault="00F63C2D">
      <w:pPr>
        <w:tabs>
          <w:tab w:val="left" w:pos="567"/>
        </w:tabs>
        <w:spacing w:line="260" w:lineRule="exact"/>
        <w:rPr>
          <w:color w:val="000000"/>
          <w:sz w:val="22"/>
          <w:lang w:val="da-DK"/>
        </w:rPr>
      </w:pPr>
    </w:p>
    <w:p w14:paraId="457E9B04" w14:textId="77777777" w:rsidR="00F63C2D" w:rsidRPr="000B345F" w:rsidRDefault="00F63C2D">
      <w:pPr>
        <w:tabs>
          <w:tab w:val="left" w:pos="567"/>
        </w:tabs>
        <w:spacing w:line="260" w:lineRule="exact"/>
        <w:rPr>
          <w:color w:val="000000"/>
          <w:sz w:val="22"/>
          <w:lang w:val="da-DK"/>
        </w:rPr>
      </w:pPr>
      <w:r w:rsidRPr="000B345F">
        <w:rPr>
          <w:color w:val="000000"/>
          <w:sz w:val="22"/>
          <w:lang w:val="da-DK"/>
        </w:rPr>
        <w:t>VFEND findes også som</w:t>
      </w:r>
      <w:r w:rsidRPr="000B345F">
        <w:rPr>
          <w:color w:val="000000"/>
          <w:sz w:val="22"/>
          <w:szCs w:val="22"/>
          <w:lang w:val="da-DK"/>
        </w:rPr>
        <w:t xml:space="preserve"> </w:t>
      </w:r>
      <w:r w:rsidRPr="000B345F">
        <w:rPr>
          <w:bCs/>
          <w:color w:val="000000"/>
          <w:sz w:val="22"/>
          <w:szCs w:val="22"/>
          <w:lang w:val="da-DK"/>
        </w:rPr>
        <w:t xml:space="preserve">50 mg og </w:t>
      </w:r>
      <w:r w:rsidRPr="000B345F">
        <w:rPr>
          <w:color w:val="000000"/>
          <w:sz w:val="22"/>
          <w:lang w:val="da-DK"/>
        </w:rPr>
        <w:t>200 mg filmovertrukne tabletter og som 40</w:t>
      </w:r>
      <w:r w:rsidRPr="000B345F">
        <w:rPr>
          <w:b/>
          <w:bCs/>
          <w:color w:val="000000"/>
          <w:sz w:val="22"/>
          <w:szCs w:val="22"/>
          <w:lang w:val="da-DK"/>
        </w:rPr>
        <w:t xml:space="preserve"> </w:t>
      </w:r>
      <w:r w:rsidRPr="000B345F">
        <w:rPr>
          <w:color w:val="000000"/>
          <w:sz w:val="22"/>
          <w:lang w:val="da-DK"/>
        </w:rPr>
        <w:t>mg/ml pulver til oral suspension.</w:t>
      </w:r>
    </w:p>
    <w:p w14:paraId="250DCBE3" w14:textId="77777777" w:rsidR="00F63C2D" w:rsidRPr="000B345F" w:rsidRDefault="00F63C2D">
      <w:pPr>
        <w:tabs>
          <w:tab w:val="left" w:pos="567"/>
        </w:tabs>
        <w:spacing w:line="260" w:lineRule="exact"/>
        <w:rPr>
          <w:color w:val="000000"/>
          <w:sz w:val="22"/>
          <w:szCs w:val="22"/>
          <w:lang w:val="da-DK"/>
        </w:rPr>
      </w:pPr>
    </w:p>
    <w:p w14:paraId="1D53785E" w14:textId="77777777" w:rsidR="00F63C2D" w:rsidRPr="000B345F" w:rsidRDefault="00F63C2D" w:rsidP="00F63C2D">
      <w:pPr>
        <w:keepNext/>
        <w:tabs>
          <w:tab w:val="left" w:pos="567"/>
        </w:tabs>
        <w:spacing w:line="260" w:lineRule="exact"/>
        <w:rPr>
          <w:color w:val="000000"/>
          <w:sz w:val="22"/>
          <w:szCs w:val="22"/>
          <w:u w:val="single"/>
          <w:lang w:val="da-DK"/>
        </w:rPr>
      </w:pPr>
      <w:r w:rsidRPr="000B345F">
        <w:rPr>
          <w:color w:val="000000"/>
          <w:sz w:val="22"/>
          <w:szCs w:val="22"/>
          <w:u w:val="single"/>
          <w:lang w:val="da-DK"/>
        </w:rPr>
        <w:t>Behandling</w:t>
      </w:r>
    </w:p>
    <w:p w14:paraId="263D6AC4" w14:textId="77777777" w:rsidR="00F63C2D" w:rsidRPr="000B345F" w:rsidRDefault="00F63C2D" w:rsidP="007F0965">
      <w:pPr>
        <w:rPr>
          <w:i/>
          <w:color w:val="000000"/>
          <w:sz w:val="22"/>
          <w:lang w:val="da-DK"/>
        </w:rPr>
      </w:pPr>
      <w:r w:rsidRPr="000B345F">
        <w:rPr>
          <w:i/>
          <w:color w:val="000000"/>
          <w:sz w:val="22"/>
          <w:lang w:val="da-DK"/>
        </w:rPr>
        <w:t>Voksne</w:t>
      </w:r>
    </w:p>
    <w:p w14:paraId="1D35B906"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Behandling skal initieres med den specifikke startdosis enten som intravenøs eller oral VFEND for at opnå plasmakoncentrationer tæt på </w:t>
      </w:r>
      <w:r w:rsidRPr="000B345F">
        <w:rPr>
          <w:i/>
          <w:color w:val="000000"/>
          <w:sz w:val="22"/>
          <w:szCs w:val="22"/>
          <w:lang w:val="da-DK"/>
        </w:rPr>
        <w:t>steady state</w:t>
      </w:r>
      <w:r w:rsidRPr="000B345F">
        <w:rPr>
          <w:color w:val="000000"/>
          <w:sz w:val="22"/>
          <w:szCs w:val="22"/>
          <w:lang w:val="da-DK"/>
        </w:rPr>
        <w:t xml:space="preserve"> på Dag 1. På grund af den høje orale biotilgængelig</w:t>
      </w:r>
      <w:r w:rsidR="00760F35" w:rsidRPr="000B345F">
        <w:rPr>
          <w:color w:val="000000"/>
          <w:sz w:val="22"/>
          <w:szCs w:val="22"/>
          <w:lang w:val="da-DK"/>
        </w:rPr>
        <w:softHyphen/>
      </w:r>
      <w:r w:rsidRPr="000B345F">
        <w:rPr>
          <w:color w:val="000000"/>
          <w:sz w:val="22"/>
          <w:szCs w:val="22"/>
          <w:lang w:val="da-DK"/>
        </w:rPr>
        <w:t>hed (96%; se pkt. 5.2) kan man skifte mellem intravenøs og oral administration, når det er klinisk indiceret.</w:t>
      </w:r>
    </w:p>
    <w:p w14:paraId="3107CA29" w14:textId="77777777" w:rsidR="00F63C2D" w:rsidRPr="000B345F" w:rsidRDefault="00F63C2D">
      <w:pPr>
        <w:tabs>
          <w:tab w:val="left" w:pos="567"/>
        </w:tabs>
        <w:spacing w:line="260" w:lineRule="exact"/>
        <w:rPr>
          <w:color w:val="000000"/>
          <w:sz w:val="22"/>
          <w:szCs w:val="22"/>
          <w:lang w:val="da-DK"/>
        </w:rPr>
      </w:pPr>
    </w:p>
    <w:p w14:paraId="12E35C77"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Detaljeret information om dosisanbefalinger ses i følgende skema:</w:t>
      </w:r>
    </w:p>
    <w:p w14:paraId="375F0557" w14:textId="77777777" w:rsidR="00F63C2D" w:rsidRPr="000B345F" w:rsidRDefault="00F63C2D">
      <w:pPr>
        <w:keepNext/>
        <w:tabs>
          <w:tab w:val="left" w:pos="567"/>
        </w:tabs>
        <w:spacing w:line="260" w:lineRule="exact"/>
        <w:rPr>
          <w:color w:val="000000"/>
          <w:sz w:val="22"/>
          <w:szCs w:val="22"/>
          <w:lang w:val="da-DK"/>
        </w:rPr>
      </w:pPr>
    </w:p>
    <w:tbl>
      <w:tblPr>
        <w:tblW w:w="0" w:type="auto"/>
        <w:tblInd w:w="72" w:type="dxa"/>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72" w:type="dxa"/>
          <w:right w:w="72" w:type="dxa"/>
        </w:tblCellMar>
        <w:tblLook w:val="0000" w:firstRow="0" w:lastRow="0" w:firstColumn="0" w:lastColumn="0" w:noHBand="0" w:noVBand="0"/>
      </w:tblPr>
      <w:tblGrid>
        <w:gridCol w:w="2552"/>
        <w:gridCol w:w="2268"/>
        <w:gridCol w:w="2410"/>
        <w:gridCol w:w="2126"/>
      </w:tblGrid>
      <w:tr w:rsidR="00F63C2D" w:rsidRPr="00EF777A" w14:paraId="31E9AD63" w14:textId="77777777">
        <w:trPr>
          <w:trHeight w:val="40"/>
        </w:trPr>
        <w:tc>
          <w:tcPr>
            <w:tcW w:w="2552" w:type="dxa"/>
            <w:tcBorders>
              <w:top w:val="single" w:sz="12" w:space="0" w:color="auto"/>
              <w:left w:val="single" w:sz="12" w:space="0" w:color="auto"/>
              <w:bottom w:val="nil"/>
              <w:right w:val="nil"/>
            </w:tcBorders>
          </w:tcPr>
          <w:p w14:paraId="535CB8B7" w14:textId="77777777" w:rsidR="00F63C2D" w:rsidRPr="000B345F" w:rsidRDefault="00F63C2D">
            <w:pPr>
              <w:keepNext/>
              <w:tabs>
                <w:tab w:val="left" w:pos="567"/>
              </w:tabs>
              <w:spacing w:line="260" w:lineRule="exact"/>
              <w:ind w:left="70"/>
              <w:rPr>
                <w:color w:val="000000"/>
                <w:sz w:val="22"/>
                <w:szCs w:val="22"/>
                <w:lang w:val="da-DK"/>
              </w:rPr>
            </w:pPr>
          </w:p>
        </w:tc>
        <w:tc>
          <w:tcPr>
            <w:tcW w:w="2268" w:type="dxa"/>
            <w:tcBorders>
              <w:top w:val="single" w:sz="12" w:space="0" w:color="auto"/>
              <w:left w:val="single" w:sz="12" w:space="0" w:color="auto"/>
              <w:bottom w:val="nil"/>
              <w:right w:val="nil"/>
            </w:tcBorders>
          </w:tcPr>
          <w:p w14:paraId="272723B7" w14:textId="77777777" w:rsidR="00F63C2D" w:rsidRPr="00EF777A" w:rsidRDefault="00F63C2D" w:rsidP="007F0965">
            <w:pPr>
              <w:jc w:val="center"/>
              <w:rPr>
                <w:b/>
                <w:color w:val="000000"/>
                <w:lang w:val="da-DK"/>
              </w:rPr>
            </w:pPr>
            <w:r w:rsidRPr="000B345F">
              <w:rPr>
                <w:b/>
                <w:color w:val="000000"/>
                <w:sz w:val="22"/>
                <w:lang w:val="da-DK"/>
              </w:rPr>
              <w:t>Intravenøst</w:t>
            </w:r>
          </w:p>
        </w:tc>
        <w:tc>
          <w:tcPr>
            <w:tcW w:w="4536" w:type="dxa"/>
            <w:gridSpan w:val="2"/>
            <w:tcBorders>
              <w:top w:val="single" w:sz="12" w:space="0" w:color="auto"/>
              <w:left w:val="single" w:sz="12" w:space="0" w:color="auto"/>
              <w:bottom w:val="nil"/>
              <w:right w:val="single" w:sz="12" w:space="0" w:color="auto"/>
            </w:tcBorders>
          </w:tcPr>
          <w:p w14:paraId="2391F827" w14:textId="77777777" w:rsidR="00F63C2D" w:rsidRPr="000B345F" w:rsidRDefault="00F63C2D">
            <w:pPr>
              <w:keepNext/>
              <w:tabs>
                <w:tab w:val="left" w:pos="567"/>
              </w:tabs>
              <w:spacing w:line="260" w:lineRule="exact"/>
              <w:jc w:val="center"/>
              <w:rPr>
                <w:color w:val="000000"/>
                <w:sz w:val="22"/>
                <w:szCs w:val="22"/>
                <w:lang w:val="da-DK"/>
              </w:rPr>
            </w:pPr>
            <w:r w:rsidRPr="000B345F">
              <w:rPr>
                <w:b/>
                <w:color w:val="000000"/>
                <w:sz w:val="22"/>
                <w:szCs w:val="22"/>
                <w:lang w:val="da-DK"/>
              </w:rPr>
              <w:t>Oralt</w:t>
            </w:r>
          </w:p>
        </w:tc>
      </w:tr>
      <w:tr w:rsidR="00F63C2D" w:rsidRPr="00EF777A" w14:paraId="7830047C" w14:textId="77777777">
        <w:trPr>
          <w:trHeight w:val="590"/>
        </w:trPr>
        <w:tc>
          <w:tcPr>
            <w:tcW w:w="2552" w:type="dxa"/>
            <w:tcBorders>
              <w:top w:val="nil"/>
              <w:left w:val="single" w:sz="12" w:space="0" w:color="auto"/>
              <w:bottom w:val="nil"/>
              <w:right w:val="nil"/>
            </w:tcBorders>
          </w:tcPr>
          <w:p w14:paraId="6CAD71CC" w14:textId="77777777" w:rsidR="00F63C2D" w:rsidRPr="000B345F" w:rsidRDefault="00F63C2D">
            <w:pPr>
              <w:keepNext/>
              <w:tabs>
                <w:tab w:val="left" w:pos="567"/>
              </w:tabs>
              <w:spacing w:line="260" w:lineRule="exact"/>
              <w:ind w:left="70"/>
              <w:rPr>
                <w:color w:val="000000"/>
                <w:sz w:val="22"/>
                <w:u w:val="single"/>
                <w:lang w:val="da-DK"/>
              </w:rPr>
            </w:pPr>
          </w:p>
        </w:tc>
        <w:tc>
          <w:tcPr>
            <w:tcW w:w="2268" w:type="dxa"/>
            <w:tcBorders>
              <w:top w:val="nil"/>
              <w:left w:val="single" w:sz="12" w:space="0" w:color="auto"/>
              <w:bottom w:val="nil"/>
              <w:right w:val="nil"/>
            </w:tcBorders>
          </w:tcPr>
          <w:p w14:paraId="54F3A036" w14:textId="77777777" w:rsidR="00F63C2D" w:rsidRPr="000B345F" w:rsidRDefault="00F63C2D">
            <w:pPr>
              <w:pStyle w:val="EndnoteText"/>
              <w:keepNext/>
              <w:widowControl/>
              <w:spacing w:line="260" w:lineRule="exact"/>
              <w:rPr>
                <w:color w:val="000000"/>
                <w:szCs w:val="22"/>
                <w:lang w:val="da-DK"/>
              </w:rPr>
            </w:pPr>
          </w:p>
        </w:tc>
        <w:tc>
          <w:tcPr>
            <w:tcW w:w="2410" w:type="dxa"/>
            <w:tcBorders>
              <w:top w:val="single" w:sz="6" w:space="0" w:color="auto"/>
              <w:left w:val="single" w:sz="12" w:space="0" w:color="auto"/>
              <w:bottom w:val="nil"/>
              <w:right w:val="nil"/>
            </w:tcBorders>
          </w:tcPr>
          <w:p w14:paraId="21561042"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 xml:space="preserve">Patienter </w:t>
            </w:r>
            <w:r w:rsidR="002347A1" w:rsidRPr="000B345F">
              <w:rPr>
                <w:color w:val="000000"/>
                <w:sz w:val="22"/>
                <w:szCs w:val="22"/>
                <w:lang w:val="da-DK"/>
              </w:rPr>
              <w:t xml:space="preserve">på </w:t>
            </w:r>
            <w:r w:rsidRPr="000B345F">
              <w:rPr>
                <w:color w:val="000000"/>
                <w:sz w:val="22"/>
                <w:szCs w:val="22"/>
                <w:lang w:val="da-DK"/>
              </w:rPr>
              <w:t>40 kg og derover*</w:t>
            </w:r>
          </w:p>
        </w:tc>
        <w:tc>
          <w:tcPr>
            <w:tcW w:w="2126" w:type="dxa"/>
            <w:tcBorders>
              <w:top w:val="single" w:sz="6" w:space="0" w:color="auto"/>
              <w:left w:val="single" w:sz="12" w:space="0" w:color="auto"/>
              <w:bottom w:val="nil"/>
              <w:right w:val="single" w:sz="12" w:space="0" w:color="auto"/>
            </w:tcBorders>
          </w:tcPr>
          <w:p w14:paraId="7DBA893E"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Patienter under 40 kg*</w:t>
            </w:r>
          </w:p>
        </w:tc>
      </w:tr>
      <w:tr w:rsidR="00F63C2D" w:rsidRPr="00EF777A" w14:paraId="09CC3485" w14:textId="77777777">
        <w:trPr>
          <w:trHeight w:val="40"/>
        </w:trPr>
        <w:tc>
          <w:tcPr>
            <w:tcW w:w="2552" w:type="dxa"/>
            <w:tcBorders>
              <w:top w:val="single" w:sz="12" w:space="0" w:color="auto"/>
              <w:left w:val="single" w:sz="12" w:space="0" w:color="auto"/>
              <w:bottom w:val="single" w:sz="12" w:space="0" w:color="auto"/>
              <w:right w:val="single" w:sz="6" w:space="0" w:color="auto"/>
            </w:tcBorders>
            <w:vAlign w:val="center"/>
          </w:tcPr>
          <w:p w14:paraId="6528F7B7" w14:textId="77777777" w:rsidR="00F63C2D" w:rsidRPr="000B345F" w:rsidRDefault="00F63C2D">
            <w:pPr>
              <w:keepNext/>
              <w:tabs>
                <w:tab w:val="left" w:pos="567"/>
              </w:tabs>
              <w:spacing w:line="260" w:lineRule="exact"/>
              <w:ind w:left="70"/>
              <w:rPr>
                <w:b/>
                <w:color w:val="000000"/>
                <w:sz w:val="22"/>
                <w:szCs w:val="22"/>
                <w:lang w:val="da-DK"/>
              </w:rPr>
            </w:pPr>
            <w:r w:rsidRPr="000B345F">
              <w:rPr>
                <w:b/>
                <w:color w:val="000000"/>
                <w:sz w:val="22"/>
                <w:szCs w:val="22"/>
                <w:lang w:val="da-DK"/>
              </w:rPr>
              <w:t>Initialdosis</w:t>
            </w:r>
          </w:p>
          <w:p w14:paraId="6FB40C42" w14:textId="77777777" w:rsidR="00F63C2D" w:rsidRPr="000B345F" w:rsidRDefault="00F63C2D">
            <w:pPr>
              <w:keepNext/>
              <w:tabs>
                <w:tab w:val="left" w:pos="567"/>
              </w:tabs>
              <w:spacing w:line="260" w:lineRule="exact"/>
              <w:ind w:left="70"/>
              <w:rPr>
                <w:color w:val="000000"/>
                <w:sz w:val="22"/>
                <w:szCs w:val="22"/>
                <w:lang w:val="da-DK"/>
              </w:rPr>
            </w:pPr>
            <w:r w:rsidRPr="000B345F">
              <w:rPr>
                <w:b/>
                <w:color w:val="000000"/>
                <w:sz w:val="22"/>
                <w:szCs w:val="22"/>
                <w:lang w:val="da-DK"/>
              </w:rPr>
              <w:t>(i de første 24 timer)</w:t>
            </w:r>
          </w:p>
        </w:tc>
        <w:tc>
          <w:tcPr>
            <w:tcW w:w="2268" w:type="dxa"/>
            <w:tcBorders>
              <w:top w:val="single" w:sz="12" w:space="0" w:color="auto"/>
              <w:left w:val="single" w:sz="6" w:space="0" w:color="auto"/>
              <w:bottom w:val="single" w:sz="12" w:space="0" w:color="auto"/>
              <w:right w:val="single" w:sz="6" w:space="0" w:color="auto"/>
            </w:tcBorders>
            <w:vAlign w:val="center"/>
          </w:tcPr>
          <w:p w14:paraId="69472594"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6 mg/kg hver 12. time</w:t>
            </w:r>
          </w:p>
        </w:tc>
        <w:tc>
          <w:tcPr>
            <w:tcW w:w="2410" w:type="dxa"/>
            <w:tcBorders>
              <w:top w:val="single" w:sz="12" w:space="0" w:color="auto"/>
              <w:left w:val="single" w:sz="6" w:space="0" w:color="auto"/>
              <w:bottom w:val="single" w:sz="12" w:space="0" w:color="auto"/>
              <w:right w:val="single" w:sz="6" w:space="0" w:color="auto"/>
            </w:tcBorders>
            <w:vAlign w:val="center"/>
          </w:tcPr>
          <w:p w14:paraId="6979844B"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400 mg hver 12. time</w:t>
            </w:r>
          </w:p>
        </w:tc>
        <w:tc>
          <w:tcPr>
            <w:tcW w:w="2126" w:type="dxa"/>
            <w:tcBorders>
              <w:top w:val="single" w:sz="12" w:space="0" w:color="auto"/>
              <w:left w:val="single" w:sz="6" w:space="0" w:color="auto"/>
              <w:bottom w:val="single" w:sz="12" w:space="0" w:color="auto"/>
              <w:right w:val="single" w:sz="12" w:space="0" w:color="auto"/>
            </w:tcBorders>
            <w:vAlign w:val="center"/>
          </w:tcPr>
          <w:p w14:paraId="75D50FCD"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200 mg hver 12. time</w:t>
            </w:r>
          </w:p>
        </w:tc>
      </w:tr>
      <w:tr w:rsidR="00F63C2D" w:rsidRPr="00EF777A" w14:paraId="1517B147" w14:textId="77777777">
        <w:trPr>
          <w:trHeight w:val="40"/>
        </w:trPr>
        <w:tc>
          <w:tcPr>
            <w:tcW w:w="2552" w:type="dxa"/>
            <w:tcBorders>
              <w:top w:val="single" w:sz="12" w:space="0" w:color="auto"/>
              <w:left w:val="single" w:sz="12" w:space="0" w:color="auto"/>
              <w:bottom w:val="single" w:sz="12" w:space="0" w:color="auto"/>
              <w:right w:val="single" w:sz="6" w:space="0" w:color="auto"/>
            </w:tcBorders>
            <w:vAlign w:val="center"/>
          </w:tcPr>
          <w:p w14:paraId="7A078E55" w14:textId="77777777" w:rsidR="00F63C2D" w:rsidRPr="000B345F" w:rsidRDefault="00F63C2D">
            <w:pPr>
              <w:tabs>
                <w:tab w:val="left" w:pos="567"/>
              </w:tabs>
              <w:spacing w:line="260" w:lineRule="exact"/>
              <w:rPr>
                <w:b/>
                <w:color w:val="000000"/>
                <w:sz w:val="22"/>
                <w:szCs w:val="22"/>
                <w:lang w:val="da-DK"/>
              </w:rPr>
            </w:pPr>
            <w:r w:rsidRPr="000B345F">
              <w:rPr>
                <w:b/>
                <w:color w:val="000000"/>
                <w:sz w:val="22"/>
                <w:szCs w:val="22"/>
                <w:lang w:val="da-DK"/>
              </w:rPr>
              <w:t xml:space="preserve">Vedligeholdelsesdosis </w:t>
            </w:r>
          </w:p>
          <w:p w14:paraId="0EEC3FAE" w14:textId="77777777" w:rsidR="00F63C2D" w:rsidRPr="000B345F" w:rsidRDefault="00F63C2D">
            <w:pPr>
              <w:tabs>
                <w:tab w:val="left" w:pos="567"/>
              </w:tabs>
              <w:spacing w:line="260" w:lineRule="exact"/>
              <w:ind w:left="70"/>
              <w:rPr>
                <w:color w:val="000000"/>
                <w:sz w:val="22"/>
                <w:szCs w:val="22"/>
                <w:lang w:val="da-DK"/>
              </w:rPr>
            </w:pPr>
            <w:r w:rsidRPr="000B345F">
              <w:rPr>
                <w:b/>
                <w:color w:val="000000"/>
                <w:sz w:val="22"/>
                <w:szCs w:val="22"/>
                <w:lang w:val="da-DK"/>
              </w:rPr>
              <w:t>(efter de første 24 timer)</w:t>
            </w:r>
          </w:p>
        </w:tc>
        <w:tc>
          <w:tcPr>
            <w:tcW w:w="2268" w:type="dxa"/>
            <w:tcBorders>
              <w:top w:val="single" w:sz="12" w:space="0" w:color="auto"/>
              <w:left w:val="single" w:sz="6" w:space="0" w:color="auto"/>
              <w:bottom w:val="single" w:sz="12" w:space="0" w:color="auto"/>
              <w:right w:val="single" w:sz="6" w:space="0" w:color="auto"/>
            </w:tcBorders>
            <w:vAlign w:val="center"/>
          </w:tcPr>
          <w:p w14:paraId="18539FCD"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4 mg/kg 2 gange dagligt</w:t>
            </w:r>
          </w:p>
        </w:tc>
        <w:tc>
          <w:tcPr>
            <w:tcW w:w="2410" w:type="dxa"/>
            <w:tcBorders>
              <w:top w:val="single" w:sz="12" w:space="0" w:color="auto"/>
              <w:left w:val="single" w:sz="6" w:space="0" w:color="auto"/>
              <w:bottom w:val="single" w:sz="12" w:space="0" w:color="auto"/>
              <w:right w:val="single" w:sz="6" w:space="0" w:color="auto"/>
            </w:tcBorders>
            <w:vAlign w:val="center"/>
          </w:tcPr>
          <w:p w14:paraId="5B2627AE"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200 mg 2 gange dagligt</w:t>
            </w:r>
          </w:p>
        </w:tc>
        <w:tc>
          <w:tcPr>
            <w:tcW w:w="2126" w:type="dxa"/>
            <w:tcBorders>
              <w:top w:val="single" w:sz="12" w:space="0" w:color="auto"/>
              <w:left w:val="single" w:sz="6" w:space="0" w:color="auto"/>
              <w:bottom w:val="single" w:sz="12" w:space="0" w:color="auto"/>
              <w:right w:val="single" w:sz="12" w:space="0" w:color="auto"/>
            </w:tcBorders>
            <w:vAlign w:val="center"/>
          </w:tcPr>
          <w:p w14:paraId="61CD1E7E"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100 mg 2 gange dagligt</w:t>
            </w:r>
          </w:p>
        </w:tc>
      </w:tr>
    </w:tbl>
    <w:p w14:paraId="48F89AAD"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Patienter på 15 år og derover.</w:t>
      </w:r>
    </w:p>
    <w:p w14:paraId="0452CD4C" w14:textId="77777777" w:rsidR="00F63C2D" w:rsidRPr="000B345F" w:rsidRDefault="00F63C2D">
      <w:pPr>
        <w:autoSpaceDE w:val="0"/>
        <w:autoSpaceDN w:val="0"/>
        <w:adjustRightInd w:val="0"/>
        <w:rPr>
          <w:i/>
          <w:color w:val="000000"/>
          <w:sz w:val="22"/>
          <w:szCs w:val="22"/>
          <w:u w:val="single"/>
          <w:lang w:val="da-DK"/>
        </w:rPr>
      </w:pPr>
    </w:p>
    <w:p w14:paraId="779A860B" w14:textId="77777777" w:rsidR="00F63C2D" w:rsidRPr="000B345F" w:rsidRDefault="00F63C2D">
      <w:pPr>
        <w:autoSpaceDE w:val="0"/>
        <w:autoSpaceDN w:val="0"/>
        <w:adjustRightInd w:val="0"/>
        <w:rPr>
          <w:i/>
          <w:color w:val="000000"/>
          <w:sz w:val="22"/>
          <w:szCs w:val="22"/>
          <w:u w:val="single"/>
          <w:lang w:val="da-DK"/>
        </w:rPr>
      </w:pPr>
      <w:r w:rsidRPr="000B345F">
        <w:rPr>
          <w:i/>
          <w:color w:val="000000"/>
          <w:sz w:val="22"/>
          <w:szCs w:val="22"/>
          <w:u w:val="single"/>
          <w:lang w:val="da-DK"/>
        </w:rPr>
        <w:t>Behandlingsvarighed</w:t>
      </w:r>
    </w:p>
    <w:p w14:paraId="7E153EFD" w14:textId="77777777" w:rsidR="00F63C2D" w:rsidRPr="000B345F" w:rsidRDefault="00F63C2D">
      <w:pPr>
        <w:pStyle w:val="CM55"/>
        <w:spacing w:after="0"/>
        <w:ind w:right="555"/>
        <w:rPr>
          <w:color w:val="000000"/>
          <w:sz w:val="22"/>
          <w:szCs w:val="22"/>
          <w:lang w:val="da-DK"/>
        </w:rPr>
      </w:pPr>
      <w:r w:rsidRPr="000B345F">
        <w:rPr>
          <w:color w:val="000000"/>
          <w:sz w:val="22"/>
          <w:szCs w:val="22"/>
          <w:lang w:val="da-DK"/>
        </w:rPr>
        <w:t>Behandlingen bør være så kortvarig som muligt afhængigt af patientens kliniske og mykologiske respons. Langtidseksponering for voriconazol i mere end 180 dage (6 måneder) kræver nøje vurdering af benefit/risk-forholdet (se pkt. 4.4 og 5.1).</w:t>
      </w:r>
    </w:p>
    <w:p w14:paraId="101E7ECD" w14:textId="77777777" w:rsidR="00F63C2D" w:rsidRPr="000B345F" w:rsidRDefault="00F63C2D">
      <w:pPr>
        <w:tabs>
          <w:tab w:val="left" w:pos="567"/>
        </w:tabs>
        <w:spacing w:line="260" w:lineRule="exact"/>
        <w:rPr>
          <w:color w:val="000000"/>
          <w:sz w:val="22"/>
          <w:szCs w:val="22"/>
          <w:lang w:val="da-DK"/>
        </w:rPr>
      </w:pPr>
    </w:p>
    <w:p w14:paraId="7CF340EE" w14:textId="77777777" w:rsidR="00F63C2D" w:rsidRPr="000B345F" w:rsidRDefault="00F63C2D" w:rsidP="007F0965">
      <w:pPr>
        <w:rPr>
          <w:i/>
          <w:color w:val="000000"/>
          <w:sz w:val="22"/>
          <w:lang w:val="da-DK"/>
        </w:rPr>
      </w:pPr>
      <w:r w:rsidRPr="000B345F">
        <w:rPr>
          <w:i/>
          <w:color w:val="000000"/>
          <w:sz w:val="22"/>
          <w:lang w:val="da-DK"/>
        </w:rPr>
        <w:t>Dosisjustering (voksne)</w:t>
      </w:r>
    </w:p>
    <w:p w14:paraId="1B0EEF16"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Hvis patienten ikke kan tåle intravenøs behandling med 4 mg/kg 2 gange dagligt, reduceres dosis til 3 mg/kg 2 gange dagligt.</w:t>
      </w:r>
    </w:p>
    <w:p w14:paraId="26F6E5F3" w14:textId="77777777" w:rsidR="00F63C2D" w:rsidRPr="000B345F" w:rsidRDefault="00F63C2D">
      <w:pPr>
        <w:pStyle w:val="CM55"/>
        <w:spacing w:after="0"/>
        <w:rPr>
          <w:i/>
          <w:color w:val="000000"/>
          <w:sz w:val="22"/>
          <w:szCs w:val="22"/>
          <w:u w:val="single"/>
          <w:lang w:val="da-DK"/>
        </w:rPr>
      </w:pPr>
    </w:p>
    <w:p w14:paraId="68E075A4"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Hvis patientens respons på behandlingen er utilstrækkeligt, kan vedligeholdelsesdosis øges til 300 mg 2 gange dagligt ved oral administration. Hos patienter med en legemsvægt under 40 kg kan den orale dosis øges til 150 mg 2 gange dagligt.</w:t>
      </w:r>
    </w:p>
    <w:p w14:paraId="060DF0AB" w14:textId="77777777" w:rsidR="00F63C2D" w:rsidRPr="000B345F" w:rsidRDefault="00F63C2D">
      <w:pPr>
        <w:tabs>
          <w:tab w:val="left" w:pos="567"/>
        </w:tabs>
        <w:spacing w:line="260" w:lineRule="exact"/>
        <w:rPr>
          <w:color w:val="000000"/>
          <w:sz w:val="22"/>
          <w:szCs w:val="22"/>
          <w:lang w:val="da-DK"/>
        </w:rPr>
      </w:pPr>
    </w:p>
    <w:p w14:paraId="5FD68CA9"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Hvis patienten ikke kan tåle behandling med den højere dosis, reduceres den orale dosis med 50 mg ad gangen til en vedligeholdelsesdosis på 200 mg 2 gange dagligt (eller 100 mg 2 gange dagligt hos patienter med en legemsvægt under 40 kg).</w:t>
      </w:r>
    </w:p>
    <w:p w14:paraId="44DF269B" w14:textId="77777777" w:rsidR="00F63C2D" w:rsidRPr="000B345F" w:rsidRDefault="00F63C2D">
      <w:pPr>
        <w:tabs>
          <w:tab w:val="left" w:pos="567"/>
        </w:tabs>
        <w:spacing w:line="260" w:lineRule="exact"/>
        <w:rPr>
          <w:color w:val="000000"/>
          <w:sz w:val="22"/>
          <w:szCs w:val="22"/>
          <w:lang w:val="da-DK"/>
        </w:rPr>
      </w:pPr>
    </w:p>
    <w:p w14:paraId="3FD8E1C6"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Se nedenfor for profylaktisk anvendelse.</w:t>
      </w:r>
    </w:p>
    <w:p w14:paraId="7E5A3E1F" w14:textId="77777777" w:rsidR="00F63C2D" w:rsidRPr="000B345F" w:rsidRDefault="00F63C2D">
      <w:pPr>
        <w:tabs>
          <w:tab w:val="left" w:pos="567"/>
        </w:tabs>
        <w:spacing w:line="260" w:lineRule="exact"/>
        <w:rPr>
          <w:color w:val="000000"/>
          <w:sz w:val="22"/>
          <w:szCs w:val="22"/>
          <w:lang w:val="da-DK"/>
        </w:rPr>
      </w:pPr>
    </w:p>
    <w:p w14:paraId="670E1941" w14:textId="77777777" w:rsidR="00F63C2D" w:rsidRPr="000B345F" w:rsidRDefault="00F63C2D" w:rsidP="00F63C2D">
      <w:pPr>
        <w:pStyle w:val="EndnoteText"/>
        <w:widowControl/>
        <w:spacing w:line="260" w:lineRule="exact"/>
        <w:rPr>
          <w:color w:val="000000"/>
          <w:szCs w:val="22"/>
          <w:lang w:val="da-DK"/>
        </w:rPr>
      </w:pPr>
      <w:r w:rsidRPr="000B345F">
        <w:rPr>
          <w:i/>
          <w:color w:val="000000"/>
          <w:szCs w:val="22"/>
          <w:lang w:val="da-DK"/>
        </w:rPr>
        <w:t>Børn (2 til &lt;12 år) og unge med lav legemsvægt (12-14 år &lt;50 kg)</w:t>
      </w:r>
    </w:p>
    <w:p w14:paraId="22EBC555" w14:textId="77777777" w:rsidR="00F63C2D" w:rsidRPr="000B345F" w:rsidRDefault="00F63C2D" w:rsidP="00F63C2D">
      <w:pPr>
        <w:pStyle w:val="EndnoteText"/>
        <w:widowControl/>
        <w:spacing w:line="260" w:lineRule="exact"/>
        <w:rPr>
          <w:color w:val="000000"/>
          <w:szCs w:val="22"/>
          <w:lang w:val="da-DK"/>
        </w:rPr>
      </w:pPr>
      <w:r w:rsidRPr="000B345F">
        <w:rPr>
          <w:color w:val="000000"/>
          <w:szCs w:val="22"/>
          <w:lang w:val="da-DK"/>
        </w:rPr>
        <w:t>Til unge bør voriconazol doseres som til børn, da disse unge i højere grad metaboliserer voriconazol som børn end som voksne.</w:t>
      </w:r>
    </w:p>
    <w:p w14:paraId="49FE04E0" w14:textId="77777777" w:rsidR="00F63C2D" w:rsidRPr="000B345F" w:rsidRDefault="00F63C2D">
      <w:pPr>
        <w:pStyle w:val="EndnoteText"/>
        <w:keepNext/>
        <w:widowControl/>
        <w:spacing w:line="260" w:lineRule="exact"/>
        <w:rPr>
          <w:color w:val="000000"/>
          <w:szCs w:val="22"/>
          <w:lang w:val="da-DK"/>
        </w:rPr>
      </w:pPr>
    </w:p>
    <w:p w14:paraId="310DEBA7" w14:textId="77777777" w:rsidR="00F63C2D" w:rsidRPr="000B345F" w:rsidRDefault="00F63C2D">
      <w:pPr>
        <w:pStyle w:val="EndnoteText"/>
        <w:keepNext/>
        <w:widowControl/>
        <w:spacing w:line="260" w:lineRule="exact"/>
        <w:rPr>
          <w:color w:val="000000"/>
          <w:szCs w:val="22"/>
          <w:lang w:val="da-DK"/>
        </w:rPr>
      </w:pPr>
      <w:r w:rsidRPr="000B345F">
        <w:rPr>
          <w:color w:val="000000"/>
          <w:szCs w:val="22"/>
          <w:lang w:val="da-DK"/>
        </w:rPr>
        <w:t xml:space="preserve">Den anbefalede dosering er følgende: </w:t>
      </w:r>
    </w:p>
    <w:p w14:paraId="7E163D2E" w14:textId="77777777" w:rsidR="00F63C2D" w:rsidRPr="000B345F" w:rsidRDefault="00F63C2D">
      <w:pPr>
        <w:pStyle w:val="EndnoteText"/>
        <w:keepNext/>
        <w:widowControl/>
        <w:spacing w:line="260" w:lineRule="exact"/>
        <w:rPr>
          <w:color w:val="000000"/>
          <w:szCs w:val="22"/>
          <w:lang w:val="da-D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3"/>
        <w:gridCol w:w="3144"/>
        <w:gridCol w:w="2694"/>
      </w:tblGrid>
      <w:tr w:rsidR="00F63C2D" w:rsidRPr="00EF777A" w14:paraId="0617CB49" w14:textId="77777777">
        <w:tc>
          <w:tcPr>
            <w:tcW w:w="3093" w:type="dxa"/>
            <w:tcBorders>
              <w:top w:val="single" w:sz="4" w:space="0" w:color="auto"/>
              <w:left w:val="single" w:sz="4" w:space="0" w:color="auto"/>
              <w:bottom w:val="single" w:sz="4" w:space="0" w:color="auto"/>
              <w:right w:val="single" w:sz="4" w:space="0" w:color="auto"/>
            </w:tcBorders>
          </w:tcPr>
          <w:p w14:paraId="363613E9" w14:textId="77777777" w:rsidR="00F63C2D" w:rsidRPr="000B345F" w:rsidRDefault="00F63C2D">
            <w:pPr>
              <w:pStyle w:val="EndnoteText"/>
              <w:keepNext/>
              <w:widowControl/>
              <w:spacing w:line="260" w:lineRule="exact"/>
              <w:rPr>
                <w:color w:val="000000"/>
                <w:szCs w:val="22"/>
                <w:lang w:val="da-DK"/>
              </w:rPr>
            </w:pPr>
          </w:p>
        </w:tc>
        <w:tc>
          <w:tcPr>
            <w:tcW w:w="3144" w:type="dxa"/>
            <w:tcBorders>
              <w:top w:val="single" w:sz="4" w:space="0" w:color="auto"/>
              <w:left w:val="single" w:sz="4" w:space="0" w:color="auto"/>
              <w:bottom w:val="single" w:sz="4" w:space="0" w:color="auto"/>
              <w:right w:val="single" w:sz="4" w:space="0" w:color="auto"/>
            </w:tcBorders>
          </w:tcPr>
          <w:p w14:paraId="53A69168" w14:textId="77777777" w:rsidR="00F63C2D" w:rsidRPr="000B345F" w:rsidRDefault="00F63C2D">
            <w:pPr>
              <w:pStyle w:val="EndnoteText"/>
              <w:keepNext/>
              <w:widowControl/>
              <w:spacing w:line="260" w:lineRule="exact"/>
              <w:rPr>
                <w:b/>
                <w:color w:val="000000"/>
                <w:szCs w:val="22"/>
                <w:lang w:val="da-DK"/>
              </w:rPr>
            </w:pPr>
            <w:r w:rsidRPr="000B345F">
              <w:rPr>
                <w:b/>
                <w:color w:val="000000"/>
                <w:szCs w:val="22"/>
                <w:lang w:val="da-DK"/>
              </w:rPr>
              <w:t>Intravenøst</w:t>
            </w:r>
          </w:p>
        </w:tc>
        <w:tc>
          <w:tcPr>
            <w:tcW w:w="2694" w:type="dxa"/>
            <w:tcBorders>
              <w:top w:val="single" w:sz="4" w:space="0" w:color="auto"/>
              <w:left w:val="single" w:sz="4" w:space="0" w:color="auto"/>
              <w:bottom w:val="single" w:sz="4" w:space="0" w:color="auto"/>
              <w:right w:val="single" w:sz="4" w:space="0" w:color="auto"/>
            </w:tcBorders>
          </w:tcPr>
          <w:p w14:paraId="382532BA" w14:textId="77777777" w:rsidR="00F63C2D" w:rsidRPr="000B345F" w:rsidRDefault="00F63C2D">
            <w:pPr>
              <w:pStyle w:val="EndnoteText"/>
              <w:keepNext/>
              <w:widowControl/>
              <w:spacing w:line="260" w:lineRule="exact"/>
              <w:rPr>
                <w:b/>
                <w:color w:val="000000"/>
                <w:szCs w:val="22"/>
                <w:lang w:val="da-DK"/>
              </w:rPr>
            </w:pPr>
            <w:r w:rsidRPr="000B345F">
              <w:rPr>
                <w:b/>
                <w:color w:val="000000"/>
                <w:szCs w:val="22"/>
                <w:lang w:val="da-DK"/>
              </w:rPr>
              <w:t>Oralt</w:t>
            </w:r>
          </w:p>
        </w:tc>
      </w:tr>
      <w:tr w:rsidR="00F63C2D" w:rsidRPr="00EF777A" w14:paraId="59A5519A" w14:textId="77777777">
        <w:tc>
          <w:tcPr>
            <w:tcW w:w="3093" w:type="dxa"/>
            <w:tcBorders>
              <w:top w:val="single" w:sz="4" w:space="0" w:color="auto"/>
              <w:left w:val="single" w:sz="4" w:space="0" w:color="auto"/>
              <w:bottom w:val="single" w:sz="4" w:space="0" w:color="auto"/>
              <w:right w:val="single" w:sz="4" w:space="0" w:color="auto"/>
            </w:tcBorders>
            <w:vAlign w:val="center"/>
          </w:tcPr>
          <w:p w14:paraId="59DE6E75" w14:textId="77777777" w:rsidR="00F63C2D" w:rsidRPr="000B345F" w:rsidRDefault="00F63C2D">
            <w:pPr>
              <w:pStyle w:val="EndnoteText"/>
              <w:keepNext/>
              <w:widowControl/>
              <w:spacing w:line="260" w:lineRule="exact"/>
              <w:rPr>
                <w:color w:val="000000"/>
                <w:szCs w:val="22"/>
                <w:lang w:val="da-DK"/>
              </w:rPr>
            </w:pPr>
            <w:r w:rsidRPr="000B345F">
              <w:rPr>
                <w:b/>
                <w:color w:val="000000"/>
                <w:szCs w:val="22"/>
                <w:lang w:val="da-DK"/>
              </w:rPr>
              <w:t>Initialdosis (første 24 timer)</w:t>
            </w:r>
          </w:p>
        </w:tc>
        <w:tc>
          <w:tcPr>
            <w:tcW w:w="3144" w:type="dxa"/>
            <w:tcBorders>
              <w:top w:val="single" w:sz="4" w:space="0" w:color="auto"/>
              <w:left w:val="single" w:sz="4" w:space="0" w:color="auto"/>
              <w:bottom w:val="single" w:sz="4" w:space="0" w:color="auto"/>
              <w:right w:val="single" w:sz="4" w:space="0" w:color="auto"/>
            </w:tcBorders>
            <w:vAlign w:val="center"/>
          </w:tcPr>
          <w:p w14:paraId="45406E86" w14:textId="77777777" w:rsidR="00F63C2D" w:rsidRPr="000B345F" w:rsidRDefault="00F63C2D">
            <w:pPr>
              <w:pStyle w:val="EndnoteText"/>
              <w:keepNext/>
              <w:widowControl/>
              <w:spacing w:line="260" w:lineRule="exact"/>
              <w:rPr>
                <w:color w:val="000000"/>
                <w:szCs w:val="22"/>
                <w:lang w:val="da-DK"/>
              </w:rPr>
            </w:pPr>
            <w:r w:rsidRPr="000B345F">
              <w:rPr>
                <w:color w:val="000000"/>
                <w:szCs w:val="22"/>
                <w:lang w:val="da-DK"/>
              </w:rPr>
              <w:t>9 mg/kg hver 12. time</w:t>
            </w:r>
          </w:p>
        </w:tc>
        <w:tc>
          <w:tcPr>
            <w:tcW w:w="2694" w:type="dxa"/>
            <w:tcBorders>
              <w:top w:val="single" w:sz="4" w:space="0" w:color="auto"/>
              <w:left w:val="single" w:sz="4" w:space="0" w:color="auto"/>
              <w:bottom w:val="single" w:sz="4" w:space="0" w:color="auto"/>
              <w:right w:val="single" w:sz="4" w:space="0" w:color="auto"/>
            </w:tcBorders>
            <w:vAlign w:val="center"/>
          </w:tcPr>
          <w:p w14:paraId="53DCD35C" w14:textId="77777777" w:rsidR="00F63C2D" w:rsidRPr="000B345F" w:rsidRDefault="00F63C2D">
            <w:pPr>
              <w:pStyle w:val="EndnoteText"/>
              <w:keepNext/>
              <w:widowControl/>
              <w:spacing w:line="260" w:lineRule="exact"/>
              <w:rPr>
                <w:color w:val="000000"/>
                <w:szCs w:val="22"/>
                <w:lang w:val="da-DK"/>
              </w:rPr>
            </w:pPr>
            <w:r w:rsidRPr="000B345F">
              <w:rPr>
                <w:color w:val="000000"/>
                <w:szCs w:val="22"/>
                <w:lang w:val="da-DK"/>
              </w:rPr>
              <w:t>Anbefales ikke</w:t>
            </w:r>
          </w:p>
        </w:tc>
      </w:tr>
      <w:tr w:rsidR="00F63C2D" w:rsidRPr="00EF777A" w14:paraId="0C995690" w14:textId="77777777">
        <w:tc>
          <w:tcPr>
            <w:tcW w:w="3093" w:type="dxa"/>
            <w:tcBorders>
              <w:top w:val="single" w:sz="4" w:space="0" w:color="auto"/>
              <w:left w:val="single" w:sz="4" w:space="0" w:color="auto"/>
              <w:bottom w:val="single" w:sz="4" w:space="0" w:color="auto"/>
              <w:right w:val="single" w:sz="4" w:space="0" w:color="auto"/>
            </w:tcBorders>
            <w:vAlign w:val="center"/>
          </w:tcPr>
          <w:p w14:paraId="36387157" w14:textId="77777777" w:rsidR="00F63C2D" w:rsidRPr="000B345F" w:rsidRDefault="00F63C2D">
            <w:pPr>
              <w:pStyle w:val="EndnoteText"/>
              <w:keepNext/>
              <w:widowControl/>
              <w:spacing w:line="260" w:lineRule="exact"/>
              <w:rPr>
                <w:b/>
                <w:color w:val="000000"/>
                <w:szCs w:val="22"/>
                <w:lang w:val="da-DK"/>
              </w:rPr>
            </w:pPr>
            <w:r w:rsidRPr="000B345F">
              <w:rPr>
                <w:b/>
                <w:color w:val="000000"/>
                <w:szCs w:val="22"/>
                <w:lang w:val="da-DK"/>
              </w:rPr>
              <w:t>Vedligeholdelsesdosis (efter de første 24 timer)</w:t>
            </w:r>
          </w:p>
        </w:tc>
        <w:tc>
          <w:tcPr>
            <w:tcW w:w="3144" w:type="dxa"/>
            <w:tcBorders>
              <w:top w:val="single" w:sz="4" w:space="0" w:color="auto"/>
              <w:left w:val="single" w:sz="4" w:space="0" w:color="auto"/>
              <w:bottom w:val="single" w:sz="4" w:space="0" w:color="auto"/>
              <w:right w:val="single" w:sz="4" w:space="0" w:color="auto"/>
            </w:tcBorders>
            <w:vAlign w:val="center"/>
          </w:tcPr>
          <w:p w14:paraId="2E60DBC4" w14:textId="77777777" w:rsidR="00F63C2D" w:rsidRPr="000B345F" w:rsidRDefault="00F63C2D">
            <w:pPr>
              <w:pStyle w:val="EndnoteText"/>
              <w:keepNext/>
              <w:widowControl/>
              <w:spacing w:line="260" w:lineRule="exact"/>
              <w:rPr>
                <w:color w:val="000000"/>
                <w:szCs w:val="22"/>
                <w:lang w:val="da-DK"/>
              </w:rPr>
            </w:pPr>
            <w:r w:rsidRPr="000B345F">
              <w:rPr>
                <w:color w:val="000000"/>
                <w:szCs w:val="22"/>
                <w:lang w:val="da-DK"/>
              </w:rPr>
              <w:t>8 mg/kg 2 gange dagligt</w:t>
            </w:r>
          </w:p>
        </w:tc>
        <w:tc>
          <w:tcPr>
            <w:tcW w:w="2694" w:type="dxa"/>
            <w:tcBorders>
              <w:top w:val="single" w:sz="4" w:space="0" w:color="auto"/>
              <w:left w:val="single" w:sz="4" w:space="0" w:color="auto"/>
              <w:bottom w:val="single" w:sz="4" w:space="0" w:color="auto"/>
              <w:right w:val="single" w:sz="4" w:space="0" w:color="auto"/>
            </w:tcBorders>
            <w:vAlign w:val="center"/>
          </w:tcPr>
          <w:p w14:paraId="54DBBAC7" w14:textId="77777777" w:rsidR="00F63C2D" w:rsidRPr="000B345F" w:rsidRDefault="00F63C2D">
            <w:pPr>
              <w:pStyle w:val="EndnoteText"/>
              <w:keepNext/>
              <w:widowControl/>
              <w:spacing w:line="260" w:lineRule="exact"/>
              <w:rPr>
                <w:color w:val="000000"/>
                <w:szCs w:val="22"/>
                <w:lang w:val="da-DK"/>
              </w:rPr>
            </w:pPr>
            <w:r w:rsidRPr="000B345F">
              <w:rPr>
                <w:color w:val="000000"/>
                <w:szCs w:val="22"/>
                <w:lang w:val="da-DK"/>
              </w:rPr>
              <w:t>9 mg/kg 2 gange dagligt (maksimalt 350 mg 2 gange dagligt.</w:t>
            </w:r>
          </w:p>
        </w:tc>
      </w:tr>
    </w:tbl>
    <w:p w14:paraId="719A85DC" w14:textId="77777777" w:rsidR="00F63C2D" w:rsidRPr="000B345F" w:rsidRDefault="00F63C2D">
      <w:pPr>
        <w:pStyle w:val="EndnoteText"/>
        <w:keepNext/>
        <w:widowControl/>
        <w:spacing w:line="260" w:lineRule="exact"/>
        <w:rPr>
          <w:color w:val="000000"/>
          <w:szCs w:val="22"/>
          <w:lang w:val="da-DK"/>
        </w:rPr>
      </w:pPr>
      <w:r w:rsidRPr="000B345F">
        <w:rPr>
          <w:color w:val="000000"/>
          <w:szCs w:val="22"/>
          <w:lang w:val="da-DK"/>
        </w:rPr>
        <w:t>NB: Baseret på en farmakokinetisk populationsanalyse hos 112 immunkompromitterede pædiatriske patienter i alderen 2 til &lt;12 år og 26 immunkompromitterede patienter i aldersgruppen 2 til &lt;17 år.</w:t>
      </w:r>
    </w:p>
    <w:p w14:paraId="500E47ED" w14:textId="77777777" w:rsidR="00F63C2D" w:rsidRPr="000B345F" w:rsidRDefault="00F63C2D">
      <w:pPr>
        <w:pStyle w:val="EndnoteText"/>
        <w:widowControl/>
        <w:spacing w:line="260" w:lineRule="exact"/>
        <w:rPr>
          <w:color w:val="000000"/>
          <w:szCs w:val="22"/>
          <w:lang w:val="da-DK"/>
        </w:rPr>
      </w:pPr>
    </w:p>
    <w:p w14:paraId="4EEA2471"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Det anbefales, at behandling initieres med intravenøs behandling, og at oral behandling først overvejes efter signifikant klinisk bedring. Det bør bemærkes, at en dosis på 8 mg/kg intravenøst giver en voriconazol</w:t>
      </w:r>
      <w:r w:rsidR="00FC10E7" w:rsidRPr="000B345F">
        <w:rPr>
          <w:color w:val="000000"/>
          <w:szCs w:val="22"/>
          <w:lang w:val="da-DK"/>
        </w:rPr>
        <w:t>-</w:t>
      </w:r>
      <w:r w:rsidRPr="000B345F">
        <w:rPr>
          <w:color w:val="000000"/>
          <w:szCs w:val="22"/>
          <w:lang w:val="da-DK"/>
        </w:rPr>
        <w:t>eksponering, der er ca. 2 gange højere end den, der ses ved 9 mg/kg oralt.</w:t>
      </w:r>
    </w:p>
    <w:p w14:paraId="0784D89F" w14:textId="77777777" w:rsidR="00F63C2D" w:rsidRPr="000B345F" w:rsidRDefault="00F63C2D">
      <w:pPr>
        <w:pStyle w:val="EndnoteText"/>
        <w:spacing w:line="260" w:lineRule="exact"/>
        <w:rPr>
          <w:color w:val="000000"/>
          <w:lang w:val="da-DK"/>
        </w:rPr>
      </w:pPr>
    </w:p>
    <w:p w14:paraId="0E770FE0" w14:textId="77777777" w:rsidR="00F63C2D" w:rsidRPr="000B345F" w:rsidRDefault="00F63C2D">
      <w:pPr>
        <w:keepNext/>
        <w:tabs>
          <w:tab w:val="left" w:pos="567"/>
        </w:tabs>
        <w:spacing w:line="260" w:lineRule="exact"/>
        <w:rPr>
          <w:color w:val="000000"/>
          <w:sz w:val="22"/>
          <w:szCs w:val="22"/>
          <w:lang w:val="da-DK"/>
        </w:rPr>
      </w:pPr>
      <w:r w:rsidRPr="000B345F">
        <w:rPr>
          <w:i/>
          <w:color w:val="000000"/>
          <w:sz w:val="22"/>
          <w:szCs w:val="22"/>
          <w:lang w:val="da-DK"/>
        </w:rPr>
        <w:t>Øvrige unge (12-14 år og ≥ 50 kg; 15-17 år uanset legemsvægt</w:t>
      </w:r>
    </w:p>
    <w:p w14:paraId="08A8BC20"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Voriconazol doseres som til voksne.</w:t>
      </w:r>
    </w:p>
    <w:p w14:paraId="4C45D07F" w14:textId="77777777" w:rsidR="00F63C2D" w:rsidRPr="000B345F" w:rsidRDefault="00F63C2D">
      <w:pPr>
        <w:tabs>
          <w:tab w:val="left" w:pos="567"/>
        </w:tabs>
        <w:spacing w:line="260" w:lineRule="exact"/>
        <w:rPr>
          <w:color w:val="000000"/>
          <w:sz w:val="22"/>
          <w:szCs w:val="22"/>
          <w:lang w:val="da-DK"/>
        </w:rPr>
      </w:pPr>
    </w:p>
    <w:p w14:paraId="2D5C6CCF" w14:textId="77777777" w:rsidR="00F63C2D" w:rsidRPr="000B345F" w:rsidRDefault="00F63C2D">
      <w:pPr>
        <w:pStyle w:val="EndnoteText"/>
        <w:widowControl/>
        <w:spacing w:line="260" w:lineRule="exact"/>
        <w:rPr>
          <w:color w:val="000000"/>
          <w:szCs w:val="22"/>
          <w:lang w:val="da-DK"/>
        </w:rPr>
      </w:pPr>
      <w:r w:rsidRPr="000B345F">
        <w:rPr>
          <w:i/>
          <w:color w:val="000000"/>
          <w:szCs w:val="22"/>
          <w:u w:val="single"/>
          <w:lang w:val="da-DK"/>
        </w:rPr>
        <w:t>Dosisjustering (børn (2- &lt;12 år) og unge med lav legemsvægt (12-14 år og &lt;50 kg))</w:t>
      </w:r>
    </w:p>
    <w:p w14:paraId="4DC6FE6A" w14:textId="77777777" w:rsidR="00F63C2D" w:rsidRPr="000B345F" w:rsidRDefault="00F63C2D">
      <w:pPr>
        <w:pStyle w:val="EndnoteText"/>
        <w:keepNext/>
        <w:widowControl/>
        <w:spacing w:line="260" w:lineRule="exact"/>
        <w:rPr>
          <w:color w:val="000000"/>
          <w:szCs w:val="22"/>
          <w:lang w:val="da-DK"/>
        </w:rPr>
      </w:pPr>
      <w:r w:rsidRPr="000B345F">
        <w:rPr>
          <w:color w:val="000000"/>
          <w:szCs w:val="22"/>
          <w:lang w:val="da-DK"/>
        </w:rPr>
        <w:t>Ved utilstrækkeligt behandlingsrespons kan dosis øges i trin på 1 mg/kg. Hvis patienten ikke tåler behandlingen, kan dosis reduceres i trin på 1 mg/kg.</w:t>
      </w:r>
    </w:p>
    <w:p w14:paraId="661B11B5" w14:textId="77777777" w:rsidR="00F63C2D" w:rsidRPr="000B345F" w:rsidRDefault="00F63C2D">
      <w:pPr>
        <w:tabs>
          <w:tab w:val="left" w:pos="567"/>
        </w:tabs>
        <w:spacing w:line="260" w:lineRule="exact"/>
        <w:rPr>
          <w:color w:val="000000"/>
          <w:sz w:val="22"/>
          <w:szCs w:val="22"/>
          <w:lang w:val="da-DK"/>
        </w:rPr>
      </w:pPr>
    </w:p>
    <w:p w14:paraId="3783277E"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Anvendelse hos pædiatriske patienter i alderen 2-&lt;12 år med lever- eller nyreinsufficiens er ikke undersøgt (se pkt. 4.8 og 5.2).</w:t>
      </w:r>
    </w:p>
    <w:p w14:paraId="3D8EE557" w14:textId="77777777" w:rsidR="00F63C2D" w:rsidRPr="000B345F" w:rsidRDefault="00F63C2D">
      <w:pPr>
        <w:tabs>
          <w:tab w:val="left" w:pos="567"/>
        </w:tabs>
        <w:spacing w:line="260" w:lineRule="exact"/>
        <w:rPr>
          <w:color w:val="000000"/>
          <w:sz w:val="22"/>
          <w:szCs w:val="22"/>
          <w:lang w:val="da-DK"/>
        </w:rPr>
      </w:pPr>
    </w:p>
    <w:p w14:paraId="2E0108E8" w14:textId="77777777" w:rsidR="00F63C2D" w:rsidRPr="000B345F" w:rsidRDefault="00F63C2D">
      <w:pPr>
        <w:autoSpaceDE w:val="0"/>
        <w:autoSpaceDN w:val="0"/>
        <w:adjustRightInd w:val="0"/>
        <w:rPr>
          <w:color w:val="000000"/>
          <w:sz w:val="22"/>
          <w:u w:val="single"/>
          <w:lang w:val="da-DK"/>
        </w:rPr>
      </w:pPr>
      <w:r w:rsidRPr="000B345F">
        <w:rPr>
          <w:color w:val="000000"/>
          <w:sz w:val="22"/>
          <w:szCs w:val="22"/>
          <w:u w:val="single"/>
          <w:lang w:val="da-DK"/>
        </w:rPr>
        <w:t xml:space="preserve">Profylakse hos </w:t>
      </w:r>
      <w:r w:rsidRPr="000B345F">
        <w:rPr>
          <w:color w:val="000000"/>
          <w:sz w:val="22"/>
          <w:u w:val="single"/>
          <w:lang w:val="da-DK"/>
        </w:rPr>
        <w:t>voksne</w:t>
      </w:r>
      <w:r w:rsidRPr="000B345F">
        <w:rPr>
          <w:color w:val="000000"/>
          <w:sz w:val="22"/>
          <w:szCs w:val="22"/>
          <w:u w:val="single"/>
          <w:lang w:val="da-DK"/>
        </w:rPr>
        <w:t xml:space="preserve"> og børn</w:t>
      </w:r>
    </w:p>
    <w:p w14:paraId="78BF7F00" w14:textId="77777777" w:rsidR="00F63C2D" w:rsidRPr="000B345F" w:rsidRDefault="00F63C2D">
      <w:pPr>
        <w:autoSpaceDE w:val="0"/>
        <w:autoSpaceDN w:val="0"/>
        <w:adjustRightInd w:val="0"/>
        <w:rPr>
          <w:color w:val="000000"/>
          <w:sz w:val="22"/>
          <w:lang w:val="da-DK"/>
        </w:rPr>
      </w:pPr>
      <w:r w:rsidRPr="000B345F">
        <w:rPr>
          <w:color w:val="000000"/>
          <w:sz w:val="22"/>
          <w:szCs w:val="22"/>
          <w:lang w:val="da-DK"/>
        </w:rPr>
        <w:t>Profylakse bør påbegyndes</w:t>
      </w:r>
      <w:r w:rsidRPr="000B345F">
        <w:rPr>
          <w:color w:val="000000"/>
          <w:sz w:val="22"/>
          <w:lang w:val="da-DK"/>
        </w:rPr>
        <w:t xml:space="preserve"> på </w:t>
      </w:r>
      <w:r w:rsidRPr="000B345F">
        <w:rPr>
          <w:color w:val="000000"/>
          <w:sz w:val="22"/>
          <w:szCs w:val="22"/>
          <w:lang w:val="da-DK"/>
        </w:rPr>
        <w:t>transplantationsdagen og kan administreres i op til 100</w:t>
      </w:r>
      <w:r w:rsidR="007F37EF" w:rsidRPr="000B345F">
        <w:rPr>
          <w:color w:val="000000"/>
          <w:sz w:val="22"/>
          <w:szCs w:val="22"/>
          <w:lang w:val="da-DK"/>
        </w:rPr>
        <w:t> </w:t>
      </w:r>
      <w:r w:rsidRPr="000B345F">
        <w:rPr>
          <w:color w:val="000000"/>
          <w:sz w:val="22"/>
          <w:szCs w:val="22"/>
          <w:lang w:val="da-DK"/>
        </w:rPr>
        <w:t>dage. Profylakse</w:t>
      </w:r>
      <w:r w:rsidRPr="000B345F">
        <w:rPr>
          <w:color w:val="000000"/>
          <w:sz w:val="22"/>
          <w:lang w:val="da-DK"/>
        </w:rPr>
        <w:t xml:space="preserve"> bør være så kortvarig som muligt afhængigt af </w:t>
      </w:r>
      <w:r w:rsidRPr="000B345F">
        <w:rPr>
          <w:color w:val="000000"/>
          <w:sz w:val="22"/>
          <w:szCs w:val="22"/>
          <w:lang w:val="da-DK"/>
        </w:rPr>
        <w:t>risikoen for udvikling af invasiv svampeinfektion (IFI) som defineret ved neutropeni eller immunsuppression. Behandling må kun fortsættes i op til 180</w:t>
      </w:r>
      <w:r w:rsidR="007F37EF" w:rsidRPr="000B345F">
        <w:rPr>
          <w:color w:val="000000"/>
          <w:sz w:val="22"/>
          <w:szCs w:val="22"/>
          <w:lang w:val="da-DK"/>
        </w:rPr>
        <w:t> </w:t>
      </w:r>
      <w:r w:rsidRPr="000B345F">
        <w:rPr>
          <w:color w:val="000000"/>
          <w:sz w:val="22"/>
          <w:szCs w:val="22"/>
          <w:lang w:val="da-DK"/>
        </w:rPr>
        <w:t xml:space="preserve">dage efter transplantationen i tilfælde af vedvarende immunsuppression eller </w:t>
      </w:r>
      <w:r w:rsidRPr="000B345F">
        <w:rPr>
          <w:i/>
          <w:color w:val="000000"/>
          <w:sz w:val="22"/>
          <w:szCs w:val="22"/>
          <w:lang w:val="da-DK"/>
        </w:rPr>
        <w:t>graft-versus-host</w:t>
      </w:r>
      <w:r w:rsidRPr="000B345F">
        <w:rPr>
          <w:color w:val="000000"/>
          <w:sz w:val="22"/>
          <w:szCs w:val="22"/>
          <w:lang w:val="da-DK"/>
        </w:rPr>
        <w:t xml:space="preserve"> sygdom (GvHD)</w:t>
      </w:r>
      <w:r w:rsidRPr="000B345F">
        <w:rPr>
          <w:color w:val="000000"/>
          <w:sz w:val="22"/>
          <w:lang w:val="da-DK"/>
        </w:rPr>
        <w:t xml:space="preserve"> (se pkt. 5.</w:t>
      </w:r>
      <w:r w:rsidRPr="000B345F">
        <w:rPr>
          <w:color w:val="000000"/>
          <w:sz w:val="22"/>
          <w:szCs w:val="22"/>
          <w:lang w:val="da-DK"/>
        </w:rPr>
        <w:t>1</w:t>
      </w:r>
      <w:r w:rsidRPr="000B345F">
        <w:rPr>
          <w:color w:val="000000"/>
          <w:sz w:val="22"/>
          <w:lang w:val="da-DK"/>
        </w:rPr>
        <w:t>).</w:t>
      </w:r>
    </w:p>
    <w:p w14:paraId="65781138" w14:textId="77777777" w:rsidR="00F63C2D" w:rsidRPr="000B345F" w:rsidRDefault="00F63C2D">
      <w:pPr>
        <w:pStyle w:val="Default"/>
        <w:rPr>
          <w:sz w:val="22"/>
          <w:szCs w:val="22"/>
          <w:lang w:val="da-DK"/>
        </w:rPr>
      </w:pPr>
    </w:p>
    <w:p w14:paraId="4A3972AD" w14:textId="77777777" w:rsidR="00F63C2D" w:rsidRPr="000B345F" w:rsidRDefault="00F63C2D">
      <w:pPr>
        <w:autoSpaceDE w:val="0"/>
        <w:autoSpaceDN w:val="0"/>
        <w:adjustRightInd w:val="0"/>
        <w:rPr>
          <w:i/>
          <w:color w:val="000000"/>
          <w:sz w:val="22"/>
          <w:szCs w:val="22"/>
          <w:lang w:val="da-DK"/>
        </w:rPr>
      </w:pPr>
      <w:r w:rsidRPr="000B345F">
        <w:rPr>
          <w:i/>
          <w:color w:val="000000"/>
          <w:sz w:val="22"/>
          <w:szCs w:val="22"/>
          <w:lang w:val="da-DK"/>
        </w:rPr>
        <w:t xml:space="preserve">Dosering </w:t>
      </w:r>
    </w:p>
    <w:p w14:paraId="18F12ED1" w14:textId="77777777" w:rsidR="00F63C2D" w:rsidRPr="000B345F" w:rsidRDefault="00F63C2D">
      <w:pPr>
        <w:autoSpaceDE w:val="0"/>
        <w:autoSpaceDN w:val="0"/>
        <w:adjustRightInd w:val="0"/>
        <w:rPr>
          <w:color w:val="000000"/>
          <w:sz w:val="22"/>
          <w:szCs w:val="22"/>
          <w:lang w:val="da-DK"/>
        </w:rPr>
      </w:pPr>
      <w:r w:rsidRPr="000B345F">
        <w:rPr>
          <w:color w:val="000000"/>
          <w:sz w:val="22"/>
          <w:szCs w:val="22"/>
          <w:lang w:val="da-DK"/>
        </w:rPr>
        <w:t>Den anbefalede dosering til profylakse er den samme som til behandling i de respektive aldersgrupper. Se doseringsskemaerne ovenfor.</w:t>
      </w:r>
    </w:p>
    <w:p w14:paraId="779DC4D7" w14:textId="77777777" w:rsidR="00F63C2D" w:rsidRPr="000B345F" w:rsidRDefault="00F63C2D" w:rsidP="00C538DC">
      <w:pPr>
        <w:autoSpaceDE w:val="0"/>
        <w:autoSpaceDN w:val="0"/>
        <w:adjustRightInd w:val="0"/>
        <w:rPr>
          <w:color w:val="000000"/>
          <w:sz w:val="22"/>
          <w:szCs w:val="22"/>
          <w:lang w:val="da-DK"/>
        </w:rPr>
      </w:pPr>
    </w:p>
    <w:p w14:paraId="7A955FCB" w14:textId="77777777" w:rsidR="00F63C2D" w:rsidRPr="00EF777A" w:rsidRDefault="00F63C2D">
      <w:pPr>
        <w:autoSpaceDE w:val="0"/>
        <w:autoSpaceDN w:val="0"/>
        <w:adjustRightInd w:val="0"/>
        <w:rPr>
          <w:i/>
          <w:color w:val="000000"/>
          <w:szCs w:val="22"/>
          <w:lang w:val="da-DK"/>
        </w:rPr>
      </w:pPr>
      <w:r w:rsidRPr="000B345F">
        <w:rPr>
          <w:i/>
          <w:color w:val="000000"/>
          <w:sz w:val="22"/>
          <w:szCs w:val="22"/>
          <w:lang w:val="da-DK"/>
        </w:rPr>
        <w:t>Profylaksevarighed</w:t>
      </w:r>
    </w:p>
    <w:p w14:paraId="4F88D9F8" w14:textId="77777777" w:rsidR="00F63C2D" w:rsidRPr="000B345F" w:rsidRDefault="00F63C2D">
      <w:pPr>
        <w:pStyle w:val="Default"/>
        <w:rPr>
          <w:sz w:val="22"/>
          <w:szCs w:val="22"/>
          <w:lang w:val="da-DK"/>
        </w:rPr>
      </w:pPr>
      <w:r w:rsidRPr="000B345F">
        <w:rPr>
          <w:sz w:val="22"/>
          <w:szCs w:val="22"/>
          <w:lang w:val="da-DK"/>
        </w:rPr>
        <w:t>Voriconazols sikkerhed</w:t>
      </w:r>
      <w:r w:rsidRPr="000B345F">
        <w:rPr>
          <w:sz w:val="22"/>
          <w:lang w:val="da-DK"/>
        </w:rPr>
        <w:t xml:space="preserve"> </w:t>
      </w:r>
      <w:r w:rsidR="002347A1" w:rsidRPr="000B345F">
        <w:rPr>
          <w:sz w:val="22"/>
          <w:lang w:val="da-DK"/>
        </w:rPr>
        <w:t xml:space="preserve">og virkning </w:t>
      </w:r>
      <w:r w:rsidRPr="000B345F">
        <w:rPr>
          <w:sz w:val="22"/>
          <w:lang w:val="da-DK"/>
        </w:rPr>
        <w:t xml:space="preserve">ved </w:t>
      </w:r>
      <w:r w:rsidRPr="000B345F">
        <w:rPr>
          <w:sz w:val="22"/>
          <w:szCs w:val="22"/>
          <w:lang w:val="da-DK"/>
        </w:rPr>
        <w:t>anvendelse</w:t>
      </w:r>
      <w:r w:rsidRPr="000B345F">
        <w:rPr>
          <w:sz w:val="22"/>
          <w:lang w:val="da-DK"/>
        </w:rPr>
        <w:t xml:space="preserve"> i mere end</w:t>
      </w:r>
      <w:r w:rsidRPr="000B345F">
        <w:rPr>
          <w:sz w:val="22"/>
          <w:szCs w:val="22"/>
          <w:lang w:val="da-DK"/>
        </w:rPr>
        <w:t xml:space="preserve"> 180 dage er ikke undersøgt tilstrækkeligt i kliniske forsøg.</w:t>
      </w:r>
    </w:p>
    <w:p w14:paraId="501ED63C" w14:textId="77777777" w:rsidR="00F63C2D" w:rsidRPr="00EF777A" w:rsidRDefault="00F63C2D">
      <w:pPr>
        <w:autoSpaceDE w:val="0"/>
        <w:autoSpaceDN w:val="0"/>
        <w:adjustRightInd w:val="0"/>
        <w:rPr>
          <w:color w:val="000000"/>
          <w:szCs w:val="22"/>
          <w:lang w:val="da-DK" w:eastAsia="en-GB"/>
        </w:rPr>
      </w:pPr>
    </w:p>
    <w:p w14:paraId="4A0D9F27" w14:textId="77777777" w:rsidR="00F63C2D" w:rsidRPr="000B345F" w:rsidRDefault="00F63C2D">
      <w:pPr>
        <w:pStyle w:val="CM55"/>
        <w:spacing w:after="0"/>
        <w:ind w:right="555"/>
        <w:rPr>
          <w:color w:val="000000"/>
          <w:sz w:val="22"/>
          <w:szCs w:val="22"/>
          <w:lang w:val="da-DK"/>
        </w:rPr>
      </w:pPr>
      <w:r w:rsidRPr="000B345F">
        <w:rPr>
          <w:color w:val="000000"/>
          <w:sz w:val="22"/>
          <w:szCs w:val="22"/>
          <w:lang w:val="da-DK"/>
        </w:rPr>
        <w:t>Profylaktisk anvendelse af voriconazol i mere end 180 dage (</w:t>
      </w:r>
      <w:r w:rsidRPr="000B345F">
        <w:rPr>
          <w:color w:val="000000"/>
          <w:sz w:val="22"/>
          <w:lang w:val="da-DK"/>
        </w:rPr>
        <w:t>6 måneder</w:t>
      </w:r>
      <w:r w:rsidRPr="000B345F">
        <w:rPr>
          <w:color w:val="000000"/>
          <w:sz w:val="22"/>
          <w:szCs w:val="22"/>
          <w:lang w:val="da-DK"/>
        </w:rPr>
        <w:t>) kræver nøje vurdering af benefit/risk-forholdet (se pkt. 4.4 og 5.1).</w:t>
      </w:r>
    </w:p>
    <w:p w14:paraId="079F6F77" w14:textId="77777777" w:rsidR="00F63C2D" w:rsidRPr="000B345F" w:rsidRDefault="00F63C2D">
      <w:pPr>
        <w:pStyle w:val="Default"/>
        <w:rPr>
          <w:sz w:val="22"/>
          <w:szCs w:val="22"/>
          <w:lang w:val="da-DK"/>
        </w:rPr>
      </w:pPr>
    </w:p>
    <w:p w14:paraId="0A83E8F9" w14:textId="77777777" w:rsidR="00F63C2D" w:rsidRPr="000B345F" w:rsidRDefault="00F63C2D" w:rsidP="00A2689D">
      <w:pPr>
        <w:pStyle w:val="Default"/>
        <w:keepNext/>
        <w:widowControl/>
        <w:rPr>
          <w:sz w:val="22"/>
          <w:szCs w:val="22"/>
          <w:u w:val="single"/>
          <w:lang w:val="da-DK"/>
        </w:rPr>
      </w:pPr>
      <w:r w:rsidRPr="000B345F">
        <w:rPr>
          <w:sz w:val="22"/>
          <w:szCs w:val="22"/>
          <w:u w:val="single"/>
          <w:lang w:val="da-DK"/>
        </w:rPr>
        <w:t>Følgende instruktioner angår både behandling og profylakse</w:t>
      </w:r>
    </w:p>
    <w:p w14:paraId="018D498A" w14:textId="77777777" w:rsidR="00F63C2D" w:rsidRPr="000B345F" w:rsidRDefault="00F63C2D" w:rsidP="00A2689D">
      <w:pPr>
        <w:pStyle w:val="Default"/>
        <w:keepNext/>
        <w:widowControl/>
        <w:rPr>
          <w:sz w:val="22"/>
          <w:szCs w:val="22"/>
          <w:lang w:val="da-DK"/>
        </w:rPr>
      </w:pPr>
    </w:p>
    <w:p w14:paraId="244AE5A3" w14:textId="77777777" w:rsidR="00F63C2D" w:rsidRPr="000B345F" w:rsidRDefault="00F63C2D" w:rsidP="00A2689D">
      <w:pPr>
        <w:pStyle w:val="Default"/>
        <w:keepNext/>
        <w:widowControl/>
        <w:rPr>
          <w:i/>
          <w:sz w:val="22"/>
          <w:szCs w:val="22"/>
          <w:lang w:val="da-DK"/>
        </w:rPr>
      </w:pPr>
      <w:r w:rsidRPr="000B345F">
        <w:rPr>
          <w:i/>
          <w:sz w:val="22"/>
          <w:szCs w:val="22"/>
          <w:lang w:val="da-DK"/>
        </w:rPr>
        <w:t>Dosisjustering</w:t>
      </w:r>
    </w:p>
    <w:p w14:paraId="68586206" w14:textId="77777777" w:rsidR="00F63C2D" w:rsidRPr="000B345F" w:rsidRDefault="00F63C2D">
      <w:pPr>
        <w:pStyle w:val="Default"/>
        <w:rPr>
          <w:sz w:val="22"/>
          <w:lang w:val="da-DK"/>
        </w:rPr>
      </w:pPr>
      <w:r w:rsidRPr="000B345F">
        <w:rPr>
          <w:sz w:val="22"/>
          <w:szCs w:val="22"/>
          <w:lang w:val="da-DK"/>
        </w:rPr>
        <w:t xml:space="preserve">Dosisjusteringer anbefales ikke ved profylaktisk brug i tilfælde af manglende virkning eller behandlingsrelaterede bivirkninger. I tilfælde af behandlingsrelaterede bivirkninger skal seponering af voriconazol og anvendelse af alternative antimykotika </w:t>
      </w:r>
      <w:r w:rsidRPr="000B345F">
        <w:rPr>
          <w:sz w:val="22"/>
          <w:lang w:val="da-DK"/>
        </w:rPr>
        <w:t xml:space="preserve">overvejes (se pkt. 4.4 og </w:t>
      </w:r>
      <w:r w:rsidRPr="000B345F">
        <w:rPr>
          <w:sz w:val="22"/>
          <w:szCs w:val="22"/>
          <w:lang w:val="da-DK"/>
        </w:rPr>
        <w:t>4.8).</w:t>
      </w:r>
    </w:p>
    <w:p w14:paraId="21B57449" w14:textId="77777777" w:rsidR="00F63C2D" w:rsidRPr="000B345F" w:rsidRDefault="00F63C2D">
      <w:pPr>
        <w:pStyle w:val="Default"/>
        <w:rPr>
          <w:sz w:val="22"/>
          <w:szCs w:val="22"/>
          <w:lang w:val="da-DK"/>
        </w:rPr>
      </w:pPr>
    </w:p>
    <w:p w14:paraId="493AC61F" w14:textId="77777777" w:rsidR="00F63C2D" w:rsidRPr="000B345F" w:rsidRDefault="00F63C2D" w:rsidP="00F63C2D">
      <w:pPr>
        <w:keepNext/>
        <w:keepLines/>
        <w:tabs>
          <w:tab w:val="num" w:pos="0"/>
        </w:tabs>
        <w:rPr>
          <w:i/>
          <w:color w:val="000000"/>
          <w:sz w:val="22"/>
          <w:szCs w:val="22"/>
          <w:u w:val="single"/>
          <w:lang w:val="da-DK"/>
        </w:rPr>
      </w:pPr>
      <w:r w:rsidRPr="000B345F">
        <w:rPr>
          <w:i/>
          <w:color w:val="000000"/>
          <w:sz w:val="22"/>
          <w:szCs w:val="22"/>
          <w:u w:val="single"/>
          <w:lang w:val="da-DK"/>
        </w:rPr>
        <w:t>Dosisjusteringer i tilfælde af samtidig administration</w:t>
      </w:r>
    </w:p>
    <w:p w14:paraId="6ECF768A" w14:textId="7D45A37A" w:rsidR="00F63C2D" w:rsidRPr="000B345F" w:rsidRDefault="00F63C2D" w:rsidP="00F63C2D">
      <w:pPr>
        <w:pStyle w:val="CM55"/>
        <w:keepNext/>
        <w:keepLines/>
        <w:spacing w:after="0"/>
        <w:rPr>
          <w:color w:val="000000"/>
          <w:sz w:val="22"/>
          <w:szCs w:val="22"/>
          <w:lang w:val="da-DK"/>
        </w:rPr>
      </w:pPr>
      <w:r w:rsidRPr="000B345F">
        <w:rPr>
          <w:color w:val="000000"/>
          <w:sz w:val="22"/>
          <w:szCs w:val="22"/>
          <w:lang w:val="da-DK"/>
        </w:rPr>
        <w:t xml:space="preserve">Rifabutin eller phenytoin kan administreres sammen med voriconazol, hvis vedligeholdelsesdosis af voriconazol øges til 5 mg/kg intravenøst </w:t>
      </w:r>
      <w:r w:rsidR="00175648" w:rsidRPr="000B345F">
        <w:rPr>
          <w:color w:val="000000"/>
          <w:sz w:val="22"/>
          <w:szCs w:val="22"/>
          <w:lang w:val="da-DK"/>
        </w:rPr>
        <w:t>2</w:t>
      </w:r>
      <w:r w:rsidRPr="000B345F">
        <w:rPr>
          <w:color w:val="000000"/>
          <w:sz w:val="22"/>
          <w:szCs w:val="22"/>
          <w:lang w:val="da-DK"/>
        </w:rPr>
        <w:t xml:space="preserve"> gange dagligt , se pkt. 4.4 og 4.5.</w:t>
      </w:r>
    </w:p>
    <w:p w14:paraId="28037FD3" w14:textId="77777777" w:rsidR="00F63C2D" w:rsidRPr="000B345F" w:rsidRDefault="00F63C2D">
      <w:pPr>
        <w:pStyle w:val="Default"/>
        <w:rPr>
          <w:sz w:val="22"/>
          <w:szCs w:val="22"/>
          <w:lang w:val="da-DK"/>
        </w:rPr>
      </w:pPr>
    </w:p>
    <w:p w14:paraId="294B8683" w14:textId="739D8CB5" w:rsidR="00F63C2D" w:rsidRPr="000B345F" w:rsidRDefault="00F63C2D">
      <w:pPr>
        <w:pStyle w:val="CM55"/>
        <w:spacing w:after="0"/>
        <w:rPr>
          <w:color w:val="000000"/>
          <w:sz w:val="22"/>
          <w:szCs w:val="22"/>
          <w:lang w:val="da-DK"/>
        </w:rPr>
      </w:pPr>
      <w:r w:rsidRPr="000B345F">
        <w:rPr>
          <w:color w:val="000000"/>
          <w:sz w:val="22"/>
          <w:szCs w:val="22"/>
          <w:lang w:val="da-DK"/>
        </w:rPr>
        <w:t xml:space="preserve">Efavirenz kan administreres sammen med voriconazol, hvis vedligeholdelsesdosis af voriconazol øges til 400 mg hver 12. time, og efavirenz-dosis reduceres med 50%,dvs. til 300 mg </w:t>
      </w:r>
      <w:r w:rsidR="00B1213C" w:rsidRPr="000B345F">
        <w:rPr>
          <w:color w:val="000000"/>
          <w:sz w:val="22"/>
          <w:szCs w:val="22"/>
          <w:lang w:val="da-DK"/>
        </w:rPr>
        <w:t xml:space="preserve">1 </w:t>
      </w:r>
      <w:r w:rsidRPr="000B345F">
        <w:rPr>
          <w:color w:val="000000"/>
          <w:sz w:val="22"/>
          <w:szCs w:val="22"/>
          <w:lang w:val="da-DK"/>
        </w:rPr>
        <w:t>gang dagligt. Når behandlingen med voriconazol stoppes, skal den initiale efavirenz-dosis genoptages (se pkt. 4.4 og 4.5).</w:t>
      </w:r>
    </w:p>
    <w:p w14:paraId="517426A8" w14:textId="77777777" w:rsidR="00F63C2D" w:rsidRPr="00EF777A" w:rsidRDefault="00F63C2D">
      <w:pPr>
        <w:rPr>
          <w:color w:val="000000"/>
          <w:lang w:val="da-DK"/>
        </w:rPr>
      </w:pPr>
    </w:p>
    <w:p w14:paraId="6FFBD76A" w14:textId="77777777" w:rsidR="00F63C2D" w:rsidRPr="00C24377" w:rsidRDefault="00F63C2D" w:rsidP="007F0965">
      <w:pPr>
        <w:rPr>
          <w:i/>
          <w:color w:val="000000"/>
          <w:sz w:val="22"/>
          <w:szCs w:val="22"/>
          <w:u w:val="single"/>
          <w:lang w:val="da-DK"/>
        </w:rPr>
      </w:pPr>
      <w:r w:rsidRPr="00C24377">
        <w:rPr>
          <w:i/>
          <w:color w:val="000000"/>
          <w:sz w:val="22"/>
          <w:u w:val="single"/>
          <w:lang w:val="da-DK"/>
        </w:rPr>
        <w:t>Ældre</w:t>
      </w:r>
    </w:p>
    <w:p w14:paraId="2B83FC4A"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Dosisjustering er ikke nødvendig hos ældre patienter (se pkt. 5.2).</w:t>
      </w:r>
    </w:p>
    <w:p w14:paraId="01726340" w14:textId="77777777" w:rsidR="00F63C2D" w:rsidRPr="000B345F" w:rsidRDefault="00F63C2D">
      <w:pPr>
        <w:tabs>
          <w:tab w:val="left" w:pos="567"/>
        </w:tabs>
        <w:spacing w:line="260" w:lineRule="exact"/>
        <w:rPr>
          <w:color w:val="000000"/>
          <w:sz w:val="22"/>
          <w:szCs w:val="22"/>
          <w:lang w:val="da-DK"/>
        </w:rPr>
      </w:pPr>
    </w:p>
    <w:p w14:paraId="1C5642DA" w14:textId="77777777" w:rsidR="00F63C2D" w:rsidRPr="00C24377" w:rsidRDefault="00F63C2D" w:rsidP="007F0965">
      <w:pPr>
        <w:rPr>
          <w:i/>
          <w:color w:val="000000"/>
          <w:sz w:val="22"/>
          <w:u w:val="single"/>
          <w:lang w:val="da-DK"/>
        </w:rPr>
      </w:pPr>
      <w:r w:rsidRPr="00C24377">
        <w:rPr>
          <w:i/>
          <w:color w:val="000000"/>
          <w:sz w:val="22"/>
          <w:u w:val="single"/>
          <w:lang w:val="da-DK"/>
        </w:rPr>
        <w:t>Nedsat nyrefunktion</w:t>
      </w:r>
    </w:p>
    <w:p w14:paraId="344F6C4E" w14:textId="77777777" w:rsidR="00F63C2D" w:rsidRPr="000B345F" w:rsidRDefault="00F63C2D" w:rsidP="007F0965">
      <w:pPr>
        <w:tabs>
          <w:tab w:val="left" w:pos="567"/>
        </w:tabs>
        <w:rPr>
          <w:color w:val="000000"/>
          <w:sz w:val="22"/>
          <w:szCs w:val="22"/>
          <w:lang w:val="da-DK"/>
        </w:rPr>
      </w:pPr>
      <w:r w:rsidRPr="000B345F">
        <w:rPr>
          <w:color w:val="000000"/>
          <w:sz w:val="22"/>
          <w:szCs w:val="22"/>
          <w:lang w:val="da-DK"/>
        </w:rPr>
        <w:t>Der kan hos patienter med moderat til svær nyreinsufficiens (kreatininclearance &lt; 50 ml/min) ses akkumulering af hjælpestoffet SBECD i intravenøst VFEND. Disse patienter bør have voriconazol oralt, medmindre fordelen ved administration af intravenøst voriconazol opvejer den potentielle risiko. Serumkreatininniveauer bør nøje følges hos disse patienter, og såfremt der opstår stigninger, bør det overvejes at skifte til oral behandling med voriconazol (se pkt. 5.2).</w:t>
      </w:r>
    </w:p>
    <w:p w14:paraId="65FAB9C6" w14:textId="77777777" w:rsidR="00F63C2D" w:rsidRPr="000B345F" w:rsidRDefault="00F63C2D">
      <w:pPr>
        <w:pStyle w:val="EndnoteText"/>
        <w:widowControl/>
        <w:rPr>
          <w:color w:val="000000"/>
          <w:szCs w:val="22"/>
          <w:lang w:val="da-DK"/>
        </w:rPr>
      </w:pPr>
    </w:p>
    <w:p w14:paraId="5EB5C36C"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Voriconazol hæmodialyseres med en clearance på 121 ml/min. En hæmodialysesession på 4 timer fjerner ikke en tilstrækkelig mængde voriconazol til at berettige en dosisjustering.</w:t>
      </w:r>
    </w:p>
    <w:p w14:paraId="7E16EA56" w14:textId="77777777" w:rsidR="00F63C2D" w:rsidRPr="000B345F" w:rsidRDefault="00F63C2D">
      <w:pPr>
        <w:tabs>
          <w:tab w:val="left" w:pos="567"/>
        </w:tabs>
        <w:spacing w:line="260" w:lineRule="exact"/>
        <w:rPr>
          <w:color w:val="000000"/>
          <w:sz w:val="22"/>
          <w:szCs w:val="22"/>
          <w:lang w:val="da-DK"/>
        </w:rPr>
      </w:pPr>
    </w:p>
    <w:p w14:paraId="5028D8DB" w14:textId="77777777" w:rsidR="00F63C2D" w:rsidRPr="000B345F" w:rsidRDefault="00F63C2D">
      <w:pPr>
        <w:tabs>
          <w:tab w:val="left" w:pos="567"/>
        </w:tabs>
        <w:rPr>
          <w:color w:val="000000"/>
          <w:sz w:val="22"/>
          <w:szCs w:val="22"/>
          <w:lang w:val="da-DK"/>
        </w:rPr>
      </w:pPr>
      <w:r w:rsidRPr="000B345F">
        <w:rPr>
          <w:color w:val="000000"/>
          <w:sz w:val="22"/>
          <w:szCs w:val="22"/>
          <w:lang w:val="da-DK"/>
        </w:rPr>
        <w:t>Hjælpestoffet SBECD i intravenøst VFEND hæmodialyseres med en clearance på 55 ml/min.</w:t>
      </w:r>
    </w:p>
    <w:p w14:paraId="4A142DE3" w14:textId="77777777" w:rsidR="00F63C2D" w:rsidRPr="000B345F" w:rsidRDefault="00F63C2D">
      <w:pPr>
        <w:tabs>
          <w:tab w:val="left" w:pos="567"/>
        </w:tabs>
        <w:spacing w:line="260" w:lineRule="exact"/>
        <w:rPr>
          <w:color w:val="000000"/>
          <w:sz w:val="22"/>
          <w:szCs w:val="22"/>
          <w:lang w:val="da-DK"/>
        </w:rPr>
      </w:pPr>
    </w:p>
    <w:p w14:paraId="03313FA0" w14:textId="77777777" w:rsidR="00F63C2D" w:rsidRPr="00C24377" w:rsidRDefault="00F63C2D" w:rsidP="00B0054F">
      <w:pPr>
        <w:keepNext/>
        <w:rPr>
          <w:i/>
          <w:color w:val="000000"/>
          <w:sz w:val="22"/>
          <w:u w:val="single"/>
          <w:lang w:val="da-DK"/>
        </w:rPr>
      </w:pPr>
      <w:r w:rsidRPr="00C24377">
        <w:rPr>
          <w:i/>
          <w:color w:val="000000"/>
          <w:sz w:val="22"/>
          <w:u w:val="single"/>
          <w:lang w:val="da-DK"/>
        </w:rPr>
        <w:t>Nedsat leverfunktion</w:t>
      </w:r>
    </w:p>
    <w:p w14:paraId="13628EA8"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Hos patienter med mild til moderat levercirrose (Child-Pugh klasse A og B), der får voriconazol, anbefales standard initialdosis, mens vedligeholdelsesdosis halveres (se pkt.</w:t>
      </w:r>
      <w:r w:rsidR="007F37EF" w:rsidRPr="000B345F">
        <w:rPr>
          <w:color w:val="000000"/>
          <w:szCs w:val="22"/>
          <w:lang w:val="da-DK"/>
        </w:rPr>
        <w:t> </w:t>
      </w:r>
      <w:r w:rsidRPr="000B345F">
        <w:rPr>
          <w:color w:val="000000"/>
          <w:szCs w:val="22"/>
          <w:lang w:val="da-DK"/>
        </w:rPr>
        <w:t>5.2).</w:t>
      </w:r>
    </w:p>
    <w:p w14:paraId="470778FB" w14:textId="77777777" w:rsidR="00F63C2D" w:rsidRPr="000B345F" w:rsidRDefault="00F63C2D">
      <w:pPr>
        <w:pStyle w:val="EndnoteText"/>
        <w:widowControl/>
        <w:spacing w:line="260" w:lineRule="exact"/>
        <w:rPr>
          <w:color w:val="000000"/>
          <w:szCs w:val="22"/>
          <w:lang w:val="da-DK"/>
        </w:rPr>
      </w:pPr>
    </w:p>
    <w:p w14:paraId="04B91DA3"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Voriconazol er ikke undersøgt hos patienter med svær kronisk levercirrose (Child-Pugh klasse C).</w:t>
      </w:r>
    </w:p>
    <w:p w14:paraId="4CB2B1A2" w14:textId="77777777" w:rsidR="00F63C2D" w:rsidRPr="000B345F" w:rsidRDefault="00F63C2D">
      <w:pPr>
        <w:pStyle w:val="EndnoteText"/>
        <w:widowControl/>
        <w:spacing w:line="260" w:lineRule="exact"/>
        <w:rPr>
          <w:color w:val="000000"/>
          <w:szCs w:val="22"/>
          <w:lang w:val="da-DK"/>
        </w:rPr>
      </w:pPr>
    </w:p>
    <w:p w14:paraId="7E556F43"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Der findes begrænsede data om sikkerheden af VFEND til patienter med unormale leverfunktions</w:t>
      </w:r>
      <w:r w:rsidRPr="000B345F">
        <w:rPr>
          <w:color w:val="000000"/>
          <w:szCs w:val="22"/>
          <w:lang w:val="da-DK"/>
        </w:rPr>
        <w:softHyphen/>
        <w:t>værdier (aspartat-aminotransferase (ASAT), alanin-aminotransferase (ALAT), alkalisk fosfatase (AP) eller total-bilirubin &gt; 5</w:t>
      </w:r>
      <w:r w:rsidR="007F37EF" w:rsidRPr="000B345F">
        <w:rPr>
          <w:color w:val="000000"/>
          <w:szCs w:val="22"/>
          <w:lang w:val="da-DK"/>
        </w:rPr>
        <w:t> </w:t>
      </w:r>
      <w:r w:rsidRPr="000B345F">
        <w:rPr>
          <w:color w:val="000000"/>
          <w:szCs w:val="22"/>
          <w:lang w:val="da-DK"/>
        </w:rPr>
        <w:t>gange den øvre normalgrænse).</w:t>
      </w:r>
    </w:p>
    <w:p w14:paraId="2E9A4E42" w14:textId="77777777" w:rsidR="00F63C2D" w:rsidRPr="000B345F" w:rsidRDefault="00F63C2D">
      <w:pPr>
        <w:pStyle w:val="EndnoteText"/>
        <w:widowControl/>
        <w:spacing w:line="260" w:lineRule="exact"/>
        <w:rPr>
          <w:color w:val="000000"/>
          <w:szCs w:val="22"/>
          <w:lang w:val="da-DK"/>
        </w:rPr>
      </w:pPr>
    </w:p>
    <w:p w14:paraId="70B9099F"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Voriconazol</w:t>
      </w:r>
      <w:r w:rsidRPr="000B345F">
        <w:rPr>
          <w:color w:val="000000"/>
          <w:lang w:val="da-DK"/>
        </w:rPr>
        <w:t xml:space="preserve"> </w:t>
      </w:r>
      <w:r w:rsidRPr="000B345F">
        <w:rPr>
          <w:color w:val="000000"/>
          <w:szCs w:val="22"/>
          <w:lang w:val="da-DK"/>
        </w:rPr>
        <w:t>har været forbundet med forhøjede levertal og kliniske tegn på leverskade, såsom gulsot og må kun anvendes til patienter med svær leverinsufficiens, hvis fordelen opvejer den potentielle risiko. Patienter med svær</w:t>
      </w:r>
      <w:r w:rsidRPr="000B345F">
        <w:rPr>
          <w:color w:val="000000"/>
          <w:lang w:val="da-DK"/>
        </w:rPr>
        <w:t xml:space="preserve"> </w:t>
      </w:r>
      <w:r w:rsidRPr="000B345F">
        <w:rPr>
          <w:color w:val="000000"/>
          <w:szCs w:val="22"/>
          <w:lang w:val="da-DK"/>
        </w:rPr>
        <w:t>leverinsufficiens skal omhyggeligt monitoreres for lægemiddeltoksicitet (se pkt.</w:t>
      </w:r>
      <w:r w:rsidR="007F37EF" w:rsidRPr="000B345F">
        <w:rPr>
          <w:color w:val="000000"/>
          <w:szCs w:val="22"/>
          <w:lang w:val="da-DK"/>
        </w:rPr>
        <w:t> </w:t>
      </w:r>
      <w:r w:rsidRPr="000B345F">
        <w:rPr>
          <w:color w:val="000000"/>
          <w:szCs w:val="22"/>
          <w:lang w:val="da-DK"/>
        </w:rPr>
        <w:t>4.8).</w:t>
      </w:r>
    </w:p>
    <w:p w14:paraId="05B31C31" w14:textId="77777777" w:rsidR="00F63C2D" w:rsidRPr="000B345F" w:rsidRDefault="00F63C2D">
      <w:pPr>
        <w:pStyle w:val="EndnoteText"/>
        <w:widowControl/>
        <w:spacing w:line="260" w:lineRule="exact"/>
        <w:rPr>
          <w:color w:val="000000"/>
          <w:lang w:val="da-DK"/>
        </w:rPr>
      </w:pPr>
    </w:p>
    <w:p w14:paraId="434D27FE" w14:textId="77777777" w:rsidR="00F63C2D" w:rsidRPr="00C24377" w:rsidRDefault="00F63C2D">
      <w:pPr>
        <w:pStyle w:val="EndnoteText"/>
        <w:keepNext/>
        <w:widowControl/>
        <w:spacing w:line="260" w:lineRule="exact"/>
        <w:rPr>
          <w:i/>
          <w:color w:val="000000"/>
          <w:szCs w:val="22"/>
          <w:u w:val="single"/>
          <w:lang w:val="da-DK"/>
        </w:rPr>
      </w:pPr>
      <w:r w:rsidRPr="00C24377">
        <w:rPr>
          <w:i/>
          <w:color w:val="000000"/>
          <w:szCs w:val="22"/>
          <w:u w:val="single"/>
          <w:lang w:val="da-DK"/>
        </w:rPr>
        <w:t>Pædiatrisk population</w:t>
      </w:r>
    </w:p>
    <w:p w14:paraId="02040ADA" w14:textId="77777777" w:rsidR="00F63C2D" w:rsidRPr="000B345F" w:rsidRDefault="002347A1">
      <w:pPr>
        <w:pStyle w:val="EndnoteText"/>
        <w:widowControl/>
        <w:spacing w:line="260" w:lineRule="exact"/>
        <w:rPr>
          <w:color w:val="000000"/>
          <w:szCs w:val="22"/>
          <w:lang w:val="da-DK"/>
        </w:rPr>
      </w:pPr>
      <w:r w:rsidRPr="000B345F">
        <w:rPr>
          <w:color w:val="000000"/>
          <w:szCs w:val="22"/>
          <w:lang w:val="da-DK"/>
        </w:rPr>
        <w:t>VFENDs s</w:t>
      </w:r>
      <w:r w:rsidR="00F63C2D" w:rsidRPr="000B345F">
        <w:rPr>
          <w:color w:val="000000"/>
          <w:szCs w:val="22"/>
          <w:lang w:val="da-DK"/>
        </w:rPr>
        <w:t xml:space="preserve">ikkerhed og </w:t>
      </w:r>
      <w:r w:rsidRPr="000B345F">
        <w:rPr>
          <w:color w:val="000000"/>
          <w:szCs w:val="22"/>
          <w:lang w:val="da-DK"/>
        </w:rPr>
        <w:t>virkning</w:t>
      </w:r>
      <w:r w:rsidR="00F63C2D" w:rsidRPr="000B345F">
        <w:rPr>
          <w:color w:val="000000"/>
          <w:szCs w:val="22"/>
          <w:lang w:val="da-DK"/>
        </w:rPr>
        <w:t xml:space="preserve"> </w:t>
      </w:r>
      <w:r w:rsidRPr="000B345F">
        <w:rPr>
          <w:color w:val="000000"/>
          <w:szCs w:val="22"/>
          <w:lang w:val="da-DK"/>
        </w:rPr>
        <w:t xml:space="preserve">hos </w:t>
      </w:r>
      <w:r w:rsidR="00F63C2D" w:rsidRPr="000B345F">
        <w:rPr>
          <w:color w:val="000000"/>
          <w:szCs w:val="22"/>
          <w:lang w:val="da-DK"/>
        </w:rPr>
        <w:t xml:space="preserve">børn under 2 år er ikke </w:t>
      </w:r>
      <w:r w:rsidRPr="000B345F">
        <w:rPr>
          <w:color w:val="000000"/>
          <w:szCs w:val="22"/>
          <w:lang w:val="da-DK"/>
        </w:rPr>
        <w:t>klar</w:t>
      </w:r>
      <w:r w:rsidR="00F63C2D" w:rsidRPr="000B345F">
        <w:rPr>
          <w:color w:val="000000"/>
          <w:szCs w:val="22"/>
          <w:lang w:val="da-DK"/>
        </w:rPr>
        <w:t xml:space="preserve">lagt. </w:t>
      </w:r>
      <w:r w:rsidR="00876BBC" w:rsidRPr="000B345F">
        <w:rPr>
          <w:color w:val="000000"/>
          <w:szCs w:val="22"/>
          <w:lang w:val="da-DK"/>
        </w:rPr>
        <w:t>De foreliggende</w:t>
      </w:r>
      <w:r w:rsidR="00F63C2D" w:rsidRPr="000B345F">
        <w:rPr>
          <w:color w:val="000000"/>
          <w:szCs w:val="22"/>
          <w:lang w:val="da-DK"/>
        </w:rPr>
        <w:t xml:space="preserve"> data er beskrevet i pkt. 4.8 og 5.1, men der kan ikke gives </w:t>
      </w:r>
      <w:r w:rsidRPr="000B345F">
        <w:rPr>
          <w:color w:val="000000"/>
          <w:szCs w:val="22"/>
          <w:lang w:val="da-DK"/>
        </w:rPr>
        <w:t xml:space="preserve">nogen </w:t>
      </w:r>
      <w:r w:rsidR="00876BBC" w:rsidRPr="000B345F">
        <w:rPr>
          <w:color w:val="000000"/>
          <w:szCs w:val="22"/>
          <w:lang w:val="da-DK"/>
        </w:rPr>
        <w:t xml:space="preserve">anbefalinger vedrørende </w:t>
      </w:r>
      <w:r w:rsidR="00F63C2D" w:rsidRPr="000B345F">
        <w:rPr>
          <w:color w:val="000000"/>
          <w:szCs w:val="22"/>
          <w:lang w:val="da-DK"/>
        </w:rPr>
        <w:t>dosering.</w:t>
      </w:r>
    </w:p>
    <w:p w14:paraId="7020FCEC" w14:textId="77777777" w:rsidR="00F63C2D" w:rsidRPr="000B345F" w:rsidRDefault="00F63C2D">
      <w:pPr>
        <w:pStyle w:val="EndnoteText"/>
        <w:widowControl/>
        <w:spacing w:line="260" w:lineRule="exact"/>
        <w:rPr>
          <w:color w:val="000000"/>
          <w:szCs w:val="22"/>
          <w:lang w:val="da-DK"/>
        </w:rPr>
      </w:pPr>
    </w:p>
    <w:p w14:paraId="3C93DEA0" w14:textId="77777777" w:rsidR="00F63C2D" w:rsidRPr="000B345F" w:rsidRDefault="00F63C2D">
      <w:pPr>
        <w:tabs>
          <w:tab w:val="left" w:pos="567"/>
        </w:tabs>
        <w:spacing w:line="260" w:lineRule="exact"/>
        <w:rPr>
          <w:color w:val="000000"/>
          <w:sz w:val="22"/>
          <w:szCs w:val="22"/>
          <w:u w:val="single"/>
          <w:lang w:val="da-DK"/>
        </w:rPr>
      </w:pPr>
      <w:r w:rsidRPr="000B345F">
        <w:rPr>
          <w:color w:val="000000"/>
          <w:sz w:val="22"/>
          <w:szCs w:val="22"/>
          <w:u w:val="single"/>
          <w:lang w:val="da-DK"/>
        </w:rPr>
        <w:t>Admninistration</w:t>
      </w:r>
    </w:p>
    <w:p w14:paraId="0FD07878"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VFEND kræver rekonstituering og fortynding (se pkt. 6.6) før administration som intravenøs infusion. Ikke til bolusinjektion.</w:t>
      </w:r>
    </w:p>
    <w:p w14:paraId="4BAA4CFD" w14:textId="77777777" w:rsidR="00F63C2D" w:rsidRPr="000B345F" w:rsidRDefault="00F63C2D">
      <w:pPr>
        <w:pStyle w:val="EndnoteText"/>
        <w:widowControl/>
        <w:spacing w:line="260" w:lineRule="exact"/>
        <w:rPr>
          <w:color w:val="000000"/>
          <w:szCs w:val="22"/>
          <w:lang w:val="da-DK"/>
        </w:rPr>
      </w:pPr>
    </w:p>
    <w:p w14:paraId="5F5864FE" w14:textId="77777777" w:rsidR="00F63C2D" w:rsidRPr="000B345F" w:rsidRDefault="00F63C2D">
      <w:pPr>
        <w:keepNext/>
        <w:tabs>
          <w:tab w:val="left" w:pos="567"/>
        </w:tabs>
        <w:spacing w:line="260" w:lineRule="exact"/>
        <w:rPr>
          <w:color w:val="000000"/>
          <w:sz w:val="22"/>
          <w:szCs w:val="22"/>
          <w:lang w:val="da-DK"/>
        </w:rPr>
      </w:pPr>
      <w:r w:rsidRPr="000B345F">
        <w:rPr>
          <w:b/>
          <w:color w:val="000000"/>
          <w:sz w:val="22"/>
          <w:szCs w:val="22"/>
          <w:lang w:val="da-DK"/>
        </w:rPr>
        <w:t>4.3</w:t>
      </w:r>
      <w:r w:rsidRPr="000B345F">
        <w:rPr>
          <w:b/>
          <w:color w:val="000000"/>
          <w:sz w:val="22"/>
          <w:szCs w:val="22"/>
          <w:lang w:val="da-DK"/>
        </w:rPr>
        <w:tab/>
        <w:t>Kontraindikationer</w:t>
      </w:r>
    </w:p>
    <w:p w14:paraId="5D27515E" w14:textId="77777777" w:rsidR="00F63C2D" w:rsidRPr="000B345F" w:rsidRDefault="00F63C2D">
      <w:pPr>
        <w:keepNext/>
        <w:tabs>
          <w:tab w:val="left" w:pos="567"/>
        </w:tabs>
        <w:spacing w:line="260" w:lineRule="exact"/>
        <w:rPr>
          <w:color w:val="000000"/>
          <w:sz w:val="22"/>
          <w:szCs w:val="22"/>
          <w:lang w:val="da-DK"/>
        </w:rPr>
      </w:pPr>
    </w:p>
    <w:p w14:paraId="48696EF8"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Overfølsomhed over for det aktive stof eller over for et eller flere af hjælpestofferne anført i pkt. 6.1.</w:t>
      </w:r>
    </w:p>
    <w:p w14:paraId="0FD3088C" w14:textId="77777777" w:rsidR="00F63C2D" w:rsidRPr="000B345F" w:rsidRDefault="00F63C2D">
      <w:pPr>
        <w:keepNext/>
        <w:tabs>
          <w:tab w:val="left" w:pos="567"/>
        </w:tabs>
        <w:spacing w:line="260" w:lineRule="exact"/>
        <w:rPr>
          <w:color w:val="000000"/>
          <w:sz w:val="22"/>
          <w:szCs w:val="22"/>
          <w:lang w:val="da-DK"/>
        </w:rPr>
      </w:pPr>
    </w:p>
    <w:p w14:paraId="7D55F4D6" w14:textId="1898656F" w:rsidR="00C84745" w:rsidRPr="000B345F" w:rsidRDefault="00C84745" w:rsidP="00C84745">
      <w:pPr>
        <w:tabs>
          <w:tab w:val="left" w:pos="567"/>
        </w:tabs>
        <w:spacing w:line="260" w:lineRule="exact"/>
        <w:rPr>
          <w:ins w:id="150" w:author="RWS_1" w:date="2025-11-25T10:51:00Z"/>
          <w:color w:val="000000"/>
          <w:sz w:val="22"/>
          <w:szCs w:val="22"/>
          <w:lang w:val="da-DK"/>
        </w:rPr>
      </w:pPr>
      <w:ins w:id="151" w:author="RWS_1" w:date="2025-11-25T10:51:00Z">
        <w:r w:rsidRPr="000B345F">
          <w:rPr>
            <w:color w:val="000000"/>
            <w:sz w:val="22"/>
            <w:szCs w:val="22"/>
            <w:lang w:val="da-DK"/>
          </w:rPr>
          <w:t>De interagerende lægemidler, der er anført i dette punkt og i pkt. 4.5, er en vejledning og anses ikke for at være en udtømmende liste over alle lægemidler, der kan være kontraindicerede.</w:t>
        </w:r>
      </w:ins>
    </w:p>
    <w:p w14:paraId="659EADB3" w14:textId="77777777" w:rsidR="00C84745" w:rsidRPr="000B345F" w:rsidRDefault="00C84745" w:rsidP="00C84745">
      <w:pPr>
        <w:tabs>
          <w:tab w:val="left" w:pos="567"/>
        </w:tabs>
        <w:spacing w:line="260" w:lineRule="exact"/>
        <w:rPr>
          <w:ins w:id="152" w:author="RWS_1" w:date="2025-11-25T10:51:00Z"/>
          <w:color w:val="000000"/>
          <w:sz w:val="22"/>
          <w:szCs w:val="22"/>
          <w:lang w:val="da-DK"/>
        </w:rPr>
      </w:pPr>
    </w:p>
    <w:p w14:paraId="2DFB9E47" w14:textId="144C0CDC"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 xml:space="preserve">Samtidig administration af </w:t>
      </w:r>
      <w:r w:rsidR="006C76D1" w:rsidRPr="000B345F">
        <w:rPr>
          <w:color w:val="000000"/>
          <w:sz w:val="22"/>
          <w:szCs w:val="22"/>
          <w:lang w:val="da-DK"/>
        </w:rPr>
        <w:t xml:space="preserve">voriconazol er kontraindiceret ved lægemidler, som er meget afhængige af </w:t>
      </w:r>
      <w:r w:rsidRPr="000B345F">
        <w:rPr>
          <w:color w:val="000000"/>
          <w:sz w:val="22"/>
          <w:szCs w:val="22"/>
          <w:lang w:val="da-DK"/>
        </w:rPr>
        <w:t>CYP3A4-</w:t>
      </w:r>
      <w:r w:rsidR="006C76D1" w:rsidRPr="000B345F">
        <w:rPr>
          <w:color w:val="000000"/>
          <w:sz w:val="22"/>
          <w:szCs w:val="22"/>
          <w:lang w:val="da-DK"/>
        </w:rPr>
        <w:t xml:space="preserve">metabolisme, og ved dem, hvor </w:t>
      </w:r>
      <w:r w:rsidRPr="000B345F">
        <w:rPr>
          <w:color w:val="000000"/>
          <w:sz w:val="22"/>
          <w:szCs w:val="22"/>
          <w:lang w:val="da-DK"/>
        </w:rPr>
        <w:t xml:space="preserve">plasmakoncentrationer </w:t>
      </w:r>
      <w:r w:rsidR="006C76D1" w:rsidRPr="000B345F">
        <w:rPr>
          <w:iCs/>
          <w:color w:val="000000"/>
          <w:sz w:val="22"/>
          <w:szCs w:val="22"/>
          <w:lang w:val="da-DK"/>
        </w:rPr>
        <w:t>er forbundet med alvorlige og/eller livstruende reaktioner</w:t>
      </w:r>
      <w:r w:rsidR="006C76D1" w:rsidRPr="000B345F">
        <w:rPr>
          <w:color w:val="000000"/>
          <w:sz w:val="22"/>
          <w:szCs w:val="22"/>
          <w:lang w:val="da-DK"/>
        </w:rPr>
        <w:t xml:space="preserve"> </w:t>
      </w:r>
      <w:r w:rsidRPr="000B345F">
        <w:rPr>
          <w:color w:val="000000"/>
          <w:sz w:val="22"/>
          <w:szCs w:val="22"/>
          <w:lang w:val="da-DK"/>
        </w:rPr>
        <w:t>(se pkt. 4.5)</w:t>
      </w:r>
      <w:r w:rsidR="006C76D1" w:rsidRPr="000B345F">
        <w:rPr>
          <w:color w:val="000000"/>
          <w:sz w:val="22"/>
          <w:szCs w:val="22"/>
          <w:lang w:val="da-DK"/>
        </w:rPr>
        <w:t>:</w:t>
      </w:r>
    </w:p>
    <w:p w14:paraId="601B24BA" w14:textId="77777777" w:rsidR="006C76D1" w:rsidRPr="000B345F" w:rsidRDefault="006C76D1">
      <w:pPr>
        <w:keepNext/>
        <w:tabs>
          <w:tab w:val="left" w:pos="567"/>
        </w:tabs>
        <w:spacing w:line="260" w:lineRule="exact"/>
        <w:rPr>
          <w:color w:val="000000"/>
          <w:sz w:val="22"/>
          <w:szCs w:val="22"/>
          <w:lang w:val="da-DK"/>
        </w:rPr>
      </w:pPr>
    </w:p>
    <w:p w14:paraId="130BF60B" w14:textId="77777777" w:rsidR="00C84745" w:rsidRPr="000B345F" w:rsidRDefault="006C76D1" w:rsidP="006C76D1">
      <w:pPr>
        <w:pStyle w:val="ListParagraph"/>
        <w:numPr>
          <w:ilvl w:val="0"/>
          <w:numId w:val="64"/>
        </w:numPr>
        <w:tabs>
          <w:tab w:val="left" w:pos="567"/>
        </w:tabs>
        <w:spacing w:line="260" w:lineRule="exact"/>
        <w:rPr>
          <w:ins w:id="153" w:author="RWS_1" w:date="2025-11-25T10:51:00Z"/>
          <w:color w:val="000000"/>
          <w:sz w:val="22"/>
          <w:szCs w:val="22"/>
          <w:lang w:val="da-DK"/>
          <w:rPrChange w:id="154" w:author="RWS_1" w:date="2025-11-25T10:52:00Z">
            <w:rPr>
              <w:ins w:id="155" w:author="RWS_1" w:date="2025-11-25T10:51:00Z"/>
              <w:color w:val="000000"/>
              <w:sz w:val="22"/>
              <w:szCs w:val="22"/>
              <w:lang w:val="en-US"/>
            </w:rPr>
          </w:rPrChange>
        </w:rPr>
      </w:pPr>
      <w:r w:rsidRPr="000B345F">
        <w:rPr>
          <w:color w:val="000000"/>
          <w:sz w:val="22"/>
          <w:szCs w:val="22"/>
          <w:lang w:val="da-DK"/>
          <w:rPrChange w:id="156" w:author="RWS_1" w:date="2025-11-25T10:52:00Z">
            <w:rPr>
              <w:color w:val="000000"/>
              <w:sz w:val="22"/>
              <w:szCs w:val="22"/>
              <w:lang w:val="en-US"/>
            </w:rPr>
          </w:rPrChange>
        </w:rPr>
        <w:t>terfenadin</w:t>
      </w:r>
      <w:del w:id="157" w:author="RWS_1" w:date="2025-11-25T10:51:00Z">
        <w:r w:rsidRPr="000B345F" w:rsidDel="00C84745">
          <w:rPr>
            <w:color w:val="000000"/>
            <w:sz w:val="22"/>
            <w:szCs w:val="22"/>
            <w:lang w:val="da-DK"/>
            <w:rPrChange w:id="158" w:author="RWS_1" w:date="2025-11-25T10:52:00Z">
              <w:rPr>
                <w:color w:val="000000"/>
                <w:sz w:val="22"/>
                <w:szCs w:val="22"/>
                <w:lang w:val="en-US"/>
              </w:rPr>
            </w:rPrChange>
          </w:rPr>
          <w:delText xml:space="preserve">, </w:delText>
        </w:r>
      </w:del>
    </w:p>
    <w:p w14:paraId="4C65F4AB" w14:textId="0E2A97BD" w:rsidR="006C76D1" w:rsidRPr="000B345F" w:rsidRDefault="006C76D1" w:rsidP="006C76D1">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astemizol</w:t>
      </w:r>
    </w:p>
    <w:p w14:paraId="7E682CA4" w14:textId="77777777" w:rsidR="006C76D1" w:rsidRPr="000B345F" w:rsidRDefault="006C76D1" w:rsidP="006C76D1">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cisaprid</w:t>
      </w:r>
    </w:p>
    <w:p w14:paraId="746D4CCB" w14:textId="77777777" w:rsidR="00C84745" w:rsidRPr="000B345F" w:rsidRDefault="006C76D1" w:rsidP="006C76D1">
      <w:pPr>
        <w:pStyle w:val="ListParagraph"/>
        <w:numPr>
          <w:ilvl w:val="0"/>
          <w:numId w:val="64"/>
        </w:numPr>
        <w:tabs>
          <w:tab w:val="left" w:pos="567"/>
        </w:tabs>
        <w:spacing w:line="260" w:lineRule="exact"/>
        <w:rPr>
          <w:ins w:id="159" w:author="RWS_1" w:date="2025-11-25T10:51:00Z"/>
          <w:color w:val="000000"/>
          <w:sz w:val="22"/>
          <w:szCs w:val="22"/>
          <w:lang w:val="da-DK"/>
        </w:rPr>
      </w:pPr>
      <w:r w:rsidRPr="000B345F">
        <w:rPr>
          <w:color w:val="000000"/>
          <w:sz w:val="22"/>
          <w:szCs w:val="22"/>
          <w:lang w:val="da-DK"/>
        </w:rPr>
        <w:t>pimozid</w:t>
      </w:r>
      <w:del w:id="160" w:author="RWS_1" w:date="2025-11-25T10:51:00Z">
        <w:r w:rsidRPr="000B345F" w:rsidDel="00C84745">
          <w:rPr>
            <w:color w:val="000000"/>
            <w:sz w:val="22"/>
            <w:szCs w:val="22"/>
            <w:lang w:val="da-DK"/>
          </w:rPr>
          <w:delText xml:space="preserve">, </w:delText>
        </w:r>
      </w:del>
    </w:p>
    <w:p w14:paraId="7D859EB0" w14:textId="16812B78" w:rsidR="006C76D1" w:rsidRPr="000B345F" w:rsidRDefault="006C76D1" w:rsidP="006C76D1">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lurasidon</w:t>
      </w:r>
    </w:p>
    <w:p w14:paraId="0A25C3BF" w14:textId="7E37A60A" w:rsidR="006C76D1" w:rsidRPr="000B345F" w:rsidRDefault="006C76D1" w:rsidP="006C76D1">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quinidin</w:t>
      </w:r>
    </w:p>
    <w:p w14:paraId="65D328F6" w14:textId="11A4DD02" w:rsidR="006C76D1" w:rsidRPr="000B345F" w:rsidRDefault="006C76D1" w:rsidP="006C76D1">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ivabradin</w:t>
      </w:r>
    </w:p>
    <w:p w14:paraId="70D75682" w14:textId="77777777" w:rsidR="006C76D1" w:rsidRPr="000B345F" w:rsidRDefault="006C76D1" w:rsidP="006C76D1">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sekalealkaloider (ergotamin, dihydroergotamin)</w:t>
      </w:r>
    </w:p>
    <w:p w14:paraId="101E9DB5" w14:textId="77777777" w:rsidR="006C76D1" w:rsidRPr="000B345F" w:rsidRDefault="006C76D1" w:rsidP="006C76D1">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sirolimus</w:t>
      </w:r>
    </w:p>
    <w:p w14:paraId="0194F290" w14:textId="0342D8EE" w:rsidR="006C76D1" w:rsidRPr="000B345F" w:rsidRDefault="006C76D1" w:rsidP="006C76D1">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naloxego</w:t>
      </w:r>
      <w:r w:rsidR="0084787A" w:rsidRPr="000B345F">
        <w:rPr>
          <w:color w:val="000000"/>
          <w:sz w:val="22"/>
          <w:szCs w:val="22"/>
          <w:lang w:val="da-DK"/>
        </w:rPr>
        <w:t>l</w:t>
      </w:r>
    </w:p>
    <w:p w14:paraId="4A2A2E91" w14:textId="77777777" w:rsidR="006C76D1" w:rsidRPr="000B345F" w:rsidRDefault="006C76D1" w:rsidP="006C76D1">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tolvaptan</w:t>
      </w:r>
    </w:p>
    <w:p w14:paraId="4F49499E" w14:textId="77777777" w:rsidR="006C76D1" w:rsidRPr="000B345F" w:rsidRDefault="006C76D1" w:rsidP="006C76D1">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finerenon</w:t>
      </w:r>
    </w:p>
    <w:p w14:paraId="274CA573" w14:textId="77777777" w:rsidR="00814F88" w:rsidRPr="000B345F" w:rsidRDefault="00814F88" w:rsidP="00814F88">
      <w:pPr>
        <w:pStyle w:val="ListParagraph"/>
        <w:numPr>
          <w:ilvl w:val="0"/>
          <w:numId w:val="64"/>
        </w:numPr>
        <w:tabs>
          <w:tab w:val="left" w:pos="567"/>
        </w:tabs>
        <w:spacing w:line="260" w:lineRule="exact"/>
        <w:rPr>
          <w:ins w:id="161" w:author="RWS_1" w:date="2025-11-25T10:52:00Z"/>
          <w:color w:val="000000"/>
          <w:sz w:val="22"/>
          <w:szCs w:val="22"/>
          <w:lang w:val="da-DK"/>
        </w:rPr>
      </w:pPr>
      <w:ins w:id="162" w:author="RWS_1" w:date="2025-11-25T10:52:00Z">
        <w:r w:rsidRPr="000B345F">
          <w:rPr>
            <w:color w:val="000000"/>
            <w:sz w:val="22"/>
            <w:szCs w:val="22"/>
            <w:lang w:val="da-DK"/>
          </w:rPr>
          <w:t>eplerenon</w:t>
        </w:r>
      </w:ins>
    </w:p>
    <w:p w14:paraId="51D0581C" w14:textId="772347B7" w:rsidR="00814F88" w:rsidRPr="000B345F" w:rsidRDefault="00814F88" w:rsidP="00814F88">
      <w:pPr>
        <w:pStyle w:val="ListParagraph"/>
        <w:numPr>
          <w:ilvl w:val="0"/>
          <w:numId w:val="64"/>
        </w:numPr>
        <w:tabs>
          <w:tab w:val="left" w:pos="567"/>
        </w:tabs>
        <w:spacing w:line="260" w:lineRule="exact"/>
        <w:rPr>
          <w:ins w:id="163" w:author="RWS_1" w:date="2025-11-25T10:52:00Z"/>
          <w:color w:val="000000"/>
          <w:sz w:val="22"/>
          <w:szCs w:val="22"/>
          <w:lang w:val="da-DK"/>
        </w:rPr>
      </w:pPr>
      <w:ins w:id="164" w:author="RWS_1" w:date="2025-11-25T10:52:00Z">
        <w:r w:rsidRPr="000B345F">
          <w:rPr>
            <w:color w:val="000000"/>
            <w:sz w:val="22"/>
            <w:szCs w:val="22"/>
            <w:lang w:val="da-DK"/>
          </w:rPr>
          <w:t>voclosporin</w:t>
        </w:r>
      </w:ins>
    </w:p>
    <w:p w14:paraId="39565476" w14:textId="44961C3A" w:rsidR="009D703F" w:rsidRPr="000B345F" w:rsidRDefault="006C76D1" w:rsidP="006C76D1">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 xml:space="preserve">venetoclax: samtidig administration </w:t>
      </w:r>
      <w:r w:rsidR="009D703F" w:rsidRPr="000B345F">
        <w:rPr>
          <w:color w:val="000000"/>
          <w:sz w:val="22"/>
          <w:szCs w:val="22"/>
          <w:lang w:val="da-DK"/>
        </w:rPr>
        <w:t xml:space="preserve">er kontraindiceret ved initiering og under </w:t>
      </w:r>
    </w:p>
    <w:p w14:paraId="499A08A4" w14:textId="74343954" w:rsidR="006C76D1" w:rsidRPr="000B345F" w:rsidRDefault="009D703F" w:rsidP="009D703F">
      <w:pPr>
        <w:tabs>
          <w:tab w:val="left" w:pos="567"/>
        </w:tabs>
        <w:spacing w:line="260" w:lineRule="exact"/>
        <w:ind w:left="360"/>
        <w:rPr>
          <w:color w:val="000000"/>
          <w:sz w:val="22"/>
          <w:szCs w:val="22"/>
          <w:lang w:val="da-DK"/>
        </w:rPr>
      </w:pPr>
      <w:r w:rsidRPr="000B345F">
        <w:rPr>
          <w:color w:val="000000"/>
          <w:sz w:val="22"/>
          <w:szCs w:val="22"/>
          <w:lang w:val="da-DK"/>
        </w:rPr>
        <w:tab/>
      </w:r>
      <w:r w:rsidR="006C76D1" w:rsidRPr="000B345F">
        <w:rPr>
          <w:color w:val="000000"/>
          <w:sz w:val="22"/>
          <w:szCs w:val="22"/>
          <w:lang w:val="da-DK"/>
        </w:rPr>
        <w:t>dosistitreringsfasen.</w:t>
      </w:r>
    </w:p>
    <w:p w14:paraId="354A580A" w14:textId="77777777" w:rsidR="006C76D1" w:rsidRPr="000B345F" w:rsidRDefault="006C76D1" w:rsidP="006C76D1">
      <w:pPr>
        <w:tabs>
          <w:tab w:val="left" w:pos="567"/>
        </w:tabs>
        <w:spacing w:line="260" w:lineRule="exact"/>
        <w:rPr>
          <w:color w:val="000000"/>
          <w:sz w:val="22"/>
          <w:szCs w:val="22"/>
          <w:lang w:val="da-DK"/>
        </w:rPr>
      </w:pPr>
    </w:p>
    <w:p w14:paraId="558CBD38" w14:textId="00205705" w:rsidR="006C76D1" w:rsidRPr="000B345F" w:rsidRDefault="006C76D1" w:rsidP="006C76D1">
      <w:pPr>
        <w:keepNext/>
        <w:tabs>
          <w:tab w:val="left" w:pos="567"/>
        </w:tabs>
        <w:spacing w:line="260" w:lineRule="exact"/>
        <w:rPr>
          <w:color w:val="000000"/>
          <w:sz w:val="22"/>
          <w:szCs w:val="22"/>
          <w:lang w:val="da-DK"/>
        </w:rPr>
      </w:pPr>
      <w:r w:rsidRPr="000B345F">
        <w:rPr>
          <w:color w:val="000000"/>
          <w:sz w:val="22"/>
          <w:szCs w:val="22"/>
          <w:lang w:val="da-DK"/>
        </w:rPr>
        <w:t>Samtidig administration af voriconazol er kontraindiceret ved lægemidler, som inducerer CYP3A4 og signifikant reducerer voriconazols plasmakoncentrationer:</w:t>
      </w:r>
    </w:p>
    <w:p w14:paraId="28F3E535" w14:textId="77777777" w:rsidR="00F63C2D" w:rsidRPr="000B345F" w:rsidRDefault="00F63C2D">
      <w:pPr>
        <w:tabs>
          <w:tab w:val="left" w:pos="567"/>
        </w:tabs>
        <w:spacing w:line="260" w:lineRule="exact"/>
        <w:rPr>
          <w:color w:val="000000"/>
          <w:sz w:val="22"/>
          <w:szCs w:val="22"/>
          <w:lang w:val="da-DK"/>
        </w:rPr>
      </w:pPr>
    </w:p>
    <w:p w14:paraId="2FACECCF" w14:textId="4DC5C1C6" w:rsidR="00F63C2D" w:rsidRPr="000B345F" w:rsidRDefault="00F63C2D" w:rsidP="00577693">
      <w:pPr>
        <w:pStyle w:val="ListParagraph"/>
        <w:numPr>
          <w:ilvl w:val="0"/>
          <w:numId w:val="67"/>
        </w:numPr>
        <w:tabs>
          <w:tab w:val="left" w:pos="567"/>
        </w:tabs>
        <w:spacing w:line="260" w:lineRule="exact"/>
        <w:ind w:left="567" w:hanging="207"/>
        <w:rPr>
          <w:color w:val="000000"/>
          <w:sz w:val="22"/>
          <w:szCs w:val="22"/>
          <w:lang w:val="da-DK"/>
        </w:rPr>
      </w:pPr>
      <w:r w:rsidRPr="000B345F">
        <w:rPr>
          <w:color w:val="000000"/>
          <w:sz w:val="22"/>
          <w:szCs w:val="22"/>
          <w:lang w:val="da-DK"/>
        </w:rPr>
        <w:t>Samtidig administration af rifampicin, carbamazepin</w:t>
      </w:r>
      <w:r w:rsidR="00F90E8C" w:rsidRPr="000B345F">
        <w:rPr>
          <w:color w:val="000000"/>
          <w:sz w:val="22"/>
          <w:szCs w:val="22"/>
          <w:lang w:val="da-DK"/>
        </w:rPr>
        <w:t>,</w:t>
      </w:r>
      <w:r w:rsidRPr="000B345F">
        <w:rPr>
          <w:color w:val="000000"/>
          <w:sz w:val="22"/>
          <w:szCs w:val="22"/>
          <w:lang w:val="da-DK"/>
        </w:rPr>
        <w:t xml:space="preserve"> </w:t>
      </w:r>
      <w:r w:rsidR="00D37C5E" w:rsidRPr="000B345F">
        <w:rPr>
          <w:color w:val="000000"/>
          <w:sz w:val="22"/>
          <w:szCs w:val="22"/>
          <w:lang w:val="da-DK"/>
        </w:rPr>
        <w:t xml:space="preserve">langtidsvirkende barbiturater f.eks. </w:t>
      </w:r>
      <w:r w:rsidRPr="000B345F">
        <w:rPr>
          <w:color w:val="000000"/>
          <w:sz w:val="22"/>
          <w:szCs w:val="22"/>
          <w:lang w:val="da-DK"/>
        </w:rPr>
        <w:t>phenobarbital</w:t>
      </w:r>
      <w:r w:rsidR="00F90E8C" w:rsidRPr="000B345F">
        <w:rPr>
          <w:color w:val="000000"/>
          <w:sz w:val="22"/>
          <w:szCs w:val="22"/>
          <w:lang w:val="da-DK"/>
        </w:rPr>
        <w:t xml:space="preserve"> og perikon</w:t>
      </w:r>
      <w:r w:rsidRPr="000B345F">
        <w:rPr>
          <w:color w:val="000000"/>
          <w:sz w:val="22"/>
          <w:szCs w:val="22"/>
          <w:lang w:val="da-DK"/>
        </w:rPr>
        <w:t xml:space="preserve"> (se pkt. 4.5).</w:t>
      </w:r>
    </w:p>
    <w:p w14:paraId="180590C7" w14:textId="77777777" w:rsidR="00F63C2D" w:rsidRPr="000B345F" w:rsidRDefault="00F63C2D">
      <w:pPr>
        <w:pStyle w:val="EndnoteText"/>
        <w:widowControl/>
        <w:spacing w:line="260" w:lineRule="exact"/>
        <w:rPr>
          <w:color w:val="000000"/>
          <w:szCs w:val="22"/>
          <w:lang w:val="da-DK"/>
        </w:rPr>
      </w:pPr>
    </w:p>
    <w:p w14:paraId="6077E3BE" w14:textId="77777777" w:rsidR="00D37C5E" w:rsidRPr="000B345F" w:rsidRDefault="00D37C5E" w:rsidP="00577693">
      <w:pPr>
        <w:pStyle w:val="EndnoteText"/>
        <w:keepNext/>
        <w:widowControl/>
        <w:numPr>
          <w:ilvl w:val="0"/>
          <w:numId w:val="65"/>
        </w:numPr>
        <w:spacing w:line="260" w:lineRule="exact"/>
        <w:ind w:left="714" w:hanging="357"/>
        <w:rPr>
          <w:color w:val="000000"/>
          <w:szCs w:val="22"/>
          <w:lang w:val="da-DK"/>
        </w:rPr>
      </w:pPr>
      <w:r w:rsidRPr="000B345F">
        <w:rPr>
          <w:color w:val="000000"/>
          <w:szCs w:val="22"/>
          <w:lang w:val="da-DK"/>
        </w:rPr>
        <w:t>Efavirenz:</w:t>
      </w:r>
    </w:p>
    <w:p w14:paraId="288FD206" w14:textId="16105E6D" w:rsidR="00F63C2D" w:rsidRPr="000B345F" w:rsidRDefault="00D37C5E" w:rsidP="00D37C5E">
      <w:pPr>
        <w:pStyle w:val="EndnoteText"/>
        <w:widowControl/>
        <w:spacing w:line="260" w:lineRule="exact"/>
        <w:ind w:left="567" w:hanging="567"/>
        <w:rPr>
          <w:color w:val="000000"/>
          <w:szCs w:val="22"/>
          <w:lang w:val="da-DK"/>
        </w:rPr>
      </w:pPr>
      <w:r w:rsidRPr="000B345F">
        <w:rPr>
          <w:color w:val="000000"/>
          <w:szCs w:val="22"/>
          <w:lang w:val="da-DK"/>
        </w:rPr>
        <w:tab/>
      </w:r>
      <w:r w:rsidR="00F63C2D" w:rsidRPr="000B345F">
        <w:rPr>
          <w:color w:val="000000"/>
          <w:szCs w:val="22"/>
          <w:lang w:val="da-DK"/>
        </w:rPr>
        <w:t>Administration af standarddoser af voriconazol sammen med</w:t>
      </w:r>
      <w:r w:rsidR="00F63C2D" w:rsidRPr="000B345F">
        <w:rPr>
          <w:color w:val="000000"/>
          <w:lang w:val="da-DK"/>
        </w:rPr>
        <w:t xml:space="preserve"> </w:t>
      </w:r>
      <w:r w:rsidR="00F63C2D" w:rsidRPr="000B345F">
        <w:rPr>
          <w:color w:val="000000"/>
          <w:szCs w:val="22"/>
          <w:lang w:val="da-DK"/>
        </w:rPr>
        <w:t>efavirenz-doser</w:t>
      </w:r>
      <w:r w:rsidR="00F63C2D" w:rsidRPr="000B345F">
        <w:rPr>
          <w:color w:val="000000"/>
          <w:lang w:val="da-DK"/>
        </w:rPr>
        <w:t xml:space="preserve"> </w:t>
      </w:r>
      <w:r w:rsidR="00F63C2D" w:rsidRPr="000B345F">
        <w:rPr>
          <w:color w:val="000000"/>
          <w:szCs w:val="22"/>
          <w:lang w:val="da-DK"/>
        </w:rPr>
        <w:t>på 400 mg 1 gang daglig</w:t>
      </w:r>
      <w:r w:rsidR="0084787A" w:rsidRPr="000B345F">
        <w:rPr>
          <w:color w:val="000000"/>
          <w:szCs w:val="22"/>
          <w:lang w:val="da-DK"/>
        </w:rPr>
        <w:t>t</w:t>
      </w:r>
      <w:r w:rsidR="00F63C2D" w:rsidRPr="000B345F">
        <w:rPr>
          <w:color w:val="000000"/>
          <w:szCs w:val="22"/>
          <w:lang w:val="da-DK"/>
        </w:rPr>
        <w:t xml:space="preserve"> eller derover er kontraindiceret (se pkt. 4.5</w:t>
      </w:r>
      <w:r w:rsidRPr="000B345F">
        <w:rPr>
          <w:color w:val="000000"/>
          <w:szCs w:val="22"/>
          <w:lang w:val="da-DK"/>
        </w:rPr>
        <w:t>). For information om samtidig administration af voriconazol og</w:t>
      </w:r>
      <w:r w:rsidR="00F63C2D" w:rsidRPr="000B345F">
        <w:rPr>
          <w:color w:val="000000"/>
          <w:szCs w:val="22"/>
          <w:lang w:val="da-DK"/>
        </w:rPr>
        <w:t xml:space="preserve"> lavere doser </w:t>
      </w:r>
      <w:r w:rsidRPr="000B345F">
        <w:rPr>
          <w:color w:val="000000"/>
          <w:szCs w:val="22"/>
          <w:lang w:val="da-DK"/>
        </w:rPr>
        <w:t xml:space="preserve">af efavirenz </w:t>
      </w:r>
      <w:r w:rsidR="00F63C2D" w:rsidRPr="000B345F">
        <w:rPr>
          <w:color w:val="000000"/>
          <w:szCs w:val="22"/>
          <w:lang w:val="da-DK"/>
        </w:rPr>
        <w:t>se pkt. 4.4).</w:t>
      </w:r>
    </w:p>
    <w:p w14:paraId="3078FEB5" w14:textId="77777777" w:rsidR="00F63C2D" w:rsidRPr="000B345F" w:rsidRDefault="00F63C2D">
      <w:pPr>
        <w:pStyle w:val="EndnoteText"/>
        <w:widowControl/>
        <w:spacing w:line="260" w:lineRule="exact"/>
        <w:rPr>
          <w:color w:val="000000"/>
          <w:szCs w:val="22"/>
          <w:lang w:val="da-DK"/>
        </w:rPr>
      </w:pPr>
    </w:p>
    <w:p w14:paraId="40032452" w14:textId="77777777" w:rsidR="00D37C5E" w:rsidRPr="000B345F" w:rsidRDefault="00D37C5E" w:rsidP="00D37C5E">
      <w:pPr>
        <w:pStyle w:val="EndnoteText"/>
        <w:widowControl/>
        <w:numPr>
          <w:ilvl w:val="0"/>
          <w:numId w:val="66"/>
        </w:numPr>
        <w:spacing w:line="260" w:lineRule="exact"/>
        <w:rPr>
          <w:color w:val="000000"/>
          <w:szCs w:val="22"/>
          <w:lang w:val="da-DK"/>
        </w:rPr>
      </w:pPr>
      <w:r w:rsidRPr="000B345F">
        <w:rPr>
          <w:color w:val="000000"/>
          <w:szCs w:val="22"/>
          <w:lang w:val="da-DK"/>
        </w:rPr>
        <w:t>Ritonavir:</w:t>
      </w:r>
    </w:p>
    <w:p w14:paraId="2CD02705" w14:textId="528D0B65" w:rsidR="00F63C2D" w:rsidRPr="000B345F" w:rsidRDefault="00D37C5E" w:rsidP="00577693">
      <w:pPr>
        <w:pStyle w:val="EndnoteText"/>
        <w:widowControl/>
        <w:spacing w:line="260" w:lineRule="exact"/>
        <w:ind w:left="567" w:hanging="567"/>
        <w:rPr>
          <w:color w:val="000000"/>
          <w:szCs w:val="22"/>
          <w:lang w:val="da-DK"/>
        </w:rPr>
      </w:pPr>
      <w:r w:rsidRPr="000B345F">
        <w:rPr>
          <w:color w:val="000000"/>
          <w:szCs w:val="22"/>
          <w:lang w:val="da-DK"/>
        </w:rPr>
        <w:tab/>
      </w:r>
      <w:r w:rsidR="00F63C2D" w:rsidRPr="000B345F">
        <w:rPr>
          <w:color w:val="000000"/>
          <w:szCs w:val="22"/>
          <w:lang w:val="da-DK"/>
        </w:rPr>
        <w:t>Samtidig administration af højdosis ritonavir (400 mg og derover 2 gange dagligt)</w:t>
      </w:r>
      <w:r w:rsidRPr="000B345F">
        <w:rPr>
          <w:color w:val="000000"/>
          <w:szCs w:val="22"/>
          <w:lang w:val="da-DK"/>
        </w:rPr>
        <w:t xml:space="preserve"> er kontraindiceret</w:t>
      </w:r>
      <w:r w:rsidR="00F63C2D" w:rsidRPr="000B345F">
        <w:rPr>
          <w:color w:val="000000"/>
          <w:szCs w:val="22"/>
          <w:lang w:val="da-DK"/>
        </w:rPr>
        <w:t xml:space="preserve"> (se pkt. 4.5</w:t>
      </w:r>
      <w:r w:rsidRPr="000B345F">
        <w:rPr>
          <w:color w:val="000000"/>
          <w:szCs w:val="22"/>
          <w:lang w:val="da-DK"/>
        </w:rPr>
        <w:t>). F</w:t>
      </w:r>
      <w:r w:rsidR="00F63C2D" w:rsidRPr="000B345F">
        <w:rPr>
          <w:color w:val="000000"/>
          <w:szCs w:val="22"/>
          <w:lang w:val="da-DK"/>
        </w:rPr>
        <w:t xml:space="preserve">or </w:t>
      </w:r>
      <w:r w:rsidRPr="000B345F">
        <w:rPr>
          <w:color w:val="000000"/>
          <w:szCs w:val="22"/>
          <w:lang w:val="da-DK"/>
        </w:rPr>
        <w:t xml:space="preserve">information om samtidig administration af </w:t>
      </w:r>
      <w:r w:rsidR="00F63C2D" w:rsidRPr="000B345F">
        <w:rPr>
          <w:color w:val="000000"/>
          <w:szCs w:val="22"/>
          <w:lang w:val="da-DK"/>
        </w:rPr>
        <w:t xml:space="preserve">lavere doser </w:t>
      </w:r>
      <w:r w:rsidRPr="000B345F">
        <w:rPr>
          <w:color w:val="000000"/>
          <w:szCs w:val="22"/>
          <w:lang w:val="da-DK"/>
        </w:rPr>
        <w:t xml:space="preserve">af ritonavir </w:t>
      </w:r>
      <w:r w:rsidR="00F63C2D" w:rsidRPr="000B345F">
        <w:rPr>
          <w:color w:val="000000"/>
          <w:szCs w:val="22"/>
          <w:lang w:val="da-DK"/>
        </w:rPr>
        <w:t>se pkt. 4.4).</w:t>
      </w:r>
    </w:p>
    <w:p w14:paraId="4875A64F" w14:textId="77777777" w:rsidR="00F63C2D" w:rsidRPr="000B345F" w:rsidRDefault="00F63C2D">
      <w:pPr>
        <w:pStyle w:val="EndnoteText"/>
        <w:widowControl/>
        <w:spacing w:line="260" w:lineRule="exact"/>
        <w:rPr>
          <w:color w:val="000000"/>
          <w:lang w:val="da-DK"/>
        </w:rPr>
      </w:pPr>
    </w:p>
    <w:p w14:paraId="31AA9CE1" w14:textId="77777777" w:rsidR="00AA1027" w:rsidRPr="000B345F" w:rsidRDefault="00AA1027">
      <w:pPr>
        <w:tabs>
          <w:tab w:val="left" w:pos="567"/>
        </w:tabs>
        <w:spacing w:line="260" w:lineRule="exact"/>
        <w:rPr>
          <w:color w:val="000000" w:themeColor="text1"/>
          <w:sz w:val="22"/>
          <w:szCs w:val="22"/>
          <w:lang w:val="da-DK"/>
        </w:rPr>
      </w:pPr>
    </w:p>
    <w:p w14:paraId="79513329" w14:textId="77777777" w:rsidR="00F63C2D" w:rsidRPr="000B345F" w:rsidRDefault="00F63C2D" w:rsidP="00F63C2D">
      <w:pPr>
        <w:keepNext/>
        <w:tabs>
          <w:tab w:val="left" w:pos="567"/>
        </w:tabs>
        <w:spacing w:line="260" w:lineRule="exact"/>
        <w:rPr>
          <w:color w:val="000000"/>
          <w:sz w:val="22"/>
          <w:szCs w:val="22"/>
          <w:lang w:val="da-DK"/>
        </w:rPr>
      </w:pPr>
      <w:r w:rsidRPr="000B345F">
        <w:rPr>
          <w:b/>
          <w:color w:val="000000"/>
          <w:sz w:val="22"/>
          <w:szCs w:val="22"/>
          <w:lang w:val="da-DK"/>
        </w:rPr>
        <w:t>4.4</w:t>
      </w:r>
      <w:r w:rsidRPr="000B345F">
        <w:rPr>
          <w:b/>
          <w:color w:val="000000"/>
          <w:sz w:val="22"/>
          <w:szCs w:val="22"/>
          <w:lang w:val="da-DK"/>
        </w:rPr>
        <w:tab/>
        <w:t>Særlige advarsler og forsigtighedsregler vedrørende brugen</w:t>
      </w:r>
    </w:p>
    <w:p w14:paraId="3B249A6A" w14:textId="77777777" w:rsidR="00F63C2D" w:rsidRPr="000B345F" w:rsidRDefault="00F63C2D" w:rsidP="00F63C2D">
      <w:pPr>
        <w:keepNext/>
        <w:tabs>
          <w:tab w:val="left" w:pos="567"/>
        </w:tabs>
        <w:spacing w:line="260" w:lineRule="exact"/>
        <w:rPr>
          <w:color w:val="000000"/>
          <w:sz w:val="22"/>
          <w:szCs w:val="22"/>
          <w:lang w:val="da-DK"/>
        </w:rPr>
      </w:pPr>
    </w:p>
    <w:p w14:paraId="0644AB5B" w14:textId="77777777" w:rsidR="00F63C2D" w:rsidRPr="000B345F" w:rsidRDefault="00F63C2D" w:rsidP="00F63C2D">
      <w:pPr>
        <w:pStyle w:val="BodyText3"/>
        <w:keepNext/>
        <w:tabs>
          <w:tab w:val="left" w:pos="567"/>
        </w:tabs>
        <w:spacing w:line="260" w:lineRule="exact"/>
        <w:rPr>
          <w:bCs/>
          <w:color w:val="000000"/>
          <w:sz w:val="22"/>
          <w:szCs w:val="22"/>
          <w:u w:val="none"/>
          <w:lang w:val="da-DK"/>
        </w:rPr>
      </w:pPr>
      <w:r w:rsidRPr="000B345F">
        <w:rPr>
          <w:bCs/>
          <w:color w:val="000000"/>
          <w:sz w:val="22"/>
          <w:szCs w:val="22"/>
          <w:lang w:val="da-DK"/>
        </w:rPr>
        <w:t>Overfølsomhed</w:t>
      </w:r>
    </w:p>
    <w:p w14:paraId="136E632E" w14:textId="77777777" w:rsidR="00F63C2D" w:rsidRPr="000B345F" w:rsidRDefault="00F63C2D">
      <w:pPr>
        <w:pStyle w:val="BodyText3"/>
        <w:tabs>
          <w:tab w:val="left" w:pos="567"/>
        </w:tabs>
        <w:spacing w:line="260" w:lineRule="exact"/>
        <w:rPr>
          <w:bCs/>
          <w:color w:val="000000"/>
          <w:sz w:val="22"/>
          <w:szCs w:val="22"/>
          <w:u w:val="none"/>
          <w:lang w:val="da-DK"/>
        </w:rPr>
      </w:pPr>
      <w:r w:rsidRPr="000B345F">
        <w:rPr>
          <w:bCs/>
          <w:color w:val="000000"/>
          <w:sz w:val="22"/>
          <w:szCs w:val="22"/>
          <w:u w:val="none"/>
          <w:lang w:val="da-DK"/>
        </w:rPr>
        <w:t>Forsigtighed tilrådes, når VFEND gives til patienter, der er overfølsomme over for andre azoler (se også pkt. 4.8).</w:t>
      </w:r>
    </w:p>
    <w:p w14:paraId="0CDF9A21" w14:textId="77777777" w:rsidR="00F63C2D" w:rsidRPr="000B345F" w:rsidRDefault="00F63C2D">
      <w:pPr>
        <w:pStyle w:val="BodyText3"/>
        <w:tabs>
          <w:tab w:val="left" w:pos="567"/>
        </w:tabs>
        <w:spacing w:line="260" w:lineRule="exact"/>
        <w:rPr>
          <w:bCs/>
          <w:color w:val="000000"/>
          <w:sz w:val="22"/>
          <w:szCs w:val="22"/>
          <w:u w:val="none"/>
          <w:lang w:val="da-DK"/>
        </w:rPr>
      </w:pPr>
    </w:p>
    <w:p w14:paraId="7928A339" w14:textId="77777777" w:rsidR="00F63C2D" w:rsidRPr="000B345F" w:rsidRDefault="00F63C2D">
      <w:pPr>
        <w:pStyle w:val="BodyText3"/>
        <w:tabs>
          <w:tab w:val="left" w:pos="567"/>
        </w:tabs>
        <w:spacing w:line="260" w:lineRule="exact"/>
        <w:rPr>
          <w:bCs/>
          <w:color w:val="000000"/>
          <w:sz w:val="22"/>
          <w:szCs w:val="22"/>
          <w:lang w:val="da-DK"/>
        </w:rPr>
      </w:pPr>
      <w:r w:rsidRPr="000B345F">
        <w:rPr>
          <w:bCs/>
          <w:color w:val="000000"/>
          <w:sz w:val="22"/>
          <w:szCs w:val="22"/>
          <w:lang w:val="da-DK"/>
        </w:rPr>
        <w:t>Varighed af behandlingen</w:t>
      </w:r>
    </w:p>
    <w:p w14:paraId="270ACD9A"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Behandling med den intravenøse formulering bør ikke vare længere end 6 måneder (se pkt. 5.3).</w:t>
      </w:r>
    </w:p>
    <w:p w14:paraId="647E4537" w14:textId="77777777" w:rsidR="00F63C2D" w:rsidRPr="000B345F" w:rsidRDefault="00F63C2D">
      <w:pPr>
        <w:pStyle w:val="BodyText3"/>
        <w:tabs>
          <w:tab w:val="left" w:pos="567"/>
        </w:tabs>
        <w:spacing w:line="260" w:lineRule="exact"/>
        <w:rPr>
          <w:bCs/>
          <w:color w:val="000000"/>
          <w:sz w:val="22"/>
          <w:szCs w:val="22"/>
          <w:lang w:val="da-DK"/>
        </w:rPr>
      </w:pPr>
    </w:p>
    <w:p w14:paraId="5B3238A1"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u w:val="single"/>
          <w:lang w:val="da-DK"/>
        </w:rPr>
        <w:t>Kardiovaskulære forsigtighedsregler</w:t>
      </w:r>
    </w:p>
    <w:p w14:paraId="30B356AD" w14:textId="77777777" w:rsidR="00F63C2D" w:rsidRPr="000B345F" w:rsidRDefault="00F63C2D">
      <w:pPr>
        <w:tabs>
          <w:tab w:val="left" w:pos="567"/>
        </w:tabs>
        <w:spacing w:line="260" w:lineRule="exact"/>
        <w:rPr>
          <w:iCs/>
          <w:color w:val="000000"/>
          <w:sz w:val="22"/>
          <w:szCs w:val="22"/>
          <w:lang w:val="da-DK"/>
        </w:rPr>
      </w:pPr>
      <w:r w:rsidRPr="000B345F">
        <w:rPr>
          <w:color w:val="000000"/>
          <w:sz w:val="22"/>
          <w:szCs w:val="22"/>
          <w:lang w:val="da-DK"/>
        </w:rPr>
        <w:t xml:space="preserve">Voriconazol har været forbundet med forlængelse af QTc-intervallet. Hos patienter med risikofaktorer, som f.eks. </w:t>
      </w:r>
      <w:r w:rsidRPr="000B345F">
        <w:rPr>
          <w:iCs/>
          <w:color w:val="000000"/>
          <w:sz w:val="22"/>
          <w:szCs w:val="22"/>
          <w:lang w:val="da-DK"/>
        </w:rPr>
        <w:t xml:space="preserve">kardiotoksisk kemoterapi i anamnesen, kardiomyopati, hypokaliæmi og samtidig administration af </w:t>
      </w:r>
      <w:r w:rsidR="002347A1" w:rsidRPr="000B345F">
        <w:rPr>
          <w:iCs/>
          <w:color w:val="000000"/>
          <w:sz w:val="22"/>
          <w:szCs w:val="22"/>
          <w:lang w:val="da-DK"/>
        </w:rPr>
        <w:t>lægemidler</w:t>
      </w:r>
      <w:r w:rsidRPr="000B345F">
        <w:rPr>
          <w:iCs/>
          <w:color w:val="000000"/>
          <w:sz w:val="22"/>
          <w:szCs w:val="22"/>
          <w:lang w:val="da-DK"/>
        </w:rPr>
        <w:t>, der kan have været medvirkende årsag, er d</w:t>
      </w:r>
      <w:r w:rsidRPr="000B345F">
        <w:rPr>
          <w:color w:val="000000"/>
          <w:sz w:val="22"/>
          <w:szCs w:val="22"/>
          <w:lang w:val="da-DK"/>
        </w:rPr>
        <w:t xml:space="preserve">er set sjældne tilfælde af </w:t>
      </w:r>
      <w:r w:rsidRPr="000B345F">
        <w:rPr>
          <w:i/>
          <w:color w:val="000000"/>
          <w:sz w:val="22"/>
          <w:szCs w:val="22"/>
          <w:lang w:val="da-DK"/>
        </w:rPr>
        <w:t xml:space="preserve">torsades de pointes, </w:t>
      </w:r>
      <w:r w:rsidRPr="000B345F">
        <w:rPr>
          <w:iCs/>
          <w:color w:val="000000"/>
          <w:sz w:val="22"/>
          <w:szCs w:val="22"/>
          <w:lang w:val="da-DK"/>
        </w:rPr>
        <w:t>hvis de er i behandling med voriconazol. Voriconazol bør indgives med forsigtighed hos patienter med potentiel proarytmiske tilstande, såsom:</w:t>
      </w:r>
    </w:p>
    <w:p w14:paraId="6B10EAAF" w14:textId="77777777" w:rsidR="00F63C2D" w:rsidRPr="000B345F" w:rsidRDefault="00F63C2D" w:rsidP="00F63C2D">
      <w:pPr>
        <w:numPr>
          <w:ilvl w:val="0"/>
          <w:numId w:val="3"/>
        </w:numPr>
        <w:tabs>
          <w:tab w:val="clear" w:pos="720"/>
          <w:tab w:val="num" w:pos="567"/>
        </w:tabs>
        <w:spacing w:line="260" w:lineRule="exact"/>
        <w:ind w:left="567" w:hanging="567"/>
        <w:rPr>
          <w:iCs/>
          <w:color w:val="000000"/>
          <w:sz w:val="22"/>
          <w:szCs w:val="22"/>
          <w:lang w:val="da-DK"/>
        </w:rPr>
      </w:pPr>
      <w:r w:rsidRPr="000B345F">
        <w:rPr>
          <w:iCs/>
          <w:color w:val="000000"/>
          <w:sz w:val="22"/>
          <w:szCs w:val="22"/>
          <w:lang w:val="da-DK"/>
        </w:rPr>
        <w:t>Kongenital eller erhvervet QTc-forlængelse.</w:t>
      </w:r>
    </w:p>
    <w:p w14:paraId="0308327D" w14:textId="77777777" w:rsidR="00F63C2D" w:rsidRPr="000B345F" w:rsidRDefault="00F63C2D" w:rsidP="00F63C2D">
      <w:pPr>
        <w:numPr>
          <w:ilvl w:val="0"/>
          <w:numId w:val="3"/>
        </w:numPr>
        <w:tabs>
          <w:tab w:val="clear" w:pos="720"/>
          <w:tab w:val="num" w:pos="567"/>
        </w:tabs>
        <w:spacing w:line="260" w:lineRule="exact"/>
        <w:ind w:left="567" w:hanging="567"/>
        <w:rPr>
          <w:iCs/>
          <w:color w:val="000000"/>
          <w:sz w:val="22"/>
          <w:szCs w:val="22"/>
          <w:lang w:val="da-DK"/>
        </w:rPr>
      </w:pPr>
      <w:r w:rsidRPr="000B345F">
        <w:rPr>
          <w:iCs/>
          <w:color w:val="000000"/>
          <w:sz w:val="22"/>
          <w:szCs w:val="22"/>
          <w:lang w:val="da-DK"/>
        </w:rPr>
        <w:t>Kardiomyopati, især hvis hjerteinsufficiens er tilstede.</w:t>
      </w:r>
    </w:p>
    <w:p w14:paraId="6C85A313" w14:textId="77777777" w:rsidR="00F63C2D" w:rsidRPr="000B345F" w:rsidRDefault="00F63C2D" w:rsidP="00F63C2D">
      <w:pPr>
        <w:numPr>
          <w:ilvl w:val="0"/>
          <w:numId w:val="3"/>
        </w:numPr>
        <w:tabs>
          <w:tab w:val="clear" w:pos="720"/>
          <w:tab w:val="num" w:pos="567"/>
        </w:tabs>
        <w:spacing w:line="260" w:lineRule="exact"/>
        <w:ind w:left="567" w:hanging="567"/>
        <w:rPr>
          <w:iCs/>
          <w:color w:val="000000"/>
          <w:sz w:val="22"/>
          <w:szCs w:val="22"/>
          <w:lang w:val="da-DK"/>
        </w:rPr>
      </w:pPr>
      <w:r w:rsidRPr="000B345F">
        <w:rPr>
          <w:iCs/>
          <w:color w:val="000000"/>
          <w:sz w:val="22"/>
          <w:szCs w:val="22"/>
          <w:lang w:val="da-DK"/>
        </w:rPr>
        <w:t>Sinusbradykardi.</w:t>
      </w:r>
    </w:p>
    <w:p w14:paraId="5DCDFC8D" w14:textId="77777777" w:rsidR="00F63C2D" w:rsidRPr="000B345F" w:rsidRDefault="00F63C2D" w:rsidP="00F63C2D">
      <w:pPr>
        <w:numPr>
          <w:ilvl w:val="0"/>
          <w:numId w:val="3"/>
        </w:numPr>
        <w:tabs>
          <w:tab w:val="clear" w:pos="720"/>
          <w:tab w:val="num" w:pos="567"/>
        </w:tabs>
        <w:spacing w:line="260" w:lineRule="exact"/>
        <w:ind w:left="567" w:hanging="567"/>
        <w:rPr>
          <w:iCs/>
          <w:color w:val="000000"/>
          <w:sz w:val="22"/>
          <w:szCs w:val="22"/>
          <w:lang w:val="da-DK"/>
        </w:rPr>
      </w:pPr>
      <w:r w:rsidRPr="000B345F">
        <w:rPr>
          <w:iCs/>
          <w:color w:val="000000"/>
          <w:sz w:val="22"/>
          <w:szCs w:val="22"/>
          <w:lang w:val="da-DK"/>
        </w:rPr>
        <w:t>Eksisterende symptomatiske arytmier.</w:t>
      </w:r>
    </w:p>
    <w:p w14:paraId="425E8650" w14:textId="77777777" w:rsidR="00F63C2D" w:rsidRPr="000B345F" w:rsidRDefault="00F63C2D" w:rsidP="00F63C2D">
      <w:pPr>
        <w:numPr>
          <w:ilvl w:val="0"/>
          <w:numId w:val="3"/>
        </w:numPr>
        <w:tabs>
          <w:tab w:val="clear" w:pos="720"/>
          <w:tab w:val="num" w:pos="567"/>
        </w:tabs>
        <w:spacing w:line="260" w:lineRule="exact"/>
        <w:ind w:left="567" w:hanging="567"/>
        <w:rPr>
          <w:color w:val="000000"/>
          <w:sz w:val="22"/>
          <w:szCs w:val="22"/>
          <w:lang w:val="da-DK"/>
        </w:rPr>
      </w:pPr>
      <w:r w:rsidRPr="000B345F">
        <w:rPr>
          <w:iCs/>
          <w:color w:val="000000"/>
          <w:sz w:val="22"/>
          <w:szCs w:val="22"/>
          <w:lang w:val="da-DK"/>
        </w:rPr>
        <w:t xml:space="preserve">Samtidig administration af </w:t>
      </w:r>
      <w:r w:rsidR="009C35A6" w:rsidRPr="000B345F">
        <w:rPr>
          <w:iCs/>
          <w:color w:val="000000"/>
          <w:sz w:val="22"/>
          <w:szCs w:val="22"/>
          <w:lang w:val="da-DK"/>
        </w:rPr>
        <w:t>lægemiddel</w:t>
      </w:r>
      <w:r w:rsidRPr="000B345F">
        <w:rPr>
          <w:iCs/>
          <w:color w:val="000000"/>
          <w:sz w:val="22"/>
          <w:szCs w:val="22"/>
          <w:lang w:val="da-DK"/>
        </w:rPr>
        <w:t>, der er kendt for at forlænge QTc-intervallet. Elektrolytforstyrrelser såsom hypokaliæmi, hypomagnesæmi og hypokalcæmi bør</w:t>
      </w:r>
      <w:r w:rsidRPr="000B345F">
        <w:rPr>
          <w:color w:val="000000"/>
          <w:sz w:val="22"/>
          <w:szCs w:val="22"/>
          <w:lang w:val="da-DK"/>
        </w:rPr>
        <w:t xml:space="preserve"> monitoreres og om nødvendigt</w:t>
      </w:r>
      <w:r w:rsidRPr="000B345F">
        <w:rPr>
          <w:iCs/>
          <w:color w:val="000000"/>
          <w:sz w:val="22"/>
          <w:szCs w:val="22"/>
          <w:lang w:val="da-DK"/>
        </w:rPr>
        <w:t xml:space="preserve"> korrigeres, før voriconazolbehandling initieres og under behandlingen (se pkt. 4.2). Der er udført et klinisk studie hos raske frivillige forsøgspersoner, hvor effekten af voriconazolbehandling med enkeltdoser op til 4 gange den sædvanlige daglige dosis blev undersøgt på </w:t>
      </w:r>
      <w:r w:rsidRPr="000B345F">
        <w:rPr>
          <w:color w:val="000000"/>
          <w:sz w:val="22"/>
          <w:szCs w:val="22"/>
          <w:lang w:val="da-DK"/>
        </w:rPr>
        <w:t>QTc-intervallet. Ingen forsøgspersoner oplevede, at intervallet oversteg den potentielle kliniske relevante grænse på 500 msek. (se pkt. 5.1).</w:t>
      </w:r>
    </w:p>
    <w:p w14:paraId="3F5383C7" w14:textId="77777777" w:rsidR="00F63C2D" w:rsidRPr="000B345F" w:rsidRDefault="00F63C2D">
      <w:pPr>
        <w:tabs>
          <w:tab w:val="left" w:pos="567"/>
        </w:tabs>
        <w:spacing w:line="260" w:lineRule="exact"/>
        <w:rPr>
          <w:color w:val="000000"/>
          <w:sz w:val="22"/>
          <w:lang w:val="da-DK"/>
        </w:rPr>
      </w:pPr>
    </w:p>
    <w:p w14:paraId="01F34589"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u w:val="single"/>
          <w:lang w:val="da-DK"/>
        </w:rPr>
        <w:t>Infusionsrelaterede reaktioner</w:t>
      </w:r>
    </w:p>
    <w:p w14:paraId="6CBF3CE2"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Infusionsrelaterede reaktioner, overvejende rødmen (”flushing”) og kvalme, er set efter indgift af intravenøs voriconazol. Afhængigt af sværhedsgraden af symptomerne, bør det overvejes at standse behandlingen (se pkt. 4.8).</w:t>
      </w:r>
    </w:p>
    <w:p w14:paraId="7F8F9912" w14:textId="77777777" w:rsidR="00F63C2D" w:rsidRPr="000B345F" w:rsidRDefault="00F63C2D">
      <w:pPr>
        <w:tabs>
          <w:tab w:val="left" w:pos="567"/>
        </w:tabs>
        <w:spacing w:line="260" w:lineRule="exact"/>
        <w:rPr>
          <w:bCs/>
          <w:color w:val="000000"/>
          <w:sz w:val="22"/>
          <w:szCs w:val="22"/>
          <w:lang w:val="da-DK"/>
        </w:rPr>
      </w:pPr>
    </w:p>
    <w:p w14:paraId="42F038C2" w14:textId="77777777" w:rsidR="00F63C2D" w:rsidRPr="000B345F" w:rsidRDefault="00F63C2D">
      <w:pPr>
        <w:keepNext/>
        <w:tabs>
          <w:tab w:val="left" w:pos="567"/>
        </w:tabs>
        <w:spacing w:line="260" w:lineRule="exact"/>
        <w:rPr>
          <w:color w:val="000000"/>
          <w:sz w:val="22"/>
          <w:lang w:val="da-DK"/>
        </w:rPr>
      </w:pPr>
      <w:r w:rsidRPr="000B345F">
        <w:rPr>
          <w:color w:val="000000"/>
          <w:sz w:val="22"/>
          <w:u w:val="single"/>
          <w:lang w:val="da-DK"/>
        </w:rPr>
        <w:t>Levertoksicitet</w:t>
      </w:r>
    </w:p>
    <w:p w14:paraId="14BE2FA3" w14:textId="77777777" w:rsidR="00F63C2D" w:rsidRPr="000B345F" w:rsidRDefault="00F63C2D">
      <w:pPr>
        <w:keepNext/>
        <w:tabs>
          <w:tab w:val="left" w:pos="567"/>
        </w:tabs>
        <w:spacing w:line="260" w:lineRule="exact"/>
        <w:rPr>
          <w:color w:val="000000"/>
          <w:sz w:val="22"/>
          <w:lang w:val="da-DK"/>
        </w:rPr>
      </w:pPr>
      <w:r w:rsidRPr="000B345F">
        <w:rPr>
          <w:color w:val="000000"/>
          <w:sz w:val="22"/>
          <w:lang w:val="da-DK"/>
        </w:rPr>
        <w:t>Der har i kliniske studier været tilfælde af alvorlige hepatiske reaktioner under behandling med voriconazol (herunder klinisk hepatitis, cholestasis og fulminant leversvigt, som førte til dødsfald). Hepatiske reaktioner opstod primært hos patienter med andre alvorlige tilgrundliggende sygdomme (først og fremmest malign hæmatologisk sygdom). Forbigående hepatiske reaktioner, herunder hepatitis og gulsot, er set blandt patienter uden andre erkendte risikofaktorer. Leverinsufficiens har som regel været reversibel ved seponering af behandling (se pkt. 4.8).</w:t>
      </w:r>
    </w:p>
    <w:p w14:paraId="5F364CCA" w14:textId="77777777" w:rsidR="00F63C2D" w:rsidRPr="000B345F" w:rsidRDefault="00F63C2D">
      <w:pPr>
        <w:tabs>
          <w:tab w:val="left" w:pos="567"/>
        </w:tabs>
        <w:spacing w:line="260" w:lineRule="exact"/>
        <w:rPr>
          <w:color w:val="000000"/>
          <w:sz w:val="22"/>
          <w:lang w:val="da-DK"/>
        </w:rPr>
      </w:pPr>
    </w:p>
    <w:p w14:paraId="412CD3A6" w14:textId="77777777" w:rsidR="00F63C2D" w:rsidRPr="000B345F" w:rsidRDefault="00F63C2D">
      <w:pPr>
        <w:tabs>
          <w:tab w:val="left" w:pos="567"/>
        </w:tabs>
        <w:spacing w:line="260" w:lineRule="exact"/>
        <w:rPr>
          <w:b/>
          <w:color w:val="000000"/>
          <w:sz w:val="22"/>
          <w:szCs w:val="22"/>
          <w:lang w:val="da-DK"/>
        </w:rPr>
      </w:pPr>
      <w:r w:rsidRPr="000B345F">
        <w:rPr>
          <w:color w:val="000000"/>
          <w:sz w:val="22"/>
          <w:szCs w:val="22"/>
          <w:u w:val="single"/>
          <w:lang w:val="da-DK"/>
        </w:rPr>
        <w:t>Monitorering af leverfunktionen</w:t>
      </w:r>
    </w:p>
    <w:p w14:paraId="6FC06137"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Patienter, der behandles med VFEND, skal monitoreres nøje for levertoksicitet. Den kliniske overvågning bør omfatte laboratorievurdering af leverfunktionen (specifikt ASAT og ALAT) ved initiering af VFEND-behandling og mindst én gang om ugen i den første behandlingsmåned. Behandlingsvarigheden bør være så kortvarig som muligt, men hvis behandlingen fortsættes på grundlag af en risk-benefit-vurdering (se pkt. 4.2), kan monitoreringsfrekvensen reduceres til én gang om måneden, hvis der ikke er ændringer i leverfunktionsværdierne. </w:t>
      </w:r>
    </w:p>
    <w:p w14:paraId="425E79FC" w14:textId="77777777" w:rsidR="00F63C2D" w:rsidRPr="000B345F" w:rsidRDefault="00F63C2D">
      <w:pPr>
        <w:tabs>
          <w:tab w:val="left" w:pos="567"/>
        </w:tabs>
        <w:spacing w:line="260" w:lineRule="exact"/>
        <w:rPr>
          <w:color w:val="000000"/>
          <w:sz w:val="22"/>
          <w:szCs w:val="22"/>
          <w:lang w:val="da-DK"/>
        </w:rPr>
      </w:pPr>
    </w:p>
    <w:p w14:paraId="3D7A8DE4"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Hvis leverfunktionsværdierne forhøjes mærkbart, bør VFEND seponeres, medmindre fortsat anvendelse kan forsvares på grundlag af en medicinsk vurdering af risk-benefit-forholdet for patienten. </w:t>
      </w:r>
    </w:p>
    <w:p w14:paraId="21A23966" w14:textId="77777777" w:rsidR="00F63C2D" w:rsidRPr="000B345F" w:rsidRDefault="00F63C2D">
      <w:pPr>
        <w:tabs>
          <w:tab w:val="left" w:pos="567"/>
        </w:tabs>
        <w:spacing w:line="260" w:lineRule="exact"/>
        <w:rPr>
          <w:color w:val="000000"/>
          <w:sz w:val="22"/>
          <w:szCs w:val="22"/>
          <w:lang w:val="da-DK"/>
        </w:rPr>
      </w:pPr>
    </w:p>
    <w:p w14:paraId="6780C22A" w14:textId="77777777" w:rsidR="00F63C2D" w:rsidRPr="000B345F" w:rsidRDefault="00F63C2D">
      <w:pPr>
        <w:tabs>
          <w:tab w:val="left" w:pos="567"/>
        </w:tabs>
        <w:spacing w:line="260" w:lineRule="exact"/>
        <w:rPr>
          <w:color w:val="000000"/>
          <w:sz w:val="22"/>
          <w:u w:val="single"/>
          <w:lang w:val="da-DK"/>
        </w:rPr>
      </w:pPr>
      <w:r w:rsidRPr="000B345F">
        <w:rPr>
          <w:color w:val="000000"/>
          <w:sz w:val="22"/>
          <w:szCs w:val="22"/>
          <w:lang w:val="da-DK"/>
        </w:rPr>
        <w:t>Leverfunktionen bør monitoreres hos både børn og voksne.</w:t>
      </w:r>
    </w:p>
    <w:p w14:paraId="51A5A35E" w14:textId="77777777" w:rsidR="00F63C2D" w:rsidRPr="000B345F" w:rsidRDefault="00F63C2D">
      <w:pPr>
        <w:tabs>
          <w:tab w:val="left" w:pos="567"/>
        </w:tabs>
        <w:spacing w:line="260" w:lineRule="exact"/>
        <w:rPr>
          <w:color w:val="000000"/>
          <w:sz w:val="22"/>
          <w:u w:val="single"/>
          <w:lang w:val="da-DK"/>
        </w:rPr>
      </w:pPr>
    </w:p>
    <w:p w14:paraId="5A792C62"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u w:val="single"/>
          <w:lang w:val="da-DK"/>
        </w:rPr>
        <w:t>Alvorlige dermatologiske bivirkninger</w:t>
      </w:r>
    </w:p>
    <w:p w14:paraId="75A88045" w14:textId="77777777" w:rsidR="00F63C2D" w:rsidRPr="000B345F" w:rsidRDefault="00F63C2D" w:rsidP="00F63C2D">
      <w:pPr>
        <w:tabs>
          <w:tab w:val="left" w:pos="567"/>
        </w:tabs>
        <w:spacing w:line="260" w:lineRule="exact"/>
        <w:rPr>
          <w:color w:val="000000"/>
          <w:sz w:val="22"/>
          <w:szCs w:val="22"/>
          <w:lang w:val="da-DK"/>
        </w:rPr>
      </w:pPr>
    </w:p>
    <w:p w14:paraId="5C4DBAA5" w14:textId="77777777" w:rsidR="00F63C2D" w:rsidRPr="000B345F" w:rsidRDefault="00F63C2D" w:rsidP="00175EA6">
      <w:pPr>
        <w:pStyle w:val="ListParagraph"/>
        <w:numPr>
          <w:ilvl w:val="0"/>
          <w:numId w:val="63"/>
        </w:numPr>
        <w:tabs>
          <w:tab w:val="left" w:pos="567"/>
        </w:tabs>
        <w:spacing w:line="260" w:lineRule="exact"/>
        <w:ind w:hanging="578"/>
        <w:rPr>
          <w:color w:val="000000"/>
          <w:sz w:val="22"/>
          <w:szCs w:val="22"/>
          <w:u w:val="single"/>
          <w:lang w:val="da-DK"/>
        </w:rPr>
      </w:pPr>
      <w:r w:rsidRPr="000B345F">
        <w:rPr>
          <w:color w:val="000000"/>
          <w:sz w:val="22"/>
          <w:szCs w:val="22"/>
          <w:u w:val="single"/>
          <w:lang w:val="da-DK"/>
        </w:rPr>
        <w:t>Fototoksicitet</w:t>
      </w:r>
    </w:p>
    <w:p w14:paraId="2CFE3538" w14:textId="5016B7F1" w:rsidR="00F63C2D" w:rsidRPr="000B345F" w:rsidRDefault="00F63C2D" w:rsidP="0024385F">
      <w:pPr>
        <w:tabs>
          <w:tab w:val="left" w:pos="567"/>
        </w:tabs>
        <w:spacing w:line="260" w:lineRule="exact"/>
        <w:ind w:left="567"/>
        <w:rPr>
          <w:color w:val="000000"/>
          <w:sz w:val="22"/>
          <w:szCs w:val="22"/>
          <w:lang w:val="da-DK"/>
        </w:rPr>
      </w:pPr>
      <w:r w:rsidRPr="000B345F">
        <w:rPr>
          <w:color w:val="000000"/>
          <w:sz w:val="22"/>
          <w:szCs w:val="22"/>
          <w:lang w:val="da-DK"/>
        </w:rPr>
        <w:t xml:space="preserve">Derudover har VFEND været forbundet med fototoksicitet, herunder reaktioner som efelider, lentigo, aktinisk keratose og pseudoporfyri. </w:t>
      </w:r>
      <w:r w:rsidR="00175EA6" w:rsidRPr="000B345F">
        <w:rPr>
          <w:color w:val="000000"/>
          <w:sz w:val="22"/>
          <w:szCs w:val="22"/>
          <w:lang w:val="da-DK"/>
        </w:rPr>
        <w:t xml:space="preserve">Der er en mulig øget risiko for hudreaktioner/toksicitet ved samtidig brug af fotosensibiliserende lægemidler (f.eks. methotrexat, etc.). </w:t>
      </w:r>
      <w:r w:rsidRPr="000B345F">
        <w:rPr>
          <w:color w:val="000000"/>
          <w:sz w:val="22"/>
          <w:szCs w:val="22"/>
          <w:lang w:val="da-DK"/>
        </w:rPr>
        <w:t>Det anbefales, at alle patienter, herunder også børn, undgår udsættelse for sollys under VFEND-behandling. Beskyttelse i form af tøj og solcreme med høj solbeskyttelsesfaktor (SPF) bør anvendes.</w:t>
      </w:r>
    </w:p>
    <w:p w14:paraId="2F4C60B0" w14:textId="77777777" w:rsidR="00F63C2D" w:rsidRPr="000B345F" w:rsidRDefault="00F63C2D" w:rsidP="0024385F">
      <w:pPr>
        <w:tabs>
          <w:tab w:val="left" w:pos="567"/>
        </w:tabs>
        <w:spacing w:line="260" w:lineRule="exact"/>
        <w:ind w:left="567"/>
        <w:rPr>
          <w:color w:val="000000"/>
          <w:sz w:val="22"/>
          <w:szCs w:val="22"/>
          <w:u w:val="single"/>
          <w:lang w:val="da-DK"/>
        </w:rPr>
      </w:pPr>
    </w:p>
    <w:p w14:paraId="20261462" w14:textId="77777777" w:rsidR="00F63C2D" w:rsidRPr="000B345F" w:rsidRDefault="00F63C2D" w:rsidP="00175EA6">
      <w:pPr>
        <w:pStyle w:val="ListParagraph"/>
        <w:numPr>
          <w:ilvl w:val="0"/>
          <w:numId w:val="63"/>
        </w:numPr>
        <w:tabs>
          <w:tab w:val="left" w:pos="567"/>
        </w:tabs>
        <w:spacing w:line="260" w:lineRule="exact"/>
        <w:ind w:hanging="578"/>
        <w:rPr>
          <w:color w:val="000000"/>
          <w:sz w:val="22"/>
          <w:szCs w:val="22"/>
          <w:u w:val="single"/>
          <w:lang w:val="da-DK"/>
        </w:rPr>
      </w:pPr>
      <w:r w:rsidRPr="000B345F">
        <w:rPr>
          <w:color w:val="000000"/>
          <w:sz w:val="22"/>
          <w:szCs w:val="22"/>
          <w:u w:val="single"/>
          <w:lang w:val="da-DK"/>
        </w:rPr>
        <w:t>Planocellulært karcinom i huden (SCC)</w:t>
      </w:r>
    </w:p>
    <w:p w14:paraId="6FE8C246" w14:textId="77777777" w:rsidR="00F63C2D" w:rsidRPr="000B345F" w:rsidRDefault="00F63C2D" w:rsidP="0024385F">
      <w:pPr>
        <w:pStyle w:val="EndnoteText"/>
        <w:widowControl/>
        <w:spacing w:line="260" w:lineRule="exact"/>
        <w:ind w:left="567"/>
        <w:rPr>
          <w:color w:val="000000"/>
          <w:szCs w:val="22"/>
          <w:lang w:val="da-DK"/>
        </w:rPr>
      </w:pPr>
      <w:r w:rsidRPr="000B345F">
        <w:rPr>
          <w:color w:val="000000"/>
          <w:szCs w:val="22"/>
          <w:lang w:val="da-DK"/>
        </w:rPr>
        <w:t xml:space="preserve">Planocellulært karcinom i huden </w:t>
      </w:r>
      <w:r w:rsidR="007A0EF7" w:rsidRPr="000B345F">
        <w:rPr>
          <w:color w:val="000000"/>
          <w:szCs w:val="22"/>
          <w:lang w:val="da-DK"/>
        </w:rPr>
        <w:t xml:space="preserve">(herunder kutant SCC in situ eller </w:t>
      </w:r>
      <w:r w:rsidR="00441F45" w:rsidRPr="000B345F">
        <w:rPr>
          <w:color w:val="000000"/>
          <w:szCs w:val="22"/>
          <w:lang w:val="da-DK"/>
        </w:rPr>
        <w:t>morbus</w:t>
      </w:r>
      <w:r w:rsidR="007A0EF7" w:rsidRPr="000B345F">
        <w:rPr>
          <w:color w:val="000000"/>
          <w:szCs w:val="22"/>
          <w:lang w:val="da-DK"/>
        </w:rPr>
        <w:t xml:space="preserve"> Bowen) </w:t>
      </w:r>
      <w:r w:rsidRPr="000B345F">
        <w:rPr>
          <w:color w:val="000000"/>
          <w:szCs w:val="22"/>
          <w:lang w:val="da-DK"/>
        </w:rPr>
        <w:t>er rapporteret hos patienter, hvoraf nogle tidligere har rapporteret fototoksiske reaktioner. Hvis der opstår fototoksiske reaktioner, bør der søges multidisciplinær rådgivning, og patienten bør henvises til dermatolog. Seponering af VFEND og anvendelse af alternative antimykotika bør overvejes. Hvis behandling med VFEND fortsættes på trods af forekomsten af fototoksicitetsrelaterede læsioner, bør der udføres systematisk og regelmæssig dermatologisk evaluering med henblik på tidlig påvisning og behandling af præmaligne læsioner. VFEND bør seponeres, hvis der påvises præmaligne hudlæsioner eller planocellulært karcinom (se afsnittet ”Langtidsbehandling” nedenfor).</w:t>
      </w:r>
    </w:p>
    <w:p w14:paraId="4F71ECFE" w14:textId="77777777" w:rsidR="00F63C2D" w:rsidRPr="000B345F" w:rsidRDefault="00F63C2D" w:rsidP="0024385F">
      <w:pPr>
        <w:pStyle w:val="EndnoteText"/>
        <w:widowControl/>
        <w:spacing w:line="260" w:lineRule="exact"/>
        <w:ind w:left="567"/>
        <w:rPr>
          <w:color w:val="000000"/>
          <w:szCs w:val="22"/>
          <w:lang w:val="da-DK"/>
        </w:rPr>
      </w:pPr>
    </w:p>
    <w:p w14:paraId="609DA5F6" w14:textId="77777777" w:rsidR="00F63C2D" w:rsidRPr="000B345F" w:rsidRDefault="009C35A6" w:rsidP="00175EA6">
      <w:pPr>
        <w:pStyle w:val="EndnoteText"/>
        <w:keepNext/>
        <w:widowControl/>
        <w:numPr>
          <w:ilvl w:val="0"/>
          <w:numId w:val="63"/>
        </w:numPr>
        <w:spacing w:line="260" w:lineRule="exact"/>
        <w:ind w:hanging="578"/>
        <w:rPr>
          <w:color w:val="000000"/>
          <w:szCs w:val="22"/>
          <w:u w:val="single"/>
          <w:lang w:val="da-DK"/>
        </w:rPr>
      </w:pPr>
      <w:r w:rsidRPr="000B345F">
        <w:rPr>
          <w:color w:val="000000"/>
          <w:szCs w:val="22"/>
          <w:u w:val="single"/>
          <w:lang w:val="da-DK"/>
        </w:rPr>
        <w:t>Svære</w:t>
      </w:r>
      <w:r w:rsidR="00F63C2D" w:rsidRPr="000B345F">
        <w:rPr>
          <w:color w:val="000000"/>
          <w:szCs w:val="22"/>
          <w:u w:val="single"/>
          <w:lang w:val="da-DK"/>
        </w:rPr>
        <w:t xml:space="preserve"> kutan</w:t>
      </w:r>
      <w:r w:rsidRPr="000B345F">
        <w:rPr>
          <w:color w:val="000000"/>
          <w:szCs w:val="22"/>
          <w:u w:val="single"/>
          <w:lang w:val="da-DK"/>
        </w:rPr>
        <w:t>e bivirkninger</w:t>
      </w:r>
    </w:p>
    <w:p w14:paraId="1AF4B878" w14:textId="77777777" w:rsidR="00F63C2D" w:rsidRPr="000B345F" w:rsidRDefault="00F63C2D" w:rsidP="00AA2923">
      <w:pPr>
        <w:pStyle w:val="EndnoteText"/>
        <w:widowControl/>
        <w:spacing w:line="260" w:lineRule="exact"/>
        <w:ind w:left="567"/>
        <w:rPr>
          <w:color w:val="000000"/>
          <w:szCs w:val="22"/>
          <w:lang w:val="da-DK"/>
        </w:rPr>
      </w:pPr>
      <w:r w:rsidRPr="000B345F">
        <w:rPr>
          <w:color w:val="000000"/>
          <w:szCs w:val="22"/>
          <w:lang w:val="da-DK"/>
        </w:rPr>
        <w:t xml:space="preserve">Der er rapporteret om svære kutane bivirkninger (SCAR), </w:t>
      </w:r>
      <w:r w:rsidR="009C35A6" w:rsidRPr="000B345F">
        <w:rPr>
          <w:color w:val="000000"/>
          <w:szCs w:val="22"/>
          <w:lang w:val="da-DK"/>
        </w:rPr>
        <w:t>herunder</w:t>
      </w:r>
      <w:r w:rsidRPr="000B345F">
        <w:rPr>
          <w:color w:val="000000"/>
          <w:szCs w:val="22"/>
          <w:lang w:val="da-DK"/>
        </w:rPr>
        <w:t xml:space="preserve"> Stevens-Johnsons syndrom (SJS), toksisk epidermal nekrolyse (TEN)</w:t>
      </w:r>
      <w:r w:rsidR="00710164" w:rsidRPr="000B345F">
        <w:rPr>
          <w:color w:val="000000"/>
          <w:szCs w:val="22"/>
          <w:lang w:val="da-DK"/>
        </w:rPr>
        <w:t xml:space="preserve"> og</w:t>
      </w:r>
      <w:r w:rsidRPr="000B345F">
        <w:rPr>
          <w:color w:val="000000"/>
          <w:szCs w:val="22"/>
          <w:lang w:val="da-DK"/>
        </w:rPr>
        <w:t xml:space="preserve"> </w:t>
      </w:r>
      <w:r w:rsidRPr="000B345F">
        <w:rPr>
          <w:color w:val="000000"/>
          <w:szCs w:val="16"/>
          <w:shd w:val="clear" w:color="auto" w:fill="FFFFFF"/>
          <w:lang w:val="da-DK"/>
        </w:rPr>
        <w:t>lægemiddelreaktion med eosinofili og systemiske symptomer (DRESS), som kan være livstruende eller fatale, ved brug af voric</w:t>
      </w:r>
      <w:r w:rsidR="00EF02FF" w:rsidRPr="000B345F">
        <w:rPr>
          <w:color w:val="000000"/>
          <w:szCs w:val="16"/>
          <w:shd w:val="clear" w:color="auto" w:fill="FFFFFF"/>
          <w:lang w:val="da-DK"/>
        </w:rPr>
        <w:t>o</w:t>
      </w:r>
      <w:r w:rsidRPr="000B345F">
        <w:rPr>
          <w:color w:val="000000"/>
          <w:szCs w:val="16"/>
          <w:shd w:val="clear" w:color="auto" w:fill="FFFFFF"/>
          <w:lang w:val="da-DK"/>
        </w:rPr>
        <w:t>nazol</w:t>
      </w:r>
      <w:r w:rsidRPr="000B345F">
        <w:rPr>
          <w:color w:val="000000"/>
          <w:szCs w:val="22"/>
          <w:lang w:val="da-DK"/>
        </w:rPr>
        <w:t>. Hvis patienter udvikler udslæt, bør de monitoreres nøje, og VFEND afbrydes, hvis læsionen progredierer.</w:t>
      </w:r>
    </w:p>
    <w:p w14:paraId="39558EDD" w14:textId="77777777" w:rsidR="006B7643" w:rsidRPr="000B345F" w:rsidRDefault="006B7643" w:rsidP="0024385F">
      <w:pPr>
        <w:pStyle w:val="EndnoteText"/>
        <w:widowControl/>
        <w:spacing w:line="260" w:lineRule="exact"/>
        <w:ind w:left="567"/>
        <w:rPr>
          <w:color w:val="000000"/>
          <w:szCs w:val="22"/>
          <w:lang w:val="da-DK"/>
        </w:rPr>
      </w:pPr>
    </w:p>
    <w:p w14:paraId="225681C3" w14:textId="77777777" w:rsidR="006B7643" w:rsidRPr="000B345F" w:rsidRDefault="006B7643" w:rsidP="006B7643">
      <w:pPr>
        <w:pStyle w:val="EndnoteText"/>
        <w:spacing w:line="260" w:lineRule="exact"/>
        <w:rPr>
          <w:color w:val="000000"/>
          <w:szCs w:val="22"/>
          <w:u w:val="single"/>
          <w:lang w:val="da-DK"/>
        </w:rPr>
      </w:pPr>
      <w:r w:rsidRPr="000B345F">
        <w:rPr>
          <w:color w:val="000000"/>
          <w:szCs w:val="22"/>
          <w:u w:val="single"/>
          <w:lang w:val="da-DK"/>
        </w:rPr>
        <w:t>B</w:t>
      </w:r>
      <w:r w:rsidR="00257BB5" w:rsidRPr="000B345F">
        <w:rPr>
          <w:color w:val="000000"/>
          <w:szCs w:val="22"/>
          <w:u w:val="single"/>
          <w:lang w:val="da-DK"/>
        </w:rPr>
        <w:t>ivirkninger i b</w:t>
      </w:r>
      <w:r w:rsidRPr="000B345F">
        <w:rPr>
          <w:color w:val="000000"/>
          <w:szCs w:val="22"/>
          <w:u w:val="single"/>
          <w:lang w:val="da-DK"/>
        </w:rPr>
        <w:t>inyre</w:t>
      </w:r>
      <w:r w:rsidR="00257BB5" w:rsidRPr="000B345F">
        <w:rPr>
          <w:color w:val="000000"/>
          <w:szCs w:val="22"/>
          <w:u w:val="single"/>
          <w:lang w:val="da-DK"/>
        </w:rPr>
        <w:t>rne</w:t>
      </w:r>
    </w:p>
    <w:p w14:paraId="6BBCE8A2" w14:textId="77777777" w:rsidR="006B7643" w:rsidRPr="000B345F" w:rsidRDefault="006B7643" w:rsidP="006B7643">
      <w:pPr>
        <w:pStyle w:val="EndnoteText"/>
        <w:spacing w:line="260" w:lineRule="exact"/>
        <w:rPr>
          <w:color w:val="000000"/>
          <w:szCs w:val="22"/>
          <w:lang w:val="da-DK"/>
        </w:rPr>
      </w:pPr>
      <w:r w:rsidRPr="000B345F">
        <w:rPr>
          <w:color w:val="000000"/>
          <w:szCs w:val="22"/>
          <w:lang w:val="da-DK"/>
        </w:rPr>
        <w:t xml:space="preserve">Reversible tilfælde af binyreinsufficiens er rapporteret hos patienter, der får </w:t>
      </w:r>
      <w:r w:rsidR="00F90E8C" w:rsidRPr="000B345F">
        <w:rPr>
          <w:color w:val="000000"/>
          <w:szCs w:val="22"/>
          <w:lang w:val="da-DK"/>
        </w:rPr>
        <w:t xml:space="preserve">azoler, herunder </w:t>
      </w:r>
      <w:r w:rsidRPr="000B345F">
        <w:rPr>
          <w:color w:val="000000"/>
          <w:szCs w:val="22"/>
          <w:lang w:val="da-DK"/>
        </w:rPr>
        <w:t>voriconazol</w:t>
      </w:r>
      <w:r w:rsidR="00F90E8C" w:rsidRPr="000B345F">
        <w:rPr>
          <w:color w:val="000000"/>
          <w:szCs w:val="22"/>
          <w:lang w:val="da-DK" w:eastAsia="nl-NL"/>
        </w:rPr>
        <w:t>. Binyreinsufficiens er rapporteret hos patienter, der fik azoler med eller uden samtidige kortikosteroider. Hos patienter, der får azoler uden kortikosteroider, er binyreinsufficiens relateret til azolers direkte hæmning af steroidgenesen. Hos patienter, der tager kortikosteroider, kan voriconazol-forbundet CYP3A4-hæmning af kortikosteroidmetabolismen medføre for høje kortikosteroidniveauer og binyresuppression (se pkt. 4.5). Der er også rapporteret om Cushings syndrom med og uden efterfølgende binyreinsufficiens hos patienter, der fik voriconazol samtidigt med kortikosteroider</w:t>
      </w:r>
      <w:r w:rsidRPr="000B345F">
        <w:rPr>
          <w:color w:val="000000"/>
          <w:szCs w:val="22"/>
          <w:lang w:val="da-DK"/>
        </w:rPr>
        <w:t>.</w:t>
      </w:r>
    </w:p>
    <w:p w14:paraId="4935840A" w14:textId="77777777" w:rsidR="006B7643" w:rsidRPr="000B345F" w:rsidRDefault="006B7643" w:rsidP="006B7643">
      <w:pPr>
        <w:pStyle w:val="EndnoteText"/>
        <w:spacing w:line="260" w:lineRule="exact"/>
        <w:rPr>
          <w:color w:val="000000"/>
          <w:szCs w:val="22"/>
          <w:lang w:val="da-DK"/>
        </w:rPr>
      </w:pPr>
    </w:p>
    <w:p w14:paraId="251750C5" w14:textId="77777777" w:rsidR="006B7643" w:rsidRPr="000B345F" w:rsidRDefault="006B7643" w:rsidP="006B7643">
      <w:pPr>
        <w:pStyle w:val="EndnoteText"/>
        <w:widowControl/>
        <w:spacing w:line="260" w:lineRule="exact"/>
        <w:rPr>
          <w:color w:val="000000"/>
          <w:szCs w:val="22"/>
          <w:lang w:val="da-DK"/>
        </w:rPr>
      </w:pPr>
      <w:r w:rsidRPr="000B345F">
        <w:rPr>
          <w:color w:val="000000"/>
          <w:szCs w:val="22"/>
          <w:lang w:val="da-DK"/>
        </w:rPr>
        <w:t>Patienter, der er i lang</w:t>
      </w:r>
      <w:r w:rsidR="00ED6E0B" w:rsidRPr="000B345F">
        <w:rPr>
          <w:color w:val="000000"/>
          <w:szCs w:val="22"/>
          <w:lang w:val="da-DK"/>
        </w:rPr>
        <w:t>tids</w:t>
      </w:r>
      <w:r w:rsidRPr="000B345F">
        <w:rPr>
          <w:color w:val="000000"/>
          <w:szCs w:val="22"/>
          <w:lang w:val="da-DK"/>
        </w:rPr>
        <w:t>behandling med voriconazol og kortikosteroider (inklusive inhalerede kortikosteroider, f.eks. budesonid</w:t>
      </w:r>
      <w:r w:rsidR="00BB14B8" w:rsidRPr="000B345F">
        <w:rPr>
          <w:color w:val="000000"/>
          <w:szCs w:val="22"/>
          <w:lang w:val="da-DK"/>
        </w:rPr>
        <w:t xml:space="preserve"> og intranasale kortikosteroider</w:t>
      </w:r>
      <w:r w:rsidRPr="000B345F">
        <w:rPr>
          <w:color w:val="000000"/>
          <w:szCs w:val="22"/>
          <w:lang w:val="da-DK"/>
        </w:rPr>
        <w:t>), skal omhyggeligt monitoreres for binyrebark</w:t>
      </w:r>
      <w:r w:rsidR="00662C65" w:rsidRPr="000B345F">
        <w:rPr>
          <w:color w:val="000000"/>
          <w:szCs w:val="22"/>
          <w:lang w:val="da-DK"/>
        </w:rPr>
        <w:t>dysfunktion</w:t>
      </w:r>
      <w:r w:rsidRPr="000B345F">
        <w:rPr>
          <w:color w:val="000000"/>
          <w:szCs w:val="22"/>
          <w:lang w:val="da-DK"/>
        </w:rPr>
        <w:t>, både under behandling og når voriconazol</w:t>
      </w:r>
      <w:r w:rsidR="00035676" w:rsidRPr="000B345F">
        <w:rPr>
          <w:color w:val="000000"/>
          <w:szCs w:val="22"/>
          <w:lang w:val="da-DK"/>
        </w:rPr>
        <w:t xml:space="preserve"> seponeres</w:t>
      </w:r>
      <w:r w:rsidRPr="000B345F">
        <w:rPr>
          <w:color w:val="000000"/>
          <w:szCs w:val="22"/>
          <w:lang w:val="da-DK"/>
        </w:rPr>
        <w:t xml:space="preserve"> (</w:t>
      </w:r>
      <w:r w:rsidR="00E34E14" w:rsidRPr="000B345F">
        <w:rPr>
          <w:color w:val="000000"/>
          <w:szCs w:val="22"/>
          <w:lang w:val="da-DK"/>
        </w:rPr>
        <w:t xml:space="preserve">se pkt. </w:t>
      </w:r>
      <w:r w:rsidRPr="000B345F">
        <w:rPr>
          <w:color w:val="000000"/>
          <w:szCs w:val="22"/>
          <w:lang w:val="da-DK"/>
        </w:rPr>
        <w:t>4.5).</w:t>
      </w:r>
      <w:r w:rsidR="008E47D6" w:rsidRPr="00EF777A">
        <w:rPr>
          <w:color w:val="000000"/>
          <w:sz w:val="24"/>
          <w:szCs w:val="22"/>
          <w:lang w:val="da-DK"/>
        </w:rPr>
        <w:t xml:space="preserve"> </w:t>
      </w:r>
      <w:r w:rsidR="008E47D6" w:rsidRPr="000B345F">
        <w:rPr>
          <w:color w:val="000000"/>
          <w:szCs w:val="22"/>
          <w:lang w:val="da-DK"/>
        </w:rPr>
        <w:t>Patienterne bør instrueres i, at de skal søge øjeblikkelig lægehjælp, hvis de udvikler tegn og symptomer på Cushings syndrom eller binyreinsufficiens.</w:t>
      </w:r>
    </w:p>
    <w:p w14:paraId="0A8266F1" w14:textId="77777777" w:rsidR="006B7643" w:rsidRPr="000B345F" w:rsidRDefault="006B7643" w:rsidP="00F63C2D">
      <w:pPr>
        <w:pStyle w:val="EndnoteText"/>
        <w:widowControl/>
        <w:spacing w:line="260" w:lineRule="exact"/>
        <w:rPr>
          <w:color w:val="000000"/>
          <w:szCs w:val="22"/>
          <w:u w:val="single"/>
          <w:lang w:val="da-DK"/>
        </w:rPr>
      </w:pPr>
    </w:p>
    <w:p w14:paraId="47B3E911" w14:textId="77777777" w:rsidR="00F63C2D" w:rsidRPr="000B345F" w:rsidRDefault="00F63C2D" w:rsidP="00175EA6">
      <w:pPr>
        <w:pStyle w:val="EndnoteText"/>
        <w:keepNext/>
        <w:widowControl/>
        <w:spacing w:line="260" w:lineRule="exact"/>
        <w:rPr>
          <w:color w:val="000000"/>
          <w:szCs w:val="22"/>
          <w:u w:val="single"/>
          <w:lang w:val="da-DK"/>
        </w:rPr>
      </w:pPr>
      <w:r w:rsidRPr="000B345F">
        <w:rPr>
          <w:color w:val="000000"/>
          <w:szCs w:val="22"/>
          <w:u w:val="single"/>
          <w:lang w:val="da-DK"/>
        </w:rPr>
        <w:t>Langtidsbehandling</w:t>
      </w:r>
    </w:p>
    <w:p w14:paraId="5C010FE2" w14:textId="77777777" w:rsidR="00F63C2D" w:rsidRPr="000B345F" w:rsidRDefault="00F63C2D" w:rsidP="00F63C2D">
      <w:pPr>
        <w:pStyle w:val="EndnoteText"/>
        <w:widowControl/>
        <w:spacing w:line="260" w:lineRule="exact"/>
        <w:rPr>
          <w:color w:val="000000"/>
          <w:szCs w:val="22"/>
          <w:lang w:val="da-DK"/>
        </w:rPr>
      </w:pPr>
      <w:r w:rsidRPr="000B345F">
        <w:rPr>
          <w:rFonts w:eastAsia="TimesNewRoman,Italic"/>
          <w:color w:val="000000"/>
          <w:szCs w:val="22"/>
          <w:lang w:val="da-DK" w:eastAsia="nl-NL"/>
        </w:rPr>
        <w:t xml:space="preserve">Langtidseksponering </w:t>
      </w:r>
      <w:r w:rsidRPr="000B345F">
        <w:rPr>
          <w:color w:val="000000"/>
          <w:szCs w:val="22"/>
          <w:lang w:val="da-DK"/>
        </w:rPr>
        <w:t>(behandling eller profylakse) i mere end 180 dage (6 måneder) kræver nøje vurdering af benefit/risk-forholdet, og lægen bør derfor overveje at begrænse eksponeringen for VFEND (se pkt. 4.2 og 5.1).</w:t>
      </w:r>
    </w:p>
    <w:p w14:paraId="2FCB41B8" w14:textId="77777777" w:rsidR="00F63C2D" w:rsidRPr="000B345F" w:rsidRDefault="00F63C2D" w:rsidP="00F63C2D">
      <w:pPr>
        <w:pStyle w:val="EndnoteText"/>
        <w:widowControl/>
        <w:spacing w:line="260" w:lineRule="exact"/>
        <w:rPr>
          <w:color w:val="000000"/>
          <w:szCs w:val="22"/>
          <w:lang w:val="da-DK"/>
        </w:rPr>
      </w:pPr>
    </w:p>
    <w:p w14:paraId="23A509E9" w14:textId="4D97F10E" w:rsidR="00F63C2D" w:rsidRPr="000B345F" w:rsidRDefault="00F63C2D" w:rsidP="00F63C2D">
      <w:pPr>
        <w:pStyle w:val="EndnoteText"/>
        <w:widowControl/>
        <w:spacing w:line="260" w:lineRule="exact"/>
        <w:rPr>
          <w:color w:val="000000"/>
          <w:szCs w:val="22"/>
          <w:lang w:val="da-DK"/>
        </w:rPr>
      </w:pPr>
      <w:r w:rsidRPr="000B345F">
        <w:rPr>
          <w:color w:val="000000"/>
          <w:szCs w:val="22"/>
          <w:lang w:val="da-DK"/>
        </w:rPr>
        <w:t xml:space="preserve">Planocellulært karcinom i huden (SCC) </w:t>
      </w:r>
      <w:r w:rsidR="007A0EF7" w:rsidRPr="000B345F">
        <w:rPr>
          <w:color w:val="000000"/>
          <w:szCs w:val="22"/>
          <w:lang w:val="da-DK"/>
        </w:rPr>
        <w:t xml:space="preserve">(herunder kutant SCC in situ eller </w:t>
      </w:r>
      <w:r w:rsidR="00441F45" w:rsidRPr="000B345F">
        <w:rPr>
          <w:color w:val="000000"/>
          <w:szCs w:val="22"/>
          <w:lang w:val="da-DK"/>
        </w:rPr>
        <w:t>morbus</w:t>
      </w:r>
      <w:r w:rsidR="007A0EF7" w:rsidRPr="000B345F">
        <w:rPr>
          <w:color w:val="000000"/>
          <w:szCs w:val="22"/>
          <w:lang w:val="da-DK"/>
        </w:rPr>
        <w:t xml:space="preserve"> Bowen) </w:t>
      </w:r>
      <w:r w:rsidRPr="000B345F">
        <w:rPr>
          <w:color w:val="000000"/>
          <w:szCs w:val="22"/>
          <w:lang w:val="da-DK"/>
        </w:rPr>
        <w:t>er blevet rapporeret i forbindelse med langtidbehandling med VFEND</w:t>
      </w:r>
      <w:r w:rsidR="00CA54FA" w:rsidRPr="000B345F">
        <w:rPr>
          <w:color w:val="000000"/>
          <w:szCs w:val="22"/>
          <w:lang w:val="da-DK"/>
        </w:rPr>
        <w:t xml:space="preserve"> (se pkt. 4.8).</w:t>
      </w:r>
    </w:p>
    <w:p w14:paraId="0D79EFDD" w14:textId="77777777" w:rsidR="00F63C2D" w:rsidRPr="000B345F" w:rsidRDefault="00F63C2D" w:rsidP="00F63C2D">
      <w:pPr>
        <w:pStyle w:val="EndnoteText"/>
        <w:widowControl/>
        <w:spacing w:line="260" w:lineRule="exact"/>
        <w:rPr>
          <w:color w:val="000000"/>
          <w:szCs w:val="22"/>
          <w:lang w:val="da-DK"/>
        </w:rPr>
      </w:pPr>
    </w:p>
    <w:p w14:paraId="19F397F3" w14:textId="590786D1" w:rsidR="00F63C2D" w:rsidRPr="000B345F" w:rsidRDefault="00F63C2D" w:rsidP="00F63C2D">
      <w:pPr>
        <w:pStyle w:val="EndnoteText"/>
        <w:widowControl/>
        <w:spacing w:line="260" w:lineRule="exact"/>
        <w:rPr>
          <w:color w:val="000000"/>
          <w:szCs w:val="22"/>
          <w:lang w:val="da-DK"/>
        </w:rPr>
      </w:pPr>
      <w:r w:rsidRPr="000B345F">
        <w:rPr>
          <w:color w:val="000000"/>
          <w:szCs w:val="22"/>
          <w:lang w:val="da-DK"/>
        </w:rPr>
        <w:t>Non-infektiøs periostitis med forhøjede fluorid- og alkalisk fosfataseniveauer er set hos trans</w:t>
      </w:r>
      <w:r w:rsidRPr="000B345F">
        <w:rPr>
          <w:color w:val="000000"/>
          <w:szCs w:val="22"/>
          <w:lang w:val="da-DK"/>
        </w:rPr>
        <w:softHyphen/>
        <w:t>planterede patienter. Hvis en patient oplever knoglesmerter, og radiologiske undersøgelser peger på periostitis, bør der søges multidisciplinær rådgivning og seponering af VFEND bør overvejes</w:t>
      </w:r>
      <w:r w:rsidR="00CA54FA" w:rsidRPr="000B345F">
        <w:rPr>
          <w:color w:val="000000"/>
          <w:szCs w:val="22"/>
          <w:lang w:val="da-DK"/>
        </w:rPr>
        <w:t xml:space="preserve"> (se pkt. 4.8).</w:t>
      </w:r>
    </w:p>
    <w:p w14:paraId="311914A1" w14:textId="77777777" w:rsidR="00F63C2D" w:rsidRPr="000B345F" w:rsidRDefault="00F63C2D" w:rsidP="00F63C2D">
      <w:pPr>
        <w:tabs>
          <w:tab w:val="left" w:pos="567"/>
        </w:tabs>
        <w:spacing w:line="260" w:lineRule="exact"/>
        <w:rPr>
          <w:color w:val="000000"/>
          <w:sz w:val="22"/>
          <w:szCs w:val="22"/>
          <w:u w:val="single"/>
          <w:lang w:val="da-DK"/>
        </w:rPr>
      </w:pPr>
    </w:p>
    <w:p w14:paraId="2A3925AD"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u w:val="single"/>
          <w:lang w:val="da-DK"/>
        </w:rPr>
        <w:t>Synsrelaterede bivirkninger</w:t>
      </w:r>
    </w:p>
    <w:p w14:paraId="6D6738BC"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Der er rapporteret om langvarige synsrelaterede bivirkninger, herunder sløret syn, betændelse i synsnerven og papilødem (se pkt. 4.8).</w:t>
      </w:r>
    </w:p>
    <w:p w14:paraId="2BF86ACD" w14:textId="77777777" w:rsidR="00F63C2D" w:rsidRPr="000B345F" w:rsidRDefault="00F63C2D">
      <w:pPr>
        <w:tabs>
          <w:tab w:val="left" w:pos="567"/>
        </w:tabs>
        <w:spacing w:line="260" w:lineRule="exact"/>
        <w:rPr>
          <w:color w:val="000000"/>
          <w:sz w:val="22"/>
          <w:u w:val="single"/>
          <w:lang w:val="da-DK"/>
        </w:rPr>
      </w:pPr>
    </w:p>
    <w:p w14:paraId="74260087"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u w:val="single"/>
          <w:lang w:val="da-DK"/>
        </w:rPr>
        <w:t>Nyrerelaterede bivirkninger</w:t>
      </w:r>
    </w:p>
    <w:p w14:paraId="70EF34E0"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Der er observeret akut nyresvigt hos svært syge patienter i behandling med VFEND. Patienter, der behandles med voriconazol, vil ofte samtidig være i behandling med nefrotoksisk medicin og have samtidige tilstande, der kan medføre nedsat nyrefunktion (se pkt. 4.8).</w:t>
      </w:r>
    </w:p>
    <w:p w14:paraId="23CC5CB4" w14:textId="77777777" w:rsidR="00F63C2D" w:rsidRPr="000B345F" w:rsidRDefault="00F63C2D">
      <w:pPr>
        <w:tabs>
          <w:tab w:val="left" w:pos="567"/>
        </w:tabs>
        <w:spacing w:line="260" w:lineRule="exact"/>
        <w:rPr>
          <w:color w:val="000000"/>
          <w:sz w:val="22"/>
          <w:lang w:val="da-DK"/>
        </w:rPr>
      </w:pPr>
    </w:p>
    <w:p w14:paraId="720D2B72" w14:textId="77777777" w:rsidR="00F63C2D" w:rsidRPr="000B345F" w:rsidRDefault="00F63C2D" w:rsidP="00F63C2D">
      <w:pPr>
        <w:keepNext/>
        <w:tabs>
          <w:tab w:val="left" w:pos="567"/>
        </w:tabs>
        <w:spacing w:line="260" w:lineRule="exact"/>
        <w:rPr>
          <w:b/>
          <w:color w:val="000000"/>
          <w:sz w:val="22"/>
          <w:szCs w:val="22"/>
          <w:lang w:val="da-DK"/>
        </w:rPr>
      </w:pPr>
      <w:r w:rsidRPr="000B345F">
        <w:rPr>
          <w:color w:val="000000"/>
          <w:sz w:val="22"/>
          <w:szCs w:val="22"/>
          <w:u w:val="single"/>
          <w:lang w:val="da-DK"/>
        </w:rPr>
        <w:t>Monitorering af nyrefunktionen</w:t>
      </w:r>
    </w:p>
    <w:p w14:paraId="7E48AE3E" w14:textId="77777777" w:rsidR="00F63C2D" w:rsidRPr="000B345F" w:rsidRDefault="00F63C2D" w:rsidP="00F63C2D">
      <w:pPr>
        <w:keepNext/>
        <w:tabs>
          <w:tab w:val="left" w:pos="567"/>
        </w:tabs>
        <w:spacing w:line="260" w:lineRule="exact"/>
        <w:rPr>
          <w:color w:val="000000"/>
          <w:sz w:val="22"/>
          <w:szCs w:val="22"/>
          <w:lang w:val="da-DK"/>
        </w:rPr>
      </w:pPr>
      <w:r w:rsidRPr="000B345F">
        <w:rPr>
          <w:color w:val="000000"/>
          <w:sz w:val="22"/>
          <w:szCs w:val="22"/>
          <w:lang w:val="da-DK"/>
        </w:rPr>
        <w:t>Patienter bør monitoreres med henblik på udvikling af abnorm nyrefunktion. Dette bør omfatte laboratorievurderinger, især serumkreatinin.</w:t>
      </w:r>
    </w:p>
    <w:p w14:paraId="45518E36" w14:textId="77777777" w:rsidR="00F63C2D" w:rsidRPr="000B345F" w:rsidRDefault="00F63C2D">
      <w:pPr>
        <w:tabs>
          <w:tab w:val="left" w:pos="567"/>
        </w:tabs>
        <w:spacing w:line="260" w:lineRule="exact"/>
        <w:rPr>
          <w:color w:val="000000"/>
          <w:sz w:val="22"/>
          <w:szCs w:val="22"/>
          <w:lang w:val="da-DK"/>
        </w:rPr>
      </w:pPr>
    </w:p>
    <w:p w14:paraId="64C99A09" w14:textId="77777777" w:rsidR="00F63C2D" w:rsidRPr="000B345F" w:rsidRDefault="00F63C2D" w:rsidP="00F63C2D">
      <w:pPr>
        <w:keepNext/>
        <w:tabs>
          <w:tab w:val="left" w:pos="567"/>
        </w:tabs>
        <w:spacing w:line="260" w:lineRule="exact"/>
        <w:rPr>
          <w:color w:val="000000"/>
          <w:sz w:val="22"/>
          <w:szCs w:val="22"/>
          <w:lang w:val="da-DK"/>
        </w:rPr>
      </w:pPr>
      <w:r w:rsidRPr="000B345F">
        <w:rPr>
          <w:color w:val="000000"/>
          <w:sz w:val="22"/>
          <w:szCs w:val="22"/>
          <w:u w:val="single"/>
          <w:lang w:val="da-DK"/>
        </w:rPr>
        <w:t>Monitorering af pancreasfunktionen</w:t>
      </w:r>
    </w:p>
    <w:p w14:paraId="2527451B"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Patienter, især børn</w:t>
      </w:r>
      <w:r w:rsidR="006B7643" w:rsidRPr="000B345F">
        <w:rPr>
          <w:color w:val="000000"/>
          <w:sz w:val="22"/>
          <w:szCs w:val="22"/>
          <w:lang w:val="da-DK"/>
        </w:rPr>
        <w:t>,</w:t>
      </w:r>
      <w:r w:rsidRPr="000B345F">
        <w:rPr>
          <w:color w:val="000000"/>
          <w:sz w:val="22"/>
          <w:szCs w:val="22"/>
          <w:lang w:val="da-DK"/>
        </w:rPr>
        <w:t xml:space="preserve"> med risikofaktorer for akut pancreatitis (f.eks. nylig kemoterapi, hæmatopoietisk stamcelletransplantation (HSCT)) bør monitoreres tæt under VFEND-behandling. Kontrol af serumamylase eller -lipase bør overvejes under disse forhold.</w:t>
      </w:r>
    </w:p>
    <w:p w14:paraId="6E92DD9E" w14:textId="77777777" w:rsidR="00F63C2D" w:rsidRPr="000B345F" w:rsidRDefault="00F63C2D">
      <w:pPr>
        <w:pStyle w:val="EndnoteText"/>
        <w:widowControl/>
        <w:spacing w:line="260" w:lineRule="exact"/>
        <w:rPr>
          <w:color w:val="000000"/>
          <w:lang w:val="da-DK"/>
        </w:rPr>
      </w:pPr>
    </w:p>
    <w:p w14:paraId="134CFB2D" w14:textId="77777777" w:rsidR="00F63C2D" w:rsidRPr="000B345F" w:rsidRDefault="00F63C2D" w:rsidP="00AC2923">
      <w:pPr>
        <w:pStyle w:val="EndnoteText"/>
        <w:keepNext/>
        <w:widowControl/>
        <w:spacing w:line="260" w:lineRule="exact"/>
        <w:rPr>
          <w:b/>
          <w:color w:val="000000"/>
          <w:lang w:val="da-DK"/>
        </w:rPr>
      </w:pPr>
      <w:r w:rsidRPr="000B345F">
        <w:rPr>
          <w:color w:val="000000"/>
          <w:u w:val="single"/>
          <w:lang w:val="da-DK"/>
        </w:rPr>
        <w:t>Pædiatrisk population</w:t>
      </w:r>
    </w:p>
    <w:p w14:paraId="0B4C9BBB" w14:textId="77777777" w:rsidR="00F63C2D" w:rsidRPr="000B345F" w:rsidRDefault="00F63C2D">
      <w:pPr>
        <w:pStyle w:val="EndnoteText"/>
        <w:widowControl/>
        <w:spacing w:line="260" w:lineRule="exact"/>
        <w:rPr>
          <w:color w:val="000000"/>
          <w:szCs w:val="22"/>
          <w:lang w:val="da-DK"/>
        </w:rPr>
      </w:pPr>
      <w:r w:rsidRPr="000B345F">
        <w:rPr>
          <w:color w:val="000000"/>
          <w:lang w:val="da-DK"/>
        </w:rPr>
        <w:t xml:space="preserve">Sikkerhed og </w:t>
      </w:r>
      <w:r w:rsidR="00035676" w:rsidRPr="000B345F">
        <w:rPr>
          <w:color w:val="000000"/>
          <w:lang w:val="da-DK"/>
        </w:rPr>
        <w:t xml:space="preserve">virkning </w:t>
      </w:r>
      <w:r w:rsidRPr="000B345F">
        <w:rPr>
          <w:color w:val="000000"/>
          <w:lang w:val="da-DK"/>
        </w:rPr>
        <w:t xml:space="preserve">hos børn under 2 år er ikke </w:t>
      </w:r>
      <w:r w:rsidR="00035676" w:rsidRPr="000B345F">
        <w:rPr>
          <w:color w:val="000000"/>
          <w:lang w:val="da-DK"/>
        </w:rPr>
        <w:t xml:space="preserve">fastlagt </w:t>
      </w:r>
      <w:r w:rsidRPr="000B345F">
        <w:rPr>
          <w:color w:val="000000"/>
          <w:lang w:val="da-DK"/>
        </w:rPr>
        <w:t xml:space="preserve">(se pkt. 4.8 og 5.1). Voriconazol er indiceret til pædiatriske patienter på 2 år eller ældre. Hos den pædiatriske population ses en højere hyppighed af leverenzymstigninger (se pkt. 4.8). Leverfunktionen bør monitoreres hos både børn og voksne. Hos pædiatriske patienter i alderen 2 til &lt;12 år, med malabsorption og meget lav legemsvægt, for deres alder, kan oral biotilgængelighed være begrænset. I dette tilfælde anbefales intravenøs administration af voriconazol. </w:t>
      </w:r>
    </w:p>
    <w:p w14:paraId="14FF191F" w14:textId="77777777" w:rsidR="00F63C2D" w:rsidRPr="00EF777A" w:rsidRDefault="00F63C2D" w:rsidP="003B2B87">
      <w:pPr>
        <w:rPr>
          <w:color w:val="000000"/>
          <w:szCs w:val="22"/>
          <w:lang w:val="da-DK"/>
        </w:rPr>
      </w:pPr>
    </w:p>
    <w:p w14:paraId="197378FB" w14:textId="77777777" w:rsidR="00F63C2D" w:rsidRPr="00C24377" w:rsidRDefault="00F63C2D" w:rsidP="00C24377">
      <w:pPr>
        <w:pStyle w:val="ListParagraph"/>
        <w:keepNext/>
        <w:numPr>
          <w:ilvl w:val="0"/>
          <w:numId w:val="63"/>
        </w:numPr>
        <w:rPr>
          <w:color w:val="000000"/>
          <w:sz w:val="22"/>
          <w:szCs w:val="22"/>
          <w:u w:val="single"/>
          <w:lang w:val="da-DK"/>
        </w:rPr>
      </w:pPr>
      <w:r w:rsidRPr="00C24377">
        <w:rPr>
          <w:color w:val="000000"/>
          <w:sz w:val="22"/>
          <w:szCs w:val="22"/>
          <w:u w:val="single"/>
          <w:lang w:val="da-DK"/>
        </w:rPr>
        <w:t>Alvorlige dermatologiske bivirkninger (herunder CSS)</w:t>
      </w:r>
    </w:p>
    <w:p w14:paraId="7DF4E9EE" w14:textId="77777777" w:rsidR="00F63C2D" w:rsidRPr="000B345F" w:rsidRDefault="00F63C2D" w:rsidP="00C24377">
      <w:pPr>
        <w:ind w:left="709"/>
        <w:rPr>
          <w:color w:val="000000"/>
          <w:sz w:val="22"/>
          <w:szCs w:val="22"/>
          <w:lang w:val="da-DK"/>
        </w:rPr>
      </w:pPr>
      <w:r w:rsidRPr="000B345F">
        <w:rPr>
          <w:color w:val="000000"/>
          <w:sz w:val="22"/>
          <w:szCs w:val="22"/>
          <w:lang w:val="da-DK"/>
        </w:rPr>
        <w:t>Hyppigheden af fototoksiske reaktioner er højere hos den pædiatriske population. Da der er rapporteret en udvikling i retning af planocellulært karcinom (SCC), kan strenge beskyt</w:t>
      </w:r>
      <w:r w:rsidR="007A3E37" w:rsidRPr="000B345F">
        <w:rPr>
          <w:color w:val="000000"/>
          <w:sz w:val="22"/>
          <w:szCs w:val="22"/>
          <w:lang w:val="da-DK"/>
        </w:rPr>
        <w:softHyphen/>
      </w:r>
      <w:r w:rsidRPr="000B345F">
        <w:rPr>
          <w:color w:val="000000"/>
          <w:sz w:val="22"/>
          <w:szCs w:val="22"/>
          <w:lang w:val="da-DK"/>
        </w:rPr>
        <w:t>telsesforanstaltninger mod lys være påkrævet for denne patientpopulation. Børn, der oplever fotoældningsskader som lentigines eller efelider, anbefales at undgå solen, ligesom derma</w:t>
      </w:r>
      <w:r w:rsidR="007A3E37" w:rsidRPr="000B345F">
        <w:rPr>
          <w:color w:val="000000"/>
          <w:sz w:val="22"/>
          <w:szCs w:val="22"/>
          <w:lang w:val="da-DK"/>
        </w:rPr>
        <w:softHyphen/>
      </w:r>
      <w:r w:rsidRPr="000B345F">
        <w:rPr>
          <w:color w:val="000000"/>
          <w:sz w:val="22"/>
          <w:szCs w:val="22"/>
          <w:lang w:val="da-DK"/>
        </w:rPr>
        <w:t>tologisk opfølgning anbefales, også efter behandlingen er seponeret.</w:t>
      </w:r>
    </w:p>
    <w:p w14:paraId="37BF4ADE" w14:textId="77777777" w:rsidR="00F63C2D" w:rsidRPr="000B345F" w:rsidRDefault="00F63C2D">
      <w:pPr>
        <w:pStyle w:val="Default"/>
        <w:rPr>
          <w:sz w:val="22"/>
          <w:szCs w:val="22"/>
          <w:lang w:val="da-DK"/>
        </w:rPr>
      </w:pPr>
    </w:p>
    <w:p w14:paraId="40A806C8" w14:textId="77777777" w:rsidR="00F63C2D" w:rsidRPr="000B345F" w:rsidRDefault="00F63C2D">
      <w:pPr>
        <w:pStyle w:val="Default"/>
        <w:rPr>
          <w:sz w:val="22"/>
          <w:szCs w:val="22"/>
          <w:u w:val="single"/>
          <w:lang w:val="da-DK"/>
        </w:rPr>
      </w:pPr>
      <w:r w:rsidRPr="000B345F">
        <w:rPr>
          <w:sz w:val="22"/>
          <w:szCs w:val="22"/>
          <w:u w:val="single"/>
          <w:lang w:val="da-DK"/>
        </w:rPr>
        <w:t>Profylakse</w:t>
      </w:r>
    </w:p>
    <w:p w14:paraId="09190239" w14:textId="77777777" w:rsidR="00F63C2D" w:rsidRPr="000B345F" w:rsidRDefault="00F63C2D">
      <w:pPr>
        <w:pStyle w:val="Default"/>
        <w:rPr>
          <w:sz w:val="22"/>
          <w:szCs w:val="22"/>
          <w:lang w:val="da-DK"/>
        </w:rPr>
      </w:pPr>
      <w:r w:rsidRPr="000B345F">
        <w:rPr>
          <w:sz w:val="22"/>
          <w:szCs w:val="22"/>
          <w:lang w:val="da-DK"/>
        </w:rPr>
        <w:t>I tilfælde af behandlingsrelaterede bivirkninger (hepatotoksicitet, alvorlige hudreaktioner, herunder fototoksicitet og planocellulært karcinom, alvorlige eller langvarige synsforstyrrelser og periostitis) skal seponering af voriconazol og anvendelse af alternative antimykotika overvejes.</w:t>
      </w:r>
    </w:p>
    <w:p w14:paraId="1F76F6D6" w14:textId="77777777" w:rsidR="00F63C2D" w:rsidRPr="000B345F" w:rsidRDefault="00F63C2D">
      <w:pPr>
        <w:pStyle w:val="EndnoteText"/>
        <w:widowControl/>
        <w:spacing w:line="260" w:lineRule="exact"/>
        <w:rPr>
          <w:color w:val="000000"/>
          <w:szCs w:val="22"/>
          <w:lang w:val="da-DK"/>
        </w:rPr>
      </w:pPr>
    </w:p>
    <w:p w14:paraId="31E83713" w14:textId="77777777" w:rsidR="00F63C2D" w:rsidRPr="000B345F" w:rsidRDefault="00F63C2D" w:rsidP="00A2689D">
      <w:pPr>
        <w:keepNext/>
        <w:tabs>
          <w:tab w:val="left" w:pos="567"/>
        </w:tabs>
        <w:spacing w:line="260" w:lineRule="exact"/>
        <w:rPr>
          <w:color w:val="000000"/>
          <w:sz w:val="22"/>
          <w:szCs w:val="22"/>
          <w:u w:val="single"/>
          <w:lang w:val="da-DK"/>
        </w:rPr>
      </w:pPr>
      <w:r w:rsidRPr="000B345F">
        <w:rPr>
          <w:color w:val="000000"/>
          <w:sz w:val="22"/>
          <w:szCs w:val="22"/>
          <w:u w:val="single"/>
          <w:lang w:val="da-DK"/>
        </w:rPr>
        <w:t>Phenytoin (CYP2C9-substrat og potent CYP</w:t>
      </w:r>
      <w:r w:rsidR="000156AE" w:rsidRPr="000B345F">
        <w:rPr>
          <w:color w:val="000000"/>
          <w:sz w:val="22"/>
          <w:szCs w:val="22"/>
          <w:u w:val="single"/>
          <w:lang w:val="da-DK"/>
        </w:rPr>
        <w:t>450</w:t>
      </w:r>
      <w:r w:rsidRPr="000B345F">
        <w:rPr>
          <w:color w:val="000000"/>
          <w:sz w:val="22"/>
          <w:szCs w:val="22"/>
          <w:u w:val="single"/>
          <w:lang w:val="da-DK"/>
        </w:rPr>
        <w:t>-induktor)</w:t>
      </w:r>
    </w:p>
    <w:p w14:paraId="3495AABF"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Omhyggelig monitorering af phenytoinniveauer anbefales ved samtidig administratin af voriconazol. Samtidig behandling med voriconazol og phenytoin bør undgås, medmindre fordelen opvejer risikoen (se pkt. 4.5).</w:t>
      </w:r>
    </w:p>
    <w:p w14:paraId="6CC428DE" w14:textId="77777777" w:rsidR="00F63C2D" w:rsidRPr="000B345F" w:rsidRDefault="00F63C2D">
      <w:pPr>
        <w:tabs>
          <w:tab w:val="left" w:pos="567"/>
        </w:tabs>
        <w:spacing w:line="260" w:lineRule="exact"/>
        <w:rPr>
          <w:color w:val="000000"/>
          <w:sz w:val="22"/>
          <w:szCs w:val="22"/>
          <w:lang w:val="da-DK"/>
        </w:rPr>
      </w:pPr>
    </w:p>
    <w:p w14:paraId="3C60B16D" w14:textId="77777777" w:rsidR="00F63C2D" w:rsidRPr="000B345F" w:rsidRDefault="00F63C2D" w:rsidP="00175EA6">
      <w:pPr>
        <w:keepNext/>
        <w:tabs>
          <w:tab w:val="left" w:pos="567"/>
        </w:tabs>
        <w:spacing w:line="260" w:lineRule="exact"/>
        <w:rPr>
          <w:color w:val="000000"/>
          <w:sz w:val="22"/>
          <w:szCs w:val="22"/>
          <w:u w:val="single"/>
          <w:lang w:val="da-DK"/>
        </w:rPr>
      </w:pPr>
      <w:r w:rsidRPr="000B345F">
        <w:rPr>
          <w:color w:val="000000"/>
          <w:sz w:val="22"/>
          <w:szCs w:val="22"/>
          <w:u w:val="single"/>
          <w:lang w:val="da-DK"/>
        </w:rPr>
        <w:t>Efavirenz (CYP</w:t>
      </w:r>
      <w:r w:rsidR="000156AE" w:rsidRPr="000B345F">
        <w:rPr>
          <w:color w:val="000000"/>
          <w:sz w:val="22"/>
          <w:szCs w:val="22"/>
          <w:u w:val="single"/>
          <w:lang w:val="da-DK"/>
        </w:rPr>
        <w:t>450</w:t>
      </w:r>
      <w:r w:rsidRPr="000B345F">
        <w:rPr>
          <w:color w:val="000000"/>
          <w:sz w:val="22"/>
          <w:szCs w:val="22"/>
          <w:u w:val="single"/>
          <w:lang w:val="da-DK"/>
        </w:rPr>
        <w:t>-induktor; CYP3A4-hæmmer og -substrat)</w:t>
      </w:r>
    </w:p>
    <w:p w14:paraId="64838846"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Når voriconazol anvendes samtidigt med efavirenz, bør dosis af voriconazol øges til 400 mg hver 12. time, og efavirenz-dosis bør nedsættes til 300 mg hvert 24. time (se pkt. 4.2, 4.3 og 4.5).</w:t>
      </w:r>
    </w:p>
    <w:p w14:paraId="250FD1EE" w14:textId="77777777" w:rsidR="00760F35" w:rsidRPr="000B345F" w:rsidRDefault="00760F35" w:rsidP="00760F35">
      <w:pPr>
        <w:tabs>
          <w:tab w:val="left" w:pos="567"/>
        </w:tabs>
        <w:spacing w:line="260" w:lineRule="exact"/>
        <w:rPr>
          <w:color w:val="000000"/>
          <w:sz w:val="22"/>
          <w:lang w:val="da-DK"/>
        </w:rPr>
      </w:pPr>
    </w:p>
    <w:p w14:paraId="6AF54B89" w14:textId="77777777" w:rsidR="00760F35" w:rsidRPr="000B345F" w:rsidRDefault="00760F35" w:rsidP="00FC7C2F">
      <w:pPr>
        <w:keepNext/>
        <w:tabs>
          <w:tab w:val="left" w:pos="567"/>
        </w:tabs>
        <w:spacing w:line="260" w:lineRule="exact"/>
        <w:rPr>
          <w:color w:val="000000"/>
          <w:sz w:val="22"/>
          <w:lang w:val="da-DK"/>
        </w:rPr>
      </w:pPr>
      <w:r w:rsidRPr="000B345F">
        <w:rPr>
          <w:color w:val="000000"/>
          <w:sz w:val="22"/>
          <w:u w:val="single"/>
          <w:lang w:val="da-DK"/>
        </w:rPr>
        <w:t>Glasdegib</w:t>
      </w:r>
      <w:r w:rsidRPr="000B345F">
        <w:rPr>
          <w:b/>
          <w:bCs/>
          <w:color w:val="000000"/>
          <w:sz w:val="22"/>
          <w:u w:val="single"/>
          <w:lang w:val="da-DK"/>
        </w:rPr>
        <w:t xml:space="preserve"> </w:t>
      </w:r>
      <w:r w:rsidRPr="000B345F">
        <w:rPr>
          <w:color w:val="000000"/>
          <w:sz w:val="22"/>
          <w:u w:val="single"/>
          <w:lang w:val="da-DK"/>
        </w:rPr>
        <w:t>(CYP3A4-substrat)</w:t>
      </w:r>
    </w:p>
    <w:p w14:paraId="5F5FA9D3" w14:textId="77777777" w:rsidR="00760F35" w:rsidRPr="000B345F" w:rsidRDefault="00760F35" w:rsidP="00FC7C2F">
      <w:pPr>
        <w:keepNext/>
        <w:tabs>
          <w:tab w:val="left" w:pos="567"/>
        </w:tabs>
        <w:spacing w:line="260" w:lineRule="exact"/>
        <w:rPr>
          <w:color w:val="000000"/>
          <w:sz w:val="22"/>
          <w:lang w:val="da-DK"/>
        </w:rPr>
      </w:pPr>
      <w:r w:rsidRPr="000B345F">
        <w:rPr>
          <w:color w:val="000000"/>
          <w:sz w:val="22"/>
          <w:lang w:val="da-DK"/>
        </w:rPr>
        <w:t>Samtidig administration af voriconazol forventes at medføre en øget plasmakoncentration af glasdegib og en forhøjet risiko for QTc-forlængelse (se pkt. 4.5). Hvis samtidig behandling ikke kan undgås, tilrådes hyppig EKG-monitorering.</w:t>
      </w:r>
    </w:p>
    <w:p w14:paraId="7402E295" w14:textId="77777777" w:rsidR="00760F35" w:rsidRPr="000B345F" w:rsidRDefault="00760F35" w:rsidP="00760F35">
      <w:pPr>
        <w:tabs>
          <w:tab w:val="left" w:pos="567"/>
        </w:tabs>
        <w:spacing w:line="260" w:lineRule="exact"/>
        <w:rPr>
          <w:color w:val="000000"/>
          <w:sz w:val="22"/>
          <w:lang w:val="da-DK"/>
        </w:rPr>
      </w:pPr>
    </w:p>
    <w:p w14:paraId="2DBB73A7" w14:textId="77777777" w:rsidR="00760F35" w:rsidRPr="000B345F" w:rsidRDefault="00760F35" w:rsidP="00760F35">
      <w:pPr>
        <w:tabs>
          <w:tab w:val="left" w:pos="567"/>
        </w:tabs>
        <w:spacing w:line="260" w:lineRule="exact"/>
        <w:rPr>
          <w:color w:val="000000"/>
          <w:sz w:val="22"/>
          <w:lang w:val="da-DK"/>
        </w:rPr>
      </w:pPr>
      <w:r w:rsidRPr="000B345F">
        <w:rPr>
          <w:color w:val="000000"/>
          <w:sz w:val="22"/>
          <w:u w:val="single"/>
          <w:lang w:val="da-DK"/>
        </w:rPr>
        <w:t>Tyrosinkinasehæmmere (CYP3A4-substrat)</w:t>
      </w:r>
    </w:p>
    <w:p w14:paraId="0B509B86" w14:textId="77777777" w:rsidR="00760F35" w:rsidRPr="000B345F" w:rsidRDefault="00760F35" w:rsidP="00760F35">
      <w:pPr>
        <w:tabs>
          <w:tab w:val="left" w:pos="567"/>
        </w:tabs>
        <w:spacing w:line="260" w:lineRule="exact"/>
        <w:rPr>
          <w:color w:val="000000"/>
          <w:sz w:val="22"/>
          <w:lang w:val="da-DK"/>
        </w:rPr>
      </w:pPr>
      <w:r w:rsidRPr="000B345F">
        <w:rPr>
          <w:color w:val="000000"/>
          <w:sz w:val="22"/>
          <w:lang w:val="da-DK"/>
        </w:rPr>
        <w:t>Samtidig administration af voriconazol og tyrosinkinasehæmmere, der metaboliseres af CYP3A4, forventes at medføre en øget plasmakoncentration af tyrosinkinasehæmmer og en forhøjet risiko for bivirkninger. Hvis samtidig behandling ikke kan undgås, tilrådes dosisreduktion af tyrosinkinase</w:t>
      </w:r>
      <w:r w:rsidRPr="000B345F">
        <w:rPr>
          <w:color w:val="000000"/>
          <w:sz w:val="22"/>
          <w:lang w:val="da-DK"/>
        </w:rPr>
        <w:softHyphen/>
        <w:t>hæmmeren samt tæt klinisk monitorering (se pkt 4.5).</w:t>
      </w:r>
    </w:p>
    <w:p w14:paraId="2E6B0C98" w14:textId="77777777" w:rsidR="00F63C2D" w:rsidRPr="000B345F" w:rsidRDefault="00F63C2D">
      <w:pPr>
        <w:tabs>
          <w:tab w:val="left" w:pos="567"/>
        </w:tabs>
        <w:spacing w:line="260" w:lineRule="exact"/>
        <w:rPr>
          <w:color w:val="000000"/>
          <w:sz w:val="22"/>
          <w:lang w:val="da-DK"/>
        </w:rPr>
      </w:pPr>
    </w:p>
    <w:p w14:paraId="5BCEDD70" w14:textId="77777777" w:rsidR="00F63C2D" w:rsidRPr="000B345F" w:rsidRDefault="00F63C2D">
      <w:pPr>
        <w:tabs>
          <w:tab w:val="left" w:pos="567"/>
        </w:tabs>
        <w:spacing w:line="260" w:lineRule="exact"/>
        <w:rPr>
          <w:color w:val="000000"/>
          <w:sz w:val="22"/>
          <w:u w:val="single"/>
          <w:lang w:val="da-DK"/>
        </w:rPr>
      </w:pPr>
      <w:r w:rsidRPr="000B345F">
        <w:rPr>
          <w:color w:val="000000"/>
          <w:sz w:val="22"/>
          <w:szCs w:val="22"/>
          <w:u w:val="single"/>
          <w:lang w:val="da-DK"/>
        </w:rPr>
        <w:t>Rifabutin (potent CYP</w:t>
      </w:r>
      <w:r w:rsidR="000156AE" w:rsidRPr="000B345F">
        <w:rPr>
          <w:color w:val="000000"/>
          <w:sz w:val="22"/>
          <w:szCs w:val="22"/>
          <w:u w:val="single"/>
          <w:lang w:val="da-DK"/>
        </w:rPr>
        <w:t>450</w:t>
      </w:r>
      <w:r w:rsidRPr="000B345F">
        <w:rPr>
          <w:color w:val="000000"/>
          <w:sz w:val="22"/>
          <w:szCs w:val="22"/>
          <w:u w:val="single"/>
          <w:lang w:val="da-DK"/>
        </w:rPr>
        <w:t>-induktor)</w:t>
      </w:r>
    </w:p>
    <w:p w14:paraId="2A11F0B3"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Omhyggelig monitorering af fuldt blodbillede og bivirkninger til rifabutin (f.eks. regnbuehinde</w:t>
      </w:r>
      <w:r w:rsidRPr="000B345F">
        <w:rPr>
          <w:color w:val="000000"/>
          <w:sz w:val="22"/>
          <w:szCs w:val="22"/>
          <w:lang w:val="da-DK"/>
        </w:rPr>
        <w:softHyphen/>
        <w:t>betændelse) anbefales, når rifabutin administreres samtidigt med voriconazol. Samtidig behandling med voriconazol og rifabutin bør undgås, medmindre fordelen opvejer risikoen (se pkt. 4.5).</w:t>
      </w:r>
    </w:p>
    <w:p w14:paraId="0D4BC2CB" w14:textId="77777777" w:rsidR="00F63C2D" w:rsidRPr="000B345F" w:rsidRDefault="00F63C2D">
      <w:pPr>
        <w:tabs>
          <w:tab w:val="left" w:pos="567"/>
        </w:tabs>
        <w:spacing w:line="260" w:lineRule="exact"/>
        <w:rPr>
          <w:color w:val="000000"/>
          <w:sz w:val="22"/>
          <w:szCs w:val="22"/>
          <w:lang w:val="da-DK"/>
        </w:rPr>
      </w:pPr>
    </w:p>
    <w:p w14:paraId="2E7CAF54" w14:textId="77777777" w:rsidR="00F63C2D" w:rsidRPr="006C260B" w:rsidRDefault="00F63C2D" w:rsidP="00F63C2D">
      <w:pPr>
        <w:keepNext/>
        <w:tabs>
          <w:tab w:val="left" w:pos="567"/>
        </w:tabs>
        <w:spacing w:line="260" w:lineRule="exact"/>
        <w:rPr>
          <w:color w:val="000000"/>
          <w:sz w:val="22"/>
          <w:szCs w:val="22"/>
          <w:u w:val="single"/>
          <w:lang w:val="en-US"/>
        </w:rPr>
      </w:pPr>
      <w:r w:rsidRPr="006C260B">
        <w:rPr>
          <w:color w:val="000000"/>
          <w:sz w:val="22"/>
          <w:szCs w:val="22"/>
          <w:u w:val="single"/>
          <w:lang w:val="en-US"/>
        </w:rPr>
        <w:t>Ritonavir (potent CYP</w:t>
      </w:r>
      <w:r w:rsidR="000156AE" w:rsidRPr="006C260B">
        <w:rPr>
          <w:color w:val="000000"/>
          <w:sz w:val="22"/>
          <w:szCs w:val="22"/>
          <w:u w:val="single"/>
          <w:lang w:val="en-US"/>
        </w:rPr>
        <w:t>450</w:t>
      </w:r>
      <w:r w:rsidRPr="006C260B">
        <w:rPr>
          <w:color w:val="000000"/>
          <w:sz w:val="22"/>
          <w:szCs w:val="22"/>
          <w:u w:val="single"/>
          <w:lang w:val="en-US"/>
        </w:rPr>
        <w:t>-induktor; CYP3A4-hæmmer og -substrat)</w:t>
      </w:r>
    </w:p>
    <w:p w14:paraId="005EEB3B" w14:textId="77777777" w:rsidR="00F63C2D" w:rsidRPr="000B345F" w:rsidRDefault="00F63C2D" w:rsidP="00F63C2D">
      <w:pPr>
        <w:keepNext/>
        <w:tabs>
          <w:tab w:val="left" w:pos="567"/>
        </w:tabs>
        <w:spacing w:line="260" w:lineRule="exact"/>
        <w:rPr>
          <w:color w:val="000000"/>
          <w:sz w:val="22"/>
          <w:szCs w:val="22"/>
          <w:lang w:val="da-DK"/>
        </w:rPr>
      </w:pPr>
      <w:r w:rsidRPr="000B345F">
        <w:rPr>
          <w:color w:val="000000"/>
          <w:sz w:val="22"/>
          <w:szCs w:val="22"/>
          <w:lang w:val="da-DK"/>
        </w:rPr>
        <w:t>Samtidig administration af voriconazol og lavdosis ritonavir (100 mg 2 gange dagligt) bør undgås, medmindre en vurdering af benefit/risk forholdet for patienten retfærdiggør brugen af voriconazol (se pkt. 4.3 og 4.5).</w:t>
      </w:r>
    </w:p>
    <w:p w14:paraId="5472F55F" w14:textId="77777777" w:rsidR="00F63C2D" w:rsidRPr="000B345F" w:rsidRDefault="00F63C2D">
      <w:pPr>
        <w:tabs>
          <w:tab w:val="left" w:pos="567"/>
        </w:tabs>
        <w:spacing w:line="260" w:lineRule="exact"/>
        <w:rPr>
          <w:color w:val="000000"/>
          <w:sz w:val="22"/>
          <w:lang w:val="da-DK"/>
        </w:rPr>
      </w:pPr>
    </w:p>
    <w:p w14:paraId="593C2D88" w14:textId="77777777" w:rsidR="00F63C2D" w:rsidRPr="006C260B" w:rsidRDefault="00F63C2D">
      <w:pPr>
        <w:keepNext/>
        <w:tabs>
          <w:tab w:val="left" w:pos="567"/>
        </w:tabs>
        <w:spacing w:line="260" w:lineRule="exact"/>
        <w:rPr>
          <w:color w:val="000000"/>
          <w:sz w:val="22"/>
          <w:szCs w:val="22"/>
          <w:u w:val="single"/>
          <w:lang w:val="en-US"/>
        </w:rPr>
      </w:pPr>
      <w:r w:rsidRPr="006C260B">
        <w:rPr>
          <w:iCs/>
          <w:color w:val="000000"/>
          <w:sz w:val="22"/>
          <w:szCs w:val="22"/>
          <w:u w:val="single"/>
          <w:lang w:val="en-US"/>
        </w:rPr>
        <w:t xml:space="preserve">Everolimus </w:t>
      </w:r>
      <w:r w:rsidRPr="006C260B">
        <w:rPr>
          <w:color w:val="000000"/>
          <w:sz w:val="22"/>
          <w:szCs w:val="22"/>
          <w:u w:val="single"/>
          <w:lang w:val="en-US"/>
        </w:rPr>
        <w:t>(CYP3A4-substrat, P-glykoprotein (P-gp) substrat)</w:t>
      </w:r>
    </w:p>
    <w:p w14:paraId="74AB9178" w14:textId="77777777" w:rsidR="00F63C2D" w:rsidRPr="000B345F" w:rsidRDefault="00F63C2D">
      <w:pPr>
        <w:keepNext/>
        <w:tabs>
          <w:tab w:val="left" w:pos="567"/>
        </w:tabs>
        <w:spacing w:line="260" w:lineRule="exact"/>
        <w:rPr>
          <w:iCs/>
          <w:color w:val="000000"/>
          <w:sz w:val="22"/>
          <w:szCs w:val="22"/>
          <w:lang w:val="da-DK"/>
        </w:rPr>
      </w:pPr>
      <w:r w:rsidRPr="000B345F">
        <w:rPr>
          <w:color w:val="000000"/>
          <w:sz w:val="22"/>
          <w:szCs w:val="22"/>
          <w:lang w:val="da-DK"/>
        </w:rPr>
        <w:t>Samtidig administration af voriconazol og everolimus anbefales ikke, fordi voriconazol antages at øge koncentrationen af everolimus signifikant</w:t>
      </w:r>
      <w:r w:rsidRPr="000B345F">
        <w:rPr>
          <w:iCs/>
          <w:color w:val="000000"/>
          <w:sz w:val="22"/>
          <w:szCs w:val="22"/>
          <w:lang w:val="da-DK"/>
        </w:rPr>
        <w:t>. Der foreligger ikke tilstrækkelige data til at give doserings</w:t>
      </w:r>
      <w:r w:rsidR="007A3E37" w:rsidRPr="000B345F">
        <w:rPr>
          <w:iCs/>
          <w:color w:val="000000"/>
          <w:sz w:val="22"/>
          <w:szCs w:val="22"/>
          <w:lang w:val="da-DK"/>
        </w:rPr>
        <w:softHyphen/>
      </w:r>
      <w:r w:rsidRPr="000B345F">
        <w:rPr>
          <w:iCs/>
          <w:color w:val="000000"/>
          <w:sz w:val="22"/>
          <w:szCs w:val="22"/>
          <w:lang w:val="da-DK"/>
        </w:rPr>
        <w:t>anbefalinger i denne situation (se punkt 4.5).</w:t>
      </w:r>
    </w:p>
    <w:p w14:paraId="74F8AB57" w14:textId="77777777" w:rsidR="00BB14B8" w:rsidRPr="000B345F" w:rsidRDefault="00BB14B8" w:rsidP="00BB14B8">
      <w:pPr>
        <w:keepNext/>
        <w:tabs>
          <w:tab w:val="left" w:pos="567"/>
        </w:tabs>
        <w:spacing w:line="260" w:lineRule="exact"/>
        <w:rPr>
          <w:iCs/>
          <w:color w:val="000000"/>
          <w:sz w:val="22"/>
          <w:szCs w:val="22"/>
          <w:u w:val="single"/>
          <w:lang w:val="da-DK"/>
        </w:rPr>
      </w:pPr>
    </w:p>
    <w:p w14:paraId="02D22777" w14:textId="77777777" w:rsidR="00F63C2D" w:rsidRPr="000B345F" w:rsidRDefault="00F63C2D" w:rsidP="00F63C2D">
      <w:pPr>
        <w:keepNext/>
        <w:tabs>
          <w:tab w:val="left" w:pos="567"/>
        </w:tabs>
        <w:spacing w:line="260" w:lineRule="exact"/>
        <w:rPr>
          <w:color w:val="000000"/>
          <w:sz w:val="22"/>
          <w:u w:val="single"/>
          <w:lang w:val="da-DK"/>
        </w:rPr>
      </w:pPr>
      <w:r w:rsidRPr="000B345F">
        <w:rPr>
          <w:color w:val="000000"/>
          <w:sz w:val="22"/>
          <w:szCs w:val="22"/>
          <w:u w:val="single"/>
          <w:lang w:val="da-DK"/>
        </w:rPr>
        <w:t>Methadon (CYP3A4-substrat)</w:t>
      </w:r>
    </w:p>
    <w:p w14:paraId="5340A146" w14:textId="77777777" w:rsidR="00F63C2D" w:rsidRPr="000B345F" w:rsidRDefault="00F63C2D" w:rsidP="00F63C2D">
      <w:pPr>
        <w:keepNext/>
        <w:tabs>
          <w:tab w:val="left" w:pos="567"/>
        </w:tabs>
        <w:spacing w:line="260" w:lineRule="exact"/>
        <w:rPr>
          <w:color w:val="000000"/>
          <w:sz w:val="22"/>
          <w:szCs w:val="22"/>
          <w:lang w:val="da-DK"/>
        </w:rPr>
      </w:pPr>
      <w:r w:rsidRPr="000B345F">
        <w:rPr>
          <w:color w:val="000000"/>
          <w:sz w:val="22"/>
          <w:szCs w:val="22"/>
          <w:lang w:val="da-DK"/>
        </w:rPr>
        <w:t>Hyppig monitorering af bivirkninger og toksicitet i forbindelse med methadon, herunder QTc-forlængelse, anbefales ved samtidig administration af voriconazol, da methadonniveauer stiger efter samtidig administration af voriconazol. Dosisreduktion af methadon kan være nødvendig (se pkt. 4.5).</w:t>
      </w:r>
    </w:p>
    <w:p w14:paraId="7177D83D" w14:textId="77777777" w:rsidR="00F63C2D" w:rsidRPr="000B345F" w:rsidRDefault="00F63C2D">
      <w:pPr>
        <w:tabs>
          <w:tab w:val="left" w:pos="567"/>
        </w:tabs>
        <w:spacing w:line="260" w:lineRule="exact"/>
        <w:rPr>
          <w:color w:val="000000"/>
          <w:sz w:val="22"/>
          <w:szCs w:val="22"/>
          <w:lang w:val="da-DK"/>
        </w:rPr>
      </w:pPr>
    </w:p>
    <w:p w14:paraId="1DAF9CE4" w14:textId="77777777" w:rsidR="00F63C2D" w:rsidRPr="000B345F" w:rsidRDefault="00F63C2D" w:rsidP="00AC2923">
      <w:pPr>
        <w:keepNext/>
        <w:tabs>
          <w:tab w:val="left" w:pos="567"/>
        </w:tabs>
        <w:spacing w:line="260" w:lineRule="exact"/>
        <w:rPr>
          <w:color w:val="000000"/>
          <w:sz w:val="22"/>
          <w:szCs w:val="22"/>
          <w:lang w:val="da-DK"/>
        </w:rPr>
      </w:pPr>
      <w:r w:rsidRPr="000B345F">
        <w:rPr>
          <w:color w:val="000000"/>
          <w:sz w:val="22"/>
          <w:szCs w:val="22"/>
          <w:u w:val="single"/>
          <w:lang w:val="da-DK"/>
        </w:rPr>
        <w:t>Korttidsvirkende opiater (CYP3A4-substrat)</w:t>
      </w:r>
    </w:p>
    <w:p w14:paraId="75228CB3"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Dosisreduktion af alfentanil, fentanyl og andre korttidsvirkende opiater, der har samme struktur som alfentanil, og som metaboliseres af CYP3A4 (f.eks. sufentanil) bør overvejes ved samtidig administration af voriconazol (se pkt. 4.5). Når alfentanil administreres samtidig med voriconazol forlænges alfentanils halveringstid 4 gange, og i et uafhængigt, publiceret studie, resulterede samtidig behandling med voriconazol og fentanyl i en forhøjelse af gennemsnitligt AUC 0-</w:t>
      </w:r>
      <w:r w:rsidRPr="000B345F">
        <w:rPr>
          <w:color w:val="000000"/>
          <w:sz w:val="22"/>
          <w:szCs w:val="22"/>
          <w:lang w:val="da-DK"/>
        </w:rPr>
        <w:sym w:font="Symbol" w:char="00A5"/>
      </w:r>
      <w:r w:rsidRPr="000B345F">
        <w:rPr>
          <w:color w:val="000000"/>
          <w:sz w:val="22"/>
          <w:szCs w:val="22"/>
          <w:lang w:val="da-DK"/>
        </w:rPr>
        <w:t xml:space="preserve"> for fentanyl. Hyppigere monitorering for opiat-relaterede bivirkninger (herunder længere monitorering af respirationen) kan derfor være nødvendig. </w:t>
      </w:r>
    </w:p>
    <w:p w14:paraId="497C9FDE" w14:textId="77777777" w:rsidR="00F63C2D" w:rsidRPr="000B345F" w:rsidRDefault="00F63C2D">
      <w:pPr>
        <w:tabs>
          <w:tab w:val="left" w:pos="567"/>
        </w:tabs>
        <w:spacing w:line="260" w:lineRule="exact"/>
        <w:rPr>
          <w:color w:val="000000"/>
          <w:sz w:val="22"/>
          <w:szCs w:val="22"/>
          <w:lang w:val="da-DK"/>
        </w:rPr>
      </w:pPr>
    </w:p>
    <w:p w14:paraId="4D0DF6C4" w14:textId="77777777" w:rsidR="00F63C2D" w:rsidRPr="000B345F" w:rsidRDefault="00F63C2D" w:rsidP="00C538DC">
      <w:pPr>
        <w:widowControl w:val="0"/>
        <w:tabs>
          <w:tab w:val="left" w:pos="567"/>
        </w:tabs>
        <w:spacing w:line="260" w:lineRule="exact"/>
        <w:rPr>
          <w:color w:val="000000"/>
          <w:sz w:val="22"/>
          <w:u w:val="single"/>
          <w:lang w:val="da-DK"/>
        </w:rPr>
      </w:pPr>
      <w:r w:rsidRPr="000B345F">
        <w:rPr>
          <w:color w:val="000000"/>
          <w:sz w:val="22"/>
          <w:szCs w:val="22"/>
          <w:u w:val="single"/>
          <w:lang w:val="da-DK"/>
        </w:rPr>
        <w:t>Langtidsvirkende opiater (CYP3A4-substrat)</w:t>
      </w:r>
    </w:p>
    <w:p w14:paraId="2BC0A55B" w14:textId="77777777" w:rsidR="00F63C2D" w:rsidRPr="000B345F" w:rsidRDefault="00F63C2D" w:rsidP="00C538DC">
      <w:pPr>
        <w:widowControl w:val="0"/>
        <w:tabs>
          <w:tab w:val="left" w:pos="567"/>
        </w:tabs>
        <w:spacing w:line="260" w:lineRule="exact"/>
        <w:rPr>
          <w:color w:val="000000"/>
          <w:sz w:val="22"/>
          <w:szCs w:val="22"/>
          <w:lang w:val="da-DK"/>
        </w:rPr>
      </w:pPr>
      <w:r w:rsidRPr="000B345F">
        <w:rPr>
          <w:color w:val="000000"/>
          <w:sz w:val="22"/>
          <w:szCs w:val="22"/>
          <w:lang w:val="da-DK"/>
        </w:rPr>
        <w:t>Dosisreduktion af oxycodon og andre langtidsvirkende opiater, som metaboliseres af CYP3A4 (f.eks. hydrocodon) bør overvejes ved samtidig administration af voriconazol. Hyppig monitorering for opiat-relaterede bivirkninger kan være nødvendig (se pkt. 4.5).</w:t>
      </w:r>
    </w:p>
    <w:p w14:paraId="189459F8" w14:textId="77777777" w:rsidR="00F63C2D" w:rsidRPr="000B345F" w:rsidRDefault="00F63C2D">
      <w:pPr>
        <w:tabs>
          <w:tab w:val="left" w:pos="567"/>
        </w:tabs>
        <w:spacing w:line="260" w:lineRule="exact"/>
        <w:rPr>
          <w:color w:val="000000"/>
          <w:sz w:val="22"/>
          <w:szCs w:val="22"/>
          <w:lang w:val="da-DK"/>
        </w:rPr>
      </w:pPr>
    </w:p>
    <w:p w14:paraId="0E4C44A1" w14:textId="77777777" w:rsidR="00F63C2D" w:rsidRPr="000B345F" w:rsidRDefault="00F63C2D" w:rsidP="00C24377">
      <w:pPr>
        <w:keepNext/>
        <w:tabs>
          <w:tab w:val="left" w:pos="567"/>
        </w:tabs>
        <w:spacing w:line="260" w:lineRule="exact"/>
        <w:rPr>
          <w:color w:val="000000"/>
          <w:sz w:val="22"/>
          <w:u w:val="single"/>
          <w:lang w:val="da-DK"/>
        </w:rPr>
      </w:pPr>
      <w:r w:rsidRPr="000B345F">
        <w:rPr>
          <w:color w:val="000000"/>
          <w:sz w:val="22"/>
          <w:szCs w:val="22"/>
          <w:u w:val="single"/>
          <w:lang w:val="da-DK"/>
        </w:rPr>
        <w:t>Fluconazol (CYP2C9-, CYP2C19- og CYP3A4-hæmmer)</w:t>
      </w:r>
    </w:p>
    <w:p w14:paraId="1EF19D8C" w14:textId="77777777" w:rsidR="00F63C2D" w:rsidRPr="000B345F" w:rsidRDefault="00F63C2D" w:rsidP="00A2689D">
      <w:pPr>
        <w:tabs>
          <w:tab w:val="left" w:pos="567"/>
        </w:tabs>
        <w:spacing w:line="260" w:lineRule="exact"/>
        <w:rPr>
          <w:color w:val="000000"/>
          <w:sz w:val="22"/>
          <w:szCs w:val="22"/>
          <w:lang w:val="da-DK"/>
        </w:rPr>
      </w:pPr>
      <w:r w:rsidRPr="000B345F">
        <w:rPr>
          <w:color w:val="000000"/>
          <w:sz w:val="22"/>
          <w:szCs w:val="22"/>
          <w:lang w:val="da-DK"/>
        </w:rPr>
        <w:t>Samtidig administration af oral voriconazol og oral fluconazol hos frivillige, raske forsøgspersoner resulterede i en signifikant stigning i C</w:t>
      </w:r>
      <w:r w:rsidRPr="000B345F">
        <w:rPr>
          <w:color w:val="000000"/>
          <w:sz w:val="22"/>
          <w:szCs w:val="22"/>
          <w:vertAlign w:val="subscript"/>
          <w:lang w:val="da-DK"/>
        </w:rPr>
        <w:t>max</w:t>
      </w:r>
      <w:r w:rsidRPr="000B345F">
        <w:rPr>
          <w:color w:val="000000"/>
          <w:sz w:val="22"/>
          <w:szCs w:val="22"/>
          <w:lang w:val="da-DK"/>
        </w:rPr>
        <w:t xml:space="preserve"> og AUC</w:t>
      </w:r>
      <w:r w:rsidRPr="000B345F">
        <w:rPr>
          <w:color w:val="000000"/>
          <w:sz w:val="22"/>
          <w:szCs w:val="22"/>
          <w:vertAlign w:val="subscript"/>
          <w:lang w:val="da-DK"/>
        </w:rPr>
        <w:t>τ</w:t>
      </w:r>
      <w:r w:rsidRPr="000B345F">
        <w:rPr>
          <w:color w:val="000000"/>
          <w:sz w:val="22"/>
          <w:szCs w:val="22"/>
          <w:lang w:val="da-DK"/>
        </w:rPr>
        <w:t xml:space="preserve"> for voriconazol. Hvilken dosisreduktion og/eller ændring i doseringsfrekvens af voriconazol og fluconazol, der vil eliminere denne virkning, er ikke fastlagt. Monitorering for voriconazol-relaterede bivirkninger anbefales, hvis voriconazol anvendes sekventielt efter fluconazol (se pkt. 4.5).</w:t>
      </w:r>
    </w:p>
    <w:p w14:paraId="3635BB28" w14:textId="77777777" w:rsidR="006B7643" w:rsidRPr="000B345F" w:rsidRDefault="006B7643" w:rsidP="00A2689D">
      <w:pPr>
        <w:tabs>
          <w:tab w:val="left" w:pos="567"/>
        </w:tabs>
        <w:spacing w:line="260" w:lineRule="exact"/>
        <w:rPr>
          <w:color w:val="000000"/>
          <w:sz w:val="22"/>
          <w:szCs w:val="22"/>
          <w:lang w:val="da-DK"/>
        </w:rPr>
      </w:pPr>
    </w:p>
    <w:p w14:paraId="4659C951" w14:textId="77777777" w:rsidR="006B7643" w:rsidRPr="000B345F" w:rsidRDefault="006B7643" w:rsidP="00FC7C2F">
      <w:pPr>
        <w:keepNext/>
        <w:tabs>
          <w:tab w:val="left" w:pos="567"/>
        </w:tabs>
        <w:spacing w:line="260" w:lineRule="exact"/>
        <w:rPr>
          <w:color w:val="000000"/>
          <w:sz w:val="22"/>
          <w:szCs w:val="22"/>
          <w:u w:val="single"/>
          <w:lang w:val="da-DK"/>
        </w:rPr>
      </w:pPr>
      <w:r w:rsidRPr="000B345F">
        <w:rPr>
          <w:color w:val="000000"/>
          <w:sz w:val="22"/>
          <w:szCs w:val="22"/>
          <w:u w:val="single"/>
          <w:lang w:val="da-DK"/>
        </w:rPr>
        <w:t>Hjælpestoffer</w:t>
      </w:r>
    </w:p>
    <w:p w14:paraId="7D8D15D1" w14:textId="77777777" w:rsidR="00F63C2D" w:rsidRPr="000B345F" w:rsidRDefault="00F63C2D" w:rsidP="00FC7C2F">
      <w:pPr>
        <w:keepNext/>
        <w:tabs>
          <w:tab w:val="left" w:pos="567"/>
        </w:tabs>
        <w:spacing w:line="260" w:lineRule="exact"/>
        <w:rPr>
          <w:color w:val="000000"/>
          <w:sz w:val="22"/>
          <w:lang w:val="da-DK"/>
        </w:rPr>
      </w:pPr>
    </w:p>
    <w:p w14:paraId="288AFA9F" w14:textId="77777777" w:rsidR="003E7CBC" w:rsidRPr="000B345F" w:rsidRDefault="00F63C2D" w:rsidP="00FC7C2F">
      <w:pPr>
        <w:keepNext/>
        <w:tabs>
          <w:tab w:val="left" w:pos="567"/>
        </w:tabs>
        <w:spacing w:line="260" w:lineRule="exact"/>
        <w:rPr>
          <w:i/>
          <w:iCs/>
          <w:color w:val="000000"/>
          <w:sz w:val="22"/>
          <w:szCs w:val="22"/>
          <w:u w:val="single"/>
          <w:lang w:val="da-DK"/>
        </w:rPr>
      </w:pPr>
      <w:r w:rsidRPr="000B345F">
        <w:rPr>
          <w:i/>
          <w:iCs/>
          <w:color w:val="000000"/>
          <w:sz w:val="22"/>
          <w:szCs w:val="22"/>
          <w:u w:val="single"/>
          <w:lang w:val="da-DK"/>
        </w:rPr>
        <w:t>Natrium</w:t>
      </w:r>
    </w:p>
    <w:p w14:paraId="76BD7DCD" w14:textId="77777777" w:rsidR="006B7643" w:rsidRPr="000B345F" w:rsidRDefault="001F7196" w:rsidP="00A2689D">
      <w:pPr>
        <w:tabs>
          <w:tab w:val="left" w:pos="567"/>
        </w:tabs>
        <w:spacing w:line="260" w:lineRule="exact"/>
        <w:rPr>
          <w:color w:val="000000"/>
          <w:sz w:val="22"/>
          <w:szCs w:val="22"/>
          <w:lang w:val="da-DK"/>
        </w:rPr>
      </w:pPr>
      <w:r w:rsidRPr="000B345F">
        <w:rPr>
          <w:color w:val="000000"/>
          <w:sz w:val="22"/>
          <w:szCs w:val="22"/>
          <w:lang w:val="da-DK"/>
        </w:rPr>
        <w:t xml:space="preserve">Dette </w:t>
      </w:r>
      <w:r w:rsidR="00ED6E0B" w:rsidRPr="000B345F">
        <w:rPr>
          <w:color w:val="000000"/>
          <w:sz w:val="22"/>
          <w:szCs w:val="22"/>
          <w:lang w:val="da-DK"/>
        </w:rPr>
        <w:t>l</w:t>
      </w:r>
      <w:r w:rsidRPr="000B345F">
        <w:rPr>
          <w:color w:val="000000"/>
          <w:sz w:val="22"/>
          <w:szCs w:val="22"/>
          <w:lang w:val="da-DK"/>
        </w:rPr>
        <w:t>ægemiddel</w:t>
      </w:r>
      <w:r w:rsidR="00F63C2D" w:rsidRPr="000B345F">
        <w:rPr>
          <w:color w:val="000000"/>
          <w:sz w:val="22"/>
          <w:szCs w:val="22"/>
          <w:lang w:val="da-DK"/>
        </w:rPr>
        <w:t xml:space="preserve"> indeholder 2</w:t>
      </w:r>
      <w:r w:rsidR="00C8029C" w:rsidRPr="000B345F">
        <w:rPr>
          <w:color w:val="000000"/>
          <w:sz w:val="22"/>
          <w:szCs w:val="22"/>
          <w:lang w:val="da-DK"/>
        </w:rPr>
        <w:t>2</w:t>
      </w:r>
      <w:r w:rsidRPr="000B345F">
        <w:rPr>
          <w:color w:val="000000"/>
          <w:sz w:val="22"/>
          <w:szCs w:val="22"/>
          <w:lang w:val="da-DK"/>
        </w:rPr>
        <w:t>1</w:t>
      </w:r>
      <w:r w:rsidR="00F63C2D" w:rsidRPr="000B345F">
        <w:rPr>
          <w:color w:val="000000"/>
          <w:sz w:val="22"/>
          <w:szCs w:val="22"/>
          <w:lang w:val="da-DK"/>
        </w:rPr>
        <w:t> mg natrium</w:t>
      </w:r>
      <w:r w:rsidRPr="000B345F">
        <w:rPr>
          <w:color w:val="000000"/>
          <w:sz w:val="22"/>
          <w:szCs w:val="22"/>
          <w:lang w:val="da-DK"/>
        </w:rPr>
        <w:t xml:space="preserve"> pr. hætteglas, svare</w:t>
      </w:r>
      <w:r w:rsidR="00ED6E0B" w:rsidRPr="000B345F">
        <w:rPr>
          <w:color w:val="000000"/>
          <w:sz w:val="22"/>
          <w:szCs w:val="22"/>
          <w:lang w:val="da-DK"/>
        </w:rPr>
        <w:t>nde</w:t>
      </w:r>
      <w:r w:rsidRPr="000B345F">
        <w:rPr>
          <w:color w:val="000000"/>
          <w:sz w:val="22"/>
          <w:szCs w:val="22"/>
          <w:lang w:val="da-DK"/>
        </w:rPr>
        <w:t xml:space="preserve"> til 11% af </w:t>
      </w:r>
      <w:r w:rsidR="00ED6E0B" w:rsidRPr="000B345F">
        <w:rPr>
          <w:color w:val="000000"/>
          <w:sz w:val="22"/>
          <w:szCs w:val="22"/>
          <w:lang w:val="da-DK"/>
        </w:rPr>
        <w:t xml:space="preserve">den af </w:t>
      </w:r>
      <w:r w:rsidRPr="000B345F">
        <w:rPr>
          <w:color w:val="000000"/>
          <w:sz w:val="22"/>
          <w:szCs w:val="22"/>
          <w:lang w:val="da-DK"/>
        </w:rPr>
        <w:t xml:space="preserve">WHO anbefalede maksimale </w:t>
      </w:r>
      <w:r w:rsidR="00035676" w:rsidRPr="000B345F">
        <w:rPr>
          <w:color w:val="000000"/>
          <w:sz w:val="22"/>
          <w:szCs w:val="22"/>
          <w:lang w:val="da-DK"/>
        </w:rPr>
        <w:t>daglige</w:t>
      </w:r>
      <w:r w:rsidRPr="000B345F">
        <w:rPr>
          <w:color w:val="000000"/>
          <w:sz w:val="22"/>
          <w:szCs w:val="22"/>
          <w:lang w:val="da-DK"/>
        </w:rPr>
        <w:t xml:space="preserve"> indtag</w:t>
      </w:r>
      <w:r w:rsidR="00ED6E0B" w:rsidRPr="000B345F">
        <w:rPr>
          <w:color w:val="000000"/>
          <w:sz w:val="22"/>
          <w:szCs w:val="22"/>
          <w:lang w:val="da-DK"/>
        </w:rPr>
        <w:t>else</w:t>
      </w:r>
      <w:r w:rsidRPr="000B345F">
        <w:rPr>
          <w:color w:val="000000"/>
          <w:sz w:val="22"/>
          <w:szCs w:val="22"/>
          <w:lang w:val="da-DK"/>
        </w:rPr>
        <w:t xml:space="preserve"> </w:t>
      </w:r>
      <w:r w:rsidR="00ED6E0B" w:rsidRPr="000B345F">
        <w:rPr>
          <w:color w:val="000000"/>
          <w:sz w:val="22"/>
          <w:szCs w:val="22"/>
          <w:lang w:val="da-DK"/>
        </w:rPr>
        <w:t>af</w:t>
      </w:r>
      <w:r w:rsidRPr="000B345F">
        <w:rPr>
          <w:color w:val="000000"/>
          <w:sz w:val="22"/>
          <w:szCs w:val="22"/>
          <w:lang w:val="da-DK"/>
        </w:rPr>
        <w:t xml:space="preserve"> 2 g natrium </w:t>
      </w:r>
      <w:r w:rsidR="00ED6E0B" w:rsidRPr="000B345F">
        <w:rPr>
          <w:color w:val="000000"/>
          <w:sz w:val="22"/>
          <w:szCs w:val="22"/>
          <w:lang w:val="da-DK"/>
        </w:rPr>
        <w:t>for</w:t>
      </w:r>
      <w:r w:rsidRPr="000B345F">
        <w:rPr>
          <w:color w:val="000000"/>
          <w:sz w:val="22"/>
          <w:szCs w:val="22"/>
          <w:lang w:val="da-DK"/>
        </w:rPr>
        <w:t xml:space="preserve"> en voksen</w:t>
      </w:r>
      <w:r w:rsidR="00563F37" w:rsidRPr="000B345F">
        <w:rPr>
          <w:color w:val="000000"/>
          <w:sz w:val="22"/>
          <w:szCs w:val="22"/>
          <w:lang w:val="da-DK"/>
        </w:rPr>
        <w:t>.</w:t>
      </w:r>
    </w:p>
    <w:p w14:paraId="5E900BB8" w14:textId="77777777" w:rsidR="006B7643" w:rsidRPr="000B345F" w:rsidRDefault="006B7643">
      <w:pPr>
        <w:tabs>
          <w:tab w:val="left" w:pos="567"/>
        </w:tabs>
        <w:spacing w:line="260" w:lineRule="exact"/>
        <w:rPr>
          <w:color w:val="000000"/>
          <w:sz w:val="22"/>
          <w:szCs w:val="22"/>
          <w:lang w:val="da-DK"/>
        </w:rPr>
      </w:pPr>
    </w:p>
    <w:p w14:paraId="571E8190" w14:textId="77777777" w:rsidR="001F7196" w:rsidRPr="000B345F" w:rsidRDefault="001F7196" w:rsidP="001F7196">
      <w:pPr>
        <w:tabs>
          <w:tab w:val="left" w:pos="567"/>
        </w:tabs>
        <w:spacing w:line="260" w:lineRule="exact"/>
        <w:rPr>
          <w:i/>
          <w:iCs/>
          <w:color w:val="000000"/>
          <w:sz w:val="22"/>
          <w:szCs w:val="22"/>
          <w:u w:val="single"/>
          <w:lang w:val="da-DK"/>
        </w:rPr>
      </w:pPr>
      <w:r w:rsidRPr="000B345F">
        <w:rPr>
          <w:i/>
          <w:iCs/>
          <w:color w:val="000000"/>
          <w:sz w:val="22"/>
          <w:szCs w:val="22"/>
          <w:u w:val="single"/>
          <w:lang w:val="da-DK"/>
        </w:rPr>
        <w:t>Cyclodextriner</w:t>
      </w:r>
    </w:p>
    <w:p w14:paraId="485D447C" w14:textId="77777777" w:rsidR="001F7196" w:rsidRPr="000B345F" w:rsidRDefault="001F7196" w:rsidP="009049AA">
      <w:pPr>
        <w:tabs>
          <w:tab w:val="left" w:pos="567"/>
        </w:tabs>
        <w:spacing w:line="260" w:lineRule="exact"/>
        <w:rPr>
          <w:color w:val="000000"/>
          <w:sz w:val="22"/>
          <w:szCs w:val="22"/>
          <w:lang w:val="da-DK"/>
        </w:rPr>
      </w:pPr>
      <w:r w:rsidRPr="000B345F">
        <w:rPr>
          <w:color w:val="000000"/>
          <w:sz w:val="22"/>
          <w:szCs w:val="22"/>
          <w:lang w:val="da-DK"/>
        </w:rPr>
        <w:t>Pulver til infusion</w:t>
      </w:r>
      <w:r w:rsidR="00ED6E0B" w:rsidRPr="000B345F">
        <w:rPr>
          <w:color w:val="000000"/>
          <w:sz w:val="22"/>
          <w:szCs w:val="22"/>
          <w:lang w:val="da-DK"/>
        </w:rPr>
        <w:t>svæske, opløsning,</w:t>
      </w:r>
      <w:r w:rsidRPr="000B345F">
        <w:rPr>
          <w:color w:val="000000"/>
          <w:sz w:val="22"/>
          <w:szCs w:val="22"/>
          <w:lang w:val="da-DK"/>
        </w:rPr>
        <w:t xml:space="preserve"> indeholder cyclodextriner (3.200 mg </w:t>
      </w:r>
      <w:r w:rsidR="00ED6E0B" w:rsidRPr="000B345F">
        <w:rPr>
          <w:color w:val="000000"/>
          <w:sz w:val="22"/>
          <w:szCs w:val="22"/>
          <w:lang w:val="da-DK"/>
        </w:rPr>
        <w:t>cyclodextriner</w:t>
      </w:r>
      <w:r w:rsidRPr="000B345F">
        <w:rPr>
          <w:color w:val="000000"/>
          <w:sz w:val="22"/>
          <w:szCs w:val="22"/>
          <w:lang w:val="da-DK"/>
        </w:rPr>
        <w:t xml:space="preserve"> i hvert hætteglas, svare</w:t>
      </w:r>
      <w:r w:rsidR="00ED6E0B" w:rsidRPr="000B345F">
        <w:rPr>
          <w:color w:val="000000"/>
          <w:sz w:val="22"/>
          <w:szCs w:val="22"/>
          <w:lang w:val="da-DK"/>
        </w:rPr>
        <w:t>nde</w:t>
      </w:r>
      <w:r w:rsidRPr="000B345F">
        <w:rPr>
          <w:color w:val="000000"/>
          <w:sz w:val="22"/>
          <w:szCs w:val="22"/>
          <w:lang w:val="da-DK"/>
        </w:rPr>
        <w:t xml:space="preserve"> til 160 mg/ml, når det er rekonstitueret i 20 ml</w:t>
      </w:r>
      <w:r w:rsidR="00ED6E0B" w:rsidRPr="000B345F">
        <w:rPr>
          <w:color w:val="000000"/>
          <w:sz w:val="22"/>
          <w:szCs w:val="22"/>
          <w:lang w:val="da-DK"/>
        </w:rPr>
        <w:t>; se pkt. 2 og 6.1</w:t>
      </w:r>
      <w:r w:rsidRPr="000B345F">
        <w:rPr>
          <w:color w:val="000000"/>
          <w:sz w:val="22"/>
          <w:szCs w:val="22"/>
          <w:lang w:val="da-DK"/>
        </w:rPr>
        <w:t xml:space="preserve">), </w:t>
      </w:r>
      <w:r w:rsidR="00C11FDA" w:rsidRPr="000B345F">
        <w:rPr>
          <w:color w:val="000000"/>
          <w:sz w:val="22"/>
          <w:szCs w:val="22"/>
          <w:lang w:val="da-DK"/>
        </w:rPr>
        <w:t>som</w:t>
      </w:r>
      <w:r w:rsidRPr="000B345F">
        <w:rPr>
          <w:color w:val="000000"/>
          <w:sz w:val="22"/>
          <w:szCs w:val="22"/>
          <w:lang w:val="da-DK"/>
        </w:rPr>
        <w:t xml:space="preserve"> kan påvirke egenskaberne </w:t>
      </w:r>
      <w:r w:rsidR="003917C0" w:rsidRPr="000B345F">
        <w:rPr>
          <w:color w:val="000000"/>
          <w:sz w:val="22"/>
          <w:szCs w:val="22"/>
          <w:lang w:val="da-DK"/>
        </w:rPr>
        <w:t xml:space="preserve">(f.eks. toksicitet) </w:t>
      </w:r>
      <w:r w:rsidR="009049AA" w:rsidRPr="000B345F">
        <w:rPr>
          <w:color w:val="000000"/>
          <w:sz w:val="22"/>
          <w:szCs w:val="22"/>
          <w:lang w:val="da-DK"/>
        </w:rPr>
        <w:t>af</w:t>
      </w:r>
      <w:r w:rsidRPr="000B345F">
        <w:rPr>
          <w:color w:val="000000"/>
          <w:sz w:val="22"/>
          <w:szCs w:val="22"/>
          <w:lang w:val="da-DK"/>
        </w:rPr>
        <w:t xml:space="preserve"> det aktive stof og andre lægemidler. </w:t>
      </w:r>
      <w:r w:rsidR="009049AA" w:rsidRPr="000B345F">
        <w:rPr>
          <w:color w:val="000000"/>
          <w:sz w:val="22"/>
          <w:szCs w:val="22"/>
          <w:lang w:val="da-DK"/>
        </w:rPr>
        <w:t xml:space="preserve">Sikkerhedsaspekter af cyclodextiner er blevet overvejet under </w:t>
      </w:r>
      <w:r w:rsidR="00167B13" w:rsidRPr="000B345F">
        <w:rPr>
          <w:color w:val="000000"/>
          <w:sz w:val="22"/>
          <w:szCs w:val="22"/>
          <w:lang w:val="da-DK"/>
        </w:rPr>
        <w:t xml:space="preserve">lægemidlets </w:t>
      </w:r>
      <w:r w:rsidR="009049AA" w:rsidRPr="000B345F">
        <w:rPr>
          <w:color w:val="000000"/>
          <w:sz w:val="22"/>
          <w:szCs w:val="22"/>
          <w:lang w:val="da-DK"/>
        </w:rPr>
        <w:t xml:space="preserve">udvikling og </w:t>
      </w:r>
      <w:r w:rsidR="00167B13" w:rsidRPr="000B345F">
        <w:rPr>
          <w:color w:val="000000"/>
          <w:sz w:val="22"/>
          <w:szCs w:val="22"/>
          <w:lang w:val="da-DK"/>
        </w:rPr>
        <w:t xml:space="preserve">under </w:t>
      </w:r>
      <w:r w:rsidR="009049AA" w:rsidRPr="000B345F">
        <w:rPr>
          <w:color w:val="000000"/>
          <w:sz w:val="22"/>
          <w:szCs w:val="22"/>
          <w:lang w:val="da-DK"/>
        </w:rPr>
        <w:t>sikkerhedsvurderingen af lægemidlet.</w:t>
      </w:r>
    </w:p>
    <w:p w14:paraId="3D19145A" w14:textId="77777777" w:rsidR="001F7196" w:rsidRPr="000B345F" w:rsidRDefault="001F7196" w:rsidP="001F7196">
      <w:pPr>
        <w:tabs>
          <w:tab w:val="left" w:pos="567"/>
        </w:tabs>
        <w:spacing w:line="260" w:lineRule="exact"/>
        <w:rPr>
          <w:color w:val="000000"/>
          <w:sz w:val="22"/>
          <w:szCs w:val="22"/>
          <w:lang w:val="da-DK"/>
        </w:rPr>
      </w:pPr>
    </w:p>
    <w:p w14:paraId="062E893B" w14:textId="77777777" w:rsidR="00F648CF" w:rsidRPr="000B345F" w:rsidRDefault="00F648CF" w:rsidP="001F7196">
      <w:pPr>
        <w:tabs>
          <w:tab w:val="left" w:pos="567"/>
        </w:tabs>
        <w:spacing w:line="260" w:lineRule="exact"/>
        <w:rPr>
          <w:color w:val="000000"/>
          <w:sz w:val="22"/>
          <w:szCs w:val="22"/>
          <w:lang w:val="da-DK"/>
        </w:rPr>
      </w:pPr>
      <w:r w:rsidRPr="000B345F">
        <w:rPr>
          <w:color w:val="000000"/>
          <w:sz w:val="22"/>
          <w:szCs w:val="22"/>
          <w:lang w:val="da-DK"/>
        </w:rPr>
        <w:t>Da cyclodextiner udskilles via nyrerne, kan der forekomme akkummulation af cyclodoxtrin hos patienter med moderat til svær</w:t>
      </w:r>
      <w:r w:rsidR="00167B13" w:rsidRPr="000B345F">
        <w:rPr>
          <w:color w:val="000000"/>
          <w:sz w:val="22"/>
          <w:szCs w:val="22"/>
          <w:lang w:val="da-DK"/>
        </w:rPr>
        <w:t>t</w:t>
      </w:r>
      <w:r w:rsidRPr="000B345F">
        <w:rPr>
          <w:color w:val="000000"/>
          <w:sz w:val="22"/>
          <w:szCs w:val="22"/>
          <w:lang w:val="da-DK"/>
        </w:rPr>
        <w:t xml:space="preserve"> nedsat nyrefunktion.</w:t>
      </w:r>
    </w:p>
    <w:p w14:paraId="42534951" w14:textId="77777777" w:rsidR="00F63C2D" w:rsidRPr="000B345F" w:rsidRDefault="00F63C2D">
      <w:pPr>
        <w:tabs>
          <w:tab w:val="left" w:pos="567"/>
        </w:tabs>
        <w:spacing w:line="260" w:lineRule="exact"/>
        <w:rPr>
          <w:color w:val="000000"/>
          <w:sz w:val="22"/>
          <w:szCs w:val="22"/>
          <w:lang w:val="da-DK"/>
        </w:rPr>
      </w:pPr>
    </w:p>
    <w:p w14:paraId="10307AB3" w14:textId="77777777" w:rsidR="00F63C2D" w:rsidRPr="000B345F" w:rsidRDefault="00F63C2D">
      <w:pPr>
        <w:keepNext/>
        <w:numPr>
          <w:ilvl w:val="1"/>
          <w:numId w:val="4"/>
        </w:numPr>
        <w:tabs>
          <w:tab w:val="clear" w:pos="570"/>
          <w:tab w:val="left" w:pos="567"/>
        </w:tabs>
        <w:spacing w:line="260" w:lineRule="exact"/>
        <w:ind w:left="0" w:firstLine="0"/>
        <w:rPr>
          <w:b/>
          <w:color w:val="000000"/>
          <w:sz w:val="22"/>
          <w:szCs w:val="22"/>
          <w:lang w:val="da-DK"/>
        </w:rPr>
      </w:pPr>
      <w:r w:rsidRPr="000B345F">
        <w:rPr>
          <w:b/>
          <w:color w:val="000000"/>
          <w:sz w:val="22"/>
          <w:szCs w:val="22"/>
          <w:lang w:val="da-DK"/>
        </w:rPr>
        <w:t>Interaktion med andre lægemidler og andre former for interaktion</w:t>
      </w:r>
    </w:p>
    <w:p w14:paraId="2EDFE970" w14:textId="77777777" w:rsidR="00F63C2D" w:rsidRPr="000B345F" w:rsidRDefault="00F63C2D">
      <w:pPr>
        <w:pStyle w:val="EndnoteText"/>
        <w:keepNext/>
        <w:widowControl/>
        <w:spacing w:line="260" w:lineRule="exact"/>
        <w:rPr>
          <w:color w:val="000000"/>
          <w:szCs w:val="22"/>
          <w:lang w:val="da-DK"/>
        </w:rPr>
      </w:pPr>
    </w:p>
    <w:p w14:paraId="5F0B414E" w14:textId="77777777" w:rsidR="00563F37" w:rsidRPr="000B345F" w:rsidRDefault="00F63C2D">
      <w:pPr>
        <w:tabs>
          <w:tab w:val="left" w:pos="567"/>
        </w:tabs>
        <w:spacing w:line="260" w:lineRule="exact"/>
        <w:rPr>
          <w:color w:val="000000"/>
          <w:sz w:val="22"/>
          <w:szCs w:val="22"/>
          <w:lang w:val="da-DK"/>
        </w:rPr>
      </w:pPr>
      <w:r w:rsidRPr="000B345F">
        <w:rPr>
          <w:color w:val="000000"/>
          <w:sz w:val="22"/>
          <w:szCs w:val="22"/>
          <w:lang w:val="da-DK"/>
        </w:rPr>
        <w:t>Voriconazol metaboliseres af og hæmmer aktiviteten af cytochrom P450-isoenzymerne CYP2C19, CYP2C9 og CYP3A4. Hæmmere eller induktorer af disse isoenzymer kan give henholdsvis en stigning eller et fald i voriconazol-plasmakoncentrationerne og der er potentiale for, at voriconazol øger plasmaniveauerne for stoffer, der metaboliseres af disse CYP450-isoenzymer</w:t>
      </w:r>
      <w:r w:rsidR="00563F37" w:rsidRPr="000B345F">
        <w:rPr>
          <w:color w:val="000000"/>
          <w:sz w:val="22"/>
          <w:szCs w:val="22"/>
          <w:lang w:val="da-DK"/>
        </w:rPr>
        <w:t xml:space="preserve">, især for stoffer, der metaboliseres </w:t>
      </w:r>
      <w:r w:rsidR="00D05F04" w:rsidRPr="000B345F">
        <w:rPr>
          <w:color w:val="000000"/>
          <w:sz w:val="22"/>
          <w:szCs w:val="22"/>
          <w:lang w:val="da-DK"/>
        </w:rPr>
        <w:t>af</w:t>
      </w:r>
      <w:r w:rsidR="00563F37" w:rsidRPr="000B345F">
        <w:rPr>
          <w:color w:val="000000"/>
          <w:sz w:val="22"/>
          <w:szCs w:val="22"/>
          <w:lang w:val="da-DK"/>
        </w:rPr>
        <w:t xml:space="preserve"> CYP3A4, </w:t>
      </w:r>
      <w:r w:rsidR="00D05F04" w:rsidRPr="000B345F">
        <w:rPr>
          <w:color w:val="000000"/>
          <w:sz w:val="22"/>
          <w:szCs w:val="22"/>
          <w:lang w:val="da-DK"/>
        </w:rPr>
        <w:t>da</w:t>
      </w:r>
      <w:r w:rsidR="00563F37" w:rsidRPr="000B345F">
        <w:rPr>
          <w:color w:val="000000"/>
          <w:sz w:val="22"/>
          <w:szCs w:val="22"/>
          <w:lang w:val="da-DK"/>
        </w:rPr>
        <w:t xml:space="preserve"> </w:t>
      </w:r>
      <w:r w:rsidR="005C60B7" w:rsidRPr="000B345F">
        <w:rPr>
          <w:color w:val="000000"/>
          <w:sz w:val="22"/>
          <w:szCs w:val="22"/>
          <w:lang w:val="da-DK"/>
        </w:rPr>
        <w:t>voriconazol</w:t>
      </w:r>
      <w:r w:rsidR="00563F37" w:rsidRPr="000B345F">
        <w:rPr>
          <w:color w:val="000000"/>
          <w:sz w:val="22"/>
          <w:szCs w:val="22"/>
          <w:lang w:val="da-DK"/>
        </w:rPr>
        <w:t xml:space="preserve"> er en kraftig CYP3A4-hæmmer</w:t>
      </w:r>
      <w:r w:rsidR="00D05F04" w:rsidRPr="000B345F">
        <w:rPr>
          <w:color w:val="000000"/>
          <w:sz w:val="22"/>
          <w:szCs w:val="22"/>
          <w:lang w:val="da-DK"/>
        </w:rPr>
        <w:t>,</w:t>
      </w:r>
      <w:r w:rsidR="00563F37" w:rsidRPr="000B345F">
        <w:rPr>
          <w:color w:val="000000"/>
          <w:sz w:val="22"/>
          <w:szCs w:val="22"/>
          <w:lang w:val="da-DK"/>
        </w:rPr>
        <w:t xml:space="preserve"> </w:t>
      </w:r>
      <w:r w:rsidR="005B62B0" w:rsidRPr="000B345F">
        <w:rPr>
          <w:color w:val="000000"/>
          <w:sz w:val="22"/>
          <w:szCs w:val="22"/>
          <w:lang w:val="da-DK"/>
        </w:rPr>
        <w:t>selv om stigning</w:t>
      </w:r>
      <w:r w:rsidR="00D05F04" w:rsidRPr="000B345F">
        <w:rPr>
          <w:color w:val="000000"/>
          <w:sz w:val="22"/>
          <w:szCs w:val="22"/>
          <w:lang w:val="da-DK"/>
        </w:rPr>
        <w:t>en</w:t>
      </w:r>
      <w:r w:rsidR="005B62B0" w:rsidRPr="000B345F">
        <w:rPr>
          <w:color w:val="000000"/>
          <w:sz w:val="22"/>
          <w:szCs w:val="22"/>
          <w:lang w:val="da-DK"/>
        </w:rPr>
        <w:t xml:space="preserve"> i AUC er </w:t>
      </w:r>
      <w:r w:rsidR="00563F37" w:rsidRPr="000B345F">
        <w:rPr>
          <w:color w:val="000000"/>
          <w:sz w:val="22"/>
          <w:szCs w:val="22"/>
          <w:lang w:val="da-DK"/>
        </w:rPr>
        <w:t>substratafhængig</w:t>
      </w:r>
      <w:r w:rsidR="005B62B0" w:rsidRPr="000B345F">
        <w:rPr>
          <w:color w:val="000000"/>
          <w:sz w:val="22"/>
          <w:szCs w:val="22"/>
          <w:lang w:val="da-DK"/>
        </w:rPr>
        <w:t xml:space="preserve"> (se tabel nedenfor</w:t>
      </w:r>
      <w:r w:rsidR="00563F37" w:rsidRPr="000B345F">
        <w:rPr>
          <w:color w:val="000000"/>
          <w:sz w:val="22"/>
          <w:szCs w:val="22"/>
          <w:lang w:val="da-DK"/>
        </w:rPr>
        <w:t>)</w:t>
      </w:r>
      <w:r w:rsidRPr="000B345F">
        <w:rPr>
          <w:color w:val="000000"/>
          <w:sz w:val="22"/>
          <w:szCs w:val="22"/>
          <w:lang w:val="da-DK"/>
        </w:rPr>
        <w:t xml:space="preserve">. </w:t>
      </w:r>
    </w:p>
    <w:p w14:paraId="4DD54273" w14:textId="77777777" w:rsidR="00563F37" w:rsidRPr="000B345F" w:rsidRDefault="00563F37">
      <w:pPr>
        <w:tabs>
          <w:tab w:val="left" w:pos="567"/>
        </w:tabs>
        <w:spacing w:line="260" w:lineRule="exact"/>
        <w:rPr>
          <w:color w:val="000000"/>
          <w:sz w:val="22"/>
          <w:szCs w:val="22"/>
          <w:lang w:val="da-DK"/>
        </w:rPr>
      </w:pPr>
    </w:p>
    <w:p w14:paraId="09630BF3"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Medmindre andet er specificeret, er lægemiddelinteraktionsstudierne udført hos raske voksne mandlige forsøgspersoner ved anvendelse af oral voriconazol på 200 mg 2 gange dagligt indtil </w:t>
      </w:r>
      <w:r w:rsidRPr="000B345F">
        <w:rPr>
          <w:i/>
          <w:color w:val="000000"/>
          <w:sz w:val="22"/>
          <w:szCs w:val="22"/>
          <w:lang w:val="da-DK"/>
        </w:rPr>
        <w:t>steady state</w:t>
      </w:r>
      <w:r w:rsidRPr="000B345F">
        <w:rPr>
          <w:color w:val="000000"/>
          <w:sz w:val="22"/>
          <w:szCs w:val="22"/>
          <w:lang w:val="da-DK"/>
        </w:rPr>
        <w:t>. Disse resultater er relevante for andre populationer og administrationsveje.</w:t>
      </w:r>
    </w:p>
    <w:p w14:paraId="37CE1868" w14:textId="77777777" w:rsidR="00F63C2D" w:rsidRPr="000B345F" w:rsidRDefault="00F63C2D">
      <w:pPr>
        <w:tabs>
          <w:tab w:val="left" w:pos="567"/>
        </w:tabs>
        <w:spacing w:line="260" w:lineRule="exact"/>
        <w:rPr>
          <w:color w:val="000000"/>
          <w:sz w:val="22"/>
          <w:szCs w:val="22"/>
          <w:lang w:val="da-DK"/>
        </w:rPr>
      </w:pPr>
    </w:p>
    <w:p w14:paraId="788B3148"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Voriconazol bør anvendes med forsigtighed hos patienter, der samtidig tager medicin, som er kendt for at forlænge QTc-intervallet. Hvis der også er en mulighed for, at voriconazol øger plasmaniveauerne af substanser, der metaboliseres af CYP3A4-isoenzymer (visse antihistaminer, quinidin, cisaprid, pimozid</w:t>
      </w:r>
      <w:r w:rsidR="00351647" w:rsidRPr="000B345F">
        <w:rPr>
          <w:color w:val="000000"/>
          <w:szCs w:val="22"/>
          <w:lang w:val="da-DK"/>
        </w:rPr>
        <w:t xml:space="preserve"> og ivabradin</w:t>
      </w:r>
      <w:r w:rsidRPr="000B345F">
        <w:rPr>
          <w:color w:val="000000"/>
          <w:szCs w:val="22"/>
          <w:lang w:val="da-DK"/>
        </w:rPr>
        <w:t>), er samtidig administration kontraindiceret (se neden for og pkt. 4.3).</w:t>
      </w:r>
    </w:p>
    <w:p w14:paraId="0EEE9FC1" w14:textId="77777777" w:rsidR="00F63C2D" w:rsidRPr="000B345F" w:rsidRDefault="00F63C2D">
      <w:pPr>
        <w:tabs>
          <w:tab w:val="left" w:pos="567"/>
        </w:tabs>
        <w:spacing w:line="260" w:lineRule="exact"/>
        <w:rPr>
          <w:color w:val="000000"/>
          <w:sz w:val="22"/>
          <w:szCs w:val="22"/>
          <w:lang w:val="da-DK"/>
        </w:rPr>
      </w:pPr>
    </w:p>
    <w:p w14:paraId="737367AE" w14:textId="77777777" w:rsidR="00F63C2D" w:rsidRPr="000B345F" w:rsidRDefault="00F63C2D" w:rsidP="00AC2923">
      <w:pPr>
        <w:keepNext/>
        <w:tabs>
          <w:tab w:val="left" w:pos="567"/>
        </w:tabs>
        <w:spacing w:line="260" w:lineRule="exact"/>
        <w:rPr>
          <w:color w:val="000000"/>
          <w:sz w:val="22"/>
          <w:szCs w:val="22"/>
          <w:u w:val="single"/>
          <w:lang w:val="da-DK"/>
        </w:rPr>
      </w:pPr>
      <w:r w:rsidRPr="000B345F">
        <w:rPr>
          <w:color w:val="000000"/>
          <w:sz w:val="22"/>
          <w:szCs w:val="22"/>
          <w:u w:val="single"/>
          <w:lang w:val="da-DK"/>
        </w:rPr>
        <w:t>Interaktionsskema</w:t>
      </w:r>
    </w:p>
    <w:p w14:paraId="2D5D83BC" w14:textId="27B27A74"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Interaktionerne mellem voriconazol og andre lægemidler er anført i følgende skema (1 gang daglig</w:t>
      </w:r>
      <w:r w:rsidR="0084787A" w:rsidRPr="000B345F">
        <w:rPr>
          <w:color w:val="000000"/>
          <w:sz w:val="22"/>
          <w:szCs w:val="22"/>
          <w:lang w:val="da-DK"/>
        </w:rPr>
        <w:t>t</w:t>
      </w:r>
      <w:r w:rsidRPr="000B345F">
        <w:rPr>
          <w:color w:val="000000"/>
          <w:sz w:val="22"/>
          <w:szCs w:val="22"/>
          <w:lang w:val="da-DK"/>
        </w:rPr>
        <w:t xml:space="preserve"> som ”QD”, 2 gange daglig</w:t>
      </w:r>
      <w:r w:rsidR="0084787A" w:rsidRPr="000B345F">
        <w:rPr>
          <w:color w:val="000000"/>
          <w:sz w:val="22"/>
          <w:szCs w:val="22"/>
          <w:lang w:val="da-DK"/>
        </w:rPr>
        <w:t>t</w:t>
      </w:r>
      <w:r w:rsidRPr="000B345F">
        <w:rPr>
          <w:color w:val="000000"/>
          <w:sz w:val="22"/>
          <w:szCs w:val="22"/>
          <w:lang w:val="da-DK"/>
        </w:rPr>
        <w:t xml:space="preserve"> som ”BID”, 3 gange daglig</w:t>
      </w:r>
      <w:r w:rsidR="0084787A" w:rsidRPr="000B345F">
        <w:rPr>
          <w:color w:val="000000"/>
          <w:sz w:val="22"/>
          <w:szCs w:val="22"/>
          <w:lang w:val="da-DK"/>
        </w:rPr>
        <w:t>t</w:t>
      </w:r>
      <w:r w:rsidRPr="000B345F">
        <w:rPr>
          <w:color w:val="000000"/>
          <w:sz w:val="22"/>
          <w:szCs w:val="22"/>
          <w:lang w:val="da-DK"/>
        </w:rPr>
        <w:t xml:space="preserve"> som ”TID” og ikke fastlagt som ”ND”)</w:t>
      </w:r>
      <w:r w:rsidR="00F37CFD" w:rsidRPr="000B345F">
        <w:rPr>
          <w:color w:val="000000"/>
          <w:sz w:val="22"/>
          <w:szCs w:val="22"/>
          <w:lang w:val="da-DK"/>
        </w:rPr>
        <w:t xml:space="preserve"> sorteret efter terapeutisk klassifikation</w:t>
      </w:r>
      <w:r w:rsidRPr="000B345F">
        <w:rPr>
          <w:color w:val="000000"/>
          <w:sz w:val="22"/>
          <w:szCs w:val="22"/>
          <w:lang w:val="da-DK"/>
        </w:rPr>
        <w:t xml:space="preserve">. Pilens retning for hver farmakokinetisk parameter er baseret på 90% konfidensinterval af det geometriske gennemsnitlige ratio, indenfor </w:t>
      </w:r>
      <w:r w:rsidRPr="000B345F">
        <w:rPr>
          <w:color w:val="000000"/>
          <w:sz w:val="22"/>
          <w:lang w:val="da-DK"/>
        </w:rPr>
        <w:t>(↔), under (↓) eller over (↑) grænserne 80-125%. En asterix (*) indikerer en to-vejs interaktion. AUC</w:t>
      </w:r>
      <w:r w:rsidRPr="00EF777A">
        <w:rPr>
          <w:rFonts w:ascii="Symbol" w:hAnsi="Symbol"/>
          <w:color w:val="000000"/>
          <w:sz w:val="22"/>
          <w:szCs w:val="22"/>
          <w:vertAlign w:val="subscript"/>
          <w:lang w:val="da-DK"/>
        </w:rPr>
        <w:sym w:font="Symbol" w:char="0074"/>
      </w:r>
      <w:r w:rsidRPr="00EF777A">
        <w:rPr>
          <w:rFonts w:ascii="Symbol" w:hAnsi="Symbol"/>
          <w:color w:val="000000"/>
          <w:sz w:val="22"/>
          <w:szCs w:val="22"/>
          <w:lang w:val="da-DK"/>
        </w:rPr>
        <w:t>,</w:t>
      </w:r>
      <w:r w:rsidRPr="000B345F">
        <w:rPr>
          <w:color w:val="000000"/>
          <w:sz w:val="22"/>
          <w:szCs w:val="22"/>
          <w:lang w:val="da-DK"/>
        </w:rPr>
        <w:t xml:space="preserve"> AUC</w:t>
      </w:r>
      <w:r w:rsidRPr="00EF777A">
        <w:rPr>
          <w:rFonts w:ascii="Symbol" w:hAnsi="Symbol"/>
          <w:color w:val="000000"/>
          <w:sz w:val="22"/>
          <w:szCs w:val="22"/>
          <w:vertAlign w:val="subscript"/>
          <w:lang w:val="da-DK"/>
        </w:rPr>
        <w:t>t</w:t>
      </w:r>
      <w:r w:rsidRPr="000B345F">
        <w:rPr>
          <w:color w:val="000000"/>
          <w:sz w:val="22"/>
          <w:szCs w:val="22"/>
          <w:lang w:val="da-DK"/>
        </w:rPr>
        <w:t xml:space="preserve"> og AUC</w:t>
      </w:r>
      <w:r w:rsidRPr="000B345F">
        <w:rPr>
          <w:color w:val="000000"/>
          <w:sz w:val="22"/>
          <w:szCs w:val="22"/>
          <w:vertAlign w:val="subscript"/>
          <w:lang w:val="da-DK"/>
        </w:rPr>
        <w:t>0</w:t>
      </w:r>
      <w:r w:rsidRPr="00EF777A">
        <w:rPr>
          <w:rFonts w:ascii="Symbol" w:hAnsi="Symbol"/>
          <w:color w:val="000000"/>
          <w:sz w:val="22"/>
          <w:szCs w:val="22"/>
          <w:vertAlign w:val="subscript"/>
          <w:lang w:val="da-DK"/>
        </w:rPr>
        <w:t>-</w:t>
      </w:r>
      <w:r w:rsidRPr="00EF777A">
        <w:rPr>
          <w:rFonts w:ascii="Symbol" w:hAnsi="Symbol"/>
          <w:color w:val="000000"/>
          <w:sz w:val="22"/>
          <w:szCs w:val="22"/>
          <w:vertAlign w:val="subscript"/>
          <w:lang w:val="da-DK"/>
        </w:rPr>
        <w:sym w:font="Symbol" w:char="00A5"/>
      </w:r>
      <w:r w:rsidRPr="000B345F">
        <w:rPr>
          <w:color w:val="000000"/>
          <w:sz w:val="22"/>
          <w:szCs w:val="22"/>
          <w:lang w:val="da-DK"/>
        </w:rPr>
        <w:t xml:space="preserve"> angiver de respektive arealer under plasmakoncentrationstidskurven inden for et dosisinterval, til den sidst kvantificerbare måling samt fra tiden 0 til uendelig.</w:t>
      </w:r>
    </w:p>
    <w:p w14:paraId="06856974" w14:textId="77777777" w:rsidR="00814F88" w:rsidRPr="000B345F" w:rsidRDefault="00814F88" w:rsidP="00814F88">
      <w:pPr>
        <w:tabs>
          <w:tab w:val="left" w:pos="567"/>
        </w:tabs>
        <w:spacing w:line="260" w:lineRule="exact"/>
        <w:rPr>
          <w:ins w:id="165" w:author="RWS_1" w:date="2025-11-25T10:53:00Z"/>
          <w:color w:val="000000"/>
          <w:sz w:val="22"/>
          <w:szCs w:val="22"/>
          <w:lang w:val="da-DK"/>
        </w:rPr>
      </w:pPr>
    </w:p>
    <w:p w14:paraId="472B385E" w14:textId="604D2EE7" w:rsidR="00814F88" w:rsidRPr="000B345F" w:rsidRDefault="00814F88">
      <w:pPr>
        <w:keepNext/>
        <w:tabs>
          <w:tab w:val="left" w:pos="567"/>
        </w:tabs>
        <w:spacing w:line="260" w:lineRule="exact"/>
        <w:rPr>
          <w:ins w:id="166" w:author="RWS_1" w:date="2025-11-25T10:53:00Z"/>
          <w:color w:val="000000"/>
          <w:sz w:val="22"/>
          <w:szCs w:val="22"/>
          <w:lang w:val="da-DK"/>
        </w:rPr>
        <w:pPrChange w:id="167" w:author="RWS_1" w:date="2025-11-25T10:53:00Z">
          <w:pPr>
            <w:tabs>
              <w:tab w:val="left" w:pos="567"/>
            </w:tabs>
            <w:spacing w:line="260" w:lineRule="exact"/>
          </w:pPr>
        </w:pPrChange>
      </w:pPr>
      <w:ins w:id="168" w:author="RWS_1" w:date="2025-11-25T10:53:00Z">
        <w:r w:rsidRPr="000B345F">
          <w:rPr>
            <w:color w:val="000000"/>
            <w:sz w:val="22"/>
            <w:szCs w:val="22"/>
            <w:lang w:val="da-DK"/>
          </w:rPr>
          <w:t>De lægemidler, der er anført i denne tabel, er en vejledning og anses ikke for at være en udtømmende liste over alle lægemidler, der er kontraindicerede eller kan interagere med voriconazol.</w:t>
        </w:r>
      </w:ins>
    </w:p>
    <w:p w14:paraId="4CFB8953" w14:textId="77777777" w:rsidR="00CE2171" w:rsidRPr="000B345F" w:rsidRDefault="00CE2171">
      <w:pPr>
        <w:keepNext/>
        <w:tabs>
          <w:tab w:val="left" w:pos="567"/>
        </w:tabs>
        <w:spacing w:line="260" w:lineRule="exact"/>
        <w:rPr>
          <w:color w:val="000000"/>
          <w:sz w:val="22"/>
          <w:szCs w:val="22"/>
          <w:lang w:val="da-DK"/>
        </w:rPr>
        <w:pPrChange w:id="169" w:author="RWS_1" w:date="2025-11-25T10:53:00Z">
          <w:pPr>
            <w:tabs>
              <w:tab w:val="left" w:pos="567"/>
            </w:tabs>
            <w:spacing w:line="260" w:lineRule="exact"/>
          </w:pPr>
        </w:pPrChange>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EE60A8" w:rsidRPr="00EF777A" w14:paraId="51F77475" w14:textId="77777777" w:rsidTr="00D65116">
        <w:trPr>
          <w:cantSplit/>
        </w:trPr>
        <w:tc>
          <w:tcPr>
            <w:tcW w:w="2892" w:type="dxa"/>
          </w:tcPr>
          <w:p w14:paraId="0DD27FE6" w14:textId="77777777" w:rsidR="00EE60A8" w:rsidRPr="000B345F" w:rsidRDefault="00EE60A8" w:rsidP="00D65116">
            <w:pPr>
              <w:kinsoku w:val="0"/>
              <w:overflowPunct w:val="0"/>
              <w:autoSpaceDE w:val="0"/>
              <w:autoSpaceDN w:val="0"/>
              <w:adjustRightInd w:val="0"/>
              <w:spacing w:line="276" w:lineRule="auto"/>
              <w:ind w:left="40"/>
              <w:rPr>
                <w:sz w:val="22"/>
                <w:szCs w:val="22"/>
                <w:lang w:val="da-DK"/>
              </w:rPr>
            </w:pPr>
            <w:r w:rsidRPr="000B345F">
              <w:rPr>
                <w:b/>
                <w:sz w:val="22"/>
                <w:szCs w:val="22"/>
                <w:lang w:val="da-DK"/>
              </w:rPr>
              <w:t xml:space="preserve">Lægemiddel </w:t>
            </w:r>
          </w:p>
        </w:tc>
        <w:tc>
          <w:tcPr>
            <w:tcW w:w="3270" w:type="dxa"/>
          </w:tcPr>
          <w:p w14:paraId="5F815AD7" w14:textId="77777777" w:rsidR="00EE60A8" w:rsidRPr="000B345F" w:rsidRDefault="00EE60A8" w:rsidP="00D65116">
            <w:pPr>
              <w:kinsoku w:val="0"/>
              <w:overflowPunct w:val="0"/>
              <w:autoSpaceDE w:val="0"/>
              <w:autoSpaceDN w:val="0"/>
              <w:adjustRightInd w:val="0"/>
              <w:spacing w:line="276" w:lineRule="auto"/>
              <w:ind w:left="38" w:right="208"/>
              <w:rPr>
                <w:sz w:val="22"/>
                <w:szCs w:val="22"/>
                <w:lang w:val="da-DK"/>
              </w:rPr>
            </w:pPr>
            <w:r w:rsidRPr="000B345F">
              <w:rPr>
                <w:b/>
                <w:sz w:val="22"/>
                <w:szCs w:val="22"/>
                <w:lang w:val="da-DK"/>
              </w:rPr>
              <w:t>Interaktion</w:t>
            </w:r>
            <w:r w:rsidRPr="000B345F">
              <w:rPr>
                <w:b/>
                <w:sz w:val="22"/>
                <w:szCs w:val="22"/>
                <w:lang w:val="da-DK"/>
              </w:rPr>
              <w:br/>
              <w:t>geometrisk gennemsnitlig ændring (%)</w:t>
            </w:r>
          </w:p>
        </w:tc>
        <w:tc>
          <w:tcPr>
            <w:tcW w:w="3081" w:type="dxa"/>
          </w:tcPr>
          <w:p w14:paraId="0086E478" w14:textId="08DAC8CB" w:rsidR="00EE60A8" w:rsidRPr="000B345F" w:rsidRDefault="00EE60A8" w:rsidP="00D65116">
            <w:pPr>
              <w:kinsoku w:val="0"/>
              <w:overflowPunct w:val="0"/>
              <w:autoSpaceDE w:val="0"/>
              <w:autoSpaceDN w:val="0"/>
              <w:adjustRightInd w:val="0"/>
              <w:spacing w:line="276" w:lineRule="auto"/>
              <w:ind w:left="18"/>
              <w:rPr>
                <w:sz w:val="22"/>
                <w:szCs w:val="22"/>
                <w:lang w:val="da-DK"/>
              </w:rPr>
            </w:pPr>
            <w:r w:rsidRPr="000B345F">
              <w:rPr>
                <w:b/>
                <w:sz w:val="22"/>
                <w:szCs w:val="22"/>
                <w:lang w:val="da-DK"/>
              </w:rPr>
              <w:t>Anbefalinger vedrørende samtidig</w:t>
            </w:r>
            <w:r w:rsidR="006E1630" w:rsidRPr="000B345F">
              <w:rPr>
                <w:b/>
                <w:sz w:val="22"/>
                <w:szCs w:val="22"/>
                <w:lang w:val="da-DK"/>
              </w:rPr>
              <w:t xml:space="preserve"> </w:t>
            </w:r>
            <w:r w:rsidRPr="000B345F">
              <w:rPr>
                <w:b/>
                <w:sz w:val="22"/>
                <w:szCs w:val="22"/>
                <w:lang w:val="da-DK"/>
              </w:rPr>
              <w:t>administration</w:t>
            </w:r>
          </w:p>
        </w:tc>
      </w:tr>
      <w:tr w:rsidR="00EE60A8" w:rsidRPr="00EF777A" w14:paraId="11BA22CB" w14:textId="77777777" w:rsidTr="00D65116">
        <w:trPr>
          <w:cantSplit/>
        </w:trPr>
        <w:tc>
          <w:tcPr>
            <w:tcW w:w="9243" w:type="dxa"/>
            <w:gridSpan w:val="3"/>
          </w:tcPr>
          <w:p w14:paraId="1D3B946F" w14:textId="77777777" w:rsidR="00EE60A8" w:rsidRPr="000B345F" w:rsidRDefault="00EE60A8" w:rsidP="00D65116">
            <w:pPr>
              <w:kinsoku w:val="0"/>
              <w:overflowPunct w:val="0"/>
              <w:autoSpaceDE w:val="0"/>
              <w:autoSpaceDN w:val="0"/>
              <w:adjustRightInd w:val="0"/>
              <w:spacing w:line="276" w:lineRule="auto"/>
              <w:ind w:left="18"/>
              <w:rPr>
                <w:b/>
                <w:sz w:val="22"/>
                <w:szCs w:val="22"/>
                <w:lang w:val="da-DK"/>
              </w:rPr>
            </w:pPr>
            <w:r w:rsidRPr="000B345F">
              <w:rPr>
                <w:b/>
                <w:i/>
                <w:sz w:val="22"/>
                <w:szCs w:val="22"/>
                <w:lang w:val="da-DK"/>
              </w:rPr>
              <w:t>Antacida</w:t>
            </w:r>
          </w:p>
        </w:tc>
      </w:tr>
      <w:tr w:rsidR="00EE60A8" w:rsidRPr="00EF777A" w14:paraId="6D29CE57" w14:textId="77777777" w:rsidTr="00D65116">
        <w:trPr>
          <w:cantSplit/>
        </w:trPr>
        <w:tc>
          <w:tcPr>
            <w:tcW w:w="2892" w:type="dxa"/>
          </w:tcPr>
          <w:p w14:paraId="2CD58FA0"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Cimetidin (400 mg BID)</w:t>
            </w:r>
            <w:r w:rsidRPr="000B345F">
              <w:rPr>
                <w:sz w:val="22"/>
                <w:szCs w:val="22"/>
                <w:lang w:val="da-DK"/>
              </w:rPr>
              <w:br/>
            </w:r>
            <w:r w:rsidRPr="000B345F">
              <w:rPr>
                <w:i/>
                <w:sz w:val="22"/>
                <w:szCs w:val="22"/>
                <w:lang w:val="da-DK"/>
              </w:rPr>
              <w:t>[non</w:t>
            </w:r>
            <w:r w:rsidRPr="000B345F">
              <w:rPr>
                <w:i/>
                <w:sz w:val="22"/>
                <w:szCs w:val="22"/>
                <w:lang w:val="da-DK"/>
              </w:rPr>
              <w:noBreakHyphen/>
              <w:t>specifik CYP450-hæmmer og øger gastrisk pH]</w:t>
            </w:r>
          </w:p>
        </w:tc>
        <w:tc>
          <w:tcPr>
            <w:tcW w:w="3270" w:type="dxa"/>
          </w:tcPr>
          <w:p w14:paraId="17F3CAB7"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18%</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23%</w:t>
            </w:r>
          </w:p>
        </w:tc>
        <w:tc>
          <w:tcPr>
            <w:tcW w:w="3081" w:type="dxa"/>
          </w:tcPr>
          <w:p w14:paraId="7EB47CEF"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Ingen dosisjustering</w:t>
            </w:r>
          </w:p>
        </w:tc>
      </w:tr>
      <w:tr w:rsidR="00EE60A8" w:rsidRPr="00EF777A" w14:paraId="14912ECB" w14:textId="77777777" w:rsidTr="00D65116">
        <w:trPr>
          <w:cantSplit/>
        </w:trPr>
        <w:tc>
          <w:tcPr>
            <w:tcW w:w="2892" w:type="dxa"/>
          </w:tcPr>
          <w:p w14:paraId="77DDC0A2" w14:textId="77777777" w:rsidR="00EE60A8" w:rsidRPr="000B345F" w:rsidRDefault="00EE60A8" w:rsidP="00D65116">
            <w:pPr>
              <w:pStyle w:val="TableText"/>
              <w:tabs>
                <w:tab w:val="left" w:pos="360"/>
              </w:tabs>
              <w:overflowPunct w:val="0"/>
              <w:autoSpaceDE w:val="0"/>
              <w:autoSpaceDN w:val="0"/>
              <w:adjustRightInd w:val="0"/>
              <w:textAlignment w:val="baseline"/>
              <w:rPr>
                <w:b/>
                <w:bCs/>
                <w:sz w:val="22"/>
                <w:szCs w:val="22"/>
                <w:lang w:val="da-DK"/>
              </w:rPr>
            </w:pPr>
            <w:r w:rsidRPr="000B345F">
              <w:rPr>
                <w:sz w:val="22"/>
                <w:szCs w:val="22"/>
                <w:lang w:val="da-DK"/>
              </w:rPr>
              <w:t>Omeprazol (40 mg QD)</w:t>
            </w:r>
            <w:r w:rsidRPr="000B345F">
              <w:rPr>
                <w:sz w:val="22"/>
                <w:szCs w:val="22"/>
                <w:vertAlign w:val="superscript"/>
                <w:lang w:val="da-DK"/>
              </w:rPr>
              <w:t>*</w:t>
            </w:r>
            <w:r w:rsidRPr="000B345F">
              <w:rPr>
                <w:sz w:val="22"/>
                <w:szCs w:val="22"/>
                <w:lang w:val="da-DK"/>
              </w:rPr>
              <w:br/>
            </w:r>
            <w:r w:rsidRPr="000B345F">
              <w:rPr>
                <w:i/>
                <w:sz w:val="22"/>
                <w:szCs w:val="22"/>
                <w:lang w:val="da-DK"/>
              </w:rPr>
              <w:t>[CYP2C19-hæmmer; CYP2C19- og CYP3A4-substrat]</w:t>
            </w:r>
          </w:p>
        </w:tc>
        <w:tc>
          <w:tcPr>
            <w:tcW w:w="3270" w:type="dxa"/>
          </w:tcPr>
          <w:p w14:paraId="11340FC0"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Omeprazol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116%</w:t>
            </w:r>
            <w:r w:rsidRPr="000B345F">
              <w:rPr>
                <w:sz w:val="22"/>
                <w:szCs w:val="22"/>
                <w:lang w:val="da-DK"/>
              </w:rPr>
              <w:br/>
              <w:t>Omeprazol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280%</w:t>
            </w:r>
          </w:p>
          <w:p w14:paraId="154CE6D5"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15%</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41%</w:t>
            </w:r>
          </w:p>
          <w:p w14:paraId="4240480E"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37191049" w14:textId="77777777" w:rsidR="00EE60A8" w:rsidRPr="000B345F" w:rsidRDefault="00EE60A8" w:rsidP="00D65116">
            <w:pPr>
              <w:kinsoku w:val="0"/>
              <w:overflowPunct w:val="0"/>
              <w:autoSpaceDE w:val="0"/>
              <w:autoSpaceDN w:val="0"/>
              <w:adjustRightInd w:val="0"/>
              <w:spacing w:line="276" w:lineRule="auto"/>
              <w:ind w:left="38" w:right="208"/>
              <w:rPr>
                <w:b/>
                <w:sz w:val="22"/>
                <w:szCs w:val="22"/>
                <w:lang w:val="da-DK"/>
              </w:rPr>
            </w:pPr>
            <w:r w:rsidRPr="000B345F">
              <w:rPr>
                <w:sz w:val="22"/>
                <w:szCs w:val="22"/>
                <w:lang w:val="da-DK"/>
              </w:rPr>
              <w:t>Andre protonpumpehæmmere, som er CYP2C19-substrater, kan også blive hæmmet af voriconazol og kan føre til forhøjede plasmakoncentrationer af disse lægemidler.</w:t>
            </w:r>
          </w:p>
        </w:tc>
        <w:tc>
          <w:tcPr>
            <w:tcW w:w="3081" w:type="dxa"/>
          </w:tcPr>
          <w:p w14:paraId="57929A22" w14:textId="34F03BA6"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 xml:space="preserve">Dosisjustering af voriconazol </w:t>
            </w:r>
            <w:r w:rsidR="006E1630" w:rsidRPr="000B345F">
              <w:rPr>
                <w:sz w:val="22"/>
                <w:szCs w:val="22"/>
                <w:lang w:val="da-DK"/>
              </w:rPr>
              <w:t>frarådes</w:t>
            </w:r>
            <w:r w:rsidRPr="000B345F">
              <w:rPr>
                <w:sz w:val="22"/>
                <w:szCs w:val="22"/>
                <w:lang w:val="da-DK"/>
              </w:rPr>
              <w:t xml:space="preserve">. </w:t>
            </w:r>
          </w:p>
          <w:p w14:paraId="2E2FED7C"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7FB66D6F" w14:textId="77777777" w:rsidR="00EE60A8" w:rsidRPr="000B345F" w:rsidRDefault="00EE60A8" w:rsidP="00D65116">
            <w:pPr>
              <w:kinsoku w:val="0"/>
              <w:overflowPunct w:val="0"/>
              <w:autoSpaceDE w:val="0"/>
              <w:autoSpaceDN w:val="0"/>
              <w:adjustRightInd w:val="0"/>
              <w:spacing w:line="276" w:lineRule="auto"/>
              <w:ind w:left="18"/>
              <w:rPr>
                <w:b/>
                <w:sz w:val="22"/>
                <w:szCs w:val="22"/>
                <w:lang w:val="da-DK"/>
              </w:rPr>
            </w:pPr>
            <w:r w:rsidRPr="000B345F">
              <w:rPr>
                <w:sz w:val="22"/>
                <w:szCs w:val="22"/>
                <w:lang w:val="da-DK"/>
              </w:rPr>
              <w:t xml:space="preserve">Når voriconazolbehandling initieres hos patienter, der allerede får omeprazoldoser på 40 mg eller derover, anbefales det, at omeprazoldosis halveres. </w:t>
            </w:r>
          </w:p>
        </w:tc>
      </w:tr>
      <w:tr w:rsidR="00EE60A8" w:rsidRPr="00EF777A" w14:paraId="52B68463" w14:textId="77777777" w:rsidTr="00D65116">
        <w:trPr>
          <w:cantSplit/>
        </w:trPr>
        <w:tc>
          <w:tcPr>
            <w:tcW w:w="2892" w:type="dxa"/>
          </w:tcPr>
          <w:p w14:paraId="20BCD1C7"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Ranitidin (150 mg BID)</w:t>
            </w:r>
            <w:r w:rsidRPr="000B345F">
              <w:rPr>
                <w:sz w:val="22"/>
                <w:szCs w:val="22"/>
                <w:lang w:val="da-DK"/>
              </w:rPr>
              <w:br/>
            </w:r>
            <w:r w:rsidRPr="000B345F">
              <w:rPr>
                <w:i/>
                <w:sz w:val="22"/>
                <w:szCs w:val="22"/>
                <w:lang w:val="da-DK"/>
              </w:rPr>
              <w:t>[øger gastrisk pH]</w:t>
            </w:r>
          </w:p>
        </w:tc>
        <w:tc>
          <w:tcPr>
            <w:tcW w:w="3270" w:type="dxa"/>
          </w:tcPr>
          <w:p w14:paraId="06C88355"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og AUC</w:t>
            </w:r>
            <w:r w:rsidRPr="00EF777A">
              <w:rPr>
                <w:rFonts w:ascii="Symbol" w:hAnsi="Symbol"/>
                <w:sz w:val="22"/>
                <w:szCs w:val="22"/>
                <w:vertAlign w:val="subscript"/>
                <w:lang w:val="da-DK"/>
              </w:rPr>
              <w:t></w:t>
            </w:r>
            <w:r w:rsidRPr="000B345F">
              <w:rPr>
                <w:sz w:val="22"/>
                <w:szCs w:val="22"/>
                <w:lang w:val="da-DK"/>
              </w:rPr>
              <w:t xml:space="preserve"> </w:t>
            </w:r>
            <w:r w:rsidRPr="000B345F">
              <w:rPr>
                <w:rFonts w:cs="Times New Roman"/>
                <w:sz w:val="22"/>
                <w:szCs w:val="22"/>
                <w:lang w:val="da-DK"/>
              </w:rPr>
              <w:t>↔</w:t>
            </w:r>
          </w:p>
        </w:tc>
        <w:tc>
          <w:tcPr>
            <w:tcW w:w="3081" w:type="dxa"/>
          </w:tcPr>
          <w:p w14:paraId="556304A8"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Ingen dosisjustering</w:t>
            </w:r>
          </w:p>
        </w:tc>
      </w:tr>
      <w:tr w:rsidR="00EE60A8" w:rsidRPr="00EF777A" w14:paraId="3C213114" w14:textId="77777777" w:rsidTr="00D65116">
        <w:trPr>
          <w:cantSplit/>
        </w:trPr>
        <w:tc>
          <w:tcPr>
            <w:tcW w:w="9243" w:type="dxa"/>
            <w:gridSpan w:val="3"/>
          </w:tcPr>
          <w:p w14:paraId="3F019E42" w14:textId="77777777" w:rsidR="00EE60A8" w:rsidRPr="000B345F" w:rsidRDefault="00EE60A8" w:rsidP="00D65116">
            <w:pPr>
              <w:rPr>
                <w:b/>
                <w:bCs/>
                <w:i/>
                <w:iCs/>
                <w:spacing w:val="-11"/>
                <w:sz w:val="22"/>
                <w:szCs w:val="22"/>
                <w:lang w:val="da-DK"/>
              </w:rPr>
            </w:pPr>
            <w:r w:rsidRPr="000B345F">
              <w:rPr>
                <w:b/>
                <w:i/>
                <w:sz w:val="22"/>
                <w:szCs w:val="22"/>
                <w:lang w:val="da-DK"/>
              </w:rPr>
              <w:t>Antiarytmika</w:t>
            </w:r>
          </w:p>
        </w:tc>
      </w:tr>
      <w:tr w:rsidR="00EE60A8" w:rsidRPr="00EF777A" w14:paraId="1CA08BA4" w14:textId="77777777" w:rsidTr="00D65116">
        <w:trPr>
          <w:cantSplit/>
        </w:trPr>
        <w:tc>
          <w:tcPr>
            <w:tcW w:w="2892" w:type="dxa"/>
          </w:tcPr>
          <w:p w14:paraId="6064A3B5" w14:textId="77777777" w:rsidR="00EE60A8" w:rsidRPr="006C260B" w:rsidRDefault="00EE60A8" w:rsidP="00D65116">
            <w:pPr>
              <w:pStyle w:val="Default"/>
              <w:tabs>
                <w:tab w:val="left" w:pos="1527"/>
              </w:tabs>
              <w:rPr>
                <w:spacing w:val="-11"/>
                <w:sz w:val="22"/>
                <w:szCs w:val="22"/>
                <w:lang w:val="en-US"/>
              </w:rPr>
            </w:pPr>
            <w:r w:rsidRPr="006C260B">
              <w:rPr>
                <w:sz w:val="22"/>
                <w:szCs w:val="22"/>
                <w:lang w:val="en-US"/>
              </w:rPr>
              <w:t>Digoxin (0,25 mg QD)</w:t>
            </w:r>
            <w:r w:rsidRPr="006C260B">
              <w:rPr>
                <w:sz w:val="22"/>
                <w:szCs w:val="22"/>
                <w:lang w:val="en-US"/>
              </w:rPr>
              <w:br/>
            </w:r>
            <w:r w:rsidRPr="006C260B">
              <w:rPr>
                <w:i/>
                <w:sz w:val="22"/>
                <w:szCs w:val="22"/>
                <w:lang w:val="en-US"/>
              </w:rPr>
              <w:t>[P</w:t>
            </w:r>
            <w:r w:rsidRPr="006C260B">
              <w:rPr>
                <w:i/>
                <w:sz w:val="22"/>
                <w:szCs w:val="22"/>
                <w:lang w:val="en-US"/>
              </w:rPr>
              <w:noBreakHyphen/>
              <w:t>gp-substrat]</w:t>
            </w:r>
          </w:p>
        </w:tc>
        <w:tc>
          <w:tcPr>
            <w:tcW w:w="3270" w:type="dxa"/>
          </w:tcPr>
          <w:p w14:paraId="0FE92F9F" w14:textId="77777777" w:rsidR="00EE60A8" w:rsidRPr="00EF777A" w:rsidRDefault="00EE60A8" w:rsidP="00D65116">
            <w:pPr>
              <w:pStyle w:val="Default"/>
              <w:rPr>
                <w:rFonts w:ascii="Cambria" w:hAnsi="Cambria"/>
                <w:b/>
                <w:bCs/>
                <w:i/>
                <w:iCs/>
                <w:color w:val="auto"/>
                <w:spacing w:val="-11"/>
                <w:sz w:val="22"/>
                <w:szCs w:val="22"/>
                <w:lang w:val="da-DK"/>
              </w:rPr>
            </w:pPr>
            <w:r w:rsidRPr="000B345F">
              <w:rPr>
                <w:sz w:val="22"/>
                <w:szCs w:val="22"/>
                <w:lang w:val="da-DK"/>
              </w:rPr>
              <w:t>Digoxin C</w:t>
            </w:r>
            <w:r w:rsidRPr="000B345F">
              <w:rPr>
                <w:sz w:val="22"/>
                <w:szCs w:val="22"/>
                <w:vertAlign w:val="subscript"/>
                <w:lang w:val="da-DK"/>
              </w:rPr>
              <w:t>max</w:t>
            </w:r>
            <w:r w:rsidRPr="000B345F">
              <w:rPr>
                <w:sz w:val="22"/>
                <w:szCs w:val="22"/>
                <w:lang w:val="da-DK"/>
              </w:rPr>
              <w:t xml:space="preserve"> ↔</w:t>
            </w:r>
            <w:r w:rsidRPr="000B345F">
              <w:rPr>
                <w:sz w:val="22"/>
                <w:szCs w:val="22"/>
                <w:lang w:val="da-DK"/>
              </w:rPr>
              <w:br/>
              <w:t>Digoxin AUC</w:t>
            </w:r>
            <w:r w:rsidRPr="00EF777A">
              <w:rPr>
                <w:rFonts w:ascii="Symbol" w:hAnsi="Symbol"/>
                <w:sz w:val="22"/>
                <w:szCs w:val="22"/>
                <w:vertAlign w:val="subscript"/>
                <w:lang w:val="da-DK"/>
              </w:rPr>
              <w:t></w:t>
            </w:r>
            <w:r w:rsidRPr="000B345F">
              <w:rPr>
                <w:sz w:val="22"/>
                <w:szCs w:val="22"/>
                <w:lang w:val="da-DK"/>
              </w:rPr>
              <w:t xml:space="preserve"> ↔</w:t>
            </w:r>
          </w:p>
        </w:tc>
        <w:tc>
          <w:tcPr>
            <w:tcW w:w="3081" w:type="dxa"/>
          </w:tcPr>
          <w:p w14:paraId="7FD4AA91" w14:textId="77777777" w:rsidR="00EE60A8" w:rsidRPr="000B345F" w:rsidRDefault="00EE60A8" w:rsidP="00D65116">
            <w:pPr>
              <w:pStyle w:val="Default"/>
              <w:rPr>
                <w:sz w:val="22"/>
                <w:szCs w:val="22"/>
                <w:lang w:val="da-DK"/>
              </w:rPr>
            </w:pPr>
            <w:r w:rsidRPr="000B345F">
              <w:rPr>
                <w:sz w:val="22"/>
                <w:szCs w:val="22"/>
                <w:lang w:val="da-DK"/>
              </w:rPr>
              <w:t>Ingen dosisjustering</w:t>
            </w:r>
          </w:p>
        </w:tc>
      </w:tr>
      <w:tr w:rsidR="00EE60A8" w:rsidRPr="00EF777A" w14:paraId="724449DF" w14:textId="77777777" w:rsidTr="00D65116">
        <w:trPr>
          <w:cantSplit/>
        </w:trPr>
        <w:tc>
          <w:tcPr>
            <w:tcW w:w="2892" w:type="dxa"/>
          </w:tcPr>
          <w:p w14:paraId="5619DBEF" w14:textId="77777777" w:rsidR="00EE60A8" w:rsidRPr="000B345F" w:rsidRDefault="00EE60A8" w:rsidP="00D65116">
            <w:pPr>
              <w:pStyle w:val="Default"/>
              <w:rPr>
                <w:iCs/>
                <w:sz w:val="22"/>
                <w:szCs w:val="22"/>
                <w:lang w:val="da-DK"/>
              </w:rPr>
            </w:pPr>
            <w:r w:rsidRPr="000B345F">
              <w:rPr>
                <w:sz w:val="22"/>
                <w:szCs w:val="22"/>
                <w:lang w:val="da-DK"/>
              </w:rPr>
              <w:t>Quinidin</w:t>
            </w:r>
          </w:p>
          <w:p w14:paraId="391732FF" w14:textId="77777777" w:rsidR="00EE60A8" w:rsidRPr="00EF777A" w:rsidRDefault="00EE60A8" w:rsidP="00D65116">
            <w:pPr>
              <w:pStyle w:val="Default"/>
              <w:rPr>
                <w:rFonts w:ascii="Cambria" w:hAnsi="Cambria"/>
                <w:b/>
                <w:bCs/>
                <w:i/>
                <w:iCs/>
                <w:spacing w:val="-11"/>
                <w:sz w:val="22"/>
                <w:szCs w:val="22"/>
                <w:lang w:val="da-DK"/>
              </w:rPr>
            </w:pPr>
            <w:r w:rsidRPr="000B345F">
              <w:rPr>
                <w:i/>
                <w:sz w:val="22"/>
                <w:szCs w:val="22"/>
                <w:lang w:val="da-DK"/>
              </w:rPr>
              <w:t>[CYP3A4-substrat]</w:t>
            </w:r>
          </w:p>
        </w:tc>
        <w:tc>
          <w:tcPr>
            <w:tcW w:w="3270" w:type="dxa"/>
          </w:tcPr>
          <w:p w14:paraId="4A0C2BF0" w14:textId="77777777" w:rsidR="00EE60A8" w:rsidRPr="00EF777A" w:rsidRDefault="00EE60A8" w:rsidP="00D65116">
            <w:pPr>
              <w:pStyle w:val="Default"/>
              <w:rPr>
                <w:rFonts w:ascii="Cambria" w:hAnsi="Cambria"/>
                <w:b/>
                <w:bCs/>
                <w:i/>
                <w:iCs/>
                <w:color w:val="auto"/>
                <w:spacing w:val="-11"/>
                <w:sz w:val="22"/>
                <w:szCs w:val="22"/>
                <w:lang w:val="da-DK"/>
              </w:rPr>
            </w:pPr>
            <w:r w:rsidRPr="000B345F">
              <w:rPr>
                <w:sz w:val="22"/>
                <w:szCs w:val="22"/>
                <w:lang w:val="da-DK"/>
              </w:rPr>
              <w:t>Det er ikke undersøgt, men forøgede plasmakoncentrationer af quinidin kan føre til QTc</w:t>
            </w:r>
            <w:r w:rsidRPr="000B345F">
              <w:rPr>
                <w:sz w:val="22"/>
                <w:szCs w:val="22"/>
                <w:lang w:val="da-DK"/>
              </w:rPr>
              <w:noBreakHyphen/>
              <w:t>forlængelse og i sjældne tilfælde torsades de pointes.</w:t>
            </w:r>
          </w:p>
        </w:tc>
        <w:tc>
          <w:tcPr>
            <w:tcW w:w="3081" w:type="dxa"/>
          </w:tcPr>
          <w:p w14:paraId="4FFE8515" w14:textId="77777777" w:rsidR="00EE60A8" w:rsidRPr="000B345F" w:rsidRDefault="00EE60A8" w:rsidP="00D65116">
            <w:pPr>
              <w:pStyle w:val="Default"/>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7633ECDC" w14:textId="77777777" w:rsidTr="00D65116">
        <w:trPr>
          <w:cantSplit/>
        </w:trPr>
        <w:tc>
          <w:tcPr>
            <w:tcW w:w="9243" w:type="dxa"/>
            <w:gridSpan w:val="3"/>
          </w:tcPr>
          <w:p w14:paraId="40D2E8A6" w14:textId="77777777" w:rsidR="00EE60A8" w:rsidRPr="000B345F" w:rsidRDefault="00EE60A8" w:rsidP="00D65116">
            <w:pPr>
              <w:keepNext/>
              <w:rPr>
                <w:b/>
                <w:i/>
                <w:spacing w:val="-11"/>
                <w:sz w:val="22"/>
                <w:szCs w:val="22"/>
                <w:lang w:val="da-DK"/>
              </w:rPr>
            </w:pPr>
            <w:r w:rsidRPr="000B345F">
              <w:rPr>
                <w:b/>
                <w:i/>
                <w:sz w:val="22"/>
                <w:szCs w:val="22"/>
                <w:lang w:val="da-DK"/>
              </w:rPr>
              <w:t>Antibakterielle midler</w:t>
            </w:r>
          </w:p>
        </w:tc>
      </w:tr>
      <w:tr w:rsidR="00EE60A8" w:rsidRPr="00EF777A" w14:paraId="5EE4D8E4" w14:textId="77777777" w:rsidTr="00D65116">
        <w:trPr>
          <w:cantSplit/>
        </w:trPr>
        <w:tc>
          <w:tcPr>
            <w:tcW w:w="2892" w:type="dxa"/>
          </w:tcPr>
          <w:p w14:paraId="4112BBD8"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Flucloxacillin</w:t>
            </w:r>
            <w:r w:rsidRPr="000B345F">
              <w:rPr>
                <w:sz w:val="22"/>
                <w:szCs w:val="22"/>
                <w:lang w:val="da-DK"/>
              </w:rPr>
              <w:br/>
            </w:r>
            <w:r w:rsidRPr="000B345F">
              <w:rPr>
                <w:i/>
                <w:sz w:val="22"/>
                <w:szCs w:val="22"/>
                <w:lang w:val="da-DK"/>
              </w:rPr>
              <w:t>[CYP450-induktor]</w:t>
            </w:r>
          </w:p>
        </w:tc>
        <w:tc>
          <w:tcPr>
            <w:tcW w:w="3270" w:type="dxa"/>
          </w:tcPr>
          <w:p w14:paraId="06BD1421"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Der er rapporteret om signifikant lavere plasmakoncentrationer af voriconazol.</w:t>
            </w:r>
          </w:p>
        </w:tc>
        <w:tc>
          <w:tcPr>
            <w:tcW w:w="3081" w:type="dxa"/>
          </w:tcPr>
          <w:p w14:paraId="1EB9F47B" w14:textId="77777777" w:rsidR="00EE60A8" w:rsidRPr="000B345F" w:rsidRDefault="00EE60A8" w:rsidP="00D65116">
            <w:pPr>
              <w:overflowPunct w:val="0"/>
              <w:autoSpaceDE w:val="0"/>
              <w:autoSpaceDN w:val="0"/>
              <w:adjustRightInd w:val="0"/>
              <w:textAlignment w:val="baseline"/>
              <w:rPr>
                <w:sz w:val="22"/>
                <w:szCs w:val="22"/>
                <w:lang w:val="da-DK"/>
              </w:rPr>
            </w:pPr>
            <w:r w:rsidRPr="000B345F">
              <w:rPr>
                <w:sz w:val="22"/>
                <w:szCs w:val="22"/>
                <w:lang w:val="da-DK"/>
              </w:rPr>
              <w:t>Hvis samtidig administration af voriconazol og flucloxacillin ikke kan undgås, skal der kontrolleres for potentielt nedsat virkning af voriconazol (f.eks. ved terapistyring). Det kan være nødvendigt at øge dosis af voriconazol.</w:t>
            </w:r>
          </w:p>
        </w:tc>
      </w:tr>
      <w:tr w:rsidR="00EE60A8" w:rsidRPr="00EF777A" w14:paraId="220EBEB3" w14:textId="77777777" w:rsidTr="00D65116">
        <w:trPr>
          <w:cantSplit/>
        </w:trPr>
        <w:tc>
          <w:tcPr>
            <w:tcW w:w="2892" w:type="dxa"/>
          </w:tcPr>
          <w:p w14:paraId="0C61843D"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r w:rsidRPr="006C260B">
              <w:rPr>
                <w:sz w:val="22"/>
                <w:szCs w:val="22"/>
              </w:rPr>
              <w:t>Makrolidantibiotika</w:t>
            </w:r>
          </w:p>
          <w:p w14:paraId="141AD0BC"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p>
          <w:p w14:paraId="63C67517"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r w:rsidRPr="006C260B">
              <w:rPr>
                <w:sz w:val="22"/>
                <w:szCs w:val="22"/>
              </w:rPr>
              <w:t>Azithromycin (500 mg QD)</w:t>
            </w:r>
          </w:p>
          <w:p w14:paraId="4F86E76B"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p>
          <w:p w14:paraId="0568DB93"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r w:rsidRPr="006C260B">
              <w:rPr>
                <w:sz w:val="22"/>
                <w:szCs w:val="22"/>
              </w:rPr>
              <w:t>Erythromycin (1 g BID)</w:t>
            </w:r>
            <w:r w:rsidRPr="006C260B">
              <w:rPr>
                <w:sz w:val="22"/>
                <w:szCs w:val="22"/>
              </w:rPr>
              <w:br/>
            </w:r>
            <w:r w:rsidRPr="006C260B">
              <w:rPr>
                <w:i/>
                <w:sz w:val="22"/>
                <w:szCs w:val="22"/>
              </w:rPr>
              <w:t>[CYP3A4-hæmmer]</w:t>
            </w:r>
          </w:p>
        </w:tc>
        <w:tc>
          <w:tcPr>
            <w:tcW w:w="3270" w:type="dxa"/>
          </w:tcPr>
          <w:p w14:paraId="22BC58DE" w14:textId="77777777" w:rsidR="00EE60A8" w:rsidRPr="006C260B" w:rsidRDefault="00EE60A8" w:rsidP="00D65116">
            <w:pPr>
              <w:pStyle w:val="TableText"/>
              <w:overflowPunct w:val="0"/>
              <w:autoSpaceDE w:val="0"/>
              <w:autoSpaceDN w:val="0"/>
              <w:adjustRightInd w:val="0"/>
              <w:textAlignment w:val="baseline"/>
              <w:rPr>
                <w:rFonts w:cs="Times New Roman"/>
                <w:sz w:val="22"/>
                <w:szCs w:val="22"/>
              </w:rPr>
            </w:pPr>
          </w:p>
          <w:p w14:paraId="2EA9F48C" w14:textId="77777777" w:rsidR="00EE60A8" w:rsidRPr="006C260B" w:rsidRDefault="00EE60A8" w:rsidP="00D65116">
            <w:pPr>
              <w:pStyle w:val="TableText"/>
              <w:overflowPunct w:val="0"/>
              <w:autoSpaceDE w:val="0"/>
              <w:autoSpaceDN w:val="0"/>
              <w:adjustRightInd w:val="0"/>
              <w:textAlignment w:val="baseline"/>
              <w:rPr>
                <w:rFonts w:cs="Times New Roman"/>
                <w:sz w:val="22"/>
                <w:szCs w:val="22"/>
              </w:rPr>
            </w:pPr>
          </w:p>
          <w:p w14:paraId="491765AB" w14:textId="77777777" w:rsidR="00EE60A8" w:rsidRPr="006C260B" w:rsidRDefault="00EE60A8" w:rsidP="00D65116">
            <w:pPr>
              <w:pStyle w:val="TableText"/>
              <w:overflowPunct w:val="0"/>
              <w:autoSpaceDE w:val="0"/>
              <w:autoSpaceDN w:val="0"/>
              <w:adjustRightInd w:val="0"/>
              <w:textAlignment w:val="baseline"/>
              <w:rPr>
                <w:rFonts w:cs="Times New Roman"/>
                <w:sz w:val="22"/>
                <w:szCs w:val="22"/>
              </w:rPr>
            </w:pPr>
            <w:r w:rsidRPr="006C260B">
              <w:rPr>
                <w:sz w:val="22"/>
                <w:szCs w:val="22"/>
              </w:rPr>
              <w:t>Voriconazol C</w:t>
            </w:r>
            <w:r w:rsidRPr="006C260B">
              <w:rPr>
                <w:sz w:val="22"/>
                <w:szCs w:val="22"/>
                <w:vertAlign w:val="subscript"/>
              </w:rPr>
              <w:t>max</w:t>
            </w:r>
            <w:r w:rsidRPr="006C260B">
              <w:rPr>
                <w:sz w:val="22"/>
                <w:szCs w:val="22"/>
              </w:rPr>
              <w:t xml:space="preserve"> og AUC</w:t>
            </w:r>
            <w:r w:rsidRPr="00EF777A">
              <w:rPr>
                <w:rFonts w:ascii="Symbol" w:hAnsi="Symbol"/>
                <w:sz w:val="22"/>
                <w:szCs w:val="22"/>
                <w:vertAlign w:val="subscript"/>
                <w:lang w:val="da-DK"/>
              </w:rPr>
              <w:t></w:t>
            </w:r>
            <w:r w:rsidRPr="006C260B">
              <w:rPr>
                <w:sz w:val="22"/>
                <w:szCs w:val="22"/>
              </w:rPr>
              <w:t xml:space="preserve"> </w:t>
            </w:r>
            <w:r w:rsidRPr="006C260B">
              <w:rPr>
                <w:rFonts w:cs="Times New Roman"/>
                <w:sz w:val="22"/>
                <w:szCs w:val="22"/>
              </w:rPr>
              <w:t>↔</w:t>
            </w:r>
          </w:p>
          <w:p w14:paraId="21A41D8D" w14:textId="77777777" w:rsidR="00EE60A8" w:rsidRPr="006C260B" w:rsidRDefault="00EE60A8" w:rsidP="00D65116">
            <w:pPr>
              <w:pStyle w:val="TableText"/>
              <w:overflowPunct w:val="0"/>
              <w:autoSpaceDE w:val="0"/>
              <w:autoSpaceDN w:val="0"/>
              <w:adjustRightInd w:val="0"/>
              <w:textAlignment w:val="baseline"/>
              <w:rPr>
                <w:rFonts w:cs="Times New Roman"/>
                <w:sz w:val="22"/>
                <w:szCs w:val="22"/>
              </w:rPr>
            </w:pPr>
          </w:p>
          <w:p w14:paraId="300E6831" w14:textId="77777777" w:rsidR="00EE60A8" w:rsidRPr="006C260B" w:rsidRDefault="00EE60A8" w:rsidP="00D65116">
            <w:pPr>
              <w:pStyle w:val="TableText"/>
              <w:overflowPunct w:val="0"/>
              <w:autoSpaceDE w:val="0"/>
              <w:autoSpaceDN w:val="0"/>
              <w:adjustRightInd w:val="0"/>
              <w:textAlignment w:val="baseline"/>
              <w:rPr>
                <w:rFonts w:cs="Times New Roman"/>
                <w:sz w:val="22"/>
                <w:szCs w:val="22"/>
              </w:rPr>
            </w:pPr>
            <w:r w:rsidRPr="006C260B">
              <w:rPr>
                <w:sz w:val="22"/>
                <w:szCs w:val="22"/>
              </w:rPr>
              <w:t>Voriconazol C</w:t>
            </w:r>
            <w:r w:rsidRPr="006C260B">
              <w:rPr>
                <w:sz w:val="22"/>
                <w:szCs w:val="22"/>
                <w:vertAlign w:val="subscript"/>
              </w:rPr>
              <w:t>max</w:t>
            </w:r>
            <w:r w:rsidRPr="006C260B">
              <w:rPr>
                <w:sz w:val="22"/>
                <w:szCs w:val="22"/>
              </w:rPr>
              <w:t xml:space="preserve"> og AUC</w:t>
            </w:r>
            <w:r w:rsidRPr="00EF777A">
              <w:rPr>
                <w:rFonts w:ascii="Symbol" w:hAnsi="Symbol"/>
                <w:sz w:val="22"/>
                <w:szCs w:val="22"/>
                <w:vertAlign w:val="subscript"/>
                <w:lang w:val="da-DK"/>
              </w:rPr>
              <w:t></w:t>
            </w:r>
            <w:r w:rsidRPr="006C260B">
              <w:rPr>
                <w:sz w:val="22"/>
                <w:szCs w:val="22"/>
              </w:rPr>
              <w:t xml:space="preserve"> </w:t>
            </w:r>
            <w:r w:rsidRPr="006C260B">
              <w:rPr>
                <w:rFonts w:cs="Times New Roman"/>
                <w:sz w:val="22"/>
                <w:szCs w:val="22"/>
              </w:rPr>
              <w:t>↔</w:t>
            </w:r>
          </w:p>
          <w:p w14:paraId="33BFDB98" w14:textId="77777777" w:rsidR="00EE60A8" w:rsidRPr="006C260B" w:rsidRDefault="00EE60A8" w:rsidP="00D65116">
            <w:pPr>
              <w:pStyle w:val="TableText"/>
              <w:overflowPunct w:val="0"/>
              <w:autoSpaceDE w:val="0"/>
              <w:autoSpaceDN w:val="0"/>
              <w:adjustRightInd w:val="0"/>
              <w:textAlignment w:val="baseline"/>
              <w:rPr>
                <w:rFonts w:cs="Times New Roman"/>
                <w:sz w:val="22"/>
                <w:szCs w:val="22"/>
              </w:rPr>
            </w:pPr>
          </w:p>
          <w:p w14:paraId="62582E1C"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Voriconazols virkning på både erythromycin og azithromycin er ukendt.</w:t>
            </w:r>
          </w:p>
        </w:tc>
        <w:tc>
          <w:tcPr>
            <w:tcW w:w="3081" w:type="dxa"/>
          </w:tcPr>
          <w:p w14:paraId="6BEDC47B"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Ingen dosisjustering</w:t>
            </w:r>
          </w:p>
          <w:p w14:paraId="1B979A7F" w14:textId="77777777" w:rsidR="00EE60A8" w:rsidRPr="000B345F" w:rsidRDefault="00EE60A8" w:rsidP="00D65116">
            <w:pPr>
              <w:overflowPunct w:val="0"/>
              <w:autoSpaceDE w:val="0"/>
              <w:autoSpaceDN w:val="0"/>
              <w:adjustRightInd w:val="0"/>
              <w:textAlignment w:val="baseline"/>
              <w:rPr>
                <w:sz w:val="22"/>
                <w:szCs w:val="22"/>
                <w:lang w:val="da-DK"/>
              </w:rPr>
            </w:pPr>
          </w:p>
        </w:tc>
      </w:tr>
      <w:tr w:rsidR="00EE60A8" w:rsidRPr="00EF777A" w14:paraId="7ABB278A" w14:textId="77777777" w:rsidTr="00D65116">
        <w:trPr>
          <w:cantSplit/>
        </w:trPr>
        <w:tc>
          <w:tcPr>
            <w:tcW w:w="2892" w:type="dxa"/>
          </w:tcPr>
          <w:p w14:paraId="2AB69439"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r w:rsidRPr="006C260B">
              <w:rPr>
                <w:sz w:val="22"/>
                <w:szCs w:val="22"/>
              </w:rPr>
              <w:t xml:space="preserve">Rifabutin </w:t>
            </w:r>
          </w:p>
          <w:p w14:paraId="39611537"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i/>
                <w:sz w:val="22"/>
                <w:szCs w:val="22"/>
              </w:rPr>
            </w:pPr>
            <w:r w:rsidRPr="006C260B">
              <w:rPr>
                <w:i/>
                <w:sz w:val="22"/>
                <w:szCs w:val="22"/>
              </w:rPr>
              <w:t>[potent CYP450-induktor]</w:t>
            </w:r>
          </w:p>
          <w:p w14:paraId="5C77B5E5"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p>
          <w:p w14:paraId="778A0700"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r w:rsidRPr="006C260B">
              <w:rPr>
                <w:sz w:val="22"/>
                <w:szCs w:val="22"/>
              </w:rPr>
              <w:t xml:space="preserve">300 mg QD </w:t>
            </w:r>
          </w:p>
          <w:p w14:paraId="053B9206"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p>
          <w:p w14:paraId="595DAFF1"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p>
          <w:p w14:paraId="7A33A07E"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vertAlign w:val="superscript"/>
                <w:lang w:val="da-DK"/>
              </w:rPr>
            </w:pPr>
            <w:r w:rsidRPr="000B345F">
              <w:rPr>
                <w:sz w:val="22"/>
                <w:szCs w:val="22"/>
                <w:lang w:val="da-DK"/>
              </w:rPr>
              <w:t>300 mg QD (administreret sammen med voriconazol 350 mg BID)</w:t>
            </w:r>
            <w:r w:rsidRPr="000B345F">
              <w:rPr>
                <w:sz w:val="22"/>
                <w:szCs w:val="22"/>
                <w:vertAlign w:val="superscript"/>
                <w:lang w:val="da-DK"/>
              </w:rPr>
              <w:t>*</w:t>
            </w:r>
          </w:p>
          <w:p w14:paraId="29A0E9DA"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1D380F36"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0AAC5B3E"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11351E16"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3DCFED30" w14:textId="77777777" w:rsidR="00EE60A8" w:rsidRPr="000B345F" w:rsidRDefault="00EE60A8" w:rsidP="00D65116">
            <w:pPr>
              <w:pStyle w:val="Default"/>
              <w:rPr>
                <w:sz w:val="22"/>
                <w:szCs w:val="22"/>
                <w:lang w:val="da-DK"/>
              </w:rPr>
            </w:pPr>
            <w:r w:rsidRPr="000B345F">
              <w:rPr>
                <w:sz w:val="22"/>
                <w:szCs w:val="22"/>
                <w:lang w:val="da-DK"/>
              </w:rPr>
              <w:t>300 mg QD (administreret sammen med voriconazol 400 mg BID)</w:t>
            </w:r>
            <w:r w:rsidRPr="000B345F">
              <w:rPr>
                <w:sz w:val="22"/>
                <w:szCs w:val="22"/>
                <w:vertAlign w:val="superscript"/>
                <w:lang w:val="da-DK"/>
              </w:rPr>
              <w:t>*</w:t>
            </w:r>
          </w:p>
        </w:tc>
        <w:tc>
          <w:tcPr>
            <w:tcW w:w="3270" w:type="dxa"/>
          </w:tcPr>
          <w:p w14:paraId="6CCB10F1"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4555EAD5"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0C1EBBD5"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69%</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78%</w:t>
            </w:r>
          </w:p>
          <w:p w14:paraId="121894AD"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540C7076" w14:textId="73BA235E"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Sammenlignet med voriconazol 200 mg BID</w:t>
            </w:r>
            <w:r w:rsidR="005D22B4" w:rsidRPr="000B345F">
              <w:rPr>
                <w:sz w:val="22"/>
                <w:szCs w:val="22"/>
                <w:lang w:val="da-DK"/>
              </w:rPr>
              <w:t>:</w:t>
            </w:r>
          </w:p>
          <w:p w14:paraId="7C4340DF"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4%</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32% </w:t>
            </w:r>
          </w:p>
          <w:p w14:paraId="3B1C9B54"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537FCA25"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687AC51B"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48E88A94"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Rifabutin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195%</w:t>
            </w:r>
            <w:r w:rsidRPr="000B345F">
              <w:rPr>
                <w:sz w:val="22"/>
                <w:szCs w:val="22"/>
                <w:lang w:val="da-DK"/>
              </w:rPr>
              <w:br/>
              <w:t>Rifabutin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331%</w:t>
            </w:r>
          </w:p>
          <w:p w14:paraId="1C192D94" w14:textId="6BB01495" w:rsidR="00EE60A8" w:rsidRPr="000B345F" w:rsidRDefault="00EE60A8" w:rsidP="00D65116">
            <w:pPr>
              <w:pStyle w:val="TableText"/>
              <w:tabs>
                <w:tab w:val="left" w:pos="216"/>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Sammenlignet med voriconazol 200 mg BID</w:t>
            </w:r>
            <w:r w:rsidR="005D22B4" w:rsidRPr="000B345F">
              <w:rPr>
                <w:sz w:val="22"/>
                <w:szCs w:val="22"/>
                <w:lang w:val="da-DK"/>
              </w:rPr>
              <w:t>:</w:t>
            </w:r>
          </w:p>
          <w:p w14:paraId="0CF64A21" w14:textId="77777777" w:rsidR="00EE60A8" w:rsidRPr="000B345F" w:rsidRDefault="00EE60A8" w:rsidP="00D65116">
            <w:pPr>
              <w:pStyle w:val="TableText"/>
              <w:tabs>
                <w:tab w:val="left" w:pos="216"/>
              </w:tabs>
              <w:overflowPunct w:val="0"/>
              <w:autoSpaceDE w:val="0"/>
              <w:autoSpaceDN w:val="0"/>
              <w:adjustRightInd w:val="0"/>
              <w:textAlignment w:val="baseline"/>
              <w:rPr>
                <w:rFonts w:eastAsia="SimSu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104%</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87% </w:t>
            </w:r>
          </w:p>
        </w:tc>
        <w:tc>
          <w:tcPr>
            <w:tcW w:w="3081" w:type="dxa"/>
          </w:tcPr>
          <w:p w14:paraId="5F8692C7" w14:textId="77777777" w:rsidR="00EE60A8" w:rsidRPr="000B345F" w:rsidRDefault="00EE60A8" w:rsidP="00D65116">
            <w:pPr>
              <w:overflowPunct w:val="0"/>
              <w:autoSpaceDE w:val="0"/>
              <w:autoSpaceDN w:val="0"/>
              <w:adjustRightInd w:val="0"/>
              <w:textAlignment w:val="baseline"/>
              <w:rPr>
                <w:sz w:val="22"/>
                <w:szCs w:val="22"/>
                <w:lang w:val="da-DK"/>
              </w:rPr>
            </w:pPr>
            <w:r w:rsidRPr="000B345F">
              <w:rPr>
                <w:sz w:val="22"/>
                <w:szCs w:val="22"/>
                <w:lang w:val="da-DK"/>
              </w:rPr>
              <w:t>Samtidig administration af voriconazol og rifabutin skal undgås, medmindre fordelen ved behandling opvejer risikoen.</w:t>
            </w:r>
          </w:p>
          <w:p w14:paraId="48B9BE60" w14:textId="77777777" w:rsidR="00EE60A8" w:rsidRPr="000B345F" w:rsidRDefault="00EE60A8" w:rsidP="00D65116">
            <w:pPr>
              <w:overflowPunct w:val="0"/>
              <w:autoSpaceDE w:val="0"/>
              <w:autoSpaceDN w:val="0"/>
              <w:adjustRightInd w:val="0"/>
              <w:textAlignment w:val="baseline"/>
              <w:rPr>
                <w:sz w:val="22"/>
                <w:szCs w:val="22"/>
                <w:lang w:val="da-DK"/>
              </w:rPr>
            </w:pPr>
            <w:r w:rsidRPr="000B345F">
              <w:rPr>
                <w:sz w:val="22"/>
                <w:szCs w:val="22"/>
                <w:lang w:val="da-DK"/>
              </w:rPr>
              <w:t xml:space="preserve">Vedligeholdelsesdosis af voriconazol kan øges til 5 mg/kg i.v. BID eller fra 200 mg til 350 mg oralt BID (100 mg til 200 mg oralt BID hos patienter, der vejer mindre end 40 kg) (se pkt. 4.2). </w:t>
            </w:r>
          </w:p>
          <w:p w14:paraId="18C939CD" w14:textId="77777777" w:rsidR="00EE60A8" w:rsidRPr="000B345F" w:rsidRDefault="00EE60A8" w:rsidP="00D65116">
            <w:pPr>
              <w:rPr>
                <w:rFonts w:eastAsia="SimSun"/>
                <w:color w:val="000000"/>
                <w:sz w:val="22"/>
                <w:szCs w:val="22"/>
                <w:lang w:val="da-DK"/>
              </w:rPr>
            </w:pPr>
            <w:r w:rsidRPr="000B345F">
              <w:rPr>
                <w:sz w:val="22"/>
                <w:szCs w:val="22"/>
                <w:lang w:val="da-DK"/>
              </w:rPr>
              <w:t>Omhyggelig monitorering af alle blodværdier og bivirkninger ved rifabutin (f.eks. regnbuehindebetændelse) anbefales, når rifabutin administreres sammen med voriconazol.</w:t>
            </w:r>
          </w:p>
        </w:tc>
      </w:tr>
      <w:tr w:rsidR="00EE60A8" w:rsidRPr="00EF777A" w14:paraId="2115B636" w14:textId="77777777" w:rsidTr="00D65116">
        <w:trPr>
          <w:cantSplit/>
        </w:trPr>
        <w:tc>
          <w:tcPr>
            <w:tcW w:w="2892" w:type="dxa"/>
          </w:tcPr>
          <w:p w14:paraId="78E8D091" w14:textId="77777777" w:rsidR="00EE60A8" w:rsidRPr="006C260B" w:rsidRDefault="00EE60A8" w:rsidP="00D65116">
            <w:pPr>
              <w:pStyle w:val="Default"/>
              <w:rPr>
                <w:sz w:val="22"/>
                <w:szCs w:val="22"/>
                <w:lang w:val="en-US"/>
              </w:rPr>
            </w:pPr>
            <w:r w:rsidRPr="006C260B">
              <w:rPr>
                <w:sz w:val="22"/>
                <w:szCs w:val="22"/>
                <w:lang w:val="en-US"/>
              </w:rPr>
              <w:t>Rifampicin (600 mg QD)</w:t>
            </w:r>
            <w:r w:rsidRPr="006C260B">
              <w:rPr>
                <w:sz w:val="22"/>
                <w:szCs w:val="22"/>
                <w:lang w:val="en-US"/>
              </w:rPr>
              <w:br/>
            </w:r>
            <w:r w:rsidRPr="006C260B">
              <w:rPr>
                <w:i/>
                <w:sz w:val="22"/>
                <w:szCs w:val="22"/>
                <w:lang w:val="en-US"/>
              </w:rPr>
              <w:t>[potent CYP450-induktor]</w:t>
            </w:r>
          </w:p>
        </w:tc>
        <w:tc>
          <w:tcPr>
            <w:tcW w:w="3270" w:type="dxa"/>
          </w:tcPr>
          <w:p w14:paraId="16963933" w14:textId="77777777" w:rsidR="00EE60A8" w:rsidRPr="000B345F" w:rsidRDefault="00EE60A8" w:rsidP="00D65116">
            <w:pPr>
              <w:pStyle w:val="Default"/>
              <w:rPr>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93%</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96%</w:t>
            </w:r>
          </w:p>
        </w:tc>
        <w:tc>
          <w:tcPr>
            <w:tcW w:w="3081" w:type="dxa"/>
          </w:tcPr>
          <w:p w14:paraId="1C1D0A02" w14:textId="77777777" w:rsidR="00EE60A8" w:rsidRPr="000B345F" w:rsidRDefault="00EE60A8" w:rsidP="00D65116">
            <w:pPr>
              <w:pStyle w:val="Default"/>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54CDBC82" w14:textId="77777777" w:rsidTr="00D65116">
        <w:trPr>
          <w:cantSplit/>
        </w:trPr>
        <w:tc>
          <w:tcPr>
            <w:tcW w:w="9243" w:type="dxa"/>
            <w:gridSpan w:val="3"/>
          </w:tcPr>
          <w:p w14:paraId="58FBF408" w14:textId="77777777" w:rsidR="00EE60A8" w:rsidRPr="000B345F" w:rsidRDefault="00EE60A8" w:rsidP="00D65116">
            <w:pPr>
              <w:rPr>
                <w:b/>
                <w:i/>
                <w:spacing w:val="-11"/>
                <w:sz w:val="22"/>
                <w:szCs w:val="22"/>
                <w:lang w:val="da-DK"/>
              </w:rPr>
            </w:pPr>
            <w:r w:rsidRPr="000B345F">
              <w:rPr>
                <w:b/>
                <w:i/>
                <w:sz w:val="22"/>
                <w:szCs w:val="22"/>
                <w:lang w:val="da-DK"/>
              </w:rPr>
              <w:t>Midler mod cancer</w:t>
            </w:r>
          </w:p>
        </w:tc>
      </w:tr>
      <w:tr w:rsidR="00EE60A8" w:rsidRPr="00EF777A" w14:paraId="0E68484F" w14:textId="77777777" w:rsidTr="00D65116">
        <w:trPr>
          <w:cantSplit/>
        </w:trPr>
        <w:tc>
          <w:tcPr>
            <w:tcW w:w="2892" w:type="dxa"/>
          </w:tcPr>
          <w:p w14:paraId="73C5ACC0"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Glasdegib</w:t>
            </w:r>
            <w:r w:rsidRPr="000B345F">
              <w:rPr>
                <w:sz w:val="22"/>
                <w:szCs w:val="22"/>
                <w:lang w:val="da-DK"/>
              </w:rPr>
              <w:br/>
            </w:r>
            <w:r w:rsidRPr="000B345F">
              <w:rPr>
                <w:i/>
                <w:sz w:val="22"/>
                <w:szCs w:val="22"/>
                <w:lang w:val="da-DK"/>
              </w:rPr>
              <w:t>(CYP3A4-substrat)</w:t>
            </w:r>
          </w:p>
        </w:tc>
        <w:tc>
          <w:tcPr>
            <w:tcW w:w="3270" w:type="dxa"/>
          </w:tcPr>
          <w:p w14:paraId="018146AD"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Det er ikke undersøgt, men det er sandsynligt, at voriconazol øger plasmakoncentrationerne af glasdegib og øger risikoen for QTc</w:t>
            </w:r>
            <w:r w:rsidRPr="000B345F">
              <w:rPr>
                <w:sz w:val="22"/>
                <w:szCs w:val="22"/>
                <w:lang w:val="da-DK"/>
              </w:rPr>
              <w:noBreakHyphen/>
              <w:t>forlængelse.</w:t>
            </w:r>
          </w:p>
        </w:tc>
        <w:tc>
          <w:tcPr>
            <w:tcW w:w="3081" w:type="dxa"/>
          </w:tcPr>
          <w:p w14:paraId="57811750"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Hvis samtidig behandling ikke kan undgås, tilrådes hyppig EKG-monitorering (se pkt. 4.4).</w:t>
            </w:r>
          </w:p>
        </w:tc>
      </w:tr>
      <w:tr w:rsidR="00EE60A8" w:rsidRPr="00EF777A" w14:paraId="500AA857" w14:textId="77777777" w:rsidTr="00D65116">
        <w:trPr>
          <w:cantSplit/>
        </w:trPr>
        <w:tc>
          <w:tcPr>
            <w:tcW w:w="2892" w:type="dxa"/>
          </w:tcPr>
          <w:p w14:paraId="51AAC162" w14:textId="77777777" w:rsidR="00EE60A8" w:rsidRPr="000B345F" w:rsidRDefault="00EE60A8" w:rsidP="00D65116">
            <w:pPr>
              <w:rPr>
                <w:sz w:val="22"/>
                <w:szCs w:val="22"/>
                <w:lang w:val="da-DK"/>
              </w:rPr>
            </w:pPr>
            <w:r w:rsidRPr="000B345F">
              <w:rPr>
                <w:sz w:val="22"/>
                <w:szCs w:val="22"/>
                <w:lang w:val="da-DK"/>
              </w:rPr>
              <w:t>Tretinoin</w:t>
            </w:r>
          </w:p>
          <w:p w14:paraId="1EC9BFC5" w14:textId="77777777" w:rsidR="00EE60A8" w:rsidRPr="000B345F" w:rsidRDefault="00EE60A8" w:rsidP="00D65116">
            <w:pPr>
              <w:rPr>
                <w:sz w:val="22"/>
                <w:szCs w:val="22"/>
                <w:lang w:val="da-DK"/>
              </w:rPr>
            </w:pPr>
            <w:r w:rsidRPr="000B345F">
              <w:rPr>
                <w:i/>
                <w:sz w:val="22"/>
                <w:szCs w:val="22"/>
                <w:lang w:val="da-DK"/>
              </w:rPr>
              <w:t>[CYP3A4-substrat]</w:t>
            </w:r>
          </w:p>
        </w:tc>
        <w:tc>
          <w:tcPr>
            <w:tcW w:w="3270" w:type="dxa"/>
          </w:tcPr>
          <w:p w14:paraId="3CCEA303" w14:textId="77777777" w:rsidR="00EE60A8" w:rsidRPr="000B345F" w:rsidRDefault="00EE60A8" w:rsidP="00D65116">
            <w:pPr>
              <w:autoSpaceDE w:val="0"/>
              <w:autoSpaceDN w:val="0"/>
              <w:adjustRightInd w:val="0"/>
              <w:rPr>
                <w:sz w:val="22"/>
                <w:szCs w:val="22"/>
                <w:lang w:val="da-DK"/>
              </w:rPr>
            </w:pPr>
            <w:r w:rsidRPr="000B345F">
              <w:rPr>
                <w:sz w:val="22"/>
                <w:szCs w:val="22"/>
                <w:lang w:val="da-DK"/>
              </w:rPr>
              <w:t>Det er ikke undersøgt, men voriconazol kan øge koncentrationerne af tretinoin og øge risikoen for bivirkninger (pseudotumor cerebri, hypercalcæmi).</w:t>
            </w:r>
          </w:p>
        </w:tc>
        <w:tc>
          <w:tcPr>
            <w:tcW w:w="3081" w:type="dxa"/>
          </w:tcPr>
          <w:p w14:paraId="5E5077A4" w14:textId="77777777" w:rsidR="00EE60A8" w:rsidRPr="000B345F" w:rsidRDefault="00EE60A8" w:rsidP="00D65116">
            <w:pPr>
              <w:autoSpaceDE w:val="0"/>
              <w:autoSpaceDN w:val="0"/>
              <w:adjustRightInd w:val="0"/>
              <w:rPr>
                <w:sz w:val="22"/>
                <w:szCs w:val="22"/>
                <w:lang w:val="da-DK"/>
              </w:rPr>
            </w:pPr>
            <w:r w:rsidRPr="000B345F">
              <w:rPr>
                <w:sz w:val="22"/>
                <w:szCs w:val="22"/>
                <w:lang w:val="da-DK"/>
              </w:rPr>
              <w:t>Det anbefales at justere dosis af tretinoin under behandling med voriconazol og efter seponeringen.</w:t>
            </w:r>
          </w:p>
        </w:tc>
      </w:tr>
      <w:tr w:rsidR="00EE60A8" w:rsidRPr="00EF777A" w14:paraId="263C3129" w14:textId="77777777" w:rsidTr="00D65116">
        <w:trPr>
          <w:cantSplit/>
        </w:trPr>
        <w:tc>
          <w:tcPr>
            <w:tcW w:w="2892" w:type="dxa"/>
          </w:tcPr>
          <w:p w14:paraId="43E902AC" w14:textId="77777777" w:rsidR="00EE60A8" w:rsidRPr="000B345F" w:rsidRDefault="00EE60A8" w:rsidP="00D65116">
            <w:pPr>
              <w:rPr>
                <w:sz w:val="22"/>
                <w:szCs w:val="22"/>
                <w:lang w:val="da-DK"/>
              </w:rPr>
            </w:pPr>
            <w:r w:rsidRPr="000B345F">
              <w:rPr>
                <w:sz w:val="22"/>
                <w:szCs w:val="22"/>
                <w:lang w:val="da-DK"/>
              </w:rPr>
              <w:t>Tyrosinkinasehæmmere (herunder, men ikke begrænset til: axitinib, bosutinib, cabozantinib, ceritinib, cobimetinib, dabrafenib, dasatinib, nilotinib, sunitinib, ibrutinib, ribociclib)</w:t>
            </w:r>
          </w:p>
          <w:p w14:paraId="5D185DFE" w14:textId="77777777" w:rsidR="00EE60A8" w:rsidRPr="000B345F" w:rsidRDefault="00EE60A8" w:rsidP="00D65116">
            <w:pPr>
              <w:autoSpaceDE w:val="0"/>
              <w:autoSpaceDN w:val="0"/>
              <w:adjustRightInd w:val="0"/>
              <w:rPr>
                <w:sz w:val="22"/>
                <w:szCs w:val="22"/>
                <w:lang w:val="da-DK"/>
              </w:rPr>
            </w:pPr>
            <w:r w:rsidRPr="000B345F">
              <w:rPr>
                <w:i/>
                <w:sz w:val="22"/>
                <w:szCs w:val="22"/>
                <w:lang w:val="da-DK"/>
              </w:rPr>
              <w:t>[CYP3A4-substrater]</w:t>
            </w:r>
          </w:p>
        </w:tc>
        <w:tc>
          <w:tcPr>
            <w:tcW w:w="3270" w:type="dxa"/>
          </w:tcPr>
          <w:p w14:paraId="0ADACD7E" w14:textId="77777777" w:rsidR="00EE60A8" w:rsidRPr="000B345F" w:rsidRDefault="00EE60A8" w:rsidP="00D65116">
            <w:pPr>
              <w:autoSpaceDE w:val="0"/>
              <w:autoSpaceDN w:val="0"/>
              <w:adjustRightInd w:val="0"/>
              <w:rPr>
                <w:sz w:val="22"/>
                <w:szCs w:val="22"/>
                <w:lang w:val="da-DK"/>
              </w:rPr>
            </w:pPr>
            <w:r w:rsidRPr="000B345F">
              <w:rPr>
                <w:sz w:val="22"/>
                <w:szCs w:val="22"/>
                <w:lang w:val="da-DK"/>
              </w:rPr>
              <w:t>Det er ikke undersøgt, men voriconazol kan øge plasmakoncentrationerne af tyrosinkinasehæmmere, der metaboliseres af CYP3A4.</w:t>
            </w:r>
          </w:p>
        </w:tc>
        <w:tc>
          <w:tcPr>
            <w:tcW w:w="3081" w:type="dxa"/>
          </w:tcPr>
          <w:p w14:paraId="070A03B0" w14:textId="77777777" w:rsidR="00EE60A8" w:rsidRPr="000B345F" w:rsidRDefault="00EE60A8" w:rsidP="00D65116">
            <w:pPr>
              <w:autoSpaceDE w:val="0"/>
              <w:autoSpaceDN w:val="0"/>
              <w:adjustRightInd w:val="0"/>
              <w:rPr>
                <w:sz w:val="22"/>
                <w:szCs w:val="22"/>
                <w:lang w:val="da-DK"/>
              </w:rPr>
            </w:pPr>
            <w:r w:rsidRPr="000B345F">
              <w:rPr>
                <w:sz w:val="22"/>
                <w:szCs w:val="22"/>
                <w:lang w:val="da-DK"/>
              </w:rPr>
              <w:t>Hvis samtidig behandling ikke kan undgås, tilrådes dosisreduktion af tyrosinkinasehæmmeren samt tæt klinisk monitorering (se pkt. 4.4).</w:t>
            </w:r>
          </w:p>
        </w:tc>
      </w:tr>
      <w:tr w:rsidR="00EE60A8" w:rsidRPr="00EF777A" w14:paraId="127B009C" w14:textId="77777777" w:rsidTr="00D65116">
        <w:trPr>
          <w:cantSplit/>
        </w:trPr>
        <w:tc>
          <w:tcPr>
            <w:tcW w:w="2892" w:type="dxa"/>
          </w:tcPr>
          <w:p w14:paraId="6E36AA8A" w14:textId="77777777" w:rsidR="00EE60A8" w:rsidRPr="000B345F" w:rsidRDefault="00EE60A8" w:rsidP="00D65116">
            <w:pPr>
              <w:pStyle w:val="TableText"/>
              <w:tabs>
                <w:tab w:val="left" w:pos="360"/>
              </w:tabs>
              <w:overflowPunct w:val="0"/>
              <w:autoSpaceDE w:val="0"/>
              <w:autoSpaceDN w:val="0"/>
              <w:adjustRightInd w:val="0"/>
              <w:ind w:left="216" w:hanging="216"/>
              <w:textAlignment w:val="baseline"/>
              <w:rPr>
                <w:rFonts w:cs="Times New Roman"/>
                <w:sz w:val="22"/>
                <w:szCs w:val="22"/>
                <w:lang w:val="da-DK"/>
              </w:rPr>
            </w:pPr>
            <w:r w:rsidRPr="000B345F">
              <w:rPr>
                <w:sz w:val="22"/>
                <w:szCs w:val="22"/>
                <w:lang w:val="da-DK"/>
              </w:rPr>
              <w:t xml:space="preserve">Venetoclax </w:t>
            </w:r>
          </w:p>
          <w:p w14:paraId="42395643" w14:textId="77777777" w:rsidR="00EE60A8" w:rsidRPr="000B345F" w:rsidRDefault="00EE60A8" w:rsidP="00D65116">
            <w:pPr>
              <w:autoSpaceDE w:val="0"/>
              <w:autoSpaceDN w:val="0"/>
              <w:adjustRightInd w:val="0"/>
              <w:rPr>
                <w:rFonts w:eastAsia="SimSun"/>
                <w:color w:val="000000"/>
                <w:sz w:val="22"/>
                <w:szCs w:val="22"/>
                <w:lang w:val="da-DK"/>
              </w:rPr>
            </w:pPr>
            <w:r w:rsidRPr="000B345F">
              <w:rPr>
                <w:i/>
                <w:sz w:val="22"/>
                <w:szCs w:val="22"/>
                <w:lang w:val="da-DK"/>
              </w:rPr>
              <w:t>[CYP3A-substrat]</w:t>
            </w:r>
          </w:p>
        </w:tc>
        <w:tc>
          <w:tcPr>
            <w:tcW w:w="3270" w:type="dxa"/>
          </w:tcPr>
          <w:p w14:paraId="2CAF11FF"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Det er ikke undersøgt, men det er sandsynligt, at voriconazol øger plasmakoncentrationerne af venetoclax signifikant.</w:t>
            </w:r>
          </w:p>
        </w:tc>
        <w:tc>
          <w:tcPr>
            <w:tcW w:w="3081" w:type="dxa"/>
          </w:tcPr>
          <w:p w14:paraId="53522C51"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 xml:space="preserve">Samtidig administration af voriconazol er </w:t>
            </w:r>
            <w:r w:rsidRPr="000B345F">
              <w:rPr>
                <w:b/>
                <w:sz w:val="22"/>
                <w:szCs w:val="22"/>
                <w:lang w:val="da-DK"/>
              </w:rPr>
              <w:t>kontraindiceret</w:t>
            </w:r>
            <w:r w:rsidRPr="000B345F">
              <w:rPr>
                <w:sz w:val="22"/>
                <w:szCs w:val="22"/>
                <w:lang w:val="da-DK"/>
              </w:rPr>
              <w:t xml:space="preserve"> ved initiering og under dosistitreringsfasen med venetoclax (se pkt. 4.3). Dosisreduktion af venetoclax er påkrævet som angivet i produktinformationen for venetoclax ved stabil daglig dosering. Nøje monitorering for tegn på toksicitet anbefales.</w:t>
            </w:r>
          </w:p>
        </w:tc>
      </w:tr>
      <w:tr w:rsidR="00EE60A8" w:rsidRPr="00EF777A" w14:paraId="65169D60" w14:textId="77777777" w:rsidTr="00D65116">
        <w:trPr>
          <w:cantSplit/>
        </w:trPr>
        <w:tc>
          <w:tcPr>
            <w:tcW w:w="2892" w:type="dxa"/>
          </w:tcPr>
          <w:p w14:paraId="13D32AB4"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Vinkaalkaloider (herunder, men ikke begrænset til: vincristin og vinblastin)</w:t>
            </w:r>
            <w:r w:rsidRPr="000B345F">
              <w:rPr>
                <w:sz w:val="22"/>
                <w:szCs w:val="22"/>
                <w:lang w:val="da-DK"/>
              </w:rPr>
              <w:br/>
            </w:r>
            <w:r w:rsidRPr="000B345F">
              <w:rPr>
                <w:i/>
                <w:sz w:val="22"/>
                <w:szCs w:val="22"/>
                <w:lang w:val="da-DK"/>
              </w:rPr>
              <w:t>[CYP3A4-substrater]</w:t>
            </w:r>
          </w:p>
        </w:tc>
        <w:tc>
          <w:tcPr>
            <w:tcW w:w="3270" w:type="dxa"/>
          </w:tcPr>
          <w:p w14:paraId="271A008D" w14:textId="77777777" w:rsidR="00EE60A8" w:rsidRPr="000B345F" w:rsidRDefault="00EE60A8" w:rsidP="00D65116">
            <w:pPr>
              <w:autoSpaceDE w:val="0"/>
              <w:autoSpaceDN w:val="0"/>
              <w:adjustRightInd w:val="0"/>
              <w:rPr>
                <w:sz w:val="22"/>
                <w:szCs w:val="22"/>
                <w:lang w:val="da-DK"/>
              </w:rPr>
            </w:pPr>
            <w:r w:rsidRPr="000B345F">
              <w:rPr>
                <w:sz w:val="22"/>
                <w:szCs w:val="22"/>
                <w:lang w:val="da-DK"/>
              </w:rPr>
              <w:t>Det er ikke undersøgt, men det er sandsynligt, at voriconazol øger plasmakoncentrationerne af vinkaalkaloider og forårsager neurotoksicitet.</w:t>
            </w:r>
          </w:p>
        </w:tc>
        <w:tc>
          <w:tcPr>
            <w:tcW w:w="3081" w:type="dxa"/>
          </w:tcPr>
          <w:p w14:paraId="2B93EDCD" w14:textId="77777777" w:rsidR="00EE60A8" w:rsidRPr="000B345F" w:rsidRDefault="00EE60A8" w:rsidP="00D65116">
            <w:pPr>
              <w:autoSpaceDE w:val="0"/>
              <w:autoSpaceDN w:val="0"/>
              <w:adjustRightInd w:val="0"/>
              <w:rPr>
                <w:sz w:val="22"/>
                <w:szCs w:val="22"/>
                <w:lang w:val="da-DK"/>
              </w:rPr>
            </w:pPr>
            <w:r w:rsidRPr="000B345F">
              <w:rPr>
                <w:sz w:val="22"/>
                <w:szCs w:val="22"/>
                <w:lang w:val="da-DK"/>
              </w:rPr>
              <w:t>Dosisreduktion af vinkaalkaloider bør overvejes.</w:t>
            </w:r>
          </w:p>
        </w:tc>
      </w:tr>
      <w:tr w:rsidR="00EE60A8" w:rsidRPr="00EF777A" w14:paraId="32A22F06" w14:textId="77777777" w:rsidTr="00D65116">
        <w:trPr>
          <w:cantSplit/>
        </w:trPr>
        <w:tc>
          <w:tcPr>
            <w:tcW w:w="9243" w:type="dxa"/>
            <w:gridSpan w:val="3"/>
          </w:tcPr>
          <w:p w14:paraId="2FA045CA" w14:textId="77777777" w:rsidR="00EE60A8" w:rsidRPr="000B345F" w:rsidRDefault="00EE60A8" w:rsidP="00D65116">
            <w:pPr>
              <w:rPr>
                <w:b/>
                <w:i/>
                <w:spacing w:val="-11"/>
                <w:sz w:val="22"/>
                <w:szCs w:val="22"/>
                <w:lang w:val="da-DK"/>
              </w:rPr>
            </w:pPr>
            <w:r w:rsidRPr="000B345F">
              <w:rPr>
                <w:b/>
                <w:i/>
                <w:sz w:val="22"/>
                <w:szCs w:val="22"/>
                <w:lang w:val="da-DK"/>
              </w:rPr>
              <w:t>Antikoagulantia</w:t>
            </w:r>
          </w:p>
        </w:tc>
      </w:tr>
      <w:tr w:rsidR="00EE60A8" w:rsidRPr="00EF777A" w14:paraId="2BBAC1B9" w14:textId="77777777" w:rsidTr="00D65116">
        <w:trPr>
          <w:cantSplit/>
        </w:trPr>
        <w:tc>
          <w:tcPr>
            <w:tcW w:w="2892" w:type="dxa"/>
          </w:tcPr>
          <w:p w14:paraId="12F2CE73"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Warfarin (30 mg enkeltdosis, administreret sammen med 300 mg BID voriconazol)</w:t>
            </w:r>
          </w:p>
          <w:p w14:paraId="07E6E062"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i/>
                <w:sz w:val="22"/>
                <w:szCs w:val="22"/>
                <w:lang w:val="da-DK"/>
              </w:rPr>
            </w:pPr>
            <w:r w:rsidRPr="000B345F">
              <w:rPr>
                <w:i/>
                <w:sz w:val="22"/>
                <w:szCs w:val="22"/>
                <w:lang w:val="da-DK"/>
              </w:rPr>
              <w:t>[CYP2C9-substrat]</w:t>
            </w:r>
          </w:p>
          <w:p w14:paraId="3F3AB178"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i/>
                <w:sz w:val="22"/>
                <w:szCs w:val="22"/>
                <w:lang w:val="da-DK"/>
              </w:rPr>
            </w:pPr>
          </w:p>
          <w:p w14:paraId="49B72654"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Andre orale coumariner</w:t>
            </w:r>
            <w:r w:rsidRPr="000B345F">
              <w:rPr>
                <w:sz w:val="22"/>
                <w:szCs w:val="22"/>
                <w:lang w:val="da-DK"/>
              </w:rPr>
              <w:br/>
              <w:t>(herunder, men ikke begrænset til: phenprocoumon, acenocoumarol)</w:t>
            </w:r>
          </w:p>
          <w:p w14:paraId="12464746" w14:textId="77777777" w:rsidR="00EE60A8" w:rsidRPr="000B345F" w:rsidRDefault="00EE60A8" w:rsidP="00D65116">
            <w:pPr>
              <w:autoSpaceDE w:val="0"/>
              <w:autoSpaceDN w:val="0"/>
              <w:adjustRightInd w:val="0"/>
              <w:rPr>
                <w:rFonts w:eastAsia="SimSun"/>
                <w:color w:val="000000"/>
                <w:sz w:val="22"/>
                <w:szCs w:val="22"/>
                <w:lang w:val="da-DK"/>
              </w:rPr>
            </w:pPr>
            <w:r w:rsidRPr="000B345F">
              <w:rPr>
                <w:i/>
                <w:sz w:val="22"/>
                <w:szCs w:val="22"/>
                <w:lang w:val="da-DK"/>
              </w:rPr>
              <w:t>[CYP2C9- og CYP3A4-substrater]</w:t>
            </w:r>
          </w:p>
        </w:tc>
        <w:tc>
          <w:tcPr>
            <w:tcW w:w="3270" w:type="dxa"/>
          </w:tcPr>
          <w:p w14:paraId="2D290B58"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Protrombintid blev maksimalt øget ca. 2 gange.</w:t>
            </w:r>
          </w:p>
          <w:p w14:paraId="1AA4EA51"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43BDD382"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6467F0E6" w14:textId="77777777" w:rsidR="00EE60A8" w:rsidRPr="000B345F" w:rsidRDefault="00EE60A8" w:rsidP="00D65116">
            <w:pPr>
              <w:pStyle w:val="TableText"/>
              <w:tabs>
                <w:tab w:val="left" w:pos="216"/>
                <w:tab w:val="left" w:pos="360"/>
              </w:tabs>
              <w:overflowPunct w:val="0"/>
              <w:autoSpaceDE w:val="0"/>
              <w:autoSpaceDN w:val="0"/>
              <w:adjustRightInd w:val="0"/>
              <w:textAlignment w:val="baseline"/>
              <w:rPr>
                <w:rFonts w:cs="Times New Roman"/>
                <w:sz w:val="22"/>
                <w:szCs w:val="22"/>
                <w:lang w:val="da-DK"/>
              </w:rPr>
            </w:pPr>
          </w:p>
          <w:p w14:paraId="02919D1F"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Det er ikke undersøgt, men voriconazol kan øge plasmakoncentrationerne af coumariner, hvilket kan medføre forlænget protrombintid.</w:t>
            </w:r>
          </w:p>
        </w:tc>
        <w:tc>
          <w:tcPr>
            <w:tcW w:w="3081" w:type="dxa"/>
          </w:tcPr>
          <w:p w14:paraId="27456184" w14:textId="77777777" w:rsidR="00EE60A8" w:rsidRPr="000B345F" w:rsidRDefault="00EE60A8" w:rsidP="00D65116">
            <w:pPr>
              <w:pStyle w:val="TableText"/>
              <w:overflowPunct w:val="0"/>
              <w:autoSpaceDE w:val="0"/>
              <w:autoSpaceDN w:val="0"/>
              <w:adjustRightInd w:val="0"/>
              <w:textAlignment w:val="baseline"/>
              <w:rPr>
                <w:rFonts w:eastAsia="SimSun"/>
                <w:color w:val="000000"/>
                <w:sz w:val="22"/>
                <w:szCs w:val="22"/>
                <w:lang w:val="da-DK"/>
              </w:rPr>
            </w:pPr>
            <w:r w:rsidRPr="000B345F">
              <w:rPr>
                <w:sz w:val="22"/>
                <w:szCs w:val="22"/>
                <w:lang w:val="da-DK"/>
              </w:rPr>
              <w:t>Tæt monitorering af protrombintid eller andre passende antikoagulationstest anbefales, og dosis af antikoagulantia bør tilsvarende justeres.</w:t>
            </w:r>
          </w:p>
        </w:tc>
      </w:tr>
      <w:tr w:rsidR="00EE60A8" w:rsidRPr="00EF777A" w14:paraId="333853FB" w14:textId="77777777" w:rsidTr="00D65116">
        <w:trPr>
          <w:cantSplit/>
        </w:trPr>
        <w:tc>
          <w:tcPr>
            <w:tcW w:w="9243" w:type="dxa"/>
            <w:gridSpan w:val="3"/>
          </w:tcPr>
          <w:p w14:paraId="36A6AC9A"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b/>
                <w:i/>
                <w:sz w:val="22"/>
                <w:szCs w:val="22"/>
                <w:lang w:val="da-DK"/>
              </w:rPr>
              <w:t>Antikonvulsiva</w:t>
            </w:r>
          </w:p>
        </w:tc>
      </w:tr>
      <w:tr w:rsidR="00EE60A8" w:rsidRPr="00EF777A" w14:paraId="10BDBA6C" w14:textId="77777777" w:rsidTr="00D65116">
        <w:trPr>
          <w:cantSplit/>
        </w:trPr>
        <w:tc>
          <w:tcPr>
            <w:tcW w:w="2892" w:type="dxa"/>
          </w:tcPr>
          <w:p w14:paraId="12FA9B54" w14:textId="08847901"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 xml:space="preserve">Carbamazepin og langtidsvirkende </w:t>
            </w:r>
            <w:r w:rsidR="00F04365" w:rsidRPr="000B345F">
              <w:rPr>
                <w:sz w:val="22"/>
                <w:szCs w:val="22"/>
                <w:lang w:val="da-DK"/>
              </w:rPr>
              <w:t>barbiturater</w:t>
            </w:r>
            <w:r w:rsidRPr="000B345F">
              <w:rPr>
                <w:sz w:val="22"/>
                <w:szCs w:val="22"/>
                <w:lang w:val="da-DK"/>
              </w:rPr>
              <w:t xml:space="preserve"> (herunder, men ikke begrænset til: phenobarbital, methylphenobarbital)</w:t>
            </w:r>
            <w:r w:rsidRPr="000B345F">
              <w:rPr>
                <w:sz w:val="22"/>
                <w:szCs w:val="22"/>
                <w:lang w:val="da-DK"/>
              </w:rPr>
              <w:br/>
            </w:r>
            <w:r w:rsidRPr="000B345F">
              <w:rPr>
                <w:i/>
                <w:sz w:val="22"/>
                <w:szCs w:val="22"/>
                <w:lang w:val="da-DK"/>
              </w:rPr>
              <w:t>[potente CYP450-induktorer]</w:t>
            </w:r>
          </w:p>
        </w:tc>
        <w:tc>
          <w:tcPr>
            <w:tcW w:w="3270" w:type="dxa"/>
          </w:tcPr>
          <w:p w14:paraId="3325A282" w14:textId="18EC91AA"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 xml:space="preserve">Det er ikke undersøgt, men det er sandsynligt, at carbamazepin og langtidsvirkende </w:t>
            </w:r>
            <w:r w:rsidR="00B96511" w:rsidRPr="000B345F">
              <w:rPr>
                <w:sz w:val="22"/>
                <w:szCs w:val="22"/>
                <w:lang w:val="da-DK"/>
              </w:rPr>
              <w:t>barbiturater</w:t>
            </w:r>
            <w:r w:rsidRPr="000B345F">
              <w:rPr>
                <w:sz w:val="22"/>
                <w:szCs w:val="22"/>
                <w:lang w:val="da-DK"/>
              </w:rPr>
              <w:t xml:space="preserve"> nedsætter plasmakoncentrationerne af voriconazol signifikant.</w:t>
            </w:r>
          </w:p>
        </w:tc>
        <w:tc>
          <w:tcPr>
            <w:tcW w:w="3081" w:type="dxa"/>
          </w:tcPr>
          <w:p w14:paraId="45D82985"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3ED6165B" w14:textId="77777777" w:rsidTr="00D65116">
        <w:trPr>
          <w:cantSplit/>
        </w:trPr>
        <w:tc>
          <w:tcPr>
            <w:tcW w:w="2892" w:type="dxa"/>
          </w:tcPr>
          <w:p w14:paraId="59A57250"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i/>
                <w:sz w:val="22"/>
                <w:szCs w:val="22"/>
                <w:lang w:val="da-DK"/>
              </w:rPr>
            </w:pPr>
            <w:r w:rsidRPr="000B345F">
              <w:rPr>
                <w:sz w:val="22"/>
                <w:szCs w:val="22"/>
                <w:lang w:val="da-DK"/>
              </w:rPr>
              <w:t>Phenytoin</w:t>
            </w:r>
            <w:r w:rsidRPr="000B345F">
              <w:rPr>
                <w:sz w:val="22"/>
                <w:szCs w:val="22"/>
                <w:lang w:val="da-DK"/>
              </w:rPr>
              <w:br/>
            </w:r>
            <w:r w:rsidRPr="000B345F">
              <w:rPr>
                <w:i/>
                <w:sz w:val="22"/>
                <w:szCs w:val="22"/>
                <w:lang w:val="da-DK"/>
              </w:rPr>
              <w:t>(CYP2C9-substrat og potent CYP450-induktor)</w:t>
            </w:r>
          </w:p>
          <w:p w14:paraId="3B1F3FEE"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i/>
                <w:sz w:val="22"/>
                <w:szCs w:val="22"/>
                <w:lang w:val="da-DK"/>
              </w:rPr>
            </w:pPr>
          </w:p>
          <w:p w14:paraId="38E45146"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300 mg QD</w:t>
            </w:r>
          </w:p>
          <w:p w14:paraId="2A0EACAB"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1002E57B"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5A2A4C7D"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300 mg QD (administreret sammen med voriconazol 400 mg BID)</w:t>
            </w:r>
            <w:r w:rsidRPr="000B345F">
              <w:rPr>
                <w:sz w:val="22"/>
                <w:szCs w:val="22"/>
                <w:vertAlign w:val="superscript"/>
                <w:lang w:val="da-DK"/>
              </w:rPr>
              <w:t>*</w:t>
            </w:r>
          </w:p>
        </w:tc>
        <w:tc>
          <w:tcPr>
            <w:tcW w:w="3270" w:type="dxa"/>
          </w:tcPr>
          <w:p w14:paraId="23C54914"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62914CCB"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7B3C015A"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480CD254"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2EEDCB71"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49%</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69%</w:t>
            </w:r>
          </w:p>
          <w:p w14:paraId="73A2693E"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38AC5C65"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Phenytoin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67%</w:t>
            </w:r>
            <w:r w:rsidRPr="000B345F">
              <w:rPr>
                <w:sz w:val="22"/>
                <w:szCs w:val="22"/>
                <w:lang w:val="da-DK"/>
              </w:rPr>
              <w:br/>
              <w:t>Phenytoin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81%</w:t>
            </w:r>
          </w:p>
          <w:p w14:paraId="476165AF" w14:textId="712AA065" w:rsidR="00EE60A8" w:rsidRPr="000B345F" w:rsidRDefault="00EE60A8" w:rsidP="00D65116">
            <w:pPr>
              <w:pStyle w:val="TableText"/>
              <w:tabs>
                <w:tab w:val="left" w:pos="216"/>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Sammenlignet med voriconazol 200 mg BID</w:t>
            </w:r>
            <w:r w:rsidR="00914E2D" w:rsidRPr="000B345F">
              <w:rPr>
                <w:sz w:val="22"/>
                <w:szCs w:val="22"/>
                <w:lang w:val="da-DK"/>
              </w:rPr>
              <w:t>:</w:t>
            </w:r>
          </w:p>
          <w:p w14:paraId="7E86BFFD"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34%</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39%</w:t>
            </w:r>
          </w:p>
        </w:tc>
        <w:tc>
          <w:tcPr>
            <w:tcW w:w="3081" w:type="dxa"/>
          </w:tcPr>
          <w:p w14:paraId="12804FD0" w14:textId="7FA3A7AC"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Samtidig administration af voriconazol og phenytoin skal undgås, medmindre fordelen ved behandling opvejer risikoen. Det anbefales, at plasma</w:t>
            </w:r>
            <w:r w:rsidR="005D5840" w:rsidRPr="000B345F">
              <w:rPr>
                <w:sz w:val="22"/>
                <w:szCs w:val="22"/>
                <w:lang w:val="da-DK"/>
              </w:rPr>
              <w:t>niveauerne</w:t>
            </w:r>
            <w:r w:rsidRPr="000B345F">
              <w:rPr>
                <w:sz w:val="22"/>
                <w:szCs w:val="22"/>
                <w:lang w:val="da-DK"/>
              </w:rPr>
              <w:t xml:space="preserve"> af phenytoin monitoreres omhyggeligt. </w:t>
            </w:r>
          </w:p>
          <w:p w14:paraId="5F829EA0"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310C4594"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Phenytoin kan gives samtidigt med voriconazol, hvis vedligeholdelsesdosis af voriconazol øges til 5 mg/kg i.v. BID eller fra 200 mg til 400 mg oralt BID (100 mg til 200 mg oralt BID hos patienter, der vejer mindre end 40 kg) (se pkt. 4.2).</w:t>
            </w:r>
          </w:p>
        </w:tc>
      </w:tr>
      <w:tr w:rsidR="00EE60A8" w:rsidRPr="00EF777A" w14:paraId="327CE4DB" w14:textId="77777777" w:rsidTr="00D65116">
        <w:trPr>
          <w:cantSplit/>
        </w:trPr>
        <w:tc>
          <w:tcPr>
            <w:tcW w:w="9243" w:type="dxa"/>
            <w:gridSpan w:val="3"/>
          </w:tcPr>
          <w:p w14:paraId="362487DC" w14:textId="77777777" w:rsidR="00EE60A8" w:rsidRPr="000B345F" w:rsidRDefault="00EE60A8" w:rsidP="00D65116">
            <w:pPr>
              <w:rPr>
                <w:b/>
                <w:i/>
                <w:spacing w:val="-11"/>
                <w:sz w:val="22"/>
                <w:szCs w:val="22"/>
                <w:lang w:val="da-DK"/>
              </w:rPr>
            </w:pPr>
            <w:r w:rsidRPr="000B345F">
              <w:rPr>
                <w:b/>
                <w:i/>
                <w:sz w:val="22"/>
                <w:szCs w:val="22"/>
                <w:lang w:val="da-DK"/>
              </w:rPr>
              <w:t>Antidiabetika</w:t>
            </w:r>
          </w:p>
        </w:tc>
      </w:tr>
      <w:tr w:rsidR="00EE60A8" w:rsidRPr="00EF777A" w14:paraId="56082D51" w14:textId="77777777" w:rsidTr="00D65116">
        <w:trPr>
          <w:cantSplit/>
        </w:trPr>
        <w:tc>
          <w:tcPr>
            <w:tcW w:w="2892" w:type="dxa"/>
          </w:tcPr>
          <w:p w14:paraId="7C64688B"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Sulfonylurinstoffer (herunder, men ikke begrænset til: tolbutamid, glipizid, glyburid)</w:t>
            </w:r>
          </w:p>
          <w:p w14:paraId="330B852C" w14:textId="77777777" w:rsidR="00EE60A8" w:rsidRPr="000B345F" w:rsidRDefault="00EE60A8" w:rsidP="00D65116">
            <w:pPr>
              <w:autoSpaceDE w:val="0"/>
              <w:autoSpaceDN w:val="0"/>
              <w:adjustRightInd w:val="0"/>
              <w:rPr>
                <w:rFonts w:eastAsia="SimSun"/>
                <w:color w:val="000000"/>
                <w:sz w:val="22"/>
                <w:szCs w:val="22"/>
                <w:lang w:val="da-DK"/>
              </w:rPr>
            </w:pPr>
            <w:r w:rsidRPr="000B345F">
              <w:rPr>
                <w:i/>
                <w:sz w:val="22"/>
                <w:szCs w:val="22"/>
                <w:lang w:val="da-DK"/>
              </w:rPr>
              <w:t>[CYP2C9-substrater]</w:t>
            </w:r>
          </w:p>
        </w:tc>
        <w:tc>
          <w:tcPr>
            <w:tcW w:w="3270" w:type="dxa"/>
          </w:tcPr>
          <w:p w14:paraId="5C00B962"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Det er ikke undersøgt, men det er sandsynligt, at voriconazol øger plasmakoncentrationerne af sulfonylurinstoffer og forårsager hypoglykæmi.</w:t>
            </w:r>
          </w:p>
        </w:tc>
        <w:tc>
          <w:tcPr>
            <w:tcW w:w="3081" w:type="dxa"/>
          </w:tcPr>
          <w:p w14:paraId="22D4BA9F"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Omhyggelig monitorering af blodglucose anbefales. Dosisreduktion af sulfonylurinstoffer bør overvejes.</w:t>
            </w:r>
          </w:p>
        </w:tc>
      </w:tr>
      <w:tr w:rsidR="00EE60A8" w:rsidRPr="00EF777A" w14:paraId="0D99EB65" w14:textId="77777777" w:rsidTr="00D65116">
        <w:trPr>
          <w:cantSplit/>
        </w:trPr>
        <w:tc>
          <w:tcPr>
            <w:tcW w:w="2892" w:type="dxa"/>
          </w:tcPr>
          <w:p w14:paraId="12BF682D" w14:textId="77777777" w:rsidR="00EE60A8" w:rsidRPr="000B345F" w:rsidRDefault="00EE60A8" w:rsidP="00577693">
            <w:pPr>
              <w:autoSpaceDE w:val="0"/>
              <w:autoSpaceDN w:val="0"/>
              <w:adjustRightInd w:val="0"/>
              <w:rPr>
                <w:rFonts w:eastAsia="SimSun"/>
                <w:color w:val="000000"/>
                <w:sz w:val="22"/>
                <w:szCs w:val="22"/>
                <w:lang w:val="da-DK"/>
              </w:rPr>
            </w:pPr>
            <w:r w:rsidRPr="000B345F">
              <w:rPr>
                <w:b/>
                <w:i/>
                <w:sz w:val="22"/>
                <w:szCs w:val="22"/>
                <w:lang w:val="da-DK"/>
              </w:rPr>
              <w:t>Antimykotika</w:t>
            </w:r>
          </w:p>
        </w:tc>
        <w:tc>
          <w:tcPr>
            <w:tcW w:w="3270" w:type="dxa"/>
          </w:tcPr>
          <w:p w14:paraId="540C4177" w14:textId="77777777" w:rsidR="00EE60A8" w:rsidRPr="000B345F" w:rsidRDefault="00EE60A8" w:rsidP="00D65116">
            <w:pPr>
              <w:autoSpaceDE w:val="0"/>
              <w:autoSpaceDN w:val="0"/>
              <w:adjustRightInd w:val="0"/>
              <w:rPr>
                <w:rFonts w:eastAsia="SimSun"/>
                <w:color w:val="000000"/>
                <w:sz w:val="22"/>
                <w:szCs w:val="22"/>
                <w:lang w:val="da-DK" w:eastAsia="zh-CN"/>
              </w:rPr>
            </w:pPr>
          </w:p>
        </w:tc>
        <w:tc>
          <w:tcPr>
            <w:tcW w:w="3081" w:type="dxa"/>
          </w:tcPr>
          <w:p w14:paraId="75385821" w14:textId="77777777" w:rsidR="00EE60A8" w:rsidRPr="000B345F" w:rsidRDefault="00EE60A8" w:rsidP="00D65116">
            <w:pPr>
              <w:autoSpaceDE w:val="0"/>
              <w:autoSpaceDN w:val="0"/>
              <w:adjustRightInd w:val="0"/>
              <w:rPr>
                <w:rFonts w:eastAsia="SimSun"/>
                <w:color w:val="000000"/>
                <w:sz w:val="22"/>
                <w:szCs w:val="22"/>
                <w:lang w:val="da-DK" w:eastAsia="zh-CN"/>
              </w:rPr>
            </w:pPr>
          </w:p>
        </w:tc>
      </w:tr>
      <w:tr w:rsidR="00EE60A8" w:rsidRPr="00EF777A" w14:paraId="2828C63E" w14:textId="77777777" w:rsidTr="00D65116">
        <w:trPr>
          <w:cantSplit/>
        </w:trPr>
        <w:tc>
          <w:tcPr>
            <w:tcW w:w="2892" w:type="dxa"/>
          </w:tcPr>
          <w:p w14:paraId="64E8297A" w14:textId="77777777" w:rsidR="00EE60A8" w:rsidRPr="006C260B" w:rsidRDefault="00EE60A8" w:rsidP="00577693">
            <w:pPr>
              <w:pStyle w:val="TableText"/>
              <w:tabs>
                <w:tab w:val="left" w:pos="360"/>
              </w:tabs>
              <w:overflowPunct w:val="0"/>
              <w:autoSpaceDE w:val="0"/>
              <w:autoSpaceDN w:val="0"/>
              <w:adjustRightInd w:val="0"/>
              <w:textAlignment w:val="baseline"/>
              <w:rPr>
                <w:rFonts w:eastAsia="SimSun"/>
                <w:color w:val="000000"/>
                <w:sz w:val="22"/>
                <w:szCs w:val="22"/>
                <w:lang w:val="en-GB"/>
              </w:rPr>
            </w:pPr>
            <w:r w:rsidRPr="006C260B">
              <w:rPr>
                <w:sz w:val="22"/>
                <w:szCs w:val="22"/>
                <w:lang w:val="en-GB"/>
              </w:rPr>
              <w:t>Fluconazol (200 mg QD)</w:t>
            </w:r>
            <w:r w:rsidRPr="006C260B">
              <w:rPr>
                <w:sz w:val="22"/>
                <w:szCs w:val="22"/>
                <w:lang w:val="en-GB"/>
              </w:rPr>
              <w:br/>
            </w:r>
            <w:r w:rsidRPr="006C260B">
              <w:rPr>
                <w:i/>
                <w:sz w:val="22"/>
                <w:szCs w:val="22"/>
                <w:lang w:val="en-GB"/>
              </w:rPr>
              <w:t>[CYP2C9-, CYP2C19- og CYP3A4-hæmmer]</w:t>
            </w:r>
          </w:p>
        </w:tc>
        <w:tc>
          <w:tcPr>
            <w:tcW w:w="3270" w:type="dxa"/>
          </w:tcPr>
          <w:p w14:paraId="398C1878" w14:textId="77777777" w:rsidR="00EE60A8" w:rsidRPr="006C260B" w:rsidRDefault="00EE60A8" w:rsidP="00D65116">
            <w:pPr>
              <w:pStyle w:val="TableText"/>
              <w:tabs>
                <w:tab w:val="left" w:pos="216"/>
              </w:tabs>
              <w:overflowPunct w:val="0"/>
              <w:autoSpaceDE w:val="0"/>
              <w:autoSpaceDN w:val="0"/>
              <w:adjustRightInd w:val="0"/>
              <w:textAlignment w:val="baseline"/>
              <w:rPr>
                <w:rFonts w:cs="Times New Roman"/>
                <w:sz w:val="22"/>
                <w:szCs w:val="22"/>
                <w:lang w:val="en-GB"/>
              </w:rPr>
            </w:pPr>
            <w:r w:rsidRPr="006C260B">
              <w:rPr>
                <w:sz w:val="22"/>
                <w:szCs w:val="22"/>
                <w:lang w:val="en-GB"/>
              </w:rPr>
              <w:t>Voriconazol C</w:t>
            </w:r>
            <w:r w:rsidRPr="006C260B">
              <w:rPr>
                <w:sz w:val="22"/>
                <w:szCs w:val="22"/>
                <w:vertAlign w:val="subscript"/>
                <w:lang w:val="en-GB"/>
              </w:rPr>
              <w:t>max</w:t>
            </w:r>
            <w:r w:rsidRPr="006C260B">
              <w:rPr>
                <w:sz w:val="22"/>
                <w:szCs w:val="22"/>
                <w:lang w:val="en-GB"/>
              </w:rPr>
              <w:t xml:space="preserve"> </w:t>
            </w:r>
            <w:r w:rsidRPr="00EF777A">
              <w:rPr>
                <w:rFonts w:ascii="Symbol" w:hAnsi="Symbol"/>
                <w:sz w:val="22"/>
                <w:szCs w:val="22"/>
                <w:lang w:val="da-DK"/>
              </w:rPr>
              <w:t></w:t>
            </w:r>
            <w:r w:rsidRPr="006C260B">
              <w:rPr>
                <w:sz w:val="22"/>
                <w:szCs w:val="22"/>
                <w:lang w:val="en-GB"/>
              </w:rPr>
              <w:t xml:space="preserve"> 57%</w:t>
            </w:r>
            <w:r w:rsidRPr="006C260B">
              <w:rPr>
                <w:sz w:val="22"/>
                <w:szCs w:val="22"/>
                <w:lang w:val="en-GB"/>
              </w:rPr>
              <w:br/>
              <w:t>Voriconazol AUC</w:t>
            </w:r>
            <w:r w:rsidRPr="00EF777A">
              <w:rPr>
                <w:rFonts w:ascii="Symbol" w:hAnsi="Symbol"/>
                <w:sz w:val="22"/>
                <w:szCs w:val="22"/>
                <w:vertAlign w:val="subscript"/>
                <w:lang w:val="da-DK"/>
              </w:rPr>
              <w:t></w:t>
            </w:r>
            <w:r w:rsidRPr="006C260B">
              <w:rPr>
                <w:sz w:val="22"/>
                <w:szCs w:val="22"/>
                <w:lang w:val="en-GB"/>
              </w:rPr>
              <w:t xml:space="preserve"> </w:t>
            </w:r>
            <w:r w:rsidRPr="00EF777A">
              <w:rPr>
                <w:rFonts w:ascii="Symbol" w:hAnsi="Symbol"/>
                <w:sz w:val="22"/>
                <w:szCs w:val="22"/>
                <w:lang w:val="da-DK"/>
              </w:rPr>
              <w:t></w:t>
            </w:r>
            <w:r w:rsidRPr="006C260B">
              <w:rPr>
                <w:sz w:val="22"/>
                <w:szCs w:val="22"/>
                <w:lang w:val="en-GB"/>
              </w:rPr>
              <w:t xml:space="preserve"> 79%</w:t>
            </w:r>
          </w:p>
          <w:p w14:paraId="4E9383B1" w14:textId="77777777" w:rsidR="00EE60A8" w:rsidRPr="006C260B" w:rsidRDefault="00EE60A8" w:rsidP="00D65116">
            <w:pPr>
              <w:pStyle w:val="TableText"/>
              <w:tabs>
                <w:tab w:val="left" w:pos="216"/>
              </w:tabs>
              <w:overflowPunct w:val="0"/>
              <w:autoSpaceDE w:val="0"/>
              <w:autoSpaceDN w:val="0"/>
              <w:adjustRightInd w:val="0"/>
              <w:textAlignment w:val="baseline"/>
              <w:rPr>
                <w:rFonts w:eastAsia="SimSun"/>
                <w:color w:val="000000"/>
                <w:sz w:val="22"/>
                <w:szCs w:val="22"/>
                <w:lang w:val="en-GB"/>
              </w:rPr>
            </w:pPr>
            <w:r w:rsidRPr="006C260B">
              <w:rPr>
                <w:sz w:val="22"/>
                <w:szCs w:val="22"/>
                <w:lang w:val="en-GB"/>
              </w:rPr>
              <w:t>Fluconazol C</w:t>
            </w:r>
            <w:r w:rsidRPr="006C260B">
              <w:rPr>
                <w:sz w:val="22"/>
                <w:szCs w:val="22"/>
                <w:vertAlign w:val="subscript"/>
                <w:lang w:val="en-GB"/>
              </w:rPr>
              <w:t>max</w:t>
            </w:r>
            <w:r w:rsidRPr="006C260B">
              <w:rPr>
                <w:sz w:val="22"/>
                <w:szCs w:val="22"/>
                <w:lang w:val="en-GB"/>
              </w:rPr>
              <w:t xml:space="preserve"> ND</w:t>
            </w:r>
            <w:r w:rsidRPr="006C260B">
              <w:rPr>
                <w:sz w:val="22"/>
                <w:szCs w:val="22"/>
                <w:lang w:val="en-GB"/>
              </w:rPr>
              <w:br/>
              <w:t>Fluconazol AUC</w:t>
            </w:r>
            <w:r w:rsidRPr="00EF777A">
              <w:rPr>
                <w:rFonts w:ascii="Symbol" w:hAnsi="Symbol"/>
                <w:sz w:val="22"/>
                <w:szCs w:val="22"/>
                <w:vertAlign w:val="subscript"/>
                <w:lang w:val="da-DK"/>
              </w:rPr>
              <w:t></w:t>
            </w:r>
            <w:r w:rsidRPr="006C260B">
              <w:rPr>
                <w:sz w:val="22"/>
                <w:szCs w:val="22"/>
                <w:lang w:val="en-GB"/>
              </w:rPr>
              <w:t xml:space="preserve"> ND</w:t>
            </w:r>
          </w:p>
        </w:tc>
        <w:tc>
          <w:tcPr>
            <w:tcW w:w="3081" w:type="dxa"/>
          </w:tcPr>
          <w:p w14:paraId="0C2FFDD0" w14:textId="77777777" w:rsidR="00EE60A8" w:rsidRPr="000B345F" w:rsidRDefault="00EE60A8" w:rsidP="00D65116">
            <w:pPr>
              <w:autoSpaceDE w:val="0"/>
              <w:autoSpaceDN w:val="0"/>
              <w:adjustRightInd w:val="0"/>
              <w:rPr>
                <w:color w:val="000000"/>
                <w:sz w:val="22"/>
                <w:szCs w:val="22"/>
                <w:lang w:val="da-DK"/>
              </w:rPr>
            </w:pPr>
            <w:r w:rsidRPr="000B345F">
              <w:rPr>
                <w:sz w:val="22"/>
                <w:szCs w:val="22"/>
                <w:lang w:val="da-DK"/>
              </w:rPr>
              <w:t>Den reducerede dosis og/eller hyppighed af voriconazol og fluconazol, der ville eliminere denne virkning, er ikke fastlagt. Hvis voriconazol anvendes sekventielt efter fluconazol, anbefales det, at der monitoreres for voriconazolrelaterede bivirkninger.</w:t>
            </w:r>
          </w:p>
        </w:tc>
      </w:tr>
      <w:tr w:rsidR="00EE60A8" w:rsidRPr="00EF777A" w14:paraId="1465115A" w14:textId="77777777" w:rsidTr="00D65116">
        <w:trPr>
          <w:cantSplit/>
        </w:trPr>
        <w:tc>
          <w:tcPr>
            <w:tcW w:w="9243" w:type="dxa"/>
            <w:gridSpan w:val="3"/>
          </w:tcPr>
          <w:p w14:paraId="3F49FC69" w14:textId="77777777" w:rsidR="00EE60A8" w:rsidRPr="000B345F" w:rsidRDefault="00EE60A8" w:rsidP="005D22B4">
            <w:pPr>
              <w:keepNext/>
              <w:rPr>
                <w:b/>
                <w:i/>
                <w:spacing w:val="-11"/>
                <w:sz w:val="22"/>
                <w:szCs w:val="22"/>
                <w:lang w:val="da-DK"/>
              </w:rPr>
            </w:pPr>
            <w:r w:rsidRPr="000B345F">
              <w:rPr>
                <w:b/>
                <w:i/>
                <w:sz w:val="22"/>
                <w:szCs w:val="22"/>
                <w:lang w:val="da-DK"/>
              </w:rPr>
              <w:t>Antihistaminer</w:t>
            </w:r>
          </w:p>
        </w:tc>
      </w:tr>
      <w:tr w:rsidR="00EE60A8" w:rsidRPr="00EF777A" w14:paraId="508B7612" w14:textId="77777777" w:rsidTr="00D65116">
        <w:trPr>
          <w:cantSplit/>
        </w:trPr>
        <w:tc>
          <w:tcPr>
            <w:tcW w:w="2892" w:type="dxa"/>
          </w:tcPr>
          <w:p w14:paraId="04576EEF" w14:textId="77777777" w:rsidR="00EE60A8" w:rsidRPr="000B345F" w:rsidRDefault="00EE60A8" w:rsidP="00D65116">
            <w:pPr>
              <w:autoSpaceDE w:val="0"/>
              <w:autoSpaceDN w:val="0"/>
              <w:adjustRightInd w:val="0"/>
              <w:rPr>
                <w:sz w:val="22"/>
                <w:szCs w:val="22"/>
                <w:lang w:val="da-DK"/>
              </w:rPr>
            </w:pPr>
            <w:r w:rsidRPr="000B345F">
              <w:rPr>
                <w:sz w:val="22"/>
                <w:szCs w:val="22"/>
                <w:lang w:val="da-DK"/>
              </w:rPr>
              <w:t xml:space="preserve">Astemizol </w:t>
            </w:r>
          </w:p>
          <w:p w14:paraId="29477402" w14:textId="77777777" w:rsidR="00EE60A8" w:rsidRPr="000B345F" w:rsidRDefault="00EE60A8" w:rsidP="00D65116">
            <w:pPr>
              <w:autoSpaceDE w:val="0"/>
              <w:autoSpaceDN w:val="0"/>
              <w:adjustRightInd w:val="0"/>
              <w:rPr>
                <w:rFonts w:eastAsia="SimSun"/>
                <w:color w:val="000000"/>
                <w:sz w:val="22"/>
                <w:szCs w:val="22"/>
                <w:lang w:val="da-DK"/>
              </w:rPr>
            </w:pPr>
            <w:r w:rsidRPr="000B345F">
              <w:rPr>
                <w:i/>
                <w:sz w:val="22"/>
                <w:szCs w:val="22"/>
                <w:lang w:val="da-DK"/>
              </w:rPr>
              <w:t>[CYP3A4-substrat]</w:t>
            </w:r>
          </w:p>
        </w:tc>
        <w:tc>
          <w:tcPr>
            <w:tcW w:w="3270" w:type="dxa"/>
          </w:tcPr>
          <w:p w14:paraId="353A3882"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Det er ikke undersøgt, men forøgede plasmakoncentrationer af astemizol kan føre til QTc</w:t>
            </w:r>
            <w:r w:rsidRPr="000B345F">
              <w:rPr>
                <w:sz w:val="22"/>
                <w:szCs w:val="22"/>
                <w:lang w:val="da-DK"/>
              </w:rPr>
              <w:noBreakHyphen/>
              <w:t>forlængelse og i sjældne tilfælde torsades de pointes.</w:t>
            </w:r>
          </w:p>
        </w:tc>
        <w:tc>
          <w:tcPr>
            <w:tcW w:w="3081" w:type="dxa"/>
          </w:tcPr>
          <w:p w14:paraId="1596AD85" w14:textId="77777777" w:rsidR="00EE60A8" w:rsidRPr="000B345F" w:rsidRDefault="00EE60A8" w:rsidP="00D65116">
            <w:pPr>
              <w:autoSpaceDE w:val="0"/>
              <w:autoSpaceDN w:val="0"/>
              <w:adjustRightInd w:val="0"/>
              <w:rPr>
                <w:rFonts w:eastAsia="SimSun"/>
                <w:color w:val="000000"/>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0C7C1FB5" w14:textId="77777777" w:rsidTr="00D65116">
        <w:trPr>
          <w:cantSplit/>
        </w:trPr>
        <w:tc>
          <w:tcPr>
            <w:tcW w:w="2892" w:type="dxa"/>
          </w:tcPr>
          <w:p w14:paraId="113D7792" w14:textId="77777777" w:rsidR="00EE60A8" w:rsidRPr="000B345F" w:rsidRDefault="00EE60A8" w:rsidP="00D65116">
            <w:pPr>
              <w:autoSpaceDE w:val="0"/>
              <w:autoSpaceDN w:val="0"/>
              <w:adjustRightInd w:val="0"/>
              <w:rPr>
                <w:sz w:val="22"/>
                <w:szCs w:val="22"/>
                <w:lang w:val="da-DK"/>
              </w:rPr>
            </w:pPr>
            <w:r w:rsidRPr="000B345F">
              <w:rPr>
                <w:sz w:val="22"/>
                <w:szCs w:val="22"/>
                <w:lang w:val="da-DK"/>
              </w:rPr>
              <w:t>Terfenadin</w:t>
            </w:r>
          </w:p>
          <w:p w14:paraId="7E20C625" w14:textId="77777777" w:rsidR="00EE60A8" w:rsidRPr="000B345F" w:rsidRDefault="00EE60A8" w:rsidP="00D65116">
            <w:pPr>
              <w:autoSpaceDE w:val="0"/>
              <w:autoSpaceDN w:val="0"/>
              <w:adjustRightInd w:val="0"/>
              <w:rPr>
                <w:rFonts w:eastAsia="SimSun"/>
                <w:color w:val="000000"/>
                <w:sz w:val="22"/>
                <w:szCs w:val="22"/>
                <w:lang w:val="da-DK"/>
              </w:rPr>
            </w:pPr>
            <w:r w:rsidRPr="000B345F">
              <w:rPr>
                <w:i/>
                <w:sz w:val="22"/>
                <w:szCs w:val="22"/>
                <w:lang w:val="da-DK"/>
              </w:rPr>
              <w:t>[CYP3A4-substrat]</w:t>
            </w:r>
          </w:p>
        </w:tc>
        <w:tc>
          <w:tcPr>
            <w:tcW w:w="3270" w:type="dxa"/>
          </w:tcPr>
          <w:p w14:paraId="4A5E7CCA"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Det er ikke undersøgt, men forøgede plasmakoncentrationer af terfenadin kan føre til QTc</w:t>
            </w:r>
            <w:r w:rsidRPr="000B345F">
              <w:rPr>
                <w:sz w:val="22"/>
                <w:szCs w:val="22"/>
                <w:lang w:val="da-DK"/>
              </w:rPr>
              <w:noBreakHyphen/>
              <w:t>forlængelse og i sjældne tilfælde torsades de pointes.</w:t>
            </w:r>
          </w:p>
        </w:tc>
        <w:tc>
          <w:tcPr>
            <w:tcW w:w="3081" w:type="dxa"/>
          </w:tcPr>
          <w:p w14:paraId="25E63B42" w14:textId="77777777" w:rsidR="00EE60A8" w:rsidRPr="000B345F" w:rsidRDefault="00EE60A8" w:rsidP="00D65116">
            <w:pPr>
              <w:autoSpaceDE w:val="0"/>
              <w:autoSpaceDN w:val="0"/>
              <w:adjustRightInd w:val="0"/>
              <w:rPr>
                <w:rFonts w:eastAsia="SimSun"/>
                <w:color w:val="000000"/>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7336A71A" w14:textId="77777777" w:rsidTr="00D65116">
        <w:trPr>
          <w:cantSplit/>
        </w:trPr>
        <w:tc>
          <w:tcPr>
            <w:tcW w:w="9243" w:type="dxa"/>
            <w:gridSpan w:val="3"/>
          </w:tcPr>
          <w:p w14:paraId="10D9163C" w14:textId="77777777" w:rsidR="00EE60A8" w:rsidRPr="000B345F" w:rsidRDefault="00EE60A8" w:rsidP="00D65116">
            <w:pPr>
              <w:autoSpaceDE w:val="0"/>
              <w:autoSpaceDN w:val="0"/>
              <w:adjustRightInd w:val="0"/>
              <w:rPr>
                <w:b/>
                <w:i/>
                <w:iCs/>
                <w:sz w:val="22"/>
                <w:szCs w:val="22"/>
                <w:lang w:val="da-DK"/>
              </w:rPr>
            </w:pPr>
            <w:r w:rsidRPr="000B345F">
              <w:rPr>
                <w:b/>
                <w:i/>
                <w:sz w:val="22"/>
                <w:szCs w:val="22"/>
                <w:lang w:val="da-DK"/>
              </w:rPr>
              <w:t>Midler mod hiv</w:t>
            </w:r>
          </w:p>
        </w:tc>
      </w:tr>
      <w:tr w:rsidR="00EE60A8" w:rsidRPr="00EF777A" w14:paraId="47097436" w14:textId="77777777" w:rsidTr="00D65116">
        <w:trPr>
          <w:cantSplit/>
        </w:trPr>
        <w:tc>
          <w:tcPr>
            <w:tcW w:w="2892" w:type="dxa"/>
          </w:tcPr>
          <w:p w14:paraId="12B59033" w14:textId="51100685" w:rsidR="00EE60A8" w:rsidRPr="000B345F" w:rsidRDefault="00EE60A8" w:rsidP="00D65116">
            <w:pPr>
              <w:autoSpaceDE w:val="0"/>
              <w:autoSpaceDN w:val="0"/>
              <w:adjustRightInd w:val="0"/>
              <w:rPr>
                <w:sz w:val="22"/>
                <w:szCs w:val="22"/>
                <w:highlight w:val="yellow"/>
                <w:lang w:val="da-DK"/>
              </w:rPr>
            </w:pPr>
            <w:r w:rsidRPr="000B345F">
              <w:rPr>
                <w:sz w:val="22"/>
                <w:szCs w:val="22"/>
                <w:lang w:val="da-DK"/>
              </w:rPr>
              <w:t>Indinavir (800 mg TID)</w:t>
            </w:r>
            <w:r w:rsidRPr="000B345F">
              <w:rPr>
                <w:sz w:val="22"/>
                <w:szCs w:val="22"/>
                <w:lang w:val="da-DK"/>
              </w:rPr>
              <w:br/>
            </w:r>
            <w:r w:rsidRPr="000B345F">
              <w:rPr>
                <w:i/>
                <w:sz w:val="22"/>
                <w:szCs w:val="22"/>
                <w:lang w:val="da-DK"/>
              </w:rPr>
              <w:t xml:space="preserve">[CYP3A4-hæmmer og </w:t>
            </w:r>
            <w:r w:rsidR="00011AA5" w:rsidRPr="000B345F">
              <w:rPr>
                <w:i/>
                <w:sz w:val="22"/>
                <w:szCs w:val="22"/>
                <w:lang w:val="da-DK"/>
              </w:rPr>
              <w:br/>
            </w:r>
            <w:r w:rsidRPr="000B345F">
              <w:rPr>
                <w:i/>
                <w:sz w:val="22"/>
                <w:szCs w:val="22"/>
                <w:lang w:val="da-DK"/>
              </w:rPr>
              <w:t>-substrat]</w:t>
            </w:r>
          </w:p>
        </w:tc>
        <w:tc>
          <w:tcPr>
            <w:tcW w:w="3270" w:type="dxa"/>
          </w:tcPr>
          <w:p w14:paraId="5A69C2D3"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Indinavir C</w:t>
            </w:r>
            <w:r w:rsidRPr="000B345F">
              <w:rPr>
                <w:sz w:val="22"/>
                <w:szCs w:val="22"/>
                <w:vertAlign w:val="subscript"/>
                <w:lang w:val="da-DK"/>
              </w:rPr>
              <w:t>max</w:t>
            </w:r>
            <w:r w:rsidRPr="000B345F">
              <w:rPr>
                <w:sz w:val="22"/>
                <w:szCs w:val="22"/>
                <w:lang w:val="da-DK"/>
              </w:rPr>
              <w:t xml:space="preserve"> </w:t>
            </w:r>
            <w:r w:rsidRPr="000B345F">
              <w:rPr>
                <w:rFonts w:cs="Times New Roman"/>
                <w:sz w:val="22"/>
                <w:szCs w:val="22"/>
                <w:lang w:val="da-DK"/>
              </w:rPr>
              <w:t>↔</w:t>
            </w:r>
            <w:r w:rsidRPr="000B345F">
              <w:rPr>
                <w:sz w:val="22"/>
                <w:szCs w:val="22"/>
                <w:lang w:val="da-DK"/>
              </w:rPr>
              <w:br/>
              <w:t>Indinavir AUC</w:t>
            </w:r>
            <w:r w:rsidRPr="00EF777A">
              <w:rPr>
                <w:rFonts w:ascii="Symbol" w:hAnsi="Symbol"/>
                <w:sz w:val="22"/>
                <w:szCs w:val="22"/>
                <w:vertAlign w:val="subscript"/>
                <w:lang w:val="da-DK"/>
              </w:rPr>
              <w:t></w:t>
            </w:r>
            <w:r w:rsidRPr="000B345F">
              <w:rPr>
                <w:sz w:val="22"/>
                <w:szCs w:val="22"/>
                <w:lang w:val="da-DK"/>
              </w:rPr>
              <w:t xml:space="preserve"> </w:t>
            </w:r>
            <w:r w:rsidRPr="000B345F">
              <w:rPr>
                <w:rFonts w:cs="Times New Roman"/>
                <w:sz w:val="22"/>
                <w:szCs w:val="22"/>
                <w:lang w:val="da-DK"/>
              </w:rPr>
              <w:t>↔</w:t>
            </w:r>
          </w:p>
          <w:p w14:paraId="266411BD" w14:textId="77777777" w:rsidR="00EE60A8" w:rsidRPr="000B345F" w:rsidRDefault="00EE60A8" w:rsidP="00D65116">
            <w:pPr>
              <w:autoSpaceDE w:val="0"/>
              <w:autoSpaceDN w:val="0"/>
              <w:adjustRightInd w:val="0"/>
              <w:rPr>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p>
        </w:tc>
        <w:tc>
          <w:tcPr>
            <w:tcW w:w="3081" w:type="dxa"/>
          </w:tcPr>
          <w:p w14:paraId="68094784" w14:textId="77777777" w:rsidR="00EE60A8" w:rsidRPr="000B345F" w:rsidRDefault="00EE60A8" w:rsidP="00D65116">
            <w:pPr>
              <w:autoSpaceDE w:val="0"/>
              <w:autoSpaceDN w:val="0"/>
              <w:adjustRightInd w:val="0"/>
              <w:rPr>
                <w:sz w:val="22"/>
                <w:szCs w:val="22"/>
                <w:lang w:val="da-DK"/>
              </w:rPr>
            </w:pPr>
            <w:r w:rsidRPr="000B345F">
              <w:rPr>
                <w:sz w:val="22"/>
                <w:szCs w:val="22"/>
                <w:lang w:val="da-DK"/>
              </w:rPr>
              <w:t>Ingen dosisjustering</w:t>
            </w:r>
          </w:p>
        </w:tc>
      </w:tr>
      <w:tr w:rsidR="00EE60A8" w:rsidRPr="00EF777A" w14:paraId="6D90531B" w14:textId="77777777" w:rsidTr="00D65116">
        <w:trPr>
          <w:cantSplit/>
        </w:trPr>
        <w:tc>
          <w:tcPr>
            <w:tcW w:w="2892" w:type="dxa"/>
          </w:tcPr>
          <w:p w14:paraId="50BC0C9D" w14:textId="4B1A9356"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Ritonavir (proteasehæmmer)</w:t>
            </w:r>
            <w:r w:rsidRPr="000B345F">
              <w:rPr>
                <w:sz w:val="22"/>
                <w:szCs w:val="22"/>
                <w:lang w:val="da-DK"/>
              </w:rPr>
              <w:br/>
            </w:r>
            <w:r w:rsidRPr="000B345F">
              <w:rPr>
                <w:i/>
                <w:sz w:val="22"/>
                <w:szCs w:val="22"/>
                <w:lang w:val="da-DK"/>
              </w:rPr>
              <w:t xml:space="preserve">[potent CYP450-induktor; CYP3A4-hæmmer og </w:t>
            </w:r>
            <w:r w:rsidR="00104C47" w:rsidRPr="000B345F">
              <w:rPr>
                <w:i/>
                <w:sz w:val="22"/>
                <w:szCs w:val="22"/>
                <w:lang w:val="da-DK"/>
              </w:rPr>
              <w:br/>
            </w:r>
            <w:r w:rsidRPr="000B345F">
              <w:rPr>
                <w:i/>
                <w:sz w:val="22"/>
                <w:szCs w:val="22"/>
                <w:lang w:val="da-DK"/>
              </w:rPr>
              <w:t>-substrat</w:t>
            </w:r>
            <w:r w:rsidR="001D773B" w:rsidRPr="000B345F">
              <w:rPr>
                <w:i/>
                <w:sz w:val="22"/>
                <w:szCs w:val="22"/>
                <w:lang w:val="da-DK"/>
              </w:rPr>
              <w:t>]</w:t>
            </w:r>
            <w:r w:rsidRPr="000B345F">
              <w:rPr>
                <w:sz w:val="22"/>
                <w:szCs w:val="22"/>
                <w:lang w:val="da-DK"/>
              </w:rPr>
              <w:br/>
            </w:r>
          </w:p>
          <w:p w14:paraId="593CCA6F"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Højdosis (400 mg BID)</w:t>
            </w:r>
          </w:p>
          <w:p w14:paraId="0C2EF7A4"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00DF16F7"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0980A0AE"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26A0E75D"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05D8A9F3"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63FC9239" w14:textId="77777777" w:rsidR="00EE60A8" w:rsidRPr="000B345F" w:rsidRDefault="00EE60A8" w:rsidP="00D65116">
            <w:pPr>
              <w:autoSpaceDE w:val="0"/>
              <w:autoSpaceDN w:val="0"/>
              <w:adjustRightInd w:val="0"/>
              <w:rPr>
                <w:sz w:val="22"/>
                <w:szCs w:val="22"/>
                <w:highlight w:val="yellow"/>
                <w:lang w:val="da-DK"/>
              </w:rPr>
            </w:pPr>
            <w:r w:rsidRPr="000B345F">
              <w:rPr>
                <w:sz w:val="22"/>
                <w:szCs w:val="22"/>
                <w:lang w:val="da-DK"/>
              </w:rPr>
              <w:t>Lavdosis (100 mg BID)</w:t>
            </w:r>
            <w:r w:rsidRPr="000B345F">
              <w:rPr>
                <w:sz w:val="22"/>
                <w:szCs w:val="22"/>
                <w:vertAlign w:val="superscript"/>
                <w:lang w:val="da-DK"/>
              </w:rPr>
              <w:t>*</w:t>
            </w:r>
            <w:r w:rsidRPr="000B345F">
              <w:rPr>
                <w:sz w:val="22"/>
                <w:szCs w:val="22"/>
                <w:lang w:val="da-DK"/>
              </w:rPr>
              <w:br/>
            </w:r>
          </w:p>
        </w:tc>
        <w:tc>
          <w:tcPr>
            <w:tcW w:w="3270" w:type="dxa"/>
          </w:tcPr>
          <w:p w14:paraId="6B828D14"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0A6B1DDF"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4A65B32D"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3A97A3E8"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1F8B08AD"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Ritonavir C</w:t>
            </w:r>
            <w:r w:rsidRPr="000B345F">
              <w:rPr>
                <w:sz w:val="22"/>
                <w:szCs w:val="22"/>
                <w:vertAlign w:val="subscript"/>
                <w:lang w:val="da-DK"/>
              </w:rPr>
              <w:t>max</w:t>
            </w:r>
            <w:r w:rsidRPr="000B345F">
              <w:rPr>
                <w:sz w:val="22"/>
                <w:szCs w:val="22"/>
                <w:lang w:val="da-DK"/>
              </w:rPr>
              <w:t xml:space="preserve"> og AUC</w:t>
            </w:r>
            <w:r w:rsidRPr="00EF777A">
              <w:rPr>
                <w:rFonts w:ascii="Symbol" w:hAnsi="Symbol"/>
                <w:sz w:val="22"/>
                <w:szCs w:val="22"/>
                <w:vertAlign w:val="subscript"/>
                <w:lang w:val="da-DK"/>
              </w:rPr>
              <w:t></w:t>
            </w:r>
            <w:r w:rsidRPr="000B345F">
              <w:rPr>
                <w:sz w:val="22"/>
                <w:szCs w:val="22"/>
                <w:lang w:val="da-DK"/>
              </w:rPr>
              <w:t xml:space="preserve"> </w:t>
            </w:r>
            <w:r w:rsidRPr="000B345F">
              <w:rPr>
                <w:rFonts w:cs="Times New Roman"/>
                <w:sz w:val="22"/>
                <w:szCs w:val="22"/>
                <w:lang w:val="da-DK"/>
              </w:rPr>
              <w:t>↔</w:t>
            </w:r>
            <w:r w:rsidRPr="000B345F">
              <w:rPr>
                <w:sz w:val="22"/>
                <w:szCs w:val="22"/>
                <w:lang w:val="da-DK"/>
              </w:rPr>
              <w:b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66%</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82%</w:t>
            </w:r>
            <w:r w:rsidRPr="000B345F">
              <w:rPr>
                <w:sz w:val="22"/>
                <w:szCs w:val="22"/>
                <w:lang w:val="da-DK"/>
              </w:rPr>
              <w:br/>
            </w:r>
          </w:p>
          <w:p w14:paraId="33D89450"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16BE9523"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286C0B8D" w14:textId="77777777" w:rsidR="00EE60A8" w:rsidRPr="000B345F" w:rsidRDefault="00EE60A8" w:rsidP="00D65116">
            <w:pPr>
              <w:autoSpaceDE w:val="0"/>
              <w:autoSpaceDN w:val="0"/>
              <w:adjustRightInd w:val="0"/>
              <w:rPr>
                <w:sz w:val="22"/>
                <w:szCs w:val="22"/>
                <w:lang w:val="da-DK"/>
              </w:rPr>
            </w:pPr>
            <w:r w:rsidRPr="000B345F">
              <w:rPr>
                <w:sz w:val="22"/>
                <w:szCs w:val="22"/>
                <w:lang w:val="da-DK"/>
              </w:rPr>
              <w:t>Ritonavir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25%</w:t>
            </w:r>
            <w:r w:rsidRPr="000B345F">
              <w:rPr>
                <w:sz w:val="22"/>
                <w:szCs w:val="22"/>
                <w:lang w:val="da-DK"/>
              </w:rPr>
              <w:br/>
              <w:t>Ritonavir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13%</w:t>
            </w:r>
            <w:r w:rsidRPr="000B345F">
              <w:rPr>
                <w:sz w:val="22"/>
                <w:szCs w:val="22"/>
                <w:lang w:val="da-DK"/>
              </w:rPr>
              <w:b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24%</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39%</w:t>
            </w:r>
          </w:p>
        </w:tc>
        <w:tc>
          <w:tcPr>
            <w:tcW w:w="3081" w:type="dxa"/>
          </w:tcPr>
          <w:p w14:paraId="5403DDAA"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335B9A80"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5C42EEE0"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0ED2E111"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68292846"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 xml:space="preserve">Samtidig administration af voriconazol og højdosis ritonavir (400 mg og derover BID) er </w:t>
            </w:r>
            <w:r w:rsidRPr="000B345F">
              <w:rPr>
                <w:b/>
                <w:sz w:val="22"/>
                <w:szCs w:val="22"/>
                <w:lang w:val="da-DK"/>
              </w:rPr>
              <w:t>kontraindiceret</w:t>
            </w:r>
            <w:r w:rsidRPr="000B345F">
              <w:rPr>
                <w:sz w:val="22"/>
                <w:szCs w:val="22"/>
                <w:lang w:val="da-DK"/>
              </w:rPr>
              <w:t xml:space="preserve"> (se pkt. 4.3).</w:t>
            </w:r>
          </w:p>
          <w:p w14:paraId="0DFAF946"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15B38EF7" w14:textId="77777777" w:rsidR="00A73247" w:rsidRPr="000B345F" w:rsidRDefault="00A73247" w:rsidP="00D65116">
            <w:pPr>
              <w:pStyle w:val="TableText"/>
              <w:overflowPunct w:val="0"/>
              <w:autoSpaceDE w:val="0"/>
              <w:autoSpaceDN w:val="0"/>
              <w:adjustRightInd w:val="0"/>
              <w:textAlignment w:val="baseline"/>
              <w:rPr>
                <w:rFonts w:cs="Times New Roman"/>
                <w:sz w:val="22"/>
                <w:szCs w:val="22"/>
                <w:lang w:val="da-DK"/>
              </w:rPr>
            </w:pPr>
          </w:p>
          <w:p w14:paraId="70399EDC" w14:textId="77777777" w:rsidR="00EE60A8" w:rsidRPr="000B345F" w:rsidRDefault="00EE60A8" w:rsidP="00D65116">
            <w:pPr>
              <w:autoSpaceDE w:val="0"/>
              <w:autoSpaceDN w:val="0"/>
              <w:adjustRightInd w:val="0"/>
              <w:rPr>
                <w:sz w:val="22"/>
                <w:szCs w:val="22"/>
                <w:lang w:val="da-DK"/>
              </w:rPr>
            </w:pPr>
            <w:r w:rsidRPr="000B345F">
              <w:rPr>
                <w:sz w:val="22"/>
                <w:szCs w:val="22"/>
                <w:lang w:val="da-DK"/>
              </w:rPr>
              <w:t>Samtidig administration af voriconazol og lavdosis ritonavir (100 mg BID) bør undgås, medmindre en evaluering af fordele og ulemper for patienten retfærdiggør anvendelse af voriconazol.</w:t>
            </w:r>
          </w:p>
        </w:tc>
      </w:tr>
      <w:tr w:rsidR="00EE60A8" w:rsidRPr="00EF777A" w14:paraId="1CFAC5A0" w14:textId="77777777" w:rsidTr="00D65116">
        <w:trPr>
          <w:cantSplit/>
        </w:trPr>
        <w:tc>
          <w:tcPr>
            <w:tcW w:w="2892" w:type="dxa"/>
          </w:tcPr>
          <w:p w14:paraId="54D1364F" w14:textId="0D3C5D09" w:rsidR="00EE60A8" w:rsidRPr="000B345F" w:rsidRDefault="00EE60A8" w:rsidP="00D65116">
            <w:pPr>
              <w:autoSpaceDE w:val="0"/>
              <w:autoSpaceDN w:val="0"/>
              <w:adjustRightInd w:val="0"/>
              <w:rPr>
                <w:sz w:val="22"/>
                <w:szCs w:val="22"/>
                <w:lang w:val="da-DK"/>
              </w:rPr>
            </w:pPr>
            <w:r w:rsidRPr="000B345F">
              <w:rPr>
                <w:sz w:val="22"/>
                <w:szCs w:val="22"/>
                <w:lang w:val="da-DK"/>
              </w:rPr>
              <w:t>Andre hiv-proteasehæmmere (herunder, men ikke begrænset til: saquinavir, amprenavir og nelfinavir)</w:t>
            </w:r>
            <w:r w:rsidRPr="000B345F">
              <w:rPr>
                <w:sz w:val="22"/>
                <w:szCs w:val="22"/>
                <w:vertAlign w:val="superscript"/>
                <w:lang w:val="da-DK"/>
              </w:rPr>
              <w:t>*</w:t>
            </w:r>
            <w:r w:rsidRPr="000B345F">
              <w:rPr>
                <w:sz w:val="22"/>
                <w:szCs w:val="22"/>
                <w:lang w:val="da-DK"/>
              </w:rPr>
              <w:br/>
            </w:r>
            <w:r w:rsidRPr="000B345F">
              <w:rPr>
                <w:i/>
                <w:sz w:val="22"/>
                <w:szCs w:val="22"/>
                <w:lang w:val="da-DK"/>
              </w:rPr>
              <w:t xml:space="preserve">[CYP3A4-substrater og </w:t>
            </w:r>
            <w:r w:rsidR="00A73247" w:rsidRPr="000B345F">
              <w:rPr>
                <w:i/>
                <w:sz w:val="22"/>
                <w:szCs w:val="22"/>
                <w:lang w:val="da-DK"/>
              </w:rPr>
              <w:br/>
            </w:r>
            <w:r w:rsidRPr="000B345F">
              <w:rPr>
                <w:i/>
                <w:sz w:val="22"/>
                <w:szCs w:val="22"/>
                <w:lang w:val="da-DK"/>
              </w:rPr>
              <w:t>-hæmmere]</w:t>
            </w:r>
          </w:p>
        </w:tc>
        <w:tc>
          <w:tcPr>
            <w:tcW w:w="3270" w:type="dxa"/>
          </w:tcPr>
          <w:p w14:paraId="791D4625" w14:textId="5C9B789D" w:rsidR="00EE60A8" w:rsidRPr="000B345F" w:rsidRDefault="00EE60A8" w:rsidP="00D65116">
            <w:pPr>
              <w:autoSpaceDE w:val="0"/>
              <w:autoSpaceDN w:val="0"/>
              <w:adjustRightInd w:val="0"/>
              <w:rPr>
                <w:sz w:val="22"/>
                <w:szCs w:val="22"/>
                <w:lang w:val="da-DK"/>
              </w:rPr>
            </w:pPr>
            <w:r w:rsidRPr="000B345F">
              <w:rPr>
                <w:sz w:val="22"/>
                <w:szCs w:val="22"/>
                <w:lang w:val="da-DK"/>
              </w:rPr>
              <w:t xml:space="preserve">Ikke undersøgt klinisk. </w:t>
            </w:r>
            <w:r w:rsidR="00A67D00" w:rsidRPr="000B345F">
              <w:rPr>
                <w:i/>
                <w:iCs/>
                <w:sz w:val="22"/>
                <w:szCs w:val="22"/>
                <w:lang w:val="da-DK"/>
              </w:rPr>
              <w:t>I</w:t>
            </w:r>
            <w:r w:rsidRPr="000B345F">
              <w:rPr>
                <w:i/>
                <w:iCs/>
                <w:sz w:val="22"/>
                <w:szCs w:val="22"/>
                <w:lang w:val="da-DK"/>
              </w:rPr>
              <w:t>n vitro</w:t>
            </w:r>
            <w:r w:rsidRPr="000B345F">
              <w:rPr>
                <w:sz w:val="22"/>
                <w:szCs w:val="22"/>
                <w:lang w:val="da-DK"/>
              </w:rPr>
              <w:t xml:space="preserve"> </w:t>
            </w:r>
            <w:r w:rsidR="00A67D00" w:rsidRPr="000B345F">
              <w:rPr>
                <w:sz w:val="22"/>
                <w:szCs w:val="22"/>
                <w:lang w:val="da-DK"/>
              </w:rPr>
              <w:t xml:space="preserve">forsøg </w:t>
            </w:r>
            <w:r w:rsidRPr="000B345F">
              <w:rPr>
                <w:sz w:val="22"/>
                <w:szCs w:val="22"/>
                <w:lang w:val="da-DK"/>
              </w:rPr>
              <w:t>viser, at voriconazol kan hæmme metaboliseringen af hiv-proteasehæmmere, og metaboliseringen af voriconazol kan også blive hæmmet af hiv-proteasehæmmere.</w:t>
            </w:r>
          </w:p>
        </w:tc>
        <w:tc>
          <w:tcPr>
            <w:tcW w:w="3081" w:type="dxa"/>
          </w:tcPr>
          <w:p w14:paraId="7318E449" w14:textId="4E2D2580" w:rsidR="00EE60A8" w:rsidRPr="000B345F" w:rsidRDefault="00EE60A8" w:rsidP="00D65116">
            <w:pPr>
              <w:autoSpaceDE w:val="0"/>
              <w:autoSpaceDN w:val="0"/>
              <w:adjustRightInd w:val="0"/>
              <w:rPr>
                <w:b/>
                <w:sz w:val="22"/>
                <w:szCs w:val="22"/>
                <w:lang w:val="da-DK"/>
              </w:rPr>
            </w:pPr>
            <w:r w:rsidRPr="000B345F">
              <w:rPr>
                <w:sz w:val="22"/>
                <w:szCs w:val="22"/>
                <w:lang w:val="da-DK"/>
              </w:rPr>
              <w:t xml:space="preserve">Omhyggelig monitorering for mulige tilfælde af toksicitet og/eller mangel på virkning samt dosisjustering kan </w:t>
            </w:r>
            <w:r w:rsidR="00A13DDB" w:rsidRPr="000B345F">
              <w:rPr>
                <w:sz w:val="22"/>
                <w:szCs w:val="22"/>
                <w:lang w:val="da-DK"/>
              </w:rPr>
              <w:t>være</w:t>
            </w:r>
            <w:r w:rsidRPr="000B345F">
              <w:rPr>
                <w:sz w:val="22"/>
                <w:szCs w:val="22"/>
                <w:lang w:val="da-DK"/>
              </w:rPr>
              <w:t xml:space="preserve"> nødvendig.</w:t>
            </w:r>
          </w:p>
        </w:tc>
      </w:tr>
      <w:tr w:rsidR="00EE60A8" w:rsidRPr="00EF777A" w14:paraId="62F01D3D" w14:textId="77777777" w:rsidTr="00D65116">
        <w:trPr>
          <w:cantSplit/>
        </w:trPr>
        <w:tc>
          <w:tcPr>
            <w:tcW w:w="2892" w:type="dxa"/>
          </w:tcPr>
          <w:p w14:paraId="5B7C3D67"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i/>
                <w:sz w:val="22"/>
                <w:szCs w:val="22"/>
                <w:lang w:val="da-DK"/>
              </w:rPr>
            </w:pPr>
            <w:r w:rsidRPr="000B345F">
              <w:rPr>
                <w:sz w:val="22"/>
                <w:szCs w:val="22"/>
                <w:lang w:val="da-DK"/>
              </w:rPr>
              <w:t>Efavirenz (en non</w:t>
            </w:r>
            <w:r w:rsidRPr="000B345F">
              <w:rPr>
                <w:sz w:val="22"/>
                <w:szCs w:val="22"/>
                <w:lang w:val="da-DK"/>
              </w:rPr>
              <w:noBreakHyphen/>
              <w:t>nukleosid revers transkriptase-hæmmer (NNRTI))</w:t>
            </w:r>
            <w:r w:rsidRPr="000B345F">
              <w:rPr>
                <w:sz w:val="22"/>
                <w:szCs w:val="22"/>
                <w:lang w:val="da-DK"/>
              </w:rPr>
              <w:br/>
            </w:r>
            <w:r w:rsidRPr="000B345F">
              <w:rPr>
                <w:i/>
                <w:sz w:val="22"/>
                <w:szCs w:val="22"/>
                <w:lang w:val="da-DK"/>
              </w:rPr>
              <w:t>[CYP450-induktor; CYP3A4-hæmmer og -substrat]</w:t>
            </w:r>
          </w:p>
          <w:p w14:paraId="484C6DB0"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i/>
                <w:sz w:val="22"/>
                <w:szCs w:val="22"/>
                <w:lang w:val="da-DK"/>
              </w:rPr>
            </w:pPr>
          </w:p>
          <w:p w14:paraId="3718C78A"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Efavirenz 400 mg QD, administreret sammen med voriconazol 200 mg BID</w:t>
            </w:r>
            <w:r w:rsidRPr="000B345F">
              <w:rPr>
                <w:sz w:val="22"/>
                <w:szCs w:val="22"/>
                <w:vertAlign w:val="superscript"/>
                <w:lang w:val="da-DK"/>
              </w:rPr>
              <w:t>*</w:t>
            </w:r>
          </w:p>
          <w:p w14:paraId="4CABC15D"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7425EA85"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6DA2D312"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1A8842F7"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787DC715"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0C4B6A2B" w14:textId="77777777" w:rsidR="00EE60A8" w:rsidRPr="000B345F" w:rsidRDefault="00EE60A8" w:rsidP="00D65116">
            <w:pPr>
              <w:autoSpaceDE w:val="0"/>
              <w:autoSpaceDN w:val="0"/>
              <w:adjustRightInd w:val="0"/>
              <w:rPr>
                <w:sz w:val="22"/>
                <w:szCs w:val="22"/>
                <w:highlight w:val="yellow"/>
                <w:lang w:val="da-DK"/>
              </w:rPr>
            </w:pPr>
            <w:r w:rsidRPr="000B345F">
              <w:rPr>
                <w:sz w:val="22"/>
                <w:szCs w:val="22"/>
                <w:lang w:val="da-DK"/>
              </w:rPr>
              <w:t>Efavirenz 300 mg QD, administreret sammen med voriconazol 400 mg BID</w:t>
            </w:r>
            <w:r w:rsidRPr="000B345F">
              <w:rPr>
                <w:sz w:val="22"/>
                <w:szCs w:val="22"/>
                <w:vertAlign w:val="superscript"/>
                <w:lang w:val="da-DK"/>
              </w:rPr>
              <w:t>*</w:t>
            </w:r>
          </w:p>
        </w:tc>
        <w:tc>
          <w:tcPr>
            <w:tcW w:w="3270" w:type="dxa"/>
          </w:tcPr>
          <w:p w14:paraId="443498B6"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30D35496"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3660C97F"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3A1EE028"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4D8A4243"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4C1CD51D"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Efavirenz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38%</w:t>
            </w:r>
            <w:r w:rsidRPr="000B345F">
              <w:rPr>
                <w:sz w:val="22"/>
                <w:szCs w:val="22"/>
                <w:lang w:val="da-DK"/>
              </w:rPr>
              <w:br/>
              <w:t>Efavirenz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44%</w:t>
            </w:r>
          </w:p>
          <w:p w14:paraId="09288C09"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61%</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77%</w:t>
            </w:r>
          </w:p>
          <w:p w14:paraId="7390E838" w14:textId="77777777" w:rsidR="00EE60A8" w:rsidRPr="000B345F" w:rsidRDefault="00EE60A8" w:rsidP="00D65116">
            <w:pPr>
              <w:pStyle w:val="TableText"/>
              <w:tabs>
                <w:tab w:val="left" w:pos="216"/>
                <w:tab w:val="left" w:pos="360"/>
              </w:tabs>
              <w:overflowPunct w:val="0"/>
              <w:autoSpaceDE w:val="0"/>
              <w:autoSpaceDN w:val="0"/>
              <w:adjustRightInd w:val="0"/>
              <w:textAlignment w:val="baseline"/>
              <w:rPr>
                <w:rFonts w:cs="Times New Roman"/>
                <w:sz w:val="22"/>
                <w:szCs w:val="22"/>
                <w:lang w:val="da-DK"/>
              </w:rPr>
            </w:pPr>
          </w:p>
          <w:p w14:paraId="2232A3ED" w14:textId="77777777" w:rsidR="00E45DEE" w:rsidRPr="000B345F" w:rsidRDefault="00E45DEE" w:rsidP="00D65116">
            <w:pPr>
              <w:pStyle w:val="TableText"/>
              <w:tabs>
                <w:tab w:val="left" w:pos="216"/>
                <w:tab w:val="left" w:pos="360"/>
              </w:tabs>
              <w:overflowPunct w:val="0"/>
              <w:autoSpaceDE w:val="0"/>
              <w:autoSpaceDN w:val="0"/>
              <w:adjustRightInd w:val="0"/>
              <w:textAlignment w:val="baseline"/>
              <w:rPr>
                <w:rFonts w:cs="Times New Roman"/>
                <w:sz w:val="22"/>
                <w:szCs w:val="22"/>
                <w:lang w:val="da-DK"/>
              </w:rPr>
            </w:pPr>
          </w:p>
          <w:p w14:paraId="6C0468AD" w14:textId="77777777" w:rsidR="00EE60A8" w:rsidRPr="000B345F" w:rsidRDefault="00EE60A8" w:rsidP="00D65116">
            <w:pPr>
              <w:pStyle w:val="TableText"/>
              <w:tabs>
                <w:tab w:val="left" w:pos="216"/>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Sammenlignet med efavirenz 600 mg QD:</w:t>
            </w:r>
          </w:p>
          <w:p w14:paraId="0030ADC9" w14:textId="77777777" w:rsidR="00EE60A8" w:rsidRPr="000B345F" w:rsidRDefault="00EE60A8" w:rsidP="00D65116">
            <w:pPr>
              <w:pStyle w:val="TableText"/>
              <w:tabs>
                <w:tab w:val="left" w:pos="216"/>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Efavirenz C</w:t>
            </w:r>
            <w:r w:rsidRPr="000B345F">
              <w:rPr>
                <w:sz w:val="22"/>
                <w:szCs w:val="22"/>
                <w:vertAlign w:val="subscript"/>
                <w:lang w:val="da-DK"/>
              </w:rPr>
              <w:t>max</w:t>
            </w:r>
            <w:r w:rsidRPr="000B345F">
              <w:rPr>
                <w:sz w:val="22"/>
                <w:szCs w:val="22"/>
                <w:lang w:val="da-DK"/>
              </w:rPr>
              <w:t xml:space="preserve"> </w:t>
            </w:r>
            <w:r w:rsidRPr="000B345F">
              <w:rPr>
                <w:rFonts w:cs="Times New Roman"/>
                <w:sz w:val="22"/>
                <w:szCs w:val="22"/>
                <w:lang w:val="da-DK"/>
              </w:rPr>
              <w:t>↔</w:t>
            </w:r>
            <w:r w:rsidRPr="000B345F">
              <w:rPr>
                <w:sz w:val="22"/>
                <w:szCs w:val="22"/>
                <w:lang w:val="da-DK"/>
              </w:rPr>
              <w:br/>
              <w:t>Efavirenz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17%</w:t>
            </w:r>
            <w:r w:rsidRPr="000B345F">
              <w:rPr>
                <w:sz w:val="22"/>
                <w:szCs w:val="22"/>
                <w:lang w:val="da-DK"/>
              </w:rPr>
              <w:br/>
            </w:r>
          </w:p>
          <w:p w14:paraId="6687B216" w14:textId="77777777" w:rsidR="00EE60A8" w:rsidRPr="000B345F" w:rsidRDefault="00EE60A8" w:rsidP="00D65116">
            <w:pPr>
              <w:pStyle w:val="TableText"/>
              <w:tabs>
                <w:tab w:val="left" w:pos="216"/>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Sammenlignet med voriconazol 200 mg BID:</w:t>
            </w:r>
          </w:p>
          <w:p w14:paraId="7EC7ED6D" w14:textId="77777777" w:rsidR="00EE60A8" w:rsidRPr="000B345F" w:rsidRDefault="00EE60A8" w:rsidP="00D65116">
            <w:pPr>
              <w:autoSpaceDE w:val="0"/>
              <w:autoSpaceDN w:val="0"/>
              <w:adjustRightInd w:val="0"/>
              <w:rPr>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23%</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7%</w:t>
            </w:r>
          </w:p>
        </w:tc>
        <w:tc>
          <w:tcPr>
            <w:tcW w:w="3081" w:type="dxa"/>
          </w:tcPr>
          <w:p w14:paraId="56EC6B5A"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46DF462B"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7E93BDBA"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04E28E2C"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0274DC5E"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5836C655" w14:textId="0B5A2320" w:rsidR="00EE60A8" w:rsidRPr="000B345F" w:rsidRDefault="00E216B5"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Brug af s</w:t>
            </w:r>
            <w:r w:rsidR="00EE60A8" w:rsidRPr="000B345F">
              <w:rPr>
                <w:sz w:val="22"/>
                <w:szCs w:val="22"/>
                <w:lang w:val="da-DK"/>
              </w:rPr>
              <w:t xml:space="preserve">tandarddoser af voriconazol sammen med efavirenzdoser på 400 mg QD eller derover er </w:t>
            </w:r>
            <w:r w:rsidR="00EE60A8" w:rsidRPr="000B345F">
              <w:rPr>
                <w:b/>
                <w:sz w:val="22"/>
                <w:szCs w:val="22"/>
                <w:lang w:val="da-DK"/>
              </w:rPr>
              <w:t>kontraindiceret</w:t>
            </w:r>
            <w:r w:rsidR="00EE60A8" w:rsidRPr="000B345F">
              <w:rPr>
                <w:sz w:val="22"/>
                <w:szCs w:val="22"/>
                <w:lang w:val="da-DK"/>
              </w:rPr>
              <w:t xml:space="preserve"> (se pkt. 4.3). </w:t>
            </w:r>
          </w:p>
          <w:p w14:paraId="48638FF6"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2E969C1F" w14:textId="76A0896A" w:rsidR="00EE60A8" w:rsidRPr="000B345F" w:rsidRDefault="00EE60A8" w:rsidP="00D65116">
            <w:pPr>
              <w:autoSpaceDE w:val="0"/>
              <w:autoSpaceDN w:val="0"/>
              <w:adjustRightInd w:val="0"/>
              <w:rPr>
                <w:sz w:val="22"/>
                <w:szCs w:val="22"/>
                <w:lang w:val="da-DK"/>
              </w:rPr>
            </w:pPr>
            <w:r w:rsidRPr="000B345F">
              <w:rPr>
                <w:sz w:val="22"/>
                <w:szCs w:val="22"/>
                <w:lang w:val="da-DK"/>
              </w:rPr>
              <w:t>Voriconazol kan administreres sammen med efavirenz, hvis voriconazol-vedligeholdelsesdosis øges til 400 mg BID, og efavirenzdosis reduceres til 300 mg QD. Når voriconazolbehandling standses, bør initialdosis af efavirenz genoptages (se pkt. 4.2 og 4.4).</w:t>
            </w:r>
          </w:p>
        </w:tc>
      </w:tr>
      <w:tr w:rsidR="00EE60A8" w:rsidRPr="00EF777A" w14:paraId="69209A62" w14:textId="77777777" w:rsidTr="00D65116">
        <w:trPr>
          <w:cantSplit/>
        </w:trPr>
        <w:tc>
          <w:tcPr>
            <w:tcW w:w="2892" w:type="dxa"/>
          </w:tcPr>
          <w:p w14:paraId="309E8E0B" w14:textId="0DDEF4BA" w:rsidR="00EE60A8" w:rsidRPr="000B345F" w:rsidRDefault="00EE60A8" w:rsidP="00D65116">
            <w:pPr>
              <w:autoSpaceDE w:val="0"/>
              <w:autoSpaceDN w:val="0"/>
              <w:adjustRightInd w:val="0"/>
              <w:rPr>
                <w:sz w:val="22"/>
                <w:szCs w:val="22"/>
                <w:lang w:val="da-DK"/>
              </w:rPr>
            </w:pPr>
            <w:r w:rsidRPr="000B345F">
              <w:rPr>
                <w:sz w:val="22"/>
                <w:szCs w:val="22"/>
                <w:lang w:val="da-DK"/>
              </w:rPr>
              <w:t>Andre non</w:t>
            </w:r>
            <w:r w:rsidRPr="000B345F">
              <w:rPr>
                <w:sz w:val="22"/>
                <w:szCs w:val="22"/>
                <w:lang w:val="da-DK"/>
              </w:rPr>
              <w:noBreakHyphen/>
              <w:t>nukleosid revers transkriptasehæmmere (NNRTI) (herunder, men ikke begrænset til: delavirdin, nevirapin)</w:t>
            </w:r>
            <w:r w:rsidRPr="000B345F">
              <w:rPr>
                <w:sz w:val="22"/>
                <w:szCs w:val="22"/>
                <w:vertAlign w:val="superscript"/>
                <w:lang w:val="da-DK"/>
              </w:rPr>
              <w:t>*</w:t>
            </w:r>
            <w:r w:rsidRPr="000B345F">
              <w:rPr>
                <w:sz w:val="22"/>
                <w:szCs w:val="22"/>
                <w:lang w:val="da-DK"/>
              </w:rPr>
              <w:br/>
            </w:r>
            <w:r w:rsidRPr="000B345F">
              <w:rPr>
                <w:i/>
                <w:sz w:val="22"/>
                <w:szCs w:val="22"/>
                <w:lang w:val="da-DK"/>
              </w:rPr>
              <w:t xml:space="preserve">[CYP3A4-substrater og </w:t>
            </w:r>
            <w:r w:rsidR="004C2110" w:rsidRPr="000B345F">
              <w:rPr>
                <w:i/>
                <w:sz w:val="22"/>
                <w:szCs w:val="22"/>
                <w:lang w:val="da-DK"/>
              </w:rPr>
              <w:br/>
            </w:r>
            <w:r w:rsidRPr="000B345F">
              <w:rPr>
                <w:i/>
                <w:sz w:val="22"/>
                <w:szCs w:val="22"/>
                <w:lang w:val="da-DK"/>
              </w:rPr>
              <w:t>-hæmmere eller CYP450-induktorer]</w:t>
            </w:r>
          </w:p>
        </w:tc>
        <w:tc>
          <w:tcPr>
            <w:tcW w:w="3270" w:type="dxa"/>
          </w:tcPr>
          <w:p w14:paraId="4DBC1084" w14:textId="2CA2B02D"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Ikke undersøgt klinisk.</w:t>
            </w:r>
            <w:r w:rsidRPr="000B345F">
              <w:rPr>
                <w:i/>
                <w:sz w:val="22"/>
                <w:szCs w:val="22"/>
                <w:lang w:val="da-DK"/>
              </w:rPr>
              <w:t xml:space="preserve"> </w:t>
            </w:r>
            <w:r w:rsidR="00E25B95" w:rsidRPr="000B345F">
              <w:rPr>
                <w:i/>
                <w:sz w:val="22"/>
                <w:szCs w:val="22"/>
                <w:lang w:val="da-DK"/>
              </w:rPr>
              <w:t>I</w:t>
            </w:r>
            <w:r w:rsidRPr="000B345F">
              <w:rPr>
                <w:i/>
                <w:sz w:val="22"/>
                <w:szCs w:val="22"/>
                <w:lang w:val="da-DK"/>
              </w:rPr>
              <w:t>n vitro</w:t>
            </w:r>
            <w:r w:rsidRPr="000B345F">
              <w:rPr>
                <w:sz w:val="22"/>
                <w:szCs w:val="22"/>
                <w:lang w:val="da-DK"/>
              </w:rPr>
              <w:t xml:space="preserve"> </w:t>
            </w:r>
            <w:r w:rsidR="00E25B95" w:rsidRPr="000B345F">
              <w:rPr>
                <w:sz w:val="22"/>
                <w:szCs w:val="22"/>
                <w:lang w:val="da-DK"/>
              </w:rPr>
              <w:t xml:space="preserve">forsøg </w:t>
            </w:r>
            <w:r w:rsidRPr="000B345F">
              <w:rPr>
                <w:sz w:val="22"/>
                <w:szCs w:val="22"/>
                <w:lang w:val="da-DK"/>
              </w:rPr>
              <w:t xml:space="preserve">viser, at metaboliseringen af voriconazol kan blive hæmmet af NNRTI, og voriconazol kan hæmme metaboliseringen af NNRTI. </w:t>
            </w:r>
          </w:p>
          <w:p w14:paraId="42D26D99" w14:textId="235EB23A" w:rsidR="00EE60A8" w:rsidRPr="000B345F" w:rsidRDefault="00EE60A8" w:rsidP="00D65116">
            <w:pPr>
              <w:autoSpaceDE w:val="0"/>
              <w:autoSpaceDN w:val="0"/>
              <w:adjustRightInd w:val="0"/>
              <w:rPr>
                <w:sz w:val="22"/>
                <w:szCs w:val="22"/>
                <w:lang w:val="da-DK"/>
              </w:rPr>
            </w:pPr>
            <w:r w:rsidRPr="000B345F">
              <w:rPr>
                <w:sz w:val="22"/>
                <w:szCs w:val="22"/>
                <w:lang w:val="da-DK"/>
              </w:rPr>
              <w:t xml:space="preserve">Resultaterne fra </w:t>
            </w:r>
            <w:r w:rsidR="00E25B95" w:rsidRPr="000B345F">
              <w:rPr>
                <w:sz w:val="22"/>
                <w:szCs w:val="22"/>
                <w:lang w:val="da-DK"/>
              </w:rPr>
              <w:t xml:space="preserve">virkning af </w:t>
            </w:r>
            <w:r w:rsidRPr="000B345F">
              <w:rPr>
                <w:sz w:val="22"/>
                <w:szCs w:val="22"/>
                <w:lang w:val="da-DK"/>
              </w:rPr>
              <w:t>efavirenz på voriconazol tyder på, at metaboliseringen af voriconazol kan blive induceret af NNRTI.</w:t>
            </w:r>
          </w:p>
        </w:tc>
        <w:tc>
          <w:tcPr>
            <w:tcW w:w="3081" w:type="dxa"/>
          </w:tcPr>
          <w:p w14:paraId="1DC351AA" w14:textId="76E59966" w:rsidR="00EE60A8" w:rsidRPr="000B345F" w:rsidRDefault="00EE60A8" w:rsidP="00D65116">
            <w:pPr>
              <w:autoSpaceDE w:val="0"/>
              <w:autoSpaceDN w:val="0"/>
              <w:adjustRightInd w:val="0"/>
              <w:rPr>
                <w:sz w:val="22"/>
                <w:szCs w:val="22"/>
                <w:lang w:val="da-DK"/>
              </w:rPr>
            </w:pPr>
            <w:r w:rsidRPr="000B345F">
              <w:rPr>
                <w:sz w:val="22"/>
                <w:szCs w:val="22"/>
                <w:lang w:val="da-DK"/>
              </w:rPr>
              <w:t xml:space="preserve">Omhyggelig monitorering for mulige tilfælde af toksicitet og/eller mangel på virkning samt dosisjustering kan </w:t>
            </w:r>
            <w:r w:rsidR="00A13DDB" w:rsidRPr="000B345F">
              <w:rPr>
                <w:sz w:val="22"/>
                <w:szCs w:val="22"/>
                <w:lang w:val="da-DK"/>
              </w:rPr>
              <w:t>være</w:t>
            </w:r>
            <w:r w:rsidRPr="000B345F">
              <w:rPr>
                <w:sz w:val="22"/>
                <w:szCs w:val="22"/>
                <w:lang w:val="da-DK"/>
              </w:rPr>
              <w:t xml:space="preserve"> nødvendig.</w:t>
            </w:r>
          </w:p>
        </w:tc>
      </w:tr>
      <w:tr w:rsidR="00EE60A8" w:rsidRPr="00EF777A" w14:paraId="0D9CC5C5" w14:textId="77777777" w:rsidTr="00D65116">
        <w:trPr>
          <w:cantSplit/>
        </w:trPr>
        <w:tc>
          <w:tcPr>
            <w:tcW w:w="9243" w:type="dxa"/>
            <w:gridSpan w:val="3"/>
          </w:tcPr>
          <w:p w14:paraId="22CF8136" w14:textId="77777777" w:rsidR="00EE60A8" w:rsidRPr="000B345F" w:rsidRDefault="00EE60A8" w:rsidP="00D65116">
            <w:pPr>
              <w:autoSpaceDE w:val="0"/>
              <w:autoSpaceDN w:val="0"/>
              <w:adjustRightInd w:val="0"/>
              <w:rPr>
                <w:b/>
                <w:sz w:val="22"/>
                <w:szCs w:val="22"/>
                <w:lang w:val="da-DK"/>
              </w:rPr>
            </w:pPr>
            <w:r w:rsidRPr="000B345F">
              <w:rPr>
                <w:b/>
                <w:i/>
                <w:sz w:val="22"/>
                <w:szCs w:val="22"/>
                <w:lang w:val="da-DK"/>
              </w:rPr>
              <w:t>Antipsykotika</w:t>
            </w:r>
          </w:p>
        </w:tc>
      </w:tr>
      <w:tr w:rsidR="00EE60A8" w:rsidRPr="00EF777A" w14:paraId="4FE8DCEC" w14:textId="77777777" w:rsidTr="00D65116">
        <w:trPr>
          <w:cantSplit/>
        </w:trPr>
        <w:tc>
          <w:tcPr>
            <w:tcW w:w="2892" w:type="dxa"/>
          </w:tcPr>
          <w:p w14:paraId="525BBF2D" w14:textId="77777777" w:rsidR="00EE60A8" w:rsidRPr="000B345F" w:rsidRDefault="00EE60A8" w:rsidP="00D65116">
            <w:pPr>
              <w:tabs>
                <w:tab w:val="left" w:pos="360"/>
              </w:tabs>
              <w:ind w:left="216" w:hanging="216"/>
              <w:rPr>
                <w:sz w:val="22"/>
                <w:szCs w:val="22"/>
                <w:lang w:val="da-DK"/>
              </w:rPr>
            </w:pPr>
            <w:r w:rsidRPr="000B345F">
              <w:rPr>
                <w:sz w:val="22"/>
                <w:szCs w:val="22"/>
                <w:lang w:val="da-DK"/>
              </w:rPr>
              <w:t xml:space="preserve">Lurasidon </w:t>
            </w:r>
          </w:p>
          <w:p w14:paraId="24C20C6C" w14:textId="77777777" w:rsidR="00EE60A8" w:rsidRPr="000B345F" w:rsidRDefault="00EE60A8" w:rsidP="00D65116">
            <w:pPr>
              <w:tabs>
                <w:tab w:val="left" w:pos="360"/>
              </w:tabs>
              <w:ind w:left="216" w:hanging="216"/>
              <w:rPr>
                <w:sz w:val="22"/>
                <w:szCs w:val="22"/>
                <w:lang w:val="da-DK"/>
              </w:rPr>
            </w:pPr>
            <w:r w:rsidRPr="000B345F">
              <w:rPr>
                <w:i/>
                <w:sz w:val="22"/>
                <w:szCs w:val="22"/>
                <w:lang w:val="da-DK"/>
              </w:rPr>
              <w:t>[CYP3A4-substrat]</w:t>
            </w:r>
          </w:p>
          <w:p w14:paraId="4363545D" w14:textId="77777777" w:rsidR="00EE60A8" w:rsidRPr="000B345F" w:rsidRDefault="00EE60A8" w:rsidP="00D65116">
            <w:pPr>
              <w:autoSpaceDE w:val="0"/>
              <w:autoSpaceDN w:val="0"/>
              <w:adjustRightInd w:val="0"/>
              <w:rPr>
                <w:sz w:val="22"/>
                <w:szCs w:val="22"/>
                <w:highlight w:val="yellow"/>
                <w:lang w:val="da-DK"/>
              </w:rPr>
            </w:pPr>
          </w:p>
        </w:tc>
        <w:tc>
          <w:tcPr>
            <w:tcW w:w="3270" w:type="dxa"/>
          </w:tcPr>
          <w:p w14:paraId="5954B22C" w14:textId="72A42BBC" w:rsidR="00EE60A8" w:rsidRPr="000B345F" w:rsidRDefault="00EE60A8" w:rsidP="005D22B4">
            <w:pPr>
              <w:autoSpaceDE w:val="0"/>
              <w:autoSpaceDN w:val="0"/>
              <w:adjustRightInd w:val="0"/>
              <w:rPr>
                <w:sz w:val="22"/>
                <w:szCs w:val="22"/>
                <w:lang w:val="da-DK"/>
              </w:rPr>
            </w:pPr>
            <w:r w:rsidRPr="000B345F">
              <w:rPr>
                <w:sz w:val="22"/>
                <w:szCs w:val="22"/>
                <w:lang w:val="da-DK"/>
              </w:rPr>
              <w:t>Det er ikke undersøgt,</w:t>
            </w:r>
            <w:r w:rsidR="00820670" w:rsidRPr="000B345F">
              <w:rPr>
                <w:sz w:val="22"/>
                <w:szCs w:val="22"/>
                <w:lang w:val="da-DK"/>
              </w:rPr>
              <w:t xml:space="preserve"> </w:t>
            </w:r>
            <w:r w:rsidRPr="000B345F">
              <w:rPr>
                <w:sz w:val="22"/>
                <w:szCs w:val="22"/>
                <w:lang w:val="da-DK"/>
              </w:rPr>
              <w:t>men det er sandsynligt, at voriconazol øger plasmakoncentrationerne af lurasidon signifikant.</w:t>
            </w:r>
          </w:p>
        </w:tc>
        <w:tc>
          <w:tcPr>
            <w:tcW w:w="3081" w:type="dxa"/>
          </w:tcPr>
          <w:p w14:paraId="21442FC2" w14:textId="77777777" w:rsidR="00EE60A8" w:rsidRPr="000B345F" w:rsidRDefault="00EE60A8" w:rsidP="00D65116">
            <w:pPr>
              <w:autoSpaceDE w:val="0"/>
              <w:autoSpaceDN w:val="0"/>
              <w:adjustRightInd w:val="0"/>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3E46B8CF" w14:textId="77777777" w:rsidTr="00D65116">
        <w:trPr>
          <w:cantSplit/>
        </w:trPr>
        <w:tc>
          <w:tcPr>
            <w:tcW w:w="2892" w:type="dxa"/>
          </w:tcPr>
          <w:p w14:paraId="33703376" w14:textId="77777777" w:rsidR="00EE60A8" w:rsidRPr="000B345F" w:rsidRDefault="00EE60A8" w:rsidP="00D65116">
            <w:pPr>
              <w:autoSpaceDE w:val="0"/>
              <w:autoSpaceDN w:val="0"/>
              <w:adjustRightInd w:val="0"/>
              <w:rPr>
                <w:sz w:val="22"/>
                <w:szCs w:val="22"/>
                <w:lang w:val="da-DK"/>
              </w:rPr>
            </w:pPr>
            <w:r w:rsidRPr="000B345F">
              <w:rPr>
                <w:sz w:val="22"/>
                <w:szCs w:val="22"/>
                <w:lang w:val="da-DK"/>
              </w:rPr>
              <w:t>Pimozid</w:t>
            </w:r>
          </w:p>
          <w:p w14:paraId="7272F4A8" w14:textId="77777777" w:rsidR="00EE60A8" w:rsidRPr="000B345F" w:rsidRDefault="00EE60A8" w:rsidP="00D65116">
            <w:pPr>
              <w:autoSpaceDE w:val="0"/>
              <w:autoSpaceDN w:val="0"/>
              <w:adjustRightInd w:val="0"/>
              <w:rPr>
                <w:sz w:val="22"/>
                <w:szCs w:val="22"/>
                <w:highlight w:val="yellow"/>
                <w:lang w:val="da-DK"/>
              </w:rPr>
            </w:pPr>
            <w:r w:rsidRPr="000B345F">
              <w:rPr>
                <w:i/>
                <w:sz w:val="22"/>
                <w:szCs w:val="22"/>
                <w:lang w:val="da-DK"/>
              </w:rPr>
              <w:t>[CYP3A4-substrat]</w:t>
            </w:r>
          </w:p>
        </w:tc>
        <w:tc>
          <w:tcPr>
            <w:tcW w:w="3270" w:type="dxa"/>
          </w:tcPr>
          <w:p w14:paraId="3F20B31D" w14:textId="77777777" w:rsidR="00EE60A8" w:rsidRPr="000B345F" w:rsidRDefault="00EE60A8" w:rsidP="00D65116">
            <w:pPr>
              <w:autoSpaceDE w:val="0"/>
              <w:autoSpaceDN w:val="0"/>
              <w:adjustRightInd w:val="0"/>
              <w:rPr>
                <w:sz w:val="22"/>
                <w:szCs w:val="22"/>
                <w:lang w:val="da-DK"/>
              </w:rPr>
            </w:pPr>
            <w:r w:rsidRPr="000B345F">
              <w:rPr>
                <w:sz w:val="22"/>
                <w:szCs w:val="22"/>
                <w:lang w:val="da-DK"/>
              </w:rPr>
              <w:t>Det er ikke undersøgt, men forøgede plasmakoncentrationer af pimozid kan føre til QTc</w:t>
            </w:r>
            <w:r w:rsidRPr="000B345F">
              <w:rPr>
                <w:sz w:val="22"/>
                <w:szCs w:val="22"/>
                <w:lang w:val="da-DK"/>
              </w:rPr>
              <w:noBreakHyphen/>
              <w:t>forlængelse og i sjældne tilfælde torsades de pointes.</w:t>
            </w:r>
          </w:p>
        </w:tc>
        <w:tc>
          <w:tcPr>
            <w:tcW w:w="3081" w:type="dxa"/>
          </w:tcPr>
          <w:p w14:paraId="64843088" w14:textId="77777777" w:rsidR="00EE60A8" w:rsidRPr="000B345F" w:rsidRDefault="00EE60A8" w:rsidP="00D65116">
            <w:pPr>
              <w:autoSpaceDE w:val="0"/>
              <w:autoSpaceDN w:val="0"/>
              <w:adjustRightInd w:val="0"/>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5E88628C" w14:textId="77777777" w:rsidTr="00D65116">
        <w:trPr>
          <w:cantSplit/>
        </w:trPr>
        <w:tc>
          <w:tcPr>
            <w:tcW w:w="9243" w:type="dxa"/>
            <w:gridSpan w:val="3"/>
          </w:tcPr>
          <w:p w14:paraId="3A2CAA27" w14:textId="77777777" w:rsidR="00EE60A8" w:rsidRPr="000B345F" w:rsidRDefault="00EE60A8" w:rsidP="00D65116">
            <w:pPr>
              <w:pStyle w:val="Default"/>
              <w:rPr>
                <w:sz w:val="22"/>
                <w:szCs w:val="22"/>
                <w:lang w:val="da-DK"/>
              </w:rPr>
            </w:pPr>
            <w:r w:rsidRPr="000B345F">
              <w:rPr>
                <w:b/>
                <w:i/>
                <w:sz w:val="22"/>
                <w:szCs w:val="22"/>
                <w:lang w:val="da-DK"/>
              </w:rPr>
              <w:t>Antivirale midler</w:t>
            </w:r>
          </w:p>
        </w:tc>
      </w:tr>
      <w:tr w:rsidR="00EE60A8" w:rsidRPr="00EF777A" w14:paraId="1536C045" w14:textId="77777777" w:rsidTr="00D65116">
        <w:trPr>
          <w:cantSplit/>
        </w:trPr>
        <w:tc>
          <w:tcPr>
            <w:tcW w:w="2892" w:type="dxa"/>
          </w:tcPr>
          <w:p w14:paraId="31398088"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 xml:space="preserve">Letermovir </w:t>
            </w:r>
          </w:p>
          <w:p w14:paraId="0604BBEC" w14:textId="77777777" w:rsidR="00EE60A8" w:rsidRPr="000B345F" w:rsidRDefault="00EE60A8" w:rsidP="00D65116">
            <w:pPr>
              <w:autoSpaceDE w:val="0"/>
              <w:autoSpaceDN w:val="0"/>
              <w:adjustRightInd w:val="0"/>
              <w:rPr>
                <w:rFonts w:eastAsia="SimSun"/>
                <w:color w:val="000000"/>
                <w:sz w:val="22"/>
                <w:szCs w:val="22"/>
                <w:lang w:val="da-DK"/>
              </w:rPr>
            </w:pPr>
            <w:r w:rsidRPr="000B345F">
              <w:rPr>
                <w:i/>
                <w:sz w:val="22"/>
                <w:szCs w:val="22"/>
                <w:lang w:val="da-DK"/>
              </w:rPr>
              <w:t>[CYP2C9- og CYP2C19-induktor]</w:t>
            </w:r>
          </w:p>
        </w:tc>
        <w:tc>
          <w:tcPr>
            <w:tcW w:w="3270" w:type="dxa"/>
          </w:tcPr>
          <w:p w14:paraId="7EAA1064" w14:textId="77777777" w:rsidR="00EE60A8" w:rsidRPr="000B345F" w:rsidRDefault="00EE60A8" w:rsidP="00D65116">
            <w:pPr>
              <w:spacing w:line="276" w:lineRule="auto"/>
              <w:rPr>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 39%</w:t>
            </w:r>
          </w:p>
          <w:p w14:paraId="5D43CD5A" w14:textId="77777777" w:rsidR="00EE60A8" w:rsidRPr="000B345F" w:rsidRDefault="00EE60A8" w:rsidP="00D65116">
            <w:pPr>
              <w:spacing w:line="276" w:lineRule="auto"/>
              <w:rPr>
                <w:sz w:val="22"/>
                <w:szCs w:val="22"/>
                <w:lang w:val="da-DK"/>
              </w:rPr>
            </w:pPr>
            <w:r w:rsidRPr="000B345F">
              <w:rPr>
                <w:sz w:val="22"/>
                <w:szCs w:val="22"/>
                <w:lang w:val="da-DK"/>
              </w:rPr>
              <w:t>Voriconazol AUC</w:t>
            </w:r>
            <w:r w:rsidRPr="000B345F">
              <w:rPr>
                <w:sz w:val="22"/>
                <w:szCs w:val="22"/>
                <w:vertAlign w:val="subscript"/>
                <w:lang w:val="da-DK"/>
              </w:rPr>
              <w:t>0-12</w:t>
            </w:r>
            <w:r w:rsidRPr="000B345F">
              <w:rPr>
                <w:sz w:val="22"/>
                <w:szCs w:val="22"/>
                <w:lang w:val="da-DK"/>
              </w:rPr>
              <w:t xml:space="preserve"> ↓ 44%</w:t>
            </w:r>
          </w:p>
          <w:p w14:paraId="0D29EDCF" w14:textId="77777777" w:rsidR="00EE60A8" w:rsidRPr="000B345F" w:rsidRDefault="00EE60A8" w:rsidP="00D65116">
            <w:pPr>
              <w:kinsoku w:val="0"/>
              <w:overflowPunct w:val="0"/>
              <w:autoSpaceDE w:val="0"/>
              <w:autoSpaceDN w:val="0"/>
              <w:adjustRightInd w:val="0"/>
              <w:rPr>
                <w:rFonts w:eastAsia="SimSun"/>
                <w:color w:val="000000"/>
                <w:sz w:val="22"/>
                <w:szCs w:val="22"/>
                <w:lang w:val="da-DK"/>
              </w:rPr>
            </w:pPr>
            <w:r w:rsidRPr="000B345F">
              <w:rPr>
                <w:sz w:val="22"/>
                <w:szCs w:val="22"/>
                <w:lang w:val="da-DK"/>
              </w:rPr>
              <w:t>Voriconazol C</w:t>
            </w:r>
            <w:r w:rsidRPr="000B345F">
              <w:rPr>
                <w:sz w:val="22"/>
                <w:szCs w:val="22"/>
                <w:vertAlign w:val="subscript"/>
                <w:lang w:val="da-DK"/>
              </w:rPr>
              <w:t>12</w:t>
            </w:r>
            <w:r w:rsidRPr="000B345F">
              <w:rPr>
                <w:sz w:val="22"/>
                <w:szCs w:val="22"/>
                <w:lang w:val="da-DK"/>
              </w:rPr>
              <w:t> ↓ 51%</w:t>
            </w:r>
          </w:p>
        </w:tc>
        <w:tc>
          <w:tcPr>
            <w:tcW w:w="3081" w:type="dxa"/>
          </w:tcPr>
          <w:p w14:paraId="1C94D832" w14:textId="77777777" w:rsidR="00EE60A8" w:rsidRPr="000B345F" w:rsidRDefault="00EE60A8" w:rsidP="00D65116">
            <w:pPr>
              <w:pStyle w:val="Default"/>
              <w:rPr>
                <w:sz w:val="22"/>
                <w:szCs w:val="22"/>
                <w:lang w:val="da-DK"/>
              </w:rPr>
            </w:pPr>
            <w:r w:rsidRPr="000B345F">
              <w:rPr>
                <w:sz w:val="22"/>
                <w:szCs w:val="22"/>
                <w:lang w:val="da-DK"/>
              </w:rPr>
              <w:t>Hvis samtidig administration af voriconazol og letermovir ikke kan undgås, skal der monitoreres for tab af virkning af voriconazol.</w:t>
            </w:r>
          </w:p>
        </w:tc>
      </w:tr>
      <w:tr w:rsidR="00EE60A8" w:rsidRPr="00EF777A" w14:paraId="356ABD9F" w14:textId="77777777" w:rsidTr="00D65116">
        <w:trPr>
          <w:cantSplit/>
        </w:trPr>
        <w:tc>
          <w:tcPr>
            <w:tcW w:w="9243" w:type="dxa"/>
            <w:gridSpan w:val="3"/>
          </w:tcPr>
          <w:p w14:paraId="707AE331" w14:textId="77777777" w:rsidR="00EE60A8" w:rsidRPr="000B345F" w:rsidRDefault="00EE60A8" w:rsidP="00D65116">
            <w:pPr>
              <w:pStyle w:val="Default"/>
              <w:keepNext/>
              <w:rPr>
                <w:sz w:val="22"/>
                <w:szCs w:val="22"/>
                <w:lang w:val="da-DK"/>
              </w:rPr>
            </w:pPr>
            <w:r w:rsidRPr="000B345F">
              <w:rPr>
                <w:b/>
                <w:i/>
                <w:sz w:val="22"/>
                <w:szCs w:val="22"/>
                <w:lang w:val="da-DK"/>
              </w:rPr>
              <w:t>Benzodiazepiner</w:t>
            </w:r>
          </w:p>
        </w:tc>
      </w:tr>
      <w:tr w:rsidR="00EE60A8" w:rsidRPr="00EF777A" w14:paraId="423A009A" w14:textId="77777777" w:rsidTr="00D65116">
        <w:trPr>
          <w:cantSplit/>
        </w:trPr>
        <w:tc>
          <w:tcPr>
            <w:tcW w:w="2892" w:type="dxa"/>
          </w:tcPr>
          <w:p w14:paraId="5AF9491D"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i/>
                <w:sz w:val="22"/>
                <w:szCs w:val="22"/>
                <w:lang w:val="da-DK"/>
              </w:rPr>
            </w:pPr>
            <w:r w:rsidRPr="000B345F">
              <w:rPr>
                <w:i/>
                <w:sz w:val="22"/>
                <w:szCs w:val="22"/>
                <w:lang w:val="da-DK"/>
              </w:rPr>
              <w:t>[CYP3A4-substrater]</w:t>
            </w:r>
          </w:p>
          <w:p w14:paraId="2876BAE6" w14:textId="77777777" w:rsidR="00EE60A8" w:rsidRPr="000B345F" w:rsidRDefault="00EE60A8" w:rsidP="00577693">
            <w:pPr>
              <w:pStyle w:val="TableText"/>
              <w:keepNext/>
              <w:tabs>
                <w:tab w:val="left" w:pos="360"/>
              </w:tabs>
              <w:overflowPunct w:val="0"/>
              <w:autoSpaceDE w:val="0"/>
              <w:autoSpaceDN w:val="0"/>
              <w:adjustRightInd w:val="0"/>
              <w:ind w:left="224"/>
              <w:textAlignment w:val="baseline"/>
              <w:rPr>
                <w:rFonts w:cs="Times New Roman"/>
                <w:iCs/>
                <w:sz w:val="22"/>
                <w:szCs w:val="22"/>
                <w:lang w:val="da-DK"/>
              </w:rPr>
            </w:pPr>
            <w:r w:rsidRPr="000B345F">
              <w:rPr>
                <w:sz w:val="22"/>
                <w:szCs w:val="22"/>
                <w:lang w:val="da-DK"/>
              </w:rPr>
              <w:t>Midazolam (0,05 mg/kg i.v. enkeltdosis)</w:t>
            </w:r>
          </w:p>
          <w:p w14:paraId="6DECC977" w14:textId="77777777" w:rsidR="00EE60A8" w:rsidRPr="000B345F" w:rsidRDefault="00EE60A8" w:rsidP="00577693">
            <w:pPr>
              <w:pStyle w:val="TableText"/>
              <w:keepNext/>
              <w:tabs>
                <w:tab w:val="left" w:pos="360"/>
              </w:tabs>
              <w:overflowPunct w:val="0"/>
              <w:autoSpaceDE w:val="0"/>
              <w:autoSpaceDN w:val="0"/>
              <w:adjustRightInd w:val="0"/>
              <w:ind w:left="224"/>
              <w:textAlignment w:val="baseline"/>
              <w:rPr>
                <w:rFonts w:cs="Times New Roman"/>
                <w:iCs/>
                <w:sz w:val="22"/>
                <w:szCs w:val="22"/>
                <w:lang w:val="da-DK"/>
              </w:rPr>
            </w:pPr>
          </w:p>
          <w:p w14:paraId="2FF9D81C" w14:textId="77777777" w:rsidR="00EE60A8" w:rsidRPr="000B345F" w:rsidRDefault="00EE60A8" w:rsidP="00577693">
            <w:pPr>
              <w:pStyle w:val="TableText"/>
              <w:keepNext/>
              <w:tabs>
                <w:tab w:val="left" w:pos="360"/>
              </w:tabs>
              <w:overflowPunct w:val="0"/>
              <w:autoSpaceDE w:val="0"/>
              <w:autoSpaceDN w:val="0"/>
              <w:adjustRightInd w:val="0"/>
              <w:ind w:left="224"/>
              <w:textAlignment w:val="baseline"/>
              <w:rPr>
                <w:rFonts w:cs="Times New Roman"/>
                <w:iCs/>
                <w:sz w:val="22"/>
                <w:szCs w:val="22"/>
                <w:lang w:val="da-DK"/>
              </w:rPr>
            </w:pPr>
            <w:r w:rsidRPr="000B345F">
              <w:rPr>
                <w:sz w:val="22"/>
                <w:szCs w:val="22"/>
                <w:lang w:val="da-DK"/>
              </w:rPr>
              <w:t>Midazolam (7,5 mg oral enkeltdosis)</w:t>
            </w:r>
          </w:p>
          <w:p w14:paraId="1EE48A02" w14:textId="77777777" w:rsidR="00EE60A8" w:rsidRPr="000B345F" w:rsidRDefault="00EE60A8" w:rsidP="00577693">
            <w:pPr>
              <w:pStyle w:val="TableText"/>
              <w:keepNext/>
              <w:tabs>
                <w:tab w:val="left" w:pos="360"/>
              </w:tabs>
              <w:overflowPunct w:val="0"/>
              <w:autoSpaceDE w:val="0"/>
              <w:autoSpaceDN w:val="0"/>
              <w:adjustRightInd w:val="0"/>
              <w:ind w:left="224"/>
              <w:textAlignment w:val="baseline"/>
              <w:rPr>
                <w:rFonts w:cs="Times New Roman"/>
                <w:iCs/>
                <w:sz w:val="22"/>
                <w:szCs w:val="22"/>
                <w:lang w:val="da-DK"/>
              </w:rPr>
            </w:pPr>
          </w:p>
          <w:p w14:paraId="408F2E6A" w14:textId="77777777" w:rsidR="00EE60A8" w:rsidRPr="000B345F" w:rsidRDefault="00EE60A8" w:rsidP="00577693">
            <w:pPr>
              <w:pStyle w:val="TableText"/>
              <w:keepNext/>
              <w:tabs>
                <w:tab w:val="left" w:pos="360"/>
              </w:tabs>
              <w:overflowPunct w:val="0"/>
              <w:autoSpaceDE w:val="0"/>
              <w:autoSpaceDN w:val="0"/>
              <w:adjustRightInd w:val="0"/>
              <w:ind w:left="224"/>
              <w:textAlignment w:val="baseline"/>
              <w:rPr>
                <w:rFonts w:cs="Times New Roman"/>
                <w:iCs/>
                <w:sz w:val="22"/>
                <w:szCs w:val="22"/>
                <w:lang w:val="da-DK"/>
              </w:rPr>
            </w:pPr>
          </w:p>
          <w:p w14:paraId="4FF4817B" w14:textId="77777777" w:rsidR="00EE60A8" w:rsidRPr="000B345F" w:rsidRDefault="00EE60A8" w:rsidP="00577693">
            <w:pPr>
              <w:pStyle w:val="TableText"/>
              <w:keepNext/>
              <w:tabs>
                <w:tab w:val="left" w:pos="360"/>
              </w:tabs>
              <w:overflowPunct w:val="0"/>
              <w:autoSpaceDE w:val="0"/>
              <w:autoSpaceDN w:val="0"/>
              <w:adjustRightInd w:val="0"/>
              <w:ind w:left="224"/>
              <w:textAlignment w:val="baseline"/>
              <w:rPr>
                <w:rFonts w:eastAsia="SimSun"/>
                <w:color w:val="000000"/>
                <w:sz w:val="22"/>
                <w:szCs w:val="22"/>
                <w:lang w:val="da-DK"/>
              </w:rPr>
            </w:pPr>
            <w:r w:rsidRPr="000B345F">
              <w:rPr>
                <w:sz w:val="22"/>
                <w:szCs w:val="22"/>
                <w:lang w:val="da-DK"/>
              </w:rPr>
              <w:t>Andre benzodiazepiner (herunder, men ikke begrænset til: triazolam, alprazolam)</w:t>
            </w:r>
          </w:p>
        </w:tc>
        <w:tc>
          <w:tcPr>
            <w:tcW w:w="3270" w:type="dxa"/>
          </w:tcPr>
          <w:p w14:paraId="00AA0A49" w14:textId="77777777" w:rsidR="00745F2A" w:rsidRPr="000B345F" w:rsidRDefault="00745F2A" w:rsidP="00D65116">
            <w:pPr>
              <w:pStyle w:val="TableText"/>
              <w:tabs>
                <w:tab w:val="left" w:pos="216"/>
              </w:tabs>
              <w:overflowPunct w:val="0"/>
              <w:autoSpaceDE w:val="0"/>
              <w:autoSpaceDN w:val="0"/>
              <w:adjustRightInd w:val="0"/>
              <w:textAlignment w:val="baseline"/>
              <w:rPr>
                <w:sz w:val="22"/>
                <w:szCs w:val="22"/>
                <w:lang w:val="da-DK"/>
              </w:rPr>
            </w:pPr>
          </w:p>
          <w:p w14:paraId="262497AB" w14:textId="7E645930"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I et uafhængigt publiceret</w:t>
            </w:r>
            <w:r w:rsidR="00E25B95" w:rsidRPr="000B345F">
              <w:rPr>
                <w:sz w:val="22"/>
                <w:szCs w:val="22"/>
                <w:lang w:val="da-DK"/>
              </w:rPr>
              <w:t xml:space="preserve"> forsøg</w:t>
            </w:r>
            <w:r w:rsidRPr="000B345F">
              <w:rPr>
                <w:sz w:val="22"/>
                <w:szCs w:val="22"/>
                <w:lang w:val="da-DK"/>
              </w:rPr>
              <w:t xml:space="preserve">: </w:t>
            </w:r>
          </w:p>
          <w:p w14:paraId="64DB485F"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Midazolam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3,7 gange</w:t>
            </w:r>
          </w:p>
          <w:p w14:paraId="4B7448C4"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47186264" w14:textId="37560670"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I et uafhængigt publiceret</w:t>
            </w:r>
            <w:r w:rsidR="00E25B95" w:rsidRPr="000B345F">
              <w:rPr>
                <w:sz w:val="22"/>
                <w:szCs w:val="22"/>
                <w:lang w:val="da-DK"/>
              </w:rPr>
              <w:t xml:space="preserve"> forsøg</w:t>
            </w:r>
            <w:r w:rsidRPr="000B345F">
              <w:rPr>
                <w:sz w:val="22"/>
                <w:szCs w:val="22"/>
                <w:lang w:val="da-DK"/>
              </w:rPr>
              <w:t xml:space="preserve">: </w:t>
            </w:r>
          </w:p>
          <w:p w14:paraId="0D837258"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Midazolam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3,8 gange</w:t>
            </w:r>
          </w:p>
          <w:p w14:paraId="06C64F8C"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Midazolam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10,3 gange</w:t>
            </w:r>
          </w:p>
          <w:p w14:paraId="00E65C78"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20761A53" w14:textId="77777777" w:rsidR="00EE60A8" w:rsidRPr="000B345F" w:rsidRDefault="00EE60A8" w:rsidP="00D65116">
            <w:pPr>
              <w:kinsoku w:val="0"/>
              <w:overflowPunct w:val="0"/>
              <w:autoSpaceDE w:val="0"/>
              <w:autoSpaceDN w:val="0"/>
              <w:adjustRightInd w:val="0"/>
              <w:rPr>
                <w:rFonts w:eastAsia="SimSun"/>
                <w:color w:val="000000"/>
                <w:sz w:val="22"/>
                <w:szCs w:val="22"/>
                <w:lang w:val="da-DK"/>
              </w:rPr>
            </w:pPr>
            <w:r w:rsidRPr="000B345F">
              <w:rPr>
                <w:sz w:val="22"/>
                <w:szCs w:val="22"/>
                <w:lang w:val="da-DK"/>
              </w:rPr>
              <w:t>Det er ikke undersøgt, men det er sandsynligt, at voriconazol øger plasmakoncentrationerne af andre benzodiazepiner, der metaboliseres af CYP3A4, og medfører en forlænget sedativ virkning.</w:t>
            </w:r>
          </w:p>
        </w:tc>
        <w:tc>
          <w:tcPr>
            <w:tcW w:w="3081" w:type="dxa"/>
          </w:tcPr>
          <w:p w14:paraId="6DDC9481" w14:textId="77777777" w:rsidR="00EE60A8" w:rsidRPr="000B345F" w:rsidRDefault="00EE60A8" w:rsidP="00D65116">
            <w:pPr>
              <w:pStyle w:val="Default"/>
              <w:rPr>
                <w:sz w:val="22"/>
                <w:szCs w:val="22"/>
                <w:lang w:val="da-DK"/>
              </w:rPr>
            </w:pPr>
            <w:r w:rsidRPr="000B345F">
              <w:rPr>
                <w:sz w:val="22"/>
                <w:szCs w:val="22"/>
                <w:lang w:val="da-DK"/>
              </w:rPr>
              <w:t>Dosisreduktion af benzodiazepiner bør overvejes.</w:t>
            </w:r>
          </w:p>
        </w:tc>
      </w:tr>
      <w:tr w:rsidR="00EE60A8" w:rsidRPr="00EF777A" w14:paraId="1DD90ABA" w14:textId="77777777" w:rsidTr="00D65116">
        <w:trPr>
          <w:cantSplit/>
        </w:trPr>
        <w:tc>
          <w:tcPr>
            <w:tcW w:w="9243" w:type="dxa"/>
            <w:gridSpan w:val="3"/>
          </w:tcPr>
          <w:p w14:paraId="4635ED2F" w14:textId="77777777" w:rsidR="00EE60A8" w:rsidRPr="000B345F" w:rsidRDefault="00EE60A8" w:rsidP="00D65116">
            <w:pPr>
              <w:pStyle w:val="Default"/>
              <w:rPr>
                <w:b/>
                <w:bCs/>
                <w:i/>
                <w:iCs/>
                <w:sz w:val="22"/>
                <w:szCs w:val="22"/>
                <w:lang w:val="da-DK"/>
              </w:rPr>
            </w:pPr>
            <w:r w:rsidRPr="000B345F">
              <w:rPr>
                <w:b/>
                <w:i/>
                <w:sz w:val="22"/>
                <w:szCs w:val="22"/>
                <w:lang w:val="da-DK"/>
              </w:rPr>
              <w:t>Kardiovaskulære midler</w:t>
            </w:r>
          </w:p>
        </w:tc>
      </w:tr>
      <w:tr w:rsidR="00EE60A8" w:rsidRPr="00EF777A" w14:paraId="35118FA4" w14:textId="77777777" w:rsidTr="00D65116">
        <w:trPr>
          <w:cantSplit/>
        </w:trPr>
        <w:tc>
          <w:tcPr>
            <w:tcW w:w="2892" w:type="dxa"/>
          </w:tcPr>
          <w:p w14:paraId="2A7D5591" w14:textId="77777777" w:rsidR="00EE60A8" w:rsidRPr="000B345F" w:rsidRDefault="00EE60A8" w:rsidP="00D65116">
            <w:pPr>
              <w:pStyle w:val="Default"/>
              <w:rPr>
                <w:sz w:val="22"/>
                <w:szCs w:val="22"/>
                <w:lang w:val="da-DK"/>
              </w:rPr>
            </w:pPr>
            <w:r w:rsidRPr="000B345F">
              <w:rPr>
                <w:sz w:val="22"/>
                <w:szCs w:val="22"/>
                <w:lang w:val="da-DK"/>
              </w:rPr>
              <w:t>Ivabradin</w:t>
            </w:r>
          </w:p>
          <w:p w14:paraId="254866E8" w14:textId="77777777" w:rsidR="00EE60A8" w:rsidRPr="000B345F" w:rsidRDefault="00EE60A8" w:rsidP="00D65116">
            <w:pPr>
              <w:pStyle w:val="TableText"/>
              <w:keepNext/>
              <w:tabs>
                <w:tab w:val="left" w:pos="360"/>
              </w:tabs>
              <w:overflowPunct w:val="0"/>
              <w:autoSpaceDE w:val="0"/>
              <w:autoSpaceDN w:val="0"/>
              <w:adjustRightInd w:val="0"/>
              <w:textAlignment w:val="baseline"/>
              <w:rPr>
                <w:sz w:val="22"/>
                <w:szCs w:val="22"/>
                <w:lang w:val="da-DK"/>
              </w:rPr>
            </w:pPr>
            <w:r w:rsidRPr="000B345F">
              <w:rPr>
                <w:i/>
                <w:sz w:val="22"/>
                <w:szCs w:val="22"/>
                <w:lang w:val="da-DK"/>
              </w:rPr>
              <w:t>[CYP3A4-substrater]</w:t>
            </w:r>
          </w:p>
        </w:tc>
        <w:tc>
          <w:tcPr>
            <w:tcW w:w="3270" w:type="dxa"/>
          </w:tcPr>
          <w:p w14:paraId="65A093D7" w14:textId="77777777" w:rsidR="00EE60A8" w:rsidRPr="000B345F" w:rsidRDefault="00EE60A8" w:rsidP="00D65116">
            <w:pPr>
              <w:pStyle w:val="Default"/>
              <w:rPr>
                <w:sz w:val="22"/>
                <w:szCs w:val="22"/>
                <w:lang w:val="da-DK"/>
              </w:rPr>
            </w:pPr>
            <w:r w:rsidRPr="000B345F">
              <w:rPr>
                <w:sz w:val="22"/>
                <w:szCs w:val="22"/>
                <w:lang w:val="da-DK"/>
              </w:rPr>
              <w:t>Det er ikke undersøgt, men forøgede plasmakoncentrationer af ivabradin kan føre til QTc</w:t>
            </w:r>
            <w:r w:rsidRPr="000B345F">
              <w:rPr>
                <w:sz w:val="22"/>
                <w:szCs w:val="22"/>
                <w:lang w:val="da-DK"/>
              </w:rPr>
              <w:noBreakHyphen/>
              <w:t>forlængelse og i sjældne tilfælde torsades de pointes.</w:t>
            </w:r>
          </w:p>
        </w:tc>
        <w:tc>
          <w:tcPr>
            <w:tcW w:w="3081" w:type="dxa"/>
          </w:tcPr>
          <w:p w14:paraId="5C549CD5" w14:textId="77777777" w:rsidR="00EE60A8" w:rsidRPr="000B345F" w:rsidRDefault="00EE60A8" w:rsidP="00D65116">
            <w:pPr>
              <w:pStyle w:val="Default"/>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5590B973" w14:textId="77777777" w:rsidTr="00D65116">
        <w:trPr>
          <w:cantSplit/>
        </w:trPr>
        <w:tc>
          <w:tcPr>
            <w:tcW w:w="9243" w:type="dxa"/>
            <w:gridSpan w:val="3"/>
          </w:tcPr>
          <w:p w14:paraId="7DC04E81" w14:textId="78E7C044" w:rsidR="00EE60A8" w:rsidRPr="000B345F" w:rsidRDefault="00F45944" w:rsidP="00D65116">
            <w:pPr>
              <w:pStyle w:val="Default"/>
              <w:rPr>
                <w:sz w:val="22"/>
                <w:szCs w:val="22"/>
                <w:lang w:val="da-DK"/>
              </w:rPr>
            </w:pPr>
            <w:r w:rsidRPr="000B345F">
              <w:rPr>
                <w:b/>
                <w:i/>
                <w:sz w:val="22"/>
                <w:szCs w:val="22"/>
                <w:lang w:val="da-DK"/>
              </w:rPr>
              <w:t xml:space="preserve">Midler, der potenserer </w:t>
            </w:r>
            <w:r w:rsidR="00AE402B" w:rsidRPr="000B345F">
              <w:rPr>
                <w:b/>
                <w:i/>
                <w:sz w:val="22"/>
                <w:szCs w:val="22"/>
                <w:lang w:val="da-DK"/>
              </w:rPr>
              <w:t>cystisk fibrose transmembran konduktansregulator</w:t>
            </w:r>
            <w:r w:rsidRPr="000B345F">
              <w:rPr>
                <w:b/>
                <w:i/>
                <w:sz w:val="22"/>
                <w:szCs w:val="22"/>
                <w:lang w:val="da-DK"/>
              </w:rPr>
              <w:t xml:space="preserve"> (CFTR)-proteinet</w:t>
            </w:r>
          </w:p>
        </w:tc>
      </w:tr>
      <w:tr w:rsidR="00EE60A8" w:rsidRPr="00EF777A" w14:paraId="3BCEB505" w14:textId="77777777" w:rsidTr="00D65116">
        <w:trPr>
          <w:cantSplit/>
        </w:trPr>
        <w:tc>
          <w:tcPr>
            <w:tcW w:w="2892" w:type="dxa"/>
          </w:tcPr>
          <w:p w14:paraId="2C276418"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Ivacaftor</w:t>
            </w:r>
          </w:p>
          <w:p w14:paraId="7E37B519" w14:textId="77777777" w:rsidR="00EE60A8" w:rsidRPr="000B345F" w:rsidRDefault="00EE60A8" w:rsidP="00D65116">
            <w:pPr>
              <w:pStyle w:val="Default"/>
              <w:rPr>
                <w:sz w:val="22"/>
                <w:szCs w:val="22"/>
                <w:lang w:val="da-DK"/>
              </w:rPr>
            </w:pPr>
            <w:r w:rsidRPr="000B345F">
              <w:rPr>
                <w:i/>
                <w:sz w:val="22"/>
                <w:szCs w:val="22"/>
                <w:lang w:val="da-DK"/>
              </w:rPr>
              <w:t>[CYP3A4-substrat]</w:t>
            </w:r>
          </w:p>
        </w:tc>
        <w:tc>
          <w:tcPr>
            <w:tcW w:w="3270" w:type="dxa"/>
          </w:tcPr>
          <w:p w14:paraId="3A2B6BC1" w14:textId="77777777" w:rsidR="00EE60A8" w:rsidRPr="000B345F" w:rsidRDefault="00EE60A8" w:rsidP="00D65116">
            <w:pPr>
              <w:pStyle w:val="Default"/>
              <w:rPr>
                <w:sz w:val="22"/>
                <w:szCs w:val="22"/>
                <w:lang w:val="da-DK"/>
              </w:rPr>
            </w:pPr>
            <w:r w:rsidRPr="000B345F">
              <w:rPr>
                <w:sz w:val="22"/>
                <w:szCs w:val="22"/>
                <w:lang w:val="da-DK"/>
              </w:rPr>
              <w:t>Det er ikke undersøgt, men det er sandsynligt, at voriconazol øger plasmakoncentrationerne af ivacaftor, med risiko for flere bivirkninger.</w:t>
            </w:r>
          </w:p>
        </w:tc>
        <w:tc>
          <w:tcPr>
            <w:tcW w:w="3081" w:type="dxa"/>
          </w:tcPr>
          <w:p w14:paraId="2ED1A5B4" w14:textId="77777777" w:rsidR="00EE60A8" w:rsidRPr="000B345F" w:rsidRDefault="00EE60A8" w:rsidP="00D65116">
            <w:pPr>
              <w:pStyle w:val="Default"/>
              <w:rPr>
                <w:sz w:val="22"/>
                <w:szCs w:val="22"/>
                <w:lang w:val="da-DK"/>
              </w:rPr>
            </w:pPr>
            <w:r w:rsidRPr="000B345F">
              <w:rPr>
                <w:sz w:val="22"/>
                <w:szCs w:val="22"/>
                <w:lang w:val="da-DK"/>
              </w:rPr>
              <w:t>Det anbefales at reducere dosis af ivacaftor.</w:t>
            </w:r>
          </w:p>
        </w:tc>
      </w:tr>
      <w:tr w:rsidR="00EE60A8" w:rsidRPr="00EF777A" w14:paraId="0F3B3666" w14:textId="77777777" w:rsidTr="00D65116">
        <w:trPr>
          <w:cantSplit/>
        </w:trPr>
        <w:tc>
          <w:tcPr>
            <w:tcW w:w="9243" w:type="dxa"/>
            <w:gridSpan w:val="3"/>
          </w:tcPr>
          <w:p w14:paraId="0403575D" w14:textId="77777777" w:rsidR="00EE60A8" w:rsidRPr="000B345F" w:rsidRDefault="00EE60A8" w:rsidP="00577693">
            <w:pPr>
              <w:keepNext/>
              <w:rPr>
                <w:b/>
                <w:i/>
                <w:spacing w:val="-11"/>
                <w:sz w:val="22"/>
                <w:szCs w:val="22"/>
                <w:lang w:val="da-DK"/>
              </w:rPr>
            </w:pPr>
            <w:r w:rsidRPr="000B345F">
              <w:rPr>
                <w:b/>
                <w:i/>
                <w:sz w:val="22"/>
                <w:szCs w:val="22"/>
                <w:lang w:val="da-DK"/>
              </w:rPr>
              <w:t>Ergotderivater</w:t>
            </w:r>
          </w:p>
        </w:tc>
      </w:tr>
      <w:tr w:rsidR="00EE60A8" w:rsidRPr="00EF777A" w14:paraId="5FA6C2A7" w14:textId="77777777" w:rsidTr="00D65116">
        <w:trPr>
          <w:cantSplit/>
        </w:trPr>
        <w:tc>
          <w:tcPr>
            <w:tcW w:w="2892" w:type="dxa"/>
          </w:tcPr>
          <w:p w14:paraId="6DA28F97" w14:textId="77777777" w:rsidR="00EE60A8" w:rsidRPr="000B345F" w:rsidRDefault="00EE60A8" w:rsidP="00D65116">
            <w:pPr>
              <w:pStyle w:val="Default"/>
              <w:rPr>
                <w:sz w:val="22"/>
                <w:szCs w:val="22"/>
                <w:lang w:val="da-DK"/>
              </w:rPr>
            </w:pPr>
            <w:r w:rsidRPr="000B345F">
              <w:rPr>
                <w:sz w:val="22"/>
                <w:szCs w:val="22"/>
                <w:lang w:val="da-DK"/>
              </w:rPr>
              <w:t>Sekalealkaloider (herunder, men ikke begrænset til: ergotamin og dihydroergotamin)</w:t>
            </w:r>
            <w:r w:rsidRPr="000B345F">
              <w:rPr>
                <w:sz w:val="22"/>
                <w:szCs w:val="22"/>
                <w:lang w:val="da-DK"/>
              </w:rPr>
              <w:br/>
            </w:r>
            <w:r w:rsidRPr="000B345F">
              <w:rPr>
                <w:i/>
                <w:sz w:val="22"/>
                <w:szCs w:val="22"/>
                <w:lang w:val="da-DK"/>
              </w:rPr>
              <w:t>[CYP3A4-substrater]</w:t>
            </w:r>
          </w:p>
        </w:tc>
        <w:tc>
          <w:tcPr>
            <w:tcW w:w="3270" w:type="dxa"/>
          </w:tcPr>
          <w:p w14:paraId="106B77F7" w14:textId="77777777" w:rsidR="00EE60A8" w:rsidRPr="000B345F" w:rsidRDefault="00EE60A8" w:rsidP="00D65116">
            <w:pPr>
              <w:pStyle w:val="Default"/>
              <w:rPr>
                <w:sz w:val="22"/>
                <w:szCs w:val="22"/>
                <w:lang w:val="da-DK"/>
              </w:rPr>
            </w:pPr>
            <w:r w:rsidRPr="000B345F">
              <w:rPr>
                <w:sz w:val="22"/>
                <w:szCs w:val="22"/>
                <w:lang w:val="da-DK"/>
              </w:rPr>
              <w:t>Det er ikke undersøgt, men det er sandsynligt, at voriconazol øger plasmakoncentrationerne af sekalealkaloider og medfører ergotisme.</w:t>
            </w:r>
          </w:p>
        </w:tc>
        <w:tc>
          <w:tcPr>
            <w:tcW w:w="3081" w:type="dxa"/>
          </w:tcPr>
          <w:p w14:paraId="05E5E59F" w14:textId="77777777" w:rsidR="00EE60A8" w:rsidRPr="000B345F" w:rsidRDefault="00EE60A8" w:rsidP="00D65116">
            <w:pPr>
              <w:pStyle w:val="Default"/>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0C7EBC93" w14:textId="77777777" w:rsidTr="00D65116">
        <w:trPr>
          <w:cantSplit/>
        </w:trPr>
        <w:tc>
          <w:tcPr>
            <w:tcW w:w="9243" w:type="dxa"/>
            <w:gridSpan w:val="3"/>
          </w:tcPr>
          <w:p w14:paraId="1B865BDC" w14:textId="77777777" w:rsidR="00EE60A8" w:rsidRPr="000B345F" w:rsidRDefault="00EE60A8" w:rsidP="00D65116">
            <w:pPr>
              <w:rPr>
                <w:b/>
                <w:i/>
                <w:spacing w:val="-11"/>
                <w:sz w:val="22"/>
                <w:szCs w:val="22"/>
                <w:lang w:val="da-DK"/>
              </w:rPr>
            </w:pPr>
            <w:r w:rsidRPr="000B345F">
              <w:rPr>
                <w:b/>
                <w:i/>
                <w:sz w:val="22"/>
                <w:szCs w:val="22"/>
                <w:lang w:val="da-DK"/>
              </w:rPr>
              <w:t xml:space="preserve">GI-motilitetsmidler </w:t>
            </w:r>
          </w:p>
        </w:tc>
      </w:tr>
      <w:tr w:rsidR="00EE60A8" w:rsidRPr="00EF777A" w14:paraId="2707D581" w14:textId="77777777" w:rsidTr="00D65116">
        <w:trPr>
          <w:cantSplit/>
        </w:trPr>
        <w:tc>
          <w:tcPr>
            <w:tcW w:w="2892" w:type="dxa"/>
          </w:tcPr>
          <w:p w14:paraId="751508F9" w14:textId="77777777" w:rsidR="00EE60A8" w:rsidRPr="000B345F" w:rsidRDefault="00EE60A8" w:rsidP="00D65116">
            <w:pPr>
              <w:pStyle w:val="Default"/>
              <w:rPr>
                <w:sz w:val="22"/>
                <w:szCs w:val="22"/>
                <w:lang w:val="da-DK"/>
              </w:rPr>
            </w:pPr>
            <w:r w:rsidRPr="000B345F">
              <w:rPr>
                <w:sz w:val="22"/>
                <w:szCs w:val="22"/>
                <w:lang w:val="da-DK"/>
              </w:rPr>
              <w:t>Cisaprid</w:t>
            </w:r>
          </w:p>
          <w:p w14:paraId="430633CA" w14:textId="77777777" w:rsidR="00EE60A8" w:rsidRPr="000B345F" w:rsidRDefault="00EE60A8" w:rsidP="00D65116">
            <w:pPr>
              <w:pStyle w:val="Default"/>
              <w:rPr>
                <w:sz w:val="22"/>
                <w:szCs w:val="22"/>
                <w:lang w:val="da-DK"/>
              </w:rPr>
            </w:pPr>
            <w:r w:rsidRPr="000B345F">
              <w:rPr>
                <w:i/>
                <w:sz w:val="22"/>
                <w:szCs w:val="22"/>
                <w:lang w:val="da-DK"/>
              </w:rPr>
              <w:t>[CYP3A4-substrat]</w:t>
            </w:r>
          </w:p>
        </w:tc>
        <w:tc>
          <w:tcPr>
            <w:tcW w:w="3270" w:type="dxa"/>
          </w:tcPr>
          <w:p w14:paraId="5FFDA59F" w14:textId="77777777" w:rsidR="00EE60A8" w:rsidRPr="000B345F" w:rsidRDefault="00EE60A8" w:rsidP="00D65116">
            <w:pPr>
              <w:pStyle w:val="Default"/>
              <w:rPr>
                <w:sz w:val="22"/>
                <w:szCs w:val="22"/>
                <w:lang w:val="da-DK"/>
              </w:rPr>
            </w:pPr>
            <w:r w:rsidRPr="000B345F">
              <w:rPr>
                <w:sz w:val="22"/>
                <w:szCs w:val="22"/>
                <w:lang w:val="da-DK"/>
              </w:rPr>
              <w:t>Det er ikke undersøgt, men forøgede plasmakoncentrationer af cisaprid kan føre til QTc</w:t>
            </w:r>
            <w:r w:rsidRPr="000B345F">
              <w:rPr>
                <w:sz w:val="22"/>
                <w:szCs w:val="22"/>
                <w:lang w:val="da-DK"/>
              </w:rPr>
              <w:noBreakHyphen/>
              <w:t>forlængelse og i sjældne tilfælde torsades de pointes.</w:t>
            </w:r>
          </w:p>
        </w:tc>
        <w:tc>
          <w:tcPr>
            <w:tcW w:w="3081" w:type="dxa"/>
          </w:tcPr>
          <w:p w14:paraId="20C7AB6A" w14:textId="77777777" w:rsidR="00EE60A8" w:rsidRPr="000B345F" w:rsidRDefault="00EE60A8" w:rsidP="00D65116">
            <w:pPr>
              <w:pStyle w:val="Default"/>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12E33749" w14:textId="77777777" w:rsidTr="00D65116">
        <w:trPr>
          <w:cantSplit/>
        </w:trPr>
        <w:tc>
          <w:tcPr>
            <w:tcW w:w="9243" w:type="dxa"/>
            <w:gridSpan w:val="3"/>
          </w:tcPr>
          <w:p w14:paraId="72968117" w14:textId="2C1FE6E3" w:rsidR="00EE60A8" w:rsidRPr="000B345F" w:rsidRDefault="007102CD" w:rsidP="00D65116">
            <w:pPr>
              <w:keepNext/>
              <w:rPr>
                <w:b/>
                <w:i/>
                <w:spacing w:val="-11"/>
                <w:sz w:val="22"/>
                <w:szCs w:val="22"/>
                <w:lang w:val="da-DK"/>
              </w:rPr>
            </w:pPr>
            <w:r w:rsidRPr="000B345F">
              <w:rPr>
                <w:b/>
                <w:i/>
                <w:sz w:val="22"/>
                <w:szCs w:val="22"/>
                <w:lang w:val="da-DK"/>
              </w:rPr>
              <w:t>Natur</w:t>
            </w:r>
            <w:r w:rsidR="00EE60A8" w:rsidRPr="000B345F">
              <w:rPr>
                <w:b/>
                <w:i/>
                <w:sz w:val="22"/>
                <w:szCs w:val="22"/>
                <w:lang w:val="da-DK"/>
              </w:rPr>
              <w:t>lægemidler</w:t>
            </w:r>
          </w:p>
        </w:tc>
      </w:tr>
      <w:tr w:rsidR="00EE60A8" w:rsidRPr="00EF777A" w14:paraId="35E0BA35" w14:textId="77777777" w:rsidTr="00D65116">
        <w:trPr>
          <w:cantSplit/>
        </w:trPr>
        <w:tc>
          <w:tcPr>
            <w:tcW w:w="2892" w:type="dxa"/>
          </w:tcPr>
          <w:p w14:paraId="31CC9C99"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 xml:space="preserve">Perikon </w:t>
            </w:r>
          </w:p>
          <w:p w14:paraId="11A07273" w14:textId="77777777" w:rsidR="00EE60A8" w:rsidRPr="000B345F" w:rsidRDefault="00EE60A8" w:rsidP="00D65116">
            <w:pPr>
              <w:pStyle w:val="TableText"/>
              <w:overflowPunct w:val="0"/>
              <w:autoSpaceDE w:val="0"/>
              <w:autoSpaceDN w:val="0"/>
              <w:adjustRightInd w:val="0"/>
              <w:textAlignment w:val="baseline"/>
              <w:rPr>
                <w:rFonts w:cs="Times New Roman"/>
                <w:i/>
                <w:sz w:val="22"/>
                <w:szCs w:val="22"/>
                <w:lang w:val="da-DK"/>
              </w:rPr>
            </w:pPr>
            <w:r w:rsidRPr="000B345F">
              <w:rPr>
                <w:i/>
                <w:sz w:val="22"/>
                <w:szCs w:val="22"/>
                <w:lang w:val="da-DK"/>
              </w:rPr>
              <w:t>[CYP450-induktor; P</w:t>
            </w:r>
            <w:r w:rsidRPr="000B345F">
              <w:rPr>
                <w:i/>
                <w:sz w:val="22"/>
                <w:szCs w:val="22"/>
                <w:lang w:val="da-DK"/>
              </w:rPr>
              <w:noBreakHyphen/>
              <w:t>gp-induktor]</w:t>
            </w:r>
          </w:p>
          <w:p w14:paraId="53536996" w14:textId="77777777" w:rsidR="00EE60A8" w:rsidRPr="000B345F" w:rsidRDefault="00EE60A8" w:rsidP="00D65116">
            <w:pPr>
              <w:pStyle w:val="Default"/>
              <w:keepNext/>
              <w:rPr>
                <w:sz w:val="22"/>
                <w:szCs w:val="22"/>
                <w:lang w:val="da-DK"/>
              </w:rPr>
            </w:pPr>
            <w:r w:rsidRPr="000B345F">
              <w:rPr>
                <w:sz w:val="22"/>
                <w:szCs w:val="22"/>
                <w:lang w:val="da-DK"/>
              </w:rPr>
              <w:t>300 mg TID (administreret sammen med voriconazol 400 mg enkeltdosis)</w:t>
            </w:r>
          </w:p>
        </w:tc>
        <w:tc>
          <w:tcPr>
            <w:tcW w:w="3270" w:type="dxa"/>
          </w:tcPr>
          <w:p w14:paraId="42068818" w14:textId="5F96388A"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I et uafhængigt publiceret</w:t>
            </w:r>
            <w:r w:rsidR="007102CD" w:rsidRPr="000B345F">
              <w:rPr>
                <w:sz w:val="22"/>
                <w:szCs w:val="22"/>
                <w:lang w:val="da-DK"/>
              </w:rPr>
              <w:t xml:space="preserve"> forsøg</w:t>
            </w:r>
            <w:r w:rsidRPr="000B345F">
              <w:rPr>
                <w:sz w:val="22"/>
                <w:szCs w:val="22"/>
                <w:lang w:val="da-DK"/>
              </w:rPr>
              <w:t xml:space="preserve">: </w:t>
            </w:r>
          </w:p>
          <w:p w14:paraId="0F9FCA14" w14:textId="77777777" w:rsidR="00EE60A8" w:rsidRPr="000B345F" w:rsidRDefault="00EE60A8" w:rsidP="00D65116">
            <w:pPr>
              <w:pStyle w:val="Default"/>
              <w:keepNext/>
              <w:rPr>
                <w:sz w:val="22"/>
                <w:szCs w:val="22"/>
                <w:lang w:val="da-DK"/>
              </w:rPr>
            </w:pPr>
            <w:r w:rsidRPr="000B345F">
              <w:rPr>
                <w:sz w:val="22"/>
                <w:szCs w:val="22"/>
                <w:lang w:val="da-DK"/>
              </w:rPr>
              <w:t>Voriconazol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59%</w:t>
            </w:r>
          </w:p>
        </w:tc>
        <w:tc>
          <w:tcPr>
            <w:tcW w:w="3081" w:type="dxa"/>
          </w:tcPr>
          <w:p w14:paraId="00180E14" w14:textId="77777777" w:rsidR="00EE60A8" w:rsidRPr="000B345F" w:rsidRDefault="00EE60A8" w:rsidP="00D65116">
            <w:pPr>
              <w:pStyle w:val="Default"/>
              <w:keepNext/>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01EC3EE8" w14:textId="77777777" w:rsidTr="00A72B77">
        <w:tc>
          <w:tcPr>
            <w:tcW w:w="9243" w:type="dxa"/>
            <w:gridSpan w:val="3"/>
          </w:tcPr>
          <w:p w14:paraId="09544BCA" w14:textId="77777777" w:rsidR="00EE60A8" w:rsidRPr="000B345F" w:rsidRDefault="00EE60A8" w:rsidP="00A72B77">
            <w:pPr>
              <w:widowControl w:val="0"/>
              <w:rPr>
                <w:b/>
                <w:i/>
                <w:spacing w:val="-11"/>
                <w:sz w:val="22"/>
                <w:szCs w:val="22"/>
                <w:lang w:val="da-DK"/>
              </w:rPr>
            </w:pPr>
            <w:r w:rsidRPr="000B345F">
              <w:rPr>
                <w:b/>
                <w:i/>
                <w:sz w:val="22"/>
                <w:szCs w:val="22"/>
                <w:lang w:val="da-DK"/>
              </w:rPr>
              <w:t>Immunsuppressiva</w:t>
            </w:r>
          </w:p>
        </w:tc>
      </w:tr>
      <w:tr w:rsidR="00EE60A8" w:rsidRPr="00EF777A" w14:paraId="19914CCF" w14:textId="77777777" w:rsidTr="00A72B77">
        <w:tc>
          <w:tcPr>
            <w:tcW w:w="2892" w:type="dxa"/>
          </w:tcPr>
          <w:p w14:paraId="5F35F86F"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i/>
                <w:sz w:val="22"/>
                <w:szCs w:val="22"/>
                <w:lang w:val="da-DK"/>
              </w:rPr>
            </w:pPr>
            <w:r w:rsidRPr="000B345F">
              <w:rPr>
                <w:i/>
                <w:sz w:val="22"/>
                <w:szCs w:val="22"/>
                <w:lang w:val="da-DK"/>
              </w:rPr>
              <w:t>[CYP3A4-substrater]</w:t>
            </w:r>
          </w:p>
          <w:p w14:paraId="3488B655"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i/>
                <w:sz w:val="22"/>
                <w:szCs w:val="22"/>
                <w:lang w:val="da-DK"/>
              </w:rPr>
            </w:pPr>
          </w:p>
          <w:p w14:paraId="7BC7BCF5"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i/>
                <w:sz w:val="22"/>
                <w:szCs w:val="22"/>
                <w:lang w:val="da-DK"/>
              </w:rPr>
            </w:pPr>
            <w:r w:rsidRPr="000B345F">
              <w:rPr>
                <w:sz w:val="22"/>
                <w:szCs w:val="22"/>
                <w:lang w:val="da-DK"/>
              </w:rPr>
              <w:t>Ciclosporin (hos stabile nyretransplanterede patienter, der er i kronisk ciclosporin-behandling)</w:t>
            </w:r>
          </w:p>
          <w:p w14:paraId="38A8FA4A"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i/>
                <w:sz w:val="22"/>
                <w:szCs w:val="22"/>
                <w:lang w:val="da-DK"/>
              </w:rPr>
            </w:pPr>
          </w:p>
          <w:p w14:paraId="4596C951"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44B5F980"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14316B82"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46F6230F"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6BABBF34"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36D3160B"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5B016A0D"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604E6E8E"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3BF424C3"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4072F9A8" w14:textId="77777777" w:rsidR="00506CE9" w:rsidRPr="000B345F" w:rsidRDefault="00506CE9"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20332B40" w14:textId="77777777" w:rsidR="00EE60A8" w:rsidRPr="000B345F" w:rsidRDefault="00EE60A8" w:rsidP="00A72B77">
            <w:pPr>
              <w:pStyle w:val="TableText"/>
              <w:widowControl w:val="0"/>
              <w:rPr>
                <w:rFonts w:cs="Times New Roman"/>
                <w:sz w:val="22"/>
                <w:szCs w:val="22"/>
                <w:lang w:val="da-DK"/>
              </w:rPr>
            </w:pPr>
            <w:r w:rsidRPr="000B345F">
              <w:rPr>
                <w:sz w:val="22"/>
                <w:szCs w:val="22"/>
                <w:lang w:val="da-DK"/>
              </w:rPr>
              <w:t>Everolimus</w:t>
            </w:r>
          </w:p>
          <w:p w14:paraId="660F0AFE"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r w:rsidRPr="000B345F">
              <w:rPr>
                <w:i/>
                <w:sz w:val="22"/>
                <w:szCs w:val="22"/>
                <w:lang w:val="da-DK"/>
              </w:rPr>
              <w:t>[også P</w:t>
            </w:r>
            <w:r w:rsidRPr="000B345F">
              <w:rPr>
                <w:i/>
                <w:sz w:val="22"/>
                <w:szCs w:val="22"/>
                <w:lang w:val="da-DK"/>
              </w:rPr>
              <w:noBreakHyphen/>
              <w:t>gp-substrat]</w:t>
            </w:r>
          </w:p>
          <w:p w14:paraId="6A259CD2"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3FFE095E"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0FBA3644"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75C07D61"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7496F8A8"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5ECE4023"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Sirolimus (2 mg enkeltdosis)</w:t>
            </w:r>
          </w:p>
          <w:p w14:paraId="297F6957"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17F8F44B"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44C091E0" w14:textId="77777777" w:rsidR="00EE60A8" w:rsidRPr="000B345F" w:rsidRDefault="00EE60A8" w:rsidP="00A72B77">
            <w:pPr>
              <w:pStyle w:val="TableText"/>
              <w:widowControl w:val="0"/>
              <w:tabs>
                <w:tab w:val="left" w:pos="360"/>
              </w:tabs>
              <w:overflowPunct w:val="0"/>
              <w:autoSpaceDE w:val="0"/>
              <w:autoSpaceDN w:val="0"/>
              <w:adjustRightInd w:val="0"/>
              <w:textAlignment w:val="baseline"/>
              <w:rPr>
                <w:rFonts w:cs="Times New Roman"/>
                <w:sz w:val="22"/>
                <w:szCs w:val="22"/>
                <w:lang w:val="da-DK"/>
              </w:rPr>
            </w:pPr>
          </w:p>
          <w:p w14:paraId="2C729ACA" w14:textId="77777777" w:rsidR="00814F88" w:rsidRPr="000B345F" w:rsidRDefault="00EE60A8" w:rsidP="00A72B77">
            <w:pPr>
              <w:pStyle w:val="Default"/>
              <w:rPr>
                <w:ins w:id="170" w:author="RWS_1" w:date="2025-11-25T10:54:00Z"/>
                <w:sz w:val="22"/>
                <w:szCs w:val="22"/>
                <w:lang w:val="da-DK"/>
              </w:rPr>
            </w:pPr>
            <w:r w:rsidRPr="000B345F">
              <w:rPr>
                <w:sz w:val="22"/>
                <w:szCs w:val="22"/>
                <w:lang w:val="da-DK"/>
              </w:rPr>
              <w:t>Tacrolimus (0,1 mg/kg enkeltdosis)</w:t>
            </w:r>
          </w:p>
          <w:p w14:paraId="43A8F8CC" w14:textId="77777777" w:rsidR="00814F88" w:rsidRPr="000B345F" w:rsidRDefault="00814F88" w:rsidP="00A72B77">
            <w:pPr>
              <w:pStyle w:val="Default"/>
              <w:rPr>
                <w:ins w:id="171" w:author="RWS_1" w:date="2025-11-25T10:54:00Z"/>
                <w:sz w:val="22"/>
                <w:szCs w:val="22"/>
                <w:lang w:val="da-DK"/>
              </w:rPr>
            </w:pPr>
          </w:p>
          <w:p w14:paraId="445D738A" w14:textId="77777777" w:rsidR="00814F88" w:rsidRPr="000B345F" w:rsidRDefault="00814F88" w:rsidP="00A72B77">
            <w:pPr>
              <w:pStyle w:val="Default"/>
              <w:rPr>
                <w:ins w:id="172" w:author="RWS_1" w:date="2025-11-25T10:54:00Z"/>
                <w:sz w:val="22"/>
                <w:szCs w:val="22"/>
                <w:lang w:val="da-DK"/>
              </w:rPr>
            </w:pPr>
          </w:p>
          <w:p w14:paraId="50264F45" w14:textId="77777777" w:rsidR="00814F88" w:rsidRPr="000B345F" w:rsidRDefault="00814F88" w:rsidP="00A72B77">
            <w:pPr>
              <w:pStyle w:val="Default"/>
              <w:rPr>
                <w:ins w:id="173" w:author="RWS_1" w:date="2025-11-25T10:54:00Z"/>
                <w:sz w:val="22"/>
                <w:szCs w:val="22"/>
                <w:lang w:val="da-DK"/>
              </w:rPr>
            </w:pPr>
          </w:p>
          <w:p w14:paraId="68BBF79C" w14:textId="77777777" w:rsidR="00814F88" w:rsidRPr="000B345F" w:rsidRDefault="00814F88" w:rsidP="00A72B77">
            <w:pPr>
              <w:pStyle w:val="Default"/>
              <w:rPr>
                <w:ins w:id="174" w:author="RWS_1" w:date="2025-11-25T10:54:00Z"/>
                <w:sz w:val="22"/>
                <w:szCs w:val="22"/>
                <w:lang w:val="da-DK"/>
              </w:rPr>
            </w:pPr>
          </w:p>
          <w:p w14:paraId="0E170AF2" w14:textId="77777777" w:rsidR="00814F88" w:rsidRPr="000B345F" w:rsidRDefault="00814F88" w:rsidP="00A72B77">
            <w:pPr>
              <w:pStyle w:val="Default"/>
              <w:rPr>
                <w:ins w:id="175" w:author="RWS_1" w:date="2025-11-25T10:54:00Z"/>
                <w:sz w:val="22"/>
                <w:szCs w:val="22"/>
                <w:lang w:val="da-DK"/>
              </w:rPr>
            </w:pPr>
          </w:p>
          <w:p w14:paraId="250B8F47" w14:textId="77777777" w:rsidR="00814F88" w:rsidRPr="000B345F" w:rsidRDefault="00814F88" w:rsidP="00A72B77">
            <w:pPr>
              <w:pStyle w:val="Default"/>
              <w:rPr>
                <w:ins w:id="176" w:author="RWS_1" w:date="2025-11-25T10:54:00Z"/>
                <w:sz w:val="22"/>
                <w:szCs w:val="22"/>
                <w:lang w:val="da-DK"/>
              </w:rPr>
            </w:pPr>
          </w:p>
          <w:p w14:paraId="47845475" w14:textId="77777777" w:rsidR="00814F88" w:rsidRPr="000B345F" w:rsidRDefault="00814F88" w:rsidP="00A72B77">
            <w:pPr>
              <w:pStyle w:val="Default"/>
              <w:rPr>
                <w:ins w:id="177" w:author="RWS_1" w:date="2025-11-25T10:54:00Z"/>
                <w:sz w:val="22"/>
                <w:szCs w:val="22"/>
                <w:lang w:val="da-DK"/>
              </w:rPr>
            </w:pPr>
          </w:p>
          <w:p w14:paraId="3AA8F927" w14:textId="77777777" w:rsidR="00814F88" w:rsidRPr="000B345F" w:rsidRDefault="00814F88" w:rsidP="00A72B77">
            <w:pPr>
              <w:pStyle w:val="Default"/>
              <w:rPr>
                <w:ins w:id="178" w:author="RWS_1" w:date="2025-11-25T10:54:00Z"/>
                <w:sz w:val="22"/>
                <w:szCs w:val="22"/>
                <w:lang w:val="da-DK"/>
              </w:rPr>
            </w:pPr>
          </w:p>
          <w:p w14:paraId="7F6B0F2D" w14:textId="77777777" w:rsidR="00814F88" w:rsidRPr="000B345F" w:rsidRDefault="00814F88" w:rsidP="00A72B77">
            <w:pPr>
              <w:pStyle w:val="Default"/>
              <w:rPr>
                <w:ins w:id="179" w:author="RWS_1" w:date="2025-11-25T10:54:00Z"/>
                <w:sz w:val="22"/>
                <w:szCs w:val="22"/>
                <w:lang w:val="da-DK"/>
              </w:rPr>
            </w:pPr>
          </w:p>
          <w:p w14:paraId="49323286" w14:textId="77777777" w:rsidR="00814F88" w:rsidRPr="000B345F" w:rsidRDefault="00814F88" w:rsidP="00A72B77">
            <w:pPr>
              <w:pStyle w:val="Default"/>
              <w:rPr>
                <w:ins w:id="180" w:author="RWS_1" w:date="2025-11-25T10:54:00Z"/>
                <w:sz w:val="22"/>
                <w:szCs w:val="22"/>
                <w:lang w:val="da-DK"/>
              </w:rPr>
            </w:pPr>
          </w:p>
          <w:p w14:paraId="25C91E37" w14:textId="77777777" w:rsidR="00814F88" w:rsidRPr="000B345F" w:rsidRDefault="00814F88" w:rsidP="00A72B77">
            <w:pPr>
              <w:pStyle w:val="Default"/>
              <w:rPr>
                <w:ins w:id="181" w:author="RWS_1" w:date="2025-11-25T10:54:00Z"/>
                <w:sz w:val="22"/>
                <w:szCs w:val="22"/>
                <w:lang w:val="da-DK"/>
              </w:rPr>
            </w:pPr>
          </w:p>
          <w:p w14:paraId="2F98EE29" w14:textId="77777777" w:rsidR="00814F88" w:rsidRPr="000B345F" w:rsidRDefault="00814F88" w:rsidP="00A72B77">
            <w:pPr>
              <w:pStyle w:val="Default"/>
              <w:rPr>
                <w:ins w:id="182" w:author="RWS_1" w:date="2025-11-25T10:54:00Z"/>
                <w:sz w:val="22"/>
                <w:szCs w:val="22"/>
                <w:lang w:val="da-DK"/>
              </w:rPr>
            </w:pPr>
          </w:p>
          <w:p w14:paraId="2AA913CB" w14:textId="18F56DFE" w:rsidR="00EE60A8" w:rsidRPr="000B345F" w:rsidRDefault="00814F88" w:rsidP="00A72B77">
            <w:pPr>
              <w:pStyle w:val="Default"/>
              <w:rPr>
                <w:sz w:val="22"/>
                <w:szCs w:val="22"/>
                <w:lang w:val="da-DK"/>
              </w:rPr>
            </w:pPr>
            <w:ins w:id="183" w:author="RWS_1" w:date="2025-11-25T10:54:00Z">
              <w:r w:rsidRPr="000B345F">
                <w:rPr>
                  <w:sz w:val="22"/>
                  <w:szCs w:val="22"/>
                  <w:lang w:val="da-DK"/>
                </w:rPr>
                <w:t>Voclosporin</w:t>
              </w:r>
            </w:ins>
          </w:p>
        </w:tc>
        <w:tc>
          <w:tcPr>
            <w:tcW w:w="3270" w:type="dxa"/>
          </w:tcPr>
          <w:p w14:paraId="33692F49"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6547C382"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0D2430B7"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r w:rsidRPr="000B345F">
              <w:rPr>
                <w:sz w:val="22"/>
                <w:szCs w:val="22"/>
                <w:lang w:val="da-DK"/>
              </w:rPr>
              <w:t>Ciclosporin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13%</w:t>
            </w:r>
            <w:r w:rsidRPr="000B345F">
              <w:rPr>
                <w:sz w:val="22"/>
                <w:szCs w:val="22"/>
                <w:lang w:val="da-DK"/>
              </w:rPr>
              <w:br/>
              <w:t>Ciclosporin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70%</w:t>
            </w:r>
          </w:p>
          <w:p w14:paraId="406D91D4"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46805871"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44CDCC81"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262B4875"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658770F1"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1804AF7C"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06CCEB09"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7E617A94"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7CA87673"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65D50F30"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39B4968E"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48033DAA" w14:textId="77777777" w:rsidR="00506CE9" w:rsidRPr="000B345F" w:rsidRDefault="00506CE9" w:rsidP="00A72B77">
            <w:pPr>
              <w:pStyle w:val="TableText"/>
              <w:widowControl w:val="0"/>
              <w:overflowPunct w:val="0"/>
              <w:autoSpaceDE w:val="0"/>
              <w:autoSpaceDN w:val="0"/>
              <w:adjustRightInd w:val="0"/>
              <w:textAlignment w:val="baseline"/>
              <w:rPr>
                <w:rFonts w:cs="Times New Roman"/>
                <w:sz w:val="22"/>
                <w:szCs w:val="22"/>
                <w:lang w:val="da-DK"/>
              </w:rPr>
            </w:pPr>
          </w:p>
          <w:p w14:paraId="3831CD16" w14:textId="77777777" w:rsidR="00506CE9" w:rsidRPr="000B345F" w:rsidRDefault="00506CE9" w:rsidP="00A72B77">
            <w:pPr>
              <w:pStyle w:val="TableText"/>
              <w:widowControl w:val="0"/>
              <w:overflowPunct w:val="0"/>
              <w:autoSpaceDE w:val="0"/>
              <w:autoSpaceDN w:val="0"/>
              <w:adjustRightInd w:val="0"/>
              <w:textAlignment w:val="baseline"/>
              <w:rPr>
                <w:rFonts w:cs="Times New Roman"/>
                <w:sz w:val="22"/>
                <w:szCs w:val="22"/>
                <w:lang w:val="da-DK"/>
              </w:rPr>
            </w:pPr>
          </w:p>
          <w:p w14:paraId="60009190"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r w:rsidRPr="000B345F">
              <w:rPr>
                <w:sz w:val="22"/>
                <w:szCs w:val="22"/>
                <w:lang w:val="da-DK"/>
              </w:rPr>
              <w:t>Det er ikke undersøgt, men det er sandsynligt, at voriconazol øger plasmakoncentrationerne af everolimus signifikant.</w:t>
            </w:r>
          </w:p>
          <w:p w14:paraId="10DD2233"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0E75ACB0"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536E8B37"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52DFAE6C" w14:textId="1A0485DE"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r w:rsidRPr="000B345F">
              <w:rPr>
                <w:sz w:val="22"/>
                <w:szCs w:val="22"/>
                <w:lang w:val="da-DK"/>
              </w:rPr>
              <w:t>I et uafhængigt publiceret</w:t>
            </w:r>
            <w:r w:rsidR="007102CD" w:rsidRPr="000B345F">
              <w:rPr>
                <w:sz w:val="22"/>
                <w:szCs w:val="22"/>
                <w:lang w:val="da-DK"/>
              </w:rPr>
              <w:t xml:space="preserve"> forsøg</w:t>
            </w:r>
            <w:r w:rsidRPr="000B345F">
              <w:rPr>
                <w:sz w:val="22"/>
                <w:szCs w:val="22"/>
                <w:lang w:val="da-DK"/>
              </w:rPr>
              <w:t>: Sirolimus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6,6 gange</w:t>
            </w:r>
            <w:r w:rsidRPr="000B345F">
              <w:rPr>
                <w:sz w:val="22"/>
                <w:szCs w:val="22"/>
                <w:lang w:val="da-DK"/>
              </w:rPr>
              <w:br/>
              <w:t>Sirolimus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11 gange</w:t>
            </w:r>
          </w:p>
          <w:p w14:paraId="6A333F39"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5E9778EE" w14:textId="77777777" w:rsidR="00814F88" w:rsidRPr="000B345F" w:rsidRDefault="00EE60A8" w:rsidP="00A72B77">
            <w:pPr>
              <w:pStyle w:val="Default"/>
              <w:rPr>
                <w:ins w:id="184" w:author="RWS_1" w:date="2025-11-25T10:54:00Z"/>
                <w:sz w:val="22"/>
                <w:szCs w:val="22"/>
                <w:lang w:val="da-DK"/>
              </w:rPr>
            </w:pPr>
            <w:r w:rsidRPr="000B345F">
              <w:rPr>
                <w:sz w:val="22"/>
                <w:szCs w:val="22"/>
                <w:lang w:val="da-DK"/>
              </w:rPr>
              <w:t>Tacrolimus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117%</w:t>
            </w:r>
            <w:r w:rsidRPr="000B345F">
              <w:rPr>
                <w:sz w:val="22"/>
                <w:szCs w:val="22"/>
                <w:lang w:val="da-DK"/>
              </w:rPr>
              <w:br/>
              <w:t>Tacrolimus AUC</w:t>
            </w:r>
            <w:r w:rsidRPr="000B345F">
              <w:rPr>
                <w:sz w:val="22"/>
                <w:szCs w:val="22"/>
                <w:vertAlign w:val="subscript"/>
                <w:lang w:val="da-DK"/>
              </w:rPr>
              <w:t>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221%</w:t>
            </w:r>
          </w:p>
          <w:p w14:paraId="74073E04" w14:textId="77777777" w:rsidR="00814F88" w:rsidRPr="000B345F" w:rsidRDefault="00814F88" w:rsidP="00A72B77">
            <w:pPr>
              <w:pStyle w:val="Default"/>
              <w:rPr>
                <w:ins w:id="185" w:author="RWS_1" w:date="2025-11-25T10:54:00Z"/>
                <w:sz w:val="22"/>
                <w:szCs w:val="22"/>
                <w:lang w:val="da-DK"/>
              </w:rPr>
            </w:pPr>
          </w:p>
          <w:p w14:paraId="54E30D72" w14:textId="77777777" w:rsidR="00814F88" w:rsidRPr="000B345F" w:rsidRDefault="00814F88" w:rsidP="00A72B77">
            <w:pPr>
              <w:pStyle w:val="Default"/>
              <w:rPr>
                <w:ins w:id="186" w:author="RWS_1" w:date="2025-11-25T10:54:00Z"/>
                <w:sz w:val="22"/>
                <w:szCs w:val="22"/>
                <w:lang w:val="da-DK"/>
              </w:rPr>
            </w:pPr>
          </w:p>
          <w:p w14:paraId="2587C122" w14:textId="77777777" w:rsidR="00814F88" w:rsidRPr="000B345F" w:rsidRDefault="00814F88" w:rsidP="00A72B77">
            <w:pPr>
              <w:pStyle w:val="Default"/>
              <w:rPr>
                <w:ins w:id="187" w:author="RWS_1" w:date="2025-11-25T10:54:00Z"/>
                <w:sz w:val="22"/>
                <w:szCs w:val="22"/>
                <w:lang w:val="da-DK"/>
              </w:rPr>
            </w:pPr>
          </w:p>
          <w:p w14:paraId="6408EC59" w14:textId="77777777" w:rsidR="00814F88" w:rsidRPr="000B345F" w:rsidRDefault="00814F88" w:rsidP="00A72B77">
            <w:pPr>
              <w:pStyle w:val="Default"/>
              <w:rPr>
                <w:ins w:id="188" w:author="RWS_1" w:date="2025-11-25T10:54:00Z"/>
                <w:sz w:val="22"/>
                <w:szCs w:val="22"/>
                <w:lang w:val="da-DK"/>
              </w:rPr>
            </w:pPr>
          </w:p>
          <w:p w14:paraId="455FF89C" w14:textId="77777777" w:rsidR="00814F88" w:rsidRPr="000B345F" w:rsidRDefault="00814F88" w:rsidP="00A72B77">
            <w:pPr>
              <w:pStyle w:val="Default"/>
              <w:rPr>
                <w:ins w:id="189" w:author="RWS_1" w:date="2025-11-25T10:54:00Z"/>
                <w:sz w:val="22"/>
                <w:szCs w:val="22"/>
                <w:lang w:val="da-DK"/>
              </w:rPr>
            </w:pPr>
          </w:p>
          <w:p w14:paraId="0DD15031" w14:textId="77777777" w:rsidR="00814F88" w:rsidRPr="000B345F" w:rsidRDefault="00814F88" w:rsidP="00A72B77">
            <w:pPr>
              <w:pStyle w:val="Default"/>
              <w:rPr>
                <w:ins w:id="190" w:author="RWS_1" w:date="2025-11-25T10:54:00Z"/>
                <w:sz w:val="22"/>
                <w:szCs w:val="22"/>
                <w:lang w:val="da-DK"/>
              </w:rPr>
            </w:pPr>
          </w:p>
          <w:p w14:paraId="31FE2146" w14:textId="77777777" w:rsidR="00814F88" w:rsidRPr="000B345F" w:rsidRDefault="00814F88" w:rsidP="00A72B77">
            <w:pPr>
              <w:pStyle w:val="Default"/>
              <w:rPr>
                <w:ins w:id="191" w:author="RWS_1" w:date="2025-11-25T10:54:00Z"/>
                <w:sz w:val="22"/>
                <w:szCs w:val="22"/>
                <w:lang w:val="da-DK"/>
              </w:rPr>
            </w:pPr>
          </w:p>
          <w:p w14:paraId="7D4F3A1E" w14:textId="77777777" w:rsidR="00814F88" w:rsidRPr="000B345F" w:rsidRDefault="00814F88" w:rsidP="00A72B77">
            <w:pPr>
              <w:pStyle w:val="Default"/>
              <w:rPr>
                <w:ins w:id="192" w:author="RWS_1" w:date="2025-11-25T10:54:00Z"/>
                <w:sz w:val="22"/>
                <w:szCs w:val="22"/>
                <w:lang w:val="da-DK"/>
              </w:rPr>
            </w:pPr>
          </w:p>
          <w:p w14:paraId="637579DF" w14:textId="77777777" w:rsidR="00814F88" w:rsidRPr="000B345F" w:rsidRDefault="00814F88" w:rsidP="00A72B77">
            <w:pPr>
              <w:pStyle w:val="Default"/>
              <w:rPr>
                <w:ins w:id="193" w:author="RWS_1" w:date="2025-11-25T10:54:00Z"/>
                <w:sz w:val="22"/>
                <w:szCs w:val="22"/>
                <w:lang w:val="da-DK"/>
              </w:rPr>
            </w:pPr>
          </w:p>
          <w:p w14:paraId="2CD14C49" w14:textId="77777777" w:rsidR="00814F88" w:rsidRPr="000B345F" w:rsidRDefault="00814F88" w:rsidP="00A72B77">
            <w:pPr>
              <w:pStyle w:val="Default"/>
              <w:rPr>
                <w:ins w:id="194" w:author="RWS_1" w:date="2025-11-25T10:54:00Z"/>
                <w:sz w:val="22"/>
                <w:szCs w:val="22"/>
                <w:lang w:val="da-DK"/>
              </w:rPr>
            </w:pPr>
          </w:p>
          <w:p w14:paraId="7468520D" w14:textId="77777777" w:rsidR="00814F88" w:rsidRPr="000B345F" w:rsidRDefault="00814F88" w:rsidP="00A72B77">
            <w:pPr>
              <w:pStyle w:val="Default"/>
              <w:rPr>
                <w:ins w:id="195" w:author="RWS_1" w:date="2025-11-25T10:54:00Z"/>
                <w:sz w:val="22"/>
                <w:szCs w:val="22"/>
                <w:lang w:val="da-DK"/>
              </w:rPr>
            </w:pPr>
          </w:p>
          <w:p w14:paraId="4B0D4D51" w14:textId="3D78BED0" w:rsidR="00EE60A8" w:rsidRPr="000B345F" w:rsidRDefault="00814F88" w:rsidP="00A72B77">
            <w:pPr>
              <w:pStyle w:val="Default"/>
              <w:rPr>
                <w:sz w:val="22"/>
                <w:szCs w:val="22"/>
                <w:lang w:val="da-DK"/>
              </w:rPr>
            </w:pPr>
            <w:ins w:id="196" w:author="RWS_1" w:date="2025-11-25T10:54:00Z">
              <w:r w:rsidRPr="000B345F">
                <w:rPr>
                  <w:sz w:val="22"/>
                  <w:szCs w:val="22"/>
                  <w:lang w:val="da-DK"/>
                </w:rPr>
                <w:t>Det er ikke undersøgt, men det er sandsynligt, at voriconazol øger plasmakoncentrationerne af voclosporin signifikant.</w:t>
              </w:r>
            </w:ins>
          </w:p>
        </w:tc>
        <w:tc>
          <w:tcPr>
            <w:tcW w:w="3081" w:type="dxa"/>
          </w:tcPr>
          <w:p w14:paraId="585BED92"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59B5EF60"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33AD20F3" w14:textId="1F16A603"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r w:rsidRPr="000B345F">
              <w:rPr>
                <w:sz w:val="22"/>
                <w:szCs w:val="22"/>
                <w:lang w:val="da-DK"/>
              </w:rPr>
              <w:t>Når voriconazolbehandling initieres hos patienter, der allerede får ciclosporin, anbefales det, at ciclosporindosis halveres, og at ciclosporin</w:t>
            </w:r>
            <w:r w:rsidR="006A0E7E" w:rsidRPr="000B345F">
              <w:rPr>
                <w:sz w:val="22"/>
                <w:szCs w:val="22"/>
                <w:lang w:val="da-DK"/>
              </w:rPr>
              <w:t xml:space="preserve">niveauet </w:t>
            </w:r>
            <w:r w:rsidRPr="000B345F">
              <w:rPr>
                <w:sz w:val="22"/>
                <w:szCs w:val="22"/>
                <w:lang w:val="da-DK"/>
              </w:rPr>
              <w:t>monitoreres nøje. Forhøjede ciclosporin</w:t>
            </w:r>
            <w:r w:rsidR="006A0E7E" w:rsidRPr="000B345F">
              <w:rPr>
                <w:sz w:val="22"/>
                <w:szCs w:val="22"/>
                <w:lang w:val="da-DK"/>
              </w:rPr>
              <w:t>niv</w:t>
            </w:r>
            <w:r w:rsidR="0026794E" w:rsidRPr="000B345F">
              <w:rPr>
                <w:sz w:val="22"/>
                <w:szCs w:val="22"/>
                <w:lang w:val="da-DK"/>
              </w:rPr>
              <w:t>eaue</w:t>
            </w:r>
            <w:r w:rsidRPr="000B345F">
              <w:rPr>
                <w:sz w:val="22"/>
                <w:szCs w:val="22"/>
                <w:lang w:val="da-DK"/>
              </w:rPr>
              <w:t xml:space="preserve">r har været forbundet med nefrotoksicitet. </w:t>
            </w:r>
            <w:r w:rsidRPr="000B345F">
              <w:rPr>
                <w:sz w:val="22"/>
                <w:szCs w:val="22"/>
                <w:u w:val="single"/>
                <w:lang w:val="da-DK"/>
              </w:rPr>
              <w:t>Når voriconazol seponeres, skal ciclosporin</w:t>
            </w:r>
            <w:r w:rsidR="0026794E" w:rsidRPr="000B345F">
              <w:rPr>
                <w:sz w:val="22"/>
                <w:szCs w:val="22"/>
                <w:u w:val="single"/>
                <w:lang w:val="da-DK"/>
              </w:rPr>
              <w:t>niveau</w:t>
            </w:r>
            <w:r w:rsidRPr="000B345F">
              <w:rPr>
                <w:sz w:val="22"/>
                <w:szCs w:val="22"/>
                <w:u w:val="single"/>
                <w:lang w:val="da-DK"/>
              </w:rPr>
              <w:t xml:space="preserve">erne monitoreres nøje, og dosis skal om nødvendigt </w:t>
            </w:r>
            <w:r w:rsidR="00BB4E03" w:rsidRPr="000B345F">
              <w:rPr>
                <w:sz w:val="22"/>
                <w:szCs w:val="22"/>
                <w:u w:val="single"/>
                <w:lang w:val="da-DK"/>
              </w:rPr>
              <w:t>øges</w:t>
            </w:r>
            <w:r w:rsidRPr="000B345F">
              <w:rPr>
                <w:sz w:val="22"/>
                <w:szCs w:val="22"/>
                <w:u w:val="single"/>
                <w:lang w:val="da-DK"/>
              </w:rPr>
              <w:t>.</w:t>
            </w:r>
          </w:p>
          <w:p w14:paraId="13D5D369"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23E5F90D" w14:textId="77777777" w:rsidR="00D30CCE" w:rsidRPr="000B345F" w:rsidRDefault="00D30CCE" w:rsidP="00A72B77">
            <w:pPr>
              <w:pStyle w:val="TableText"/>
              <w:widowControl w:val="0"/>
              <w:overflowPunct w:val="0"/>
              <w:autoSpaceDE w:val="0"/>
              <w:autoSpaceDN w:val="0"/>
              <w:adjustRightInd w:val="0"/>
              <w:textAlignment w:val="baseline"/>
              <w:rPr>
                <w:sz w:val="22"/>
                <w:szCs w:val="22"/>
                <w:lang w:val="da-DK"/>
              </w:rPr>
            </w:pPr>
          </w:p>
          <w:p w14:paraId="0D1C216A" w14:textId="66354005"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r w:rsidRPr="000B345F">
              <w:rPr>
                <w:sz w:val="22"/>
                <w:szCs w:val="22"/>
                <w:lang w:val="da-DK"/>
              </w:rPr>
              <w:t>Samtidig administration af voriconazol og everolimus frarådes, eftersom voriconazol forventes at øge koncentrationen af everolimus signifikant (se pkt. 4.4).</w:t>
            </w:r>
          </w:p>
          <w:p w14:paraId="0B3A90D0"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60D242F8"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r w:rsidRPr="000B345F">
              <w:rPr>
                <w:sz w:val="22"/>
                <w:szCs w:val="22"/>
                <w:lang w:val="da-DK"/>
              </w:rPr>
              <w:t xml:space="preserve">Samtidig administration af voriconazol og sirolimus er </w:t>
            </w:r>
            <w:r w:rsidRPr="000B345F">
              <w:rPr>
                <w:b/>
                <w:sz w:val="22"/>
                <w:szCs w:val="22"/>
                <w:lang w:val="da-DK"/>
              </w:rPr>
              <w:t>kontraindiceret</w:t>
            </w:r>
            <w:r w:rsidRPr="000B345F">
              <w:rPr>
                <w:sz w:val="22"/>
                <w:szCs w:val="22"/>
                <w:lang w:val="da-DK"/>
              </w:rPr>
              <w:t xml:space="preserve"> (se pkt. 4.3).</w:t>
            </w:r>
          </w:p>
          <w:p w14:paraId="7D6001E7" w14:textId="77777777" w:rsidR="00EE60A8" w:rsidRPr="000B345F" w:rsidRDefault="00EE60A8" w:rsidP="00A72B77">
            <w:pPr>
              <w:pStyle w:val="TableText"/>
              <w:widowControl w:val="0"/>
              <w:overflowPunct w:val="0"/>
              <w:autoSpaceDE w:val="0"/>
              <w:autoSpaceDN w:val="0"/>
              <w:adjustRightInd w:val="0"/>
              <w:textAlignment w:val="baseline"/>
              <w:rPr>
                <w:rFonts w:cs="Times New Roman"/>
                <w:sz w:val="22"/>
                <w:szCs w:val="22"/>
                <w:lang w:val="da-DK"/>
              </w:rPr>
            </w:pPr>
          </w:p>
          <w:p w14:paraId="56242BC6" w14:textId="77777777" w:rsidR="00814F88" w:rsidRPr="000B345F" w:rsidRDefault="00EE60A8" w:rsidP="00A72B77">
            <w:pPr>
              <w:pStyle w:val="Default"/>
              <w:rPr>
                <w:ins w:id="197" w:author="RWS_1" w:date="2025-11-25T10:54:00Z"/>
                <w:sz w:val="22"/>
                <w:szCs w:val="22"/>
                <w:lang w:val="da-DK"/>
              </w:rPr>
            </w:pPr>
            <w:r w:rsidRPr="000B345F">
              <w:rPr>
                <w:sz w:val="22"/>
                <w:szCs w:val="22"/>
                <w:lang w:val="da-DK"/>
              </w:rPr>
              <w:t>Når voriconazolbehandling initieres hos patienter, der allerede får tacrolimus, anbefales det, at tacrolimusdosis reduceres til en tredjedel af den oprindelige dosis, og at tacrolimus</w:t>
            </w:r>
            <w:r w:rsidR="00242A6A" w:rsidRPr="000B345F">
              <w:rPr>
                <w:sz w:val="22"/>
                <w:szCs w:val="22"/>
                <w:lang w:val="da-DK"/>
              </w:rPr>
              <w:t>niveauet</w:t>
            </w:r>
            <w:r w:rsidRPr="000B345F">
              <w:rPr>
                <w:sz w:val="22"/>
                <w:szCs w:val="22"/>
                <w:lang w:val="da-DK"/>
              </w:rPr>
              <w:t xml:space="preserve"> monitoreres nøje. Forhøjede tacrolimus</w:t>
            </w:r>
            <w:r w:rsidR="00242A6A" w:rsidRPr="000B345F">
              <w:rPr>
                <w:sz w:val="22"/>
                <w:szCs w:val="22"/>
                <w:lang w:val="da-DK"/>
              </w:rPr>
              <w:t>niveauer</w:t>
            </w:r>
            <w:r w:rsidRPr="000B345F">
              <w:rPr>
                <w:sz w:val="22"/>
                <w:szCs w:val="22"/>
                <w:lang w:val="da-DK"/>
              </w:rPr>
              <w:t xml:space="preserve"> har været forbundet med nefrotoksicitet. </w:t>
            </w:r>
            <w:r w:rsidRPr="000B345F">
              <w:rPr>
                <w:sz w:val="22"/>
                <w:szCs w:val="22"/>
                <w:u w:val="single"/>
                <w:lang w:val="da-DK"/>
              </w:rPr>
              <w:t>Når voriconazol seponeres, skal tacrolimus</w:t>
            </w:r>
            <w:r w:rsidR="000F65E7" w:rsidRPr="000B345F">
              <w:rPr>
                <w:sz w:val="22"/>
                <w:szCs w:val="22"/>
                <w:u w:val="single"/>
                <w:lang w:val="da-DK"/>
              </w:rPr>
              <w:t>niveauerne</w:t>
            </w:r>
            <w:r w:rsidRPr="000B345F">
              <w:rPr>
                <w:sz w:val="22"/>
                <w:szCs w:val="22"/>
                <w:u w:val="single"/>
                <w:lang w:val="da-DK"/>
              </w:rPr>
              <w:t xml:space="preserve"> monitoreres nøje, og dosis skal om nødvendigt </w:t>
            </w:r>
            <w:r w:rsidR="000F65E7" w:rsidRPr="000B345F">
              <w:rPr>
                <w:sz w:val="22"/>
                <w:szCs w:val="22"/>
                <w:u w:val="single"/>
                <w:lang w:val="da-DK"/>
              </w:rPr>
              <w:t>øges</w:t>
            </w:r>
            <w:r w:rsidRPr="000B345F">
              <w:rPr>
                <w:sz w:val="22"/>
                <w:szCs w:val="22"/>
                <w:u w:val="single"/>
                <w:lang w:val="da-DK"/>
              </w:rPr>
              <w:t>.</w:t>
            </w:r>
          </w:p>
          <w:p w14:paraId="44B01DCD" w14:textId="77777777" w:rsidR="00814F88" w:rsidRPr="000B345F" w:rsidRDefault="00814F88" w:rsidP="00A72B77">
            <w:pPr>
              <w:pStyle w:val="Default"/>
              <w:rPr>
                <w:ins w:id="198" w:author="RWS_1" w:date="2025-11-25T10:54:00Z"/>
                <w:sz w:val="22"/>
                <w:szCs w:val="22"/>
                <w:lang w:val="da-DK"/>
              </w:rPr>
            </w:pPr>
          </w:p>
          <w:p w14:paraId="6735E4A4" w14:textId="33741744" w:rsidR="00EE60A8" w:rsidRPr="000B345F" w:rsidRDefault="00814F88" w:rsidP="00A72B77">
            <w:pPr>
              <w:pStyle w:val="Default"/>
              <w:rPr>
                <w:sz w:val="22"/>
                <w:szCs w:val="22"/>
                <w:lang w:val="da-DK"/>
              </w:rPr>
            </w:pPr>
            <w:ins w:id="199" w:author="RWS_1" w:date="2025-11-25T10:54:00Z">
              <w:r w:rsidRPr="000B345F">
                <w:rPr>
                  <w:b/>
                  <w:bCs/>
                  <w:sz w:val="22"/>
                  <w:szCs w:val="22"/>
                  <w:lang w:val="da-DK"/>
                </w:rPr>
                <w:t>Kontraindiceret</w:t>
              </w:r>
              <w:r w:rsidRPr="000B345F">
                <w:rPr>
                  <w:sz w:val="22"/>
                  <w:szCs w:val="22"/>
                  <w:lang w:val="da-DK"/>
                </w:rPr>
                <w:t xml:space="preserve"> (se pkt. 4.3)</w:t>
              </w:r>
            </w:ins>
          </w:p>
        </w:tc>
      </w:tr>
      <w:tr w:rsidR="00EE60A8" w:rsidRPr="00EF777A" w14:paraId="41983CBC" w14:textId="77777777" w:rsidTr="00D65116">
        <w:trPr>
          <w:cantSplit/>
        </w:trPr>
        <w:tc>
          <w:tcPr>
            <w:tcW w:w="2892" w:type="dxa"/>
          </w:tcPr>
          <w:p w14:paraId="763C63E2"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 xml:space="preserve">Mycophenolsyre (1 g enkeltdosis) </w:t>
            </w:r>
          </w:p>
          <w:p w14:paraId="05D0C845"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i/>
                <w:sz w:val="22"/>
                <w:szCs w:val="22"/>
                <w:lang w:val="da-DK"/>
              </w:rPr>
              <w:t>[UDP-glucuronyltransferasesubstrat]</w:t>
            </w:r>
          </w:p>
        </w:tc>
        <w:tc>
          <w:tcPr>
            <w:tcW w:w="3270" w:type="dxa"/>
          </w:tcPr>
          <w:p w14:paraId="359FB996"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Mycophenolsyre C</w:t>
            </w:r>
            <w:r w:rsidRPr="000B345F">
              <w:rPr>
                <w:sz w:val="22"/>
                <w:szCs w:val="22"/>
                <w:vertAlign w:val="subscript"/>
                <w:lang w:val="da-DK"/>
              </w:rPr>
              <w:t>max</w:t>
            </w:r>
            <w:r w:rsidRPr="000B345F">
              <w:rPr>
                <w:sz w:val="22"/>
                <w:szCs w:val="22"/>
                <w:lang w:val="da-DK"/>
              </w:rPr>
              <w:t xml:space="preserve"> </w:t>
            </w:r>
            <w:r w:rsidRPr="000B345F">
              <w:rPr>
                <w:rFonts w:cs="Times New Roman"/>
                <w:sz w:val="22"/>
                <w:szCs w:val="22"/>
                <w:lang w:val="da-DK"/>
              </w:rPr>
              <w:t>↔</w:t>
            </w:r>
            <w:r w:rsidRPr="000B345F">
              <w:rPr>
                <w:sz w:val="22"/>
                <w:szCs w:val="22"/>
                <w:lang w:val="da-DK"/>
              </w:rPr>
              <w:br/>
              <w:t>Mycophenolsyre AUC</w:t>
            </w:r>
            <w:r w:rsidRPr="000B345F">
              <w:rPr>
                <w:sz w:val="22"/>
                <w:szCs w:val="22"/>
                <w:vertAlign w:val="subscript"/>
                <w:lang w:val="da-DK"/>
              </w:rPr>
              <w:t>t</w:t>
            </w:r>
            <w:r w:rsidRPr="000B345F">
              <w:rPr>
                <w:sz w:val="22"/>
                <w:szCs w:val="22"/>
                <w:lang w:val="da-DK"/>
              </w:rPr>
              <w:t xml:space="preserve"> </w:t>
            </w:r>
            <w:r w:rsidRPr="000B345F">
              <w:rPr>
                <w:rFonts w:cs="Times New Roman"/>
                <w:sz w:val="22"/>
                <w:szCs w:val="22"/>
                <w:lang w:val="da-DK"/>
              </w:rPr>
              <w:t>↔</w:t>
            </w:r>
          </w:p>
        </w:tc>
        <w:tc>
          <w:tcPr>
            <w:tcW w:w="3081" w:type="dxa"/>
          </w:tcPr>
          <w:p w14:paraId="4B9F8403"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Ingen dosisjustering</w:t>
            </w:r>
          </w:p>
        </w:tc>
      </w:tr>
      <w:tr w:rsidR="00EE60A8" w:rsidRPr="00EF777A" w14:paraId="367A13DD" w14:textId="77777777" w:rsidTr="00D65116">
        <w:trPr>
          <w:cantSplit/>
        </w:trPr>
        <w:tc>
          <w:tcPr>
            <w:tcW w:w="9243" w:type="dxa"/>
            <w:gridSpan w:val="3"/>
          </w:tcPr>
          <w:p w14:paraId="085EC361" w14:textId="77777777" w:rsidR="00EE60A8" w:rsidRPr="000B345F" w:rsidRDefault="00EE60A8" w:rsidP="00D65116">
            <w:pPr>
              <w:pStyle w:val="Default"/>
              <w:rPr>
                <w:sz w:val="22"/>
                <w:szCs w:val="22"/>
                <w:lang w:val="da-DK"/>
              </w:rPr>
            </w:pPr>
            <w:r w:rsidRPr="000B345F">
              <w:rPr>
                <w:b/>
                <w:i/>
                <w:sz w:val="22"/>
                <w:szCs w:val="22"/>
                <w:lang w:val="da-DK"/>
              </w:rPr>
              <w:t>Lipidsænkende midler/HMG-CoA-reduktasehæmmere</w:t>
            </w:r>
          </w:p>
        </w:tc>
      </w:tr>
      <w:tr w:rsidR="00EE60A8" w:rsidRPr="00EF777A" w14:paraId="3F8EB6D7" w14:textId="77777777" w:rsidTr="00D65116">
        <w:trPr>
          <w:cantSplit/>
        </w:trPr>
        <w:tc>
          <w:tcPr>
            <w:tcW w:w="2892" w:type="dxa"/>
          </w:tcPr>
          <w:p w14:paraId="0458E4E6" w14:textId="77777777" w:rsidR="00EE60A8" w:rsidRPr="006C260B" w:rsidRDefault="00EE60A8" w:rsidP="00D65116">
            <w:pPr>
              <w:pStyle w:val="Default"/>
              <w:rPr>
                <w:sz w:val="22"/>
                <w:szCs w:val="22"/>
                <w:lang w:val="en-US"/>
              </w:rPr>
            </w:pPr>
            <w:r w:rsidRPr="006C260B">
              <w:rPr>
                <w:sz w:val="22"/>
                <w:szCs w:val="22"/>
                <w:lang w:val="en-US"/>
              </w:rPr>
              <w:t>Statiner (f.eks. lovastatin)</w:t>
            </w:r>
            <w:r w:rsidRPr="006C260B">
              <w:rPr>
                <w:sz w:val="22"/>
                <w:szCs w:val="22"/>
                <w:lang w:val="en-US"/>
              </w:rPr>
              <w:br/>
            </w:r>
            <w:r w:rsidRPr="006C260B">
              <w:rPr>
                <w:i/>
                <w:sz w:val="22"/>
                <w:szCs w:val="22"/>
                <w:lang w:val="en-US"/>
              </w:rPr>
              <w:t>[CYP3A4-substrater]</w:t>
            </w:r>
          </w:p>
        </w:tc>
        <w:tc>
          <w:tcPr>
            <w:tcW w:w="3270" w:type="dxa"/>
          </w:tcPr>
          <w:p w14:paraId="6151F656" w14:textId="77777777" w:rsidR="00EE60A8" w:rsidRPr="000B345F" w:rsidRDefault="00EE60A8" w:rsidP="00D65116">
            <w:pPr>
              <w:pStyle w:val="Default"/>
              <w:rPr>
                <w:sz w:val="22"/>
                <w:szCs w:val="22"/>
                <w:lang w:val="da-DK"/>
              </w:rPr>
            </w:pPr>
            <w:r w:rsidRPr="000B345F">
              <w:rPr>
                <w:sz w:val="22"/>
                <w:szCs w:val="22"/>
                <w:lang w:val="da-DK"/>
              </w:rPr>
              <w:t>Det er ikke undersøgt, men det er sandsynligt, at voriconazol øger plasmakoncentrationerne af statiner, der metaboliseres af CYP3A4, og kan føre til rabdomyolyse.</w:t>
            </w:r>
          </w:p>
        </w:tc>
        <w:tc>
          <w:tcPr>
            <w:tcW w:w="3081" w:type="dxa"/>
          </w:tcPr>
          <w:p w14:paraId="20643695" w14:textId="77777777" w:rsidR="00EE60A8" w:rsidRPr="000B345F" w:rsidRDefault="00EE60A8" w:rsidP="00D65116">
            <w:pPr>
              <w:pStyle w:val="Default"/>
              <w:rPr>
                <w:sz w:val="22"/>
                <w:szCs w:val="22"/>
                <w:lang w:val="da-DK"/>
              </w:rPr>
            </w:pPr>
            <w:r w:rsidRPr="000B345F">
              <w:rPr>
                <w:sz w:val="22"/>
                <w:szCs w:val="22"/>
                <w:lang w:val="da-DK"/>
              </w:rPr>
              <w:t>Hvis samtidig administration af voriconazol og statiner, der metaboliseres af CYP3A4, ikke kan undgås, bør det overvejes at reducere statindosis.</w:t>
            </w:r>
          </w:p>
        </w:tc>
      </w:tr>
      <w:tr w:rsidR="00EE60A8" w:rsidRPr="00EF777A" w14:paraId="3600256D" w14:textId="77777777" w:rsidTr="00D65116">
        <w:trPr>
          <w:cantSplit/>
        </w:trPr>
        <w:tc>
          <w:tcPr>
            <w:tcW w:w="9243" w:type="dxa"/>
            <w:gridSpan w:val="3"/>
          </w:tcPr>
          <w:p w14:paraId="61091F3C" w14:textId="3AC5A228" w:rsidR="00EE60A8" w:rsidRPr="000B345F" w:rsidRDefault="00EE60A8" w:rsidP="005D22B4">
            <w:pPr>
              <w:pStyle w:val="Default"/>
              <w:keepNext/>
              <w:rPr>
                <w:b/>
                <w:i/>
                <w:spacing w:val="-11"/>
                <w:sz w:val="22"/>
                <w:szCs w:val="22"/>
                <w:lang w:val="da-DK"/>
              </w:rPr>
            </w:pPr>
            <w:r w:rsidRPr="000B345F">
              <w:rPr>
                <w:b/>
                <w:i/>
                <w:sz w:val="22"/>
                <w:szCs w:val="22"/>
                <w:lang w:val="da-DK"/>
              </w:rPr>
              <w:t>Non</w:t>
            </w:r>
            <w:r w:rsidRPr="000B345F">
              <w:rPr>
                <w:b/>
                <w:i/>
                <w:sz w:val="22"/>
                <w:szCs w:val="22"/>
                <w:lang w:val="da-DK"/>
              </w:rPr>
              <w:noBreakHyphen/>
              <w:t>steroide selektive mineralokortikoidreceptor (MR)-antagonister</w:t>
            </w:r>
          </w:p>
        </w:tc>
      </w:tr>
      <w:tr w:rsidR="00EE60A8" w:rsidRPr="00EF777A" w14:paraId="2653F483" w14:textId="77777777" w:rsidTr="00D65116">
        <w:trPr>
          <w:cantSplit/>
        </w:trPr>
        <w:tc>
          <w:tcPr>
            <w:tcW w:w="2892" w:type="dxa"/>
          </w:tcPr>
          <w:p w14:paraId="3EA89E44" w14:textId="77777777" w:rsidR="00EE60A8" w:rsidRPr="000B345F" w:rsidRDefault="00EE60A8" w:rsidP="00D65116">
            <w:pPr>
              <w:pStyle w:val="Default"/>
              <w:rPr>
                <w:bCs/>
                <w:iCs/>
                <w:spacing w:val="-11"/>
                <w:sz w:val="22"/>
                <w:szCs w:val="22"/>
                <w:lang w:val="da-DK"/>
              </w:rPr>
            </w:pPr>
            <w:r w:rsidRPr="000B345F">
              <w:rPr>
                <w:sz w:val="22"/>
                <w:szCs w:val="22"/>
                <w:lang w:val="da-DK"/>
              </w:rPr>
              <w:t>Finerenon</w:t>
            </w:r>
          </w:p>
          <w:p w14:paraId="65CC5E1C" w14:textId="77777777" w:rsidR="00EE60A8" w:rsidRPr="000B345F" w:rsidRDefault="00EE60A8" w:rsidP="00D65116">
            <w:pPr>
              <w:pStyle w:val="Default"/>
              <w:rPr>
                <w:bCs/>
                <w:iCs/>
                <w:sz w:val="22"/>
                <w:szCs w:val="22"/>
                <w:lang w:val="da-DK"/>
              </w:rPr>
            </w:pPr>
            <w:r w:rsidRPr="000B345F">
              <w:rPr>
                <w:i/>
                <w:sz w:val="22"/>
                <w:szCs w:val="22"/>
                <w:lang w:val="da-DK"/>
              </w:rPr>
              <w:t>[CYP3A4-substrat]</w:t>
            </w:r>
          </w:p>
        </w:tc>
        <w:tc>
          <w:tcPr>
            <w:tcW w:w="3270" w:type="dxa"/>
          </w:tcPr>
          <w:p w14:paraId="6C4335FB" w14:textId="77777777" w:rsidR="00EE60A8" w:rsidRPr="000B345F" w:rsidRDefault="00EE60A8" w:rsidP="00D65116">
            <w:pPr>
              <w:pStyle w:val="Default"/>
              <w:rPr>
                <w:sz w:val="22"/>
                <w:szCs w:val="22"/>
                <w:lang w:val="da-DK"/>
              </w:rPr>
            </w:pPr>
            <w:r w:rsidRPr="000B345F">
              <w:rPr>
                <w:sz w:val="22"/>
                <w:szCs w:val="22"/>
                <w:lang w:val="da-DK"/>
              </w:rPr>
              <w:t>Det er ikke undersøgt, men det er sandsynligt, at voriconazol øger plasmakoncentrationerne af finerenon signifikant.</w:t>
            </w:r>
          </w:p>
        </w:tc>
        <w:tc>
          <w:tcPr>
            <w:tcW w:w="3081" w:type="dxa"/>
          </w:tcPr>
          <w:p w14:paraId="697AC7E8" w14:textId="77777777" w:rsidR="00EE60A8" w:rsidRPr="000B345F" w:rsidRDefault="00EE60A8" w:rsidP="00D65116">
            <w:pPr>
              <w:pStyle w:val="Default"/>
              <w:rPr>
                <w:sz w:val="22"/>
                <w:szCs w:val="22"/>
                <w:lang w:val="da-DK"/>
              </w:rPr>
            </w:pPr>
            <w:r w:rsidRPr="000B345F">
              <w:rPr>
                <w:b/>
                <w:sz w:val="22"/>
                <w:szCs w:val="22"/>
                <w:lang w:val="da-DK"/>
              </w:rPr>
              <w:t>Kontraindiceret</w:t>
            </w:r>
            <w:r w:rsidRPr="000B345F">
              <w:rPr>
                <w:sz w:val="22"/>
                <w:szCs w:val="22"/>
                <w:lang w:val="da-DK"/>
              </w:rPr>
              <w:t xml:space="preserve"> (se pkt. 4.3)</w:t>
            </w:r>
          </w:p>
        </w:tc>
      </w:tr>
      <w:tr w:rsidR="00814F88" w:rsidRPr="00EF777A" w14:paraId="39858711" w14:textId="77777777" w:rsidTr="00D65116">
        <w:trPr>
          <w:cantSplit/>
          <w:ins w:id="200" w:author="RWS_1" w:date="2025-11-25T10:54:00Z"/>
        </w:trPr>
        <w:tc>
          <w:tcPr>
            <w:tcW w:w="2892" w:type="dxa"/>
          </w:tcPr>
          <w:p w14:paraId="63FACE2C" w14:textId="77777777" w:rsidR="00814F88" w:rsidRPr="000B345F" w:rsidRDefault="00814F88" w:rsidP="00814F88">
            <w:pPr>
              <w:pStyle w:val="Default"/>
              <w:rPr>
                <w:ins w:id="201" w:author="RWS_1" w:date="2025-11-25T10:55:00Z"/>
                <w:sz w:val="22"/>
                <w:szCs w:val="22"/>
                <w:lang w:val="da-DK"/>
              </w:rPr>
            </w:pPr>
            <w:ins w:id="202" w:author="RWS_1" w:date="2025-11-25T10:55:00Z">
              <w:r w:rsidRPr="000B345F">
                <w:rPr>
                  <w:sz w:val="22"/>
                  <w:szCs w:val="22"/>
                  <w:lang w:val="da-DK"/>
                </w:rPr>
                <w:t>Eplerenon</w:t>
              </w:r>
            </w:ins>
          </w:p>
          <w:p w14:paraId="4B2B45A3" w14:textId="27C45ED4" w:rsidR="00814F88" w:rsidRPr="000B345F" w:rsidRDefault="00814F88" w:rsidP="00814F88">
            <w:pPr>
              <w:pStyle w:val="Default"/>
              <w:rPr>
                <w:ins w:id="203" w:author="RWS_1" w:date="2025-11-25T10:54:00Z"/>
                <w:sz w:val="22"/>
                <w:szCs w:val="22"/>
                <w:lang w:val="da-DK"/>
              </w:rPr>
            </w:pPr>
            <w:ins w:id="204" w:author="RWS_1" w:date="2025-11-25T10:55:00Z">
              <w:r w:rsidRPr="000B345F">
                <w:rPr>
                  <w:i/>
                  <w:sz w:val="22"/>
                  <w:szCs w:val="22"/>
                  <w:lang w:val="da-DK"/>
                </w:rPr>
                <w:t>[CYP3A4-substrat]</w:t>
              </w:r>
            </w:ins>
          </w:p>
        </w:tc>
        <w:tc>
          <w:tcPr>
            <w:tcW w:w="3270" w:type="dxa"/>
          </w:tcPr>
          <w:p w14:paraId="561B4DA3" w14:textId="27D01A36" w:rsidR="00814F88" w:rsidRPr="000B345F" w:rsidRDefault="00814F88" w:rsidP="00D65116">
            <w:pPr>
              <w:pStyle w:val="Default"/>
              <w:rPr>
                <w:ins w:id="205" w:author="RWS_1" w:date="2025-11-25T10:54:00Z"/>
                <w:sz w:val="22"/>
                <w:szCs w:val="22"/>
                <w:lang w:val="da-DK"/>
              </w:rPr>
            </w:pPr>
            <w:ins w:id="206" w:author="RWS_1" w:date="2025-11-25T10:55:00Z">
              <w:r w:rsidRPr="000B345F">
                <w:rPr>
                  <w:sz w:val="22"/>
                  <w:szCs w:val="22"/>
                  <w:lang w:val="da-DK"/>
                </w:rPr>
                <w:t>Det er ikke undersøgt, men det er sandsynligt, at voriconazol øger plasmakoncentrationerne af eplerenon signifikant.</w:t>
              </w:r>
            </w:ins>
          </w:p>
        </w:tc>
        <w:tc>
          <w:tcPr>
            <w:tcW w:w="3081" w:type="dxa"/>
          </w:tcPr>
          <w:p w14:paraId="707E54BB" w14:textId="2449583A" w:rsidR="00814F88" w:rsidRPr="000B345F" w:rsidRDefault="00814F88" w:rsidP="00D65116">
            <w:pPr>
              <w:pStyle w:val="Default"/>
              <w:rPr>
                <w:ins w:id="207" w:author="RWS_1" w:date="2025-11-25T10:54:00Z"/>
                <w:b/>
                <w:sz w:val="22"/>
                <w:szCs w:val="22"/>
                <w:lang w:val="da-DK"/>
              </w:rPr>
            </w:pPr>
            <w:ins w:id="208" w:author="RWS_1" w:date="2025-11-25T10:55:00Z">
              <w:r w:rsidRPr="000B345F">
                <w:rPr>
                  <w:b/>
                  <w:sz w:val="22"/>
                  <w:szCs w:val="22"/>
                  <w:lang w:val="da-DK"/>
                </w:rPr>
                <w:t>Kontraindiceret</w:t>
              </w:r>
              <w:r w:rsidRPr="000B345F">
                <w:rPr>
                  <w:sz w:val="22"/>
                  <w:szCs w:val="22"/>
                  <w:lang w:val="da-DK"/>
                </w:rPr>
                <w:t xml:space="preserve"> (se pkt. 4.3)</w:t>
              </w:r>
            </w:ins>
          </w:p>
        </w:tc>
      </w:tr>
      <w:tr w:rsidR="00EE60A8" w:rsidRPr="00EF777A" w14:paraId="63C25898" w14:textId="77777777" w:rsidTr="00D65116">
        <w:trPr>
          <w:cantSplit/>
        </w:trPr>
        <w:tc>
          <w:tcPr>
            <w:tcW w:w="9243" w:type="dxa"/>
            <w:gridSpan w:val="3"/>
          </w:tcPr>
          <w:p w14:paraId="7DD80846" w14:textId="31C5F2D8" w:rsidR="00EE60A8" w:rsidRPr="000B345F" w:rsidRDefault="00EE60A8" w:rsidP="00D65116">
            <w:pPr>
              <w:pStyle w:val="Default"/>
              <w:keepNext/>
              <w:rPr>
                <w:sz w:val="22"/>
                <w:szCs w:val="22"/>
                <w:lang w:val="da-DK"/>
              </w:rPr>
            </w:pPr>
            <w:r w:rsidRPr="000B345F">
              <w:rPr>
                <w:b/>
                <w:i/>
                <w:sz w:val="22"/>
                <w:szCs w:val="22"/>
                <w:lang w:val="da-DK"/>
              </w:rPr>
              <w:t>Non</w:t>
            </w:r>
            <w:r w:rsidRPr="000B345F">
              <w:rPr>
                <w:b/>
                <w:i/>
                <w:sz w:val="22"/>
                <w:szCs w:val="22"/>
                <w:lang w:val="da-DK"/>
              </w:rPr>
              <w:noBreakHyphen/>
              <w:t>steroide antiinflammatoriske lægemidler (NSAID</w:t>
            </w:r>
            <w:r w:rsidR="007102CD" w:rsidRPr="000B345F">
              <w:rPr>
                <w:b/>
                <w:i/>
                <w:sz w:val="22"/>
                <w:szCs w:val="22"/>
                <w:lang w:val="da-DK"/>
              </w:rPr>
              <w:t>-produkter</w:t>
            </w:r>
            <w:r w:rsidRPr="000B345F">
              <w:rPr>
                <w:b/>
                <w:i/>
                <w:sz w:val="22"/>
                <w:szCs w:val="22"/>
                <w:lang w:val="da-DK"/>
              </w:rPr>
              <w:t>)</w:t>
            </w:r>
          </w:p>
        </w:tc>
      </w:tr>
      <w:tr w:rsidR="00EE60A8" w:rsidRPr="00EF777A" w14:paraId="230F9D2B" w14:textId="77777777" w:rsidTr="00D65116">
        <w:trPr>
          <w:cantSplit/>
        </w:trPr>
        <w:tc>
          <w:tcPr>
            <w:tcW w:w="2892" w:type="dxa"/>
          </w:tcPr>
          <w:p w14:paraId="31CDA01A"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i/>
                <w:sz w:val="22"/>
                <w:szCs w:val="22"/>
                <w:lang w:val="da-DK"/>
              </w:rPr>
            </w:pPr>
            <w:r w:rsidRPr="000B345F">
              <w:rPr>
                <w:i/>
                <w:sz w:val="22"/>
                <w:szCs w:val="22"/>
                <w:lang w:val="da-DK"/>
              </w:rPr>
              <w:t>[CYP2C9-substrater]</w:t>
            </w:r>
          </w:p>
          <w:p w14:paraId="3883D9F7"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i/>
                <w:sz w:val="22"/>
                <w:szCs w:val="22"/>
                <w:lang w:val="da-DK"/>
              </w:rPr>
            </w:pPr>
          </w:p>
          <w:p w14:paraId="354DAE60"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Ibuprofen (400 mg enkeltdosis)</w:t>
            </w:r>
          </w:p>
          <w:p w14:paraId="002763F5"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p>
          <w:p w14:paraId="023261A2" w14:textId="77777777" w:rsidR="00EE60A8" w:rsidRPr="000B345F" w:rsidRDefault="00EE60A8" w:rsidP="00D65116">
            <w:pPr>
              <w:pStyle w:val="Default"/>
              <w:keepNext/>
              <w:rPr>
                <w:sz w:val="22"/>
                <w:szCs w:val="22"/>
                <w:lang w:val="da-DK"/>
              </w:rPr>
            </w:pPr>
            <w:r w:rsidRPr="000B345F">
              <w:rPr>
                <w:sz w:val="22"/>
                <w:szCs w:val="22"/>
                <w:lang w:val="da-DK"/>
              </w:rPr>
              <w:t>Diclofenac (50 mg enkeltdosis)</w:t>
            </w:r>
          </w:p>
        </w:tc>
        <w:tc>
          <w:tcPr>
            <w:tcW w:w="3270" w:type="dxa"/>
          </w:tcPr>
          <w:p w14:paraId="61D83D19" w14:textId="77777777" w:rsidR="00EE60A8" w:rsidRPr="006C260B" w:rsidRDefault="00EE60A8" w:rsidP="00D65116">
            <w:pPr>
              <w:pStyle w:val="TableText"/>
              <w:tabs>
                <w:tab w:val="left" w:pos="216"/>
              </w:tabs>
              <w:overflowPunct w:val="0"/>
              <w:autoSpaceDE w:val="0"/>
              <w:autoSpaceDN w:val="0"/>
              <w:adjustRightInd w:val="0"/>
              <w:textAlignment w:val="baseline"/>
              <w:rPr>
                <w:rFonts w:cs="Times New Roman"/>
                <w:sz w:val="22"/>
                <w:szCs w:val="22"/>
              </w:rPr>
            </w:pPr>
          </w:p>
          <w:p w14:paraId="3FACC79B" w14:textId="77777777" w:rsidR="00EE60A8" w:rsidRPr="006C260B" w:rsidRDefault="00EE60A8" w:rsidP="00D65116">
            <w:pPr>
              <w:pStyle w:val="TableText"/>
              <w:tabs>
                <w:tab w:val="left" w:pos="216"/>
              </w:tabs>
              <w:overflowPunct w:val="0"/>
              <w:autoSpaceDE w:val="0"/>
              <w:autoSpaceDN w:val="0"/>
              <w:adjustRightInd w:val="0"/>
              <w:textAlignment w:val="baseline"/>
              <w:rPr>
                <w:rFonts w:cs="Times New Roman"/>
                <w:sz w:val="22"/>
                <w:szCs w:val="22"/>
              </w:rPr>
            </w:pPr>
            <w:r w:rsidRPr="006C260B">
              <w:rPr>
                <w:sz w:val="22"/>
                <w:szCs w:val="22"/>
              </w:rPr>
              <w:t>S</w:t>
            </w:r>
            <w:r w:rsidRPr="006C260B">
              <w:rPr>
                <w:sz w:val="22"/>
                <w:szCs w:val="22"/>
              </w:rPr>
              <w:noBreakHyphen/>
              <w:t>ibuprofen C</w:t>
            </w:r>
            <w:r w:rsidRPr="006C260B">
              <w:rPr>
                <w:sz w:val="22"/>
                <w:szCs w:val="22"/>
                <w:vertAlign w:val="subscript"/>
              </w:rPr>
              <w:t>max</w:t>
            </w:r>
            <w:r w:rsidRPr="006C260B">
              <w:rPr>
                <w:sz w:val="22"/>
                <w:szCs w:val="22"/>
              </w:rPr>
              <w:t xml:space="preserve"> </w:t>
            </w:r>
            <w:r w:rsidRPr="00EF777A">
              <w:rPr>
                <w:rFonts w:ascii="Symbol" w:hAnsi="Symbol"/>
                <w:sz w:val="22"/>
                <w:szCs w:val="22"/>
                <w:lang w:val="da-DK"/>
              </w:rPr>
              <w:t></w:t>
            </w:r>
            <w:r w:rsidRPr="006C260B">
              <w:rPr>
                <w:sz w:val="22"/>
                <w:szCs w:val="22"/>
              </w:rPr>
              <w:t xml:space="preserve"> 20%</w:t>
            </w:r>
            <w:r w:rsidRPr="006C260B">
              <w:rPr>
                <w:sz w:val="22"/>
                <w:szCs w:val="22"/>
              </w:rPr>
              <w:br/>
              <w:t>S</w:t>
            </w:r>
            <w:r w:rsidRPr="006C260B">
              <w:rPr>
                <w:sz w:val="22"/>
                <w:szCs w:val="22"/>
              </w:rPr>
              <w:noBreakHyphen/>
              <w:t>ibuprofen AUC</w:t>
            </w:r>
            <w:r w:rsidRPr="006C260B">
              <w:rPr>
                <w:sz w:val="22"/>
                <w:szCs w:val="22"/>
                <w:vertAlign w:val="subscript"/>
              </w:rPr>
              <w:t>0-</w:t>
            </w:r>
            <w:r w:rsidRPr="00EF777A">
              <w:rPr>
                <w:rFonts w:ascii="Symbol" w:hAnsi="Symbol"/>
                <w:sz w:val="22"/>
                <w:szCs w:val="22"/>
                <w:vertAlign w:val="subscript"/>
                <w:lang w:val="da-DK"/>
              </w:rPr>
              <w:t></w:t>
            </w:r>
            <w:r w:rsidRPr="006C260B">
              <w:rPr>
                <w:sz w:val="22"/>
                <w:szCs w:val="22"/>
              </w:rPr>
              <w:t xml:space="preserve"> </w:t>
            </w:r>
            <w:r w:rsidRPr="00EF777A">
              <w:rPr>
                <w:rFonts w:ascii="Symbol" w:hAnsi="Symbol"/>
                <w:sz w:val="22"/>
                <w:szCs w:val="22"/>
                <w:lang w:val="da-DK"/>
              </w:rPr>
              <w:t></w:t>
            </w:r>
            <w:r w:rsidRPr="006C260B">
              <w:rPr>
                <w:sz w:val="22"/>
                <w:szCs w:val="22"/>
              </w:rPr>
              <w:t xml:space="preserve"> 100%</w:t>
            </w:r>
          </w:p>
          <w:p w14:paraId="62724F90" w14:textId="77777777" w:rsidR="00EE60A8" w:rsidRPr="006C260B" w:rsidRDefault="00EE60A8" w:rsidP="00D65116">
            <w:pPr>
              <w:pStyle w:val="TableText"/>
              <w:tabs>
                <w:tab w:val="left" w:pos="216"/>
              </w:tabs>
              <w:overflowPunct w:val="0"/>
              <w:autoSpaceDE w:val="0"/>
              <w:autoSpaceDN w:val="0"/>
              <w:adjustRightInd w:val="0"/>
              <w:textAlignment w:val="baseline"/>
              <w:rPr>
                <w:rFonts w:cs="Times New Roman"/>
                <w:sz w:val="22"/>
                <w:szCs w:val="22"/>
              </w:rPr>
            </w:pPr>
          </w:p>
          <w:p w14:paraId="56632160" w14:textId="77777777" w:rsidR="00EE60A8" w:rsidRPr="000B345F" w:rsidRDefault="00EE60A8" w:rsidP="00D65116">
            <w:pPr>
              <w:pStyle w:val="Default"/>
              <w:rPr>
                <w:sz w:val="22"/>
                <w:szCs w:val="22"/>
                <w:lang w:val="da-DK"/>
              </w:rPr>
            </w:pPr>
            <w:r w:rsidRPr="000B345F">
              <w:rPr>
                <w:sz w:val="22"/>
                <w:szCs w:val="22"/>
                <w:lang w:val="da-DK"/>
              </w:rPr>
              <w:t>Diclofenac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114%</w:t>
            </w:r>
            <w:r w:rsidRPr="000B345F">
              <w:rPr>
                <w:sz w:val="22"/>
                <w:szCs w:val="22"/>
                <w:lang w:val="da-DK"/>
              </w:rPr>
              <w:br/>
              <w:t>Diclofenac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78%</w:t>
            </w:r>
          </w:p>
        </w:tc>
        <w:tc>
          <w:tcPr>
            <w:tcW w:w="3081" w:type="dxa"/>
          </w:tcPr>
          <w:p w14:paraId="34044674" w14:textId="03388783" w:rsidR="00EE60A8" w:rsidRPr="000B345F" w:rsidRDefault="00EE60A8" w:rsidP="00D65116">
            <w:pPr>
              <w:pStyle w:val="Default"/>
              <w:rPr>
                <w:sz w:val="22"/>
                <w:szCs w:val="22"/>
                <w:lang w:val="da-DK"/>
              </w:rPr>
            </w:pPr>
            <w:r w:rsidRPr="000B345F">
              <w:rPr>
                <w:sz w:val="22"/>
                <w:szCs w:val="22"/>
                <w:lang w:val="da-DK"/>
              </w:rPr>
              <w:t>Hyppig monitorering for NSAID-relaterede bivirkninger og toksicitet anbefales. Dosisreduktion af NSAID</w:t>
            </w:r>
            <w:r w:rsidR="007102CD" w:rsidRPr="000B345F">
              <w:rPr>
                <w:sz w:val="22"/>
                <w:szCs w:val="22"/>
                <w:lang w:val="da-DK"/>
              </w:rPr>
              <w:t>-produkter</w:t>
            </w:r>
            <w:r w:rsidRPr="000B345F">
              <w:rPr>
                <w:sz w:val="22"/>
                <w:szCs w:val="22"/>
                <w:lang w:val="da-DK"/>
              </w:rPr>
              <w:t xml:space="preserve"> kan </w:t>
            </w:r>
            <w:r w:rsidR="00A13DDB" w:rsidRPr="000B345F">
              <w:rPr>
                <w:sz w:val="22"/>
                <w:szCs w:val="22"/>
                <w:lang w:val="da-DK"/>
              </w:rPr>
              <w:t>være</w:t>
            </w:r>
            <w:r w:rsidRPr="000B345F">
              <w:rPr>
                <w:sz w:val="22"/>
                <w:szCs w:val="22"/>
                <w:lang w:val="da-DK"/>
              </w:rPr>
              <w:t xml:space="preserve"> nødvendig.</w:t>
            </w:r>
          </w:p>
        </w:tc>
      </w:tr>
      <w:tr w:rsidR="00EE60A8" w:rsidRPr="00EF777A" w14:paraId="7DDB96A4" w14:textId="77777777" w:rsidTr="00D65116">
        <w:trPr>
          <w:cantSplit/>
        </w:trPr>
        <w:tc>
          <w:tcPr>
            <w:tcW w:w="9243" w:type="dxa"/>
            <w:gridSpan w:val="3"/>
          </w:tcPr>
          <w:p w14:paraId="290D49F9" w14:textId="77777777" w:rsidR="00EE60A8" w:rsidRPr="000B345F" w:rsidRDefault="00EE60A8" w:rsidP="00D65116">
            <w:pPr>
              <w:pStyle w:val="Default"/>
              <w:rPr>
                <w:sz w:val="22"/>
                <w:szCs w:val="22"/>
                <w:lang w:val="da-DK"/>
              </w:rPr>
            </w:pPr>
            <w:r w:rsidRPr="000B345F">
              <w:rPr>
                <w:b/>
                <w:i/>
                <w:sz w:val="22"/>
                <w:szCs w:val="22"/>
                <w:lang w:val="da-DK"/>
              </w:rPr>
              <w:t>Opioider</w:t>
            </w:r>
          </w:p>
        </w:tc>
      </w:tr>
      <w:tr w:rsidR="00EE60A8" w:rsidRPr="00EF777A" w14:paraId="21EFE138" w14:textId="77777777" w:rsidTr="00D65116">
        <w:trPr>
          <w:cantSplit/>
        </w:trPr>
        <w:tc>
          <w:tcPr>
            <w:tcW w:w="2892" w:type="dxa"/>
          </w:tcPr>
          <w:p w14:paraId="6C2F12D4"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Langtidsvirkende opiater</w:t>
            </w:r>
          </w:p>
          <w:p w14:paraId="64F23597"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i/>
                <w:sz w:val="22"/>
                <w:szCs w:val="22"/>
                <w:lang w:val="da-DK"/>
              </w:rPr>
              <w:t>[CYP3A4-substrater]</w:t>
            </w:r>
            <w:r w:rsidRPr="000B345F">
              <w:rPr>
                <w:sz w:val="22"/>
                <w:szCs w:val="22"/>
                <w:lang w:val="da-DK"/>
              </w:rPr>
              <w:br/>
            </w:r>
          </w:p>
          <w:p w14:paraId="3AFED552" w14:textId="77777777" w:rsidR="00EE60A8" w:rsidRPr="000B345F" w:rsidRDefault="00EE60A8" w:rsidP="00D65116">
            <w:pPr>
              <w:pStyle w:val="Default"/>
              <w:rPr>
                <w:sz w:val="22"/>
                <w:szCs w:val="22"/>
                <w:lang w:val="da-DK"/>
              </w:rPr>
            </w:pPr>
            <w:r w:rsidRPr="000B345F">
              <w:rPr>
                <w:sz w:val="22"/>
                <w:szCs w:val="22"/>
                <w:lang w:val="da-DK"/>
              </w:rPr>
              <w:t>Oxycodon (10 mg enkeltdosis)</w:t>
            </w:r>
          </w:p>
        </w:tc>
        <w:tc>
          <w:tcPr>
            <w:tcW w:w="3270" w:type="dxa"/>
          </w:tcPr>
          <w:p w14:paraId="5D4A811B" w14:textId="6ACD962A"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I et uafhængigt publiceret</w:t>
            </w:r>
            <w:r w:rsidR="00E0335B" w:rsidRPr="000B345F">
              <w:rPr>
                <w:sz w:val="22"/>
                <w:szCs w:val="22"/>
                <w:lang w:val="da-DK"/>
              </w:rPr>
              <w:t xml:space="preserve"> forsøg</w:t>
            </w:r>
            <w:r w:rsidRPr="000B345F">
              <w:rPr>
                <w:sz w:val="22"/>
                <w:szCs w:val="22"/>
                <w:lang w:val="da-DK"/>
              </w:rPr>
              <w:t>:</w:t>
            </w:r>
          </w:p>
          <w:p w14:paraId="0E47CC3E" w14:textId="77777777" w:rsidR="00EE60A8" w:rsidRPr="000B345F" w:rsidRDefault="00EE60A8" w:rsidP="00D65116">
            <w:pPr>
              <w:pStyle w:val="Default"/>
              <w:rPr>
                <w:sz w:val="22"/>
                <w:szCs w:val="22"/>
                <w:lang w:val="da-DK"/>
              </w:rPr>
            </w:pPr>
            <w:r w:rsidRPr="000B345F">
              <w:rPr>
                <w:sz w:val="22"/>
                <w:szCs w:val="22"/>
                <w:lang w:val="da-DK"/>
              </w:rPr>
              <w:t>Oxycodon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1,7 gange</w:t>
            </w:r>
            <w:r w:rsidRPr="000B345F">
              <w:rPr>
                <w:sz w:val="22"/>
                <w:szCs w:val="22"/>
                <w:lang w:val="da-DK"/>
              </w:rPr>
              <w:br/>
              <w:t>Oxycodon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3,6 gange</w:t>
            </w:r>
          </w:p>
        </w:tc>
        <w:tc>
          <w:tcPr>
            <w:tcW w:w="3081" w:type="dxa"/>
          </w:tcPr>
          <w:p w14:paraId="73731B6C" w14:textId="032AC5D8" w:rsidR="00EE60A8" w:rsidRPr="000B345F" w:rsidRDefault="00EE60A8" w:rsidP="00D65116">
            <w:pPr>
              <w:pStyle w:val="Default"/>
              <w:rPr>
                <w:sz w:val="22"/>
                <w:szCs w:val="22"/>
                <w:lang w:val="da-DK"/>
              </w:rPr>
            </w:pPr>
            <w:r w:rsidRPr="000B345F">
              <w:rPr>
                <w:sz w:val="22"/>
                <w:szCs w:val="22"/>
                <w:lang w:val="da-DK"/>
              </w:rPr>
              <w:t xml:space="preserve">Dosisreduktion af oxycodon og andre langtidsvirkende opiater, der metaboliseres af CYP3A4 (f.eks. hydrocodon), bør overvejes. Hyppig monitorering for </w:t>
            </w:r>
            <w:r w:rsidR="004919D3" w:rsidRPr="000B345F">
              <w:rPr>
                <w:sz w:val="22"/>
                <w:szCs w:val="22"/>
                <w:lang w:val="da-DK"/>
              </w:rPr>
              <w:t>opiat</w:t>
            </w:r>
            <w:r w:rsidR="00967C06" w:rsidRPr="000B345F">
              <w:rPr>
                <w:sz w:val="22"/>
                <w:szCs w:val="22"/>
                <w:lang w:val="da-DK"/>
              </w:rPr>
              <w:t>-</w:t>
            </w:r>
            <w:r w:rsidRPr="000B345F">
              <w:rPr>
                <w:sz w:val="22"/>
                <w:szCs w:val="22"/>
                <w:lang w:val="da-DK"/>
              </w:rPr>
              <w:t>relaterede bivirkninger kan være nødvendig.</w:t>
            </w:r>
          </w:p>
        </w:tc>
      </w:tr>
      <w:tr w:rsidR="00EE60A8" w:rsidRPr="00EF777A" w14:paraId="225BAC8D" w14:textId="77777777" w:rsidTr="00D65116">
        <w:trPr>
          <w:cantSplit/>
        </w:trPr>
        <w:tc>
          <w:tcPr>
            <w:tcW w:w="2892" w:type="dxa"/>
          </w:tcPr>
          <w:p w14:paraId="0A9FD2E0"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r w:rsidRPr="006C260B">
              <w:rPr>
                <w:sz w:val="22"/>
                <w:szCs w:val="22"/>
              </w:rPr>
              <w:t>Methadon (32</w:t>
            </w:r>
            <w:r w:rsidRPr="006C260B">
              <w:rPr>
                <w:sz w:val="22"/>
                <w:szCs w:val="22"/>
              </w:rPr>
              <w:noBreakHyphen/>
              <w:t>100 mg QD)</w:t>
            </w:r>
          </w:p>
          <w:p w14:paraId="30699153" w14:textId="77777777" w:rsidR="00EE60A8" w:rsidRPr="006C260B" w:rsidRDefault="00EE60A8" w:rsidP="00D65116">
            <w:pPr>
              <w:pStyle w:val="Default"/>
              <w:rPr>
                <w:sz w:val="22"/>
                <w:szCs w:val="22"/>
                <w:lang w:val="en-US"/>
              </w:rPr>
            </w:pPr>
            <w:r w:rsidRPr="006C260B">
              <w:rPr>
                <w:i/>
                <w:sz w:val="22"/>
                <w:szCs w:val="22"/>
                <w:lang w:val="en-US"/>
              </w:rPr>
              <w:t>[CYP3A4-substrat]</w:t>
            </w:r>
          </w:p>
        </w:tc>
        <w:tc>
          <w:tcPr>
            <w:tcW w:w="3270" w:type="dxa"/>
          </w:tcPr>
          <w:p w14:paraId="5CF8EE99" w14:textId="77777777" w:rsidR="00EE60A8" w:rsidRPr="006C260B" w:rsidRDefault="00EE60A8" w:rsidP="00D65116">
            <w:pPr>
              <w:pStyle w:val="Default"/>
              <w:rPr>
                <w:sz w:val="22"/>
                <w:szCs w:val="22"/>
                <w:lang w:val="en-US"/>
              </w:rPr>
            </w:pPr>
            <w:r w:rsidRPr="006C260B">
              <w:rPr>
                <w:sz w:val="22"/>
                <w:szCs w:val="22"/>
                <w:lang w:val="en-US"/>
              </w:rPr>
              <w:t>R</w:t>
            </w:r>
            <w:r w:rsidRPr="006C260B">
              <w:rPr>
                <w:sz w:val="22"/>
                <w:szCs w:val="22"/>
                <w:lang w:val="en-US"/>
              </w:rPr>
              <w:noBreakHyphen/>
              <w:t>methadon (aktivt) C</w:t>
            </w:r>
            <w:r w:rsidRPr="006C260B">
              <w:rPr>
                <w:sz w:val="22"/>
                <w:szCs w:val="22"/>
                <w:vertAlign w:val="subscript"/>
                <w:lang w:val="en-US"/>
              </w:rPr>
              <w:t>max</w:t>
            </w:r>
            <w:r w:rsidRPr="006C260B">
              <w:rPr>
                <w:sz w:val="22"/>
                <w:szCs w:val="22"/>
                <w:lang w:val="en-US"/>
              </w:rPr>
              <w:t xml:space="preserve"> </w:t>
            </w:r>
            <w:r w:rsidRPr="00EF777A">
              <w:rPr>
                <w:rFonts w:ascii="Symbol" w:hAnsi="Symbol"/>
                <w:sz w:val="22"/>
                <w:szCs w:val="22"/>
                <w:lang w:val="da-DK"/>
              </w:rPr>
              <w:t></w:t>
            </w:r>
            <w:r w:rsidRPr="006C260B">
              <w:rPr>
                <w:sz w:val="22"/>
                <w:szCs w:val="22"/>
                <w:lang w:val="en-US"/>
              </w:rPr>
              <w:t xml:space="preserve"> 31%</w:t>
            </w:r>
            <w:r w:rsidRPr="006C260B">
              <w:rPr>
                <w:sz w:val="22"/>
                <w:szCs w:val="22"/>
                <w:lang w:val="en-US"/>
              </w:rPr>
              <w:br/>
              <w:t>R</w:t>
            </w:r>
            <w:r w:rsidRPr="006C260B">
              <w:rPr>
                <w:sz w:val="22"/>
                <w:szCs w:val="22"/>
                <w:lang w:val="en-US"/>
              </w:rPr>
              <w:noBreakHyphen/>
              <w:t>methadon (aktivt) AUC</w:t>
            </w:r>
            <w:r w:rsidRPr="00EF777A">
              <w:rPr>
                <w:rFonts w:ascii="Symbol" w:hAnsi="Symbol"/>
                <w:sz w:val="22"/>
                <w:szCs w:val="22"/>
                <w:vertAlign w:val="subscript"/>
                <w:lang w:val="da-DK"/>
              </w:rPr>
              <w:t></w:t>
            </w:r>
            <w:r w:rsidRPr="006C260B">
              <w:rPr>
                <w:sz w:val="22"/>
                <w:szCs w:val="22"/>
                <w:lang w:val="en-US"/>
              </w:rPr>
              <w:t xml:space="preserve"> </w:t>
            </w:r>
            <w:r w:rsidRPr="00EF777A">
              <w:rPr>
                <w:rFonts w:ascii="Symbol" w:hAnsi="Symbol"/>
                <w:sz w:val="22"/>
                <w:szCs w:val="22"/>
                <w:lang w:val="da-DK"/>
              </w:rPr>
              <w:t></w:t>
            </w:r>
            <w:r w:rsidRPr="006C260B">
              <w:rPr>
                <w:sz w:val="22"/>
                <w:szCs w:val="22"/>
                <w:lang w:val="en-US"/>
              </w:rPr>
              <w:t xml:space="preserve"> 47%</w:t>
            </w:r>
            <w:r w:rsidRPr="006C260B">
              <w:rPr>
                <w:sz w:val="22"/>
                <w:szCs w:val="22"/>
                <w:lang w:val="en-US"/>
              </w:rPr>
              <w:br/>
              <w:t>S</w:t>
            </w:r>
            <w:r w:rsidRPr="006C260B">
              <w:rPr>
                <w:sz w:val="22"/>
                <w:szCs w:val="22"/>
                <w:lang w:val="en-US"/>
              </w:rPr>
              <w:noBreakHyphen/>
              <w:t>methadon C</w:t>
            </w:r>
            <w:r w:rsidRPr="006C260B">
              <w:rPr>
                <w:sz w:val="22"/>
                <w:szCs w:val="22"/>
                <w:vertAlign w:val="subscript"/>
                <w:lang w:val="en-US"/>
              </w:rPr>
              <w:t>max</w:t>
            </w:r>
            <w:r w:rsidRPr="006C260B">
              <w:rPr>
                <w:sz w:val="22"/>
                <w:szCs w:val="22"/>
                <w:lang w:val="en-US"/>
              </w:rPr>
              <w:t xml:space="preserve"> </w:t>
            </w:r>
            <w:r w:rsidRPr="00EF777A">
              <w:rPr>
                <w:rFonts w:ascii="Symbol" w:hAnsi="Symbol"/>
                <w:sz w:val="22"/>
                <w:szCs w:val="22"/>
                <w:lang w:val="da-DK"/>
              </w:rPr>
              <w:t></w:t>
            </w:r>
            <w:r w:rsidRPr="006C260B">
              <w:rPr>
                <w:sz w:val="22"/>
                <w:szCs w:val="22"/>
                <w:lang w:val="en-US"/>
              </w:rPr>
              <w:t xml:space="preserve"> 65%</w:t>
            </w:r>
            <w:r w:rsidRPr="006C260B">
              <w:rPr>
                <w:sz w:val="22"/>
                <w:szCs w:val="22"/>
                <w:lang w:val="en-US"/>
              </w:rPr>
              <w:br/>
              <w:t>S</w:t>
            </w:r>
            <w:r w:rsidRPr="006C260B">
              <w:rPr>
                <w:sz w:val="22"/>
                <w:szCs w:val="22"/>
                <w:lang w:val="en-US"/>
              </w:rPr>
              <w:noBreakHyphen/>
              <w:t>methadon AUC</w:t>
            </w:r>
            <w:r w:rsidRPr="00EF777A">
              <w:rPr>
                <w:rFonts w:ascii="Symbol" w:hAnsi="Symbol"/>
                <w:sz w:val="22"/>
                <w:szCs w:val="22"/>
                <w:vertAlign w:val="subscript"/>
                <w:lang w:val="da-DK"/>
              </w:rPr>
              <w:t></w:t>
            </w:r>
            <w:r w:rsidRPr="006C260B">
              <w:rPr>
                <w:sz w:val="22"/>
                <w:szCs w:val="22"/>
                <w:lang w:val="en-US"/>
              </w:rPr>
              <w:t xml:space="preserve"> </w:t>
            </w:r>
            <w:r w:rsidRPr="00EF777A">
              <w:rPr>
                <w:rFonts w:ascii="Symbol" w:hAnsi="Symbol"/>
                <w:sz w:val="22"/>
                <w:szCs w:val="22"/>
                <w:lang w:val="da-DK"/>
              </w:rPr>
              <w:t></w:t>
            </w:r>
            <w:r w:rsidRPr="006C260B">
              <w:rPr>
                <w:sz w:val="22"/>
                <w:szCs w:val="22"/>
                <w:lang w:val="en-US"/>
              </w:rPr>
              <w:t xml:space="preserve"> 103%</w:t>
            </w:r>
          </w:p>
        </w:tc>
        <w:tc>
          <w:tcPr>
            <w:tcW w:w="3081" w:type="dxa"/>
          </w:tcPr>
          <w:p w14:paraId="54E64E6E" w14:textId="77777777" w:rsidR="00EE60A8" w:rsidRPr="000B345F" w:rsidRDefault="00EE60A8" w:rsidP="00D65116">
            <w:pPr>
              <w:pStyle w:val="Default"/>
              <w:rPr>
                <w:sz w:val="22"/>
                <w:szCs w:val="22"/>
                <w:lang w:val="da-DK"/>
              </w:rPr>
            </w:pPr>
            <w:r w:rsidRPr="000B345F">
              <w:rPr>
                <w:sz w:val="22"/>
                <w:szCs w:val="22"/>
                <w:lang w:val="da-DK"/>
              </w:rPr>
              <w:t>Hyppig monitorering for methadonrelaterede bivirkninger og toksicitet, herunder QTc</w:t>
            </w:r>
            <w:r w:rsidRPr="000B345F">
              <w:rPr>
                <w:sz w:val="22"/>
                <w:szCs w:val="22"/>
                <w:lang w:val="da-DK"/>
              </w:rPr>
              <w:noBreakHyphen/>
              <w:t>forlængelse, anbefales. Dosisreduktion af methadon kan være nødvendig.</w:t>
            </w:r>
          </w:p>
        </w:tc>
      </w:tr>
      <w:tr w:rsidR="00EE60A8" w:rsidRPr="00EF777A" w14:paraId="14F85E29" w14:textId="77777777" w:rsidTr="00D65116">
        <w:trPr>
          <w:cantSplit/>
        </w:trPr>
        <w:tc>
          <w:tcPr>
            <w:tcW w:w="2892" w:type="dxa"/>
          </w:tcPr>
          <w:p w14:paraId="31F767DA"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Korttidsvirkende opiater</w:t>
            </w:r>
          </w:p>
          <w:p w14:paraId="7B57ECBC"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i/>
                <w:sz w:val="22"/>
                <w:szCs w:val="22"/>
                <w:lang w:val="da-DK"/>
              </w:rPr>
            </w:pPr>
            <w:r w:rsidRPr="000B345F">
              <w:rPr>
                <w:i/>
                <w:sz w:val="22"/>
                <w:szCs w:val="22"/>
                <w:lang w:val="da-DK"/>
              </w:rPr>
              <w:t>[CYP3A4-substrater]</w:t>
            </w:r>
            <w:r w:rsidRPr="000B345F">
              <w:rPr>
                <w:i/>
                <w:sz w:val="22"/>
                <w:szCs w:val="22"/>
                <w:lang w:val="da-DK"/>
              </w:rPr>
              <w:br/>
            </w:r>
          </w:p>
          <w:p w14:paraId="7721E0A1"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Alfentanil (20 μg/kg enkeltdosis, samtidig med naloxon)</w:t>
            </w:r>
            <w:r w:rsidRPr="000B345F">
              <w:rPr>
                <w:sz w:val="22"/>
                <w:szCs w:val="22"/>
                <w:lang w:val="da-DK"/>
              </w:rPr>
              <w:br/>
            </w:r>
          </w:p>
          <w:p w14:paraId="69B375E6"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Fentanyl (5 </w:t>
            </w:r>
            <w:r w:rsidRPr="00EF777A">
              <w:rPr>
                <w:rFonts w:ascii="Symbol" w:hAnsi="Symbol"/>
                <w:sz w:val="22"/>
                <w:szCs w:val="22"/>
                <w:lang w:val="da-DK"/>
              </w:rPr>
              <w:t></w:t>
            </w:r>
            <w:r w:rsidRPr="000B345F">
              <w:rPr>
                <w:sz w:val="22"/>
                <w:szCs w:val="22"/>
                <w:lang w:val="da-DK"/>
              </w:rPr>
              <w:t>g/kg enkeltdosis)</w:t>
            </w:r>
          </w:p>
        </w:tc>
        <w:tc>
          <w:tcPr>
            <w:tcW w:w="3270" w:type="dxa"/>
          </w:tcPr>
          <w:p w14:paraId="24BEEAAC" w14:textId="77777777"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p>
          <w:p w14:paraId="4B3D9476" w14:textId="77777777"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p>
          <w:p w14:paraId="147553C1" w14:textId="77777777"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p>
          <w:p w14:paraId="741AC144" w14:textId="2D21DE2B"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I et uafhængigt publiceret</w:t>
            </w:r>
            <w:r w:rsidR="00E0335B" w:rsidRPr="000B345F">
              <w:rPr>
                <w:sz w:val="22"/>
                <w:szCs w:val="22"/>
                <w:lang w:val="da-DK"/>
              </w:rPr>
              <w:t xml:space="preserve"> forsøg</w:t>
            </w:r>
            <w:r w:rsidRPr="000B345F">
              <w:rPr>
                <w:sz w:val="22"/>
                <w:szCs w:val="22"/>
                <w:lang w:val="da-DK"/>
              </w:rPr>
              <w:t>:</w:t>
            </w:r>
          </w:p>
          <w:p w14:paraId="417549B6" w14:textId="77777777"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Alfentanil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6 gange</w:t>
            </w:r>
          </w:p>
          <w:p w14:paraId="4B999645" w14:textId="77777777"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p>
          <w:p w14:paraId="5E26B606" w14:textId="77777777"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p>
          <w:p w14:paraId="0E21DFAC" w14:textId="738D3D2A"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I et uafhængigt publiceret</w:t>
            </w:r>
            <w:r w:rsidR="00E0335B" w:rsidRPr="000B345F">
              <w:rPr>
                <w:sz w:val="22"/>
                <w:szCs w:val="22"/>
                <w:lang w:val="da-DK"/>
              </w:rPr>
              <w:t xml:space="preserve"> forsøg</w:t>
            </w:r>
            <w:r w:rsidRPr="000B345F">
              <w:rPr>
                <w:sz w:val="22"/>
                <w:szCs w:val="22"/>
                <w:lang w:val="da-DK"/>
              </w:rPr>
              <w:t>:</w:t>
            </w:r>
          </w:p>
          <w:p w14:paraId="448E74A5" w14:textId="77777777" w:rsidR="00EE60A8" w:rsidRPr="000B345F" w:rsidRDefault="00EE60A8" w:rsidP="00D65116">
            <w:pPr>
              <w:pStyle w:val="Default"/>
              <w:rPr>
                <w:sz w:val="22"/>
                <w:szCs w:val="22"/>
                <w:lang w:val="da-DK"/>
              </w:rPr>
            </w:pPr>
            <w:r w:rsidRPr="000B345F">
              <w:rPr>
                <w:sz w:val="22"/>
                <w:szCs w:val="22"/>
                <w:lang w:val="da-DK"/>
              </w:rPr>
              <w:t>Fentanyl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1,34 gange</w:t>
            </w:r>
          </w:p>
        </w:tc>
        <w:tc>
          <w:tcPr>
            <w:tcW w:w="3081" w:type="dxa"/>
          </w:tcPr>
          <w:p w14:paraId="281DA965" w14:textId="22E454BF" w:rsidR="00EE60A8" w:rsidRPr="000B345F" w:rsidRDefault="00EE60A8" w:rsidP="00D65116">
            <w:pPr>
              <w:pStyle w:val="Default"/>
              <w:rPr>
                <w:sz w:val="22"/>
                <w:szCs w:val="22"/>
                <w:lang w:val="da-DK"/>
              </w:rPr>
            </w:pPr>
            <w:r w:rsidRPr="000B345F">
              <w:rPr>
                <w:sz w:val="22"/>
                <w:szCs w:val="22"/>
                <w:lang w:val="da-DK"/>
              </w:rPr>
              <w:t>Det bør overvejes at reducere dosis af alfentanil, fentanyl og andre korttidsvirkende opiater, hvis struktur ligner alfentanil og metaboliseres af CYP3A4 (f.eks. sufentanil). Udvidet og hyppig monitorering for vejrtrækningsdepression og andre opi</w:t>
            </w:r>
            <w:r w:rsidR="00C40BE9" w:rsidRPr="000B345F">
              <w:rPr>
                <w:sz w:val="22"/>
                <w:szCs w:val="22"/>
                <w:lang w:val="da-DK"/>
              </w:rPr>
              <w:t>at</w:t>
            </w:r>
            <w:r w:rsidR="0062545F" w:rsidRPr="000B345F">
              <w:rPr>
                <w:sz w:val="22"/>
                <w:szCs w:val="22"/>
                <w:lang w:val="da-DK"/>
              </w:rPr>
              <w:t>-</w:t>
            </w:r>
            <w:r w:rsidRPr="000B345F">
              <w:rPr>
                <w:sz w:val="22"/>
                <w:szCs w:val="22"/>
                <w:lang w:val="da-DK"/>
              </w:rPr>
              <w:t>relaterede bivirkninger anbefales.</w:t>
            </w:r>
          </w:p>
        </w:tc>
      </w:tr>
      <w:tr w:rsidR="00EE60A8" w:rsidRPr="00EF777A" w14:paraId="36F1EB93" w14:textId="77777777" w:rsidTr="00D65116">
        <w:trPr>
          <w:cantSplit/>
        </w:trPr>
        <w:tc>
          <w:tcPr>
            <w:tcW w:w="9243" w:type="dxa"/>
            <w:gridSpan w:val="3"/>
          </w:tcPr>
          <w:p w14:paraId="174115E7" w14:textId="77777777" w:rsidR="00EE60A8" w:rsidRPr="000B345F" w:rsidRDefault="00EE60A8" w:rsidP="00D65116">
            <w:pPr>
              <w:rPr>
                <w:b/>
                <w:i/>
                <w:spacing w:val="-11"/>
                <w:sz w:val="22"/>
                <w:szCs w:val="22"/>
                <w:lang w:val="da-DK"/>
              </w:rPr>
            </w:pPr>
            <w:r w:rsidRPr="000B345F">
              <w:rPr>
                <w:b/>
                <w:i/>
                <w:sz w:val="22"/>
                <w:szCs w:val="22"/>
                <w:lang w:val="da-DK"/>
              </w:rPr>
              <w:t>Opioidreceptorantagonister</w:t>
            </w:r>
          </w:p>
        </w:tc>
      </w:tr>
      <w:tr w:rsidR="00EE60A8" w:rsidRPr="00EF777A" w14:paraId="6F3493CD" w14:textId="77777777" w:rsidTr="00D65116">
        <w:trPr>
          <w:cantSplit/>
        </w:trPr>
        <w:tc>
          <w:tcPr>
            <w:tcW w:w="2892" w:type="dxa"/>
          </w:tcPr>
          <w:p w14:paraId="79E74A21" w14:textId="77777777" w:rsidR="00EE60A8" w:rsidRPr="000B345F" w:rsidRDefault="00EE60A8" w:rsidP="00D65116">
            <w:pPr>
              <w:tabs>
                <w:tab w:val="left" w:pos="360"/>
              </w:tabs>
              <w:ind w:left="216" w:hanging="216"/>
              <w:rPr>
                <w:sz w:val="22"/>
                <w:szCs w:val="22"/>
                <w:lang w:val="da-DK"/>
              </w:rPr>
            </w:pPr>
            <w:r w:rsidRPr="000B345F">
              <w:rPr>
                <w:sz w:val="22"/>
                <w:szCs w:val="22"/>
                <w:lang w:val="da-DK"/>
              </w:rPr>
              <w:t>Naloxegol</w:t>
            </w:r>
          </w:p>
          <w:p w14:paraId="3913CB20" w14:textId="77777777" w:rsidR="00EE60A8" w:rsidRPr="000B345F" w:rsidRDefault="00EE60A8" w:rsidP="00D65116">
            <w:pPr>
              <w:pStyle w:val="Default"/>
              <w:rPr>
                <w:sz w:val="22"/>
                <w:szCs w:val="22"/>
                <w:lang w:val="da-DK"/>
              </w:rPr>
            </w:pPr>
            <w:r w:rsidRPr="000B345F">
              <w:rPr>
                <w:i/>
                <w:sz w:val="22"/>
                <w:szCs w:val="22"/>
                <w:lang w:val="da-DK"/>
              </w:rPr>
              <w:t>[CYP3A4-substrat]</w:t>
            </w:r>
          </w:p>
        </w:tc>
        <w:tc>
          <w:tcPr>
            <w:tcW w:w="3270" w:type="dxa"/>
          </w:tcPr>
          <w:p w14:paraId="47645D45" w14:textId="77777777" w:rsidR="00EE60A8" w:rsidRPr="000B345F" w:rsidRDefault="00EE60A8" w:rsidP="00D65116">
            <w:pPr>
              <w:pStyle w:val="Default"/>
              <w:rPr>
                <w:sz w:val="22"/>
                <w:szCs w:val="22"/>
                <w:lang w:val="da-DK"/>
              </w:rPr>
            </w:pPr>
            <w:r w:rsidRPr="000B345F">
              <w:rPr>
                <w:sz w:val="22"/>
                <w:szCs w:val="22"/>
                <w:lang w:val="da-DK"/>
              </w:rPr>
              <w:t>Det er ikke undersøgt, men det er sandsynligt, at voriconazol øger plasmakoncentrationerne af naloxegol signifikant.</w:t>
            </w:r>
          </w:p>
        </w:tc>
        <w:tc>
          <w:tcPr>
            <w:tcW w:w="3081" w:type="dxa"/>
          </w:tcPr>
          <w:p w14:paraId="705B0751" w14:textId="77777777" w:rsidR="00EE60A8" w:rsidRPr="000B345F" w:rsidRDefault="00EE60A8" w:rsidP="00D65116">
            <w:pPr>
              <w:pStyle w:val="Default"/>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43C8515F" w14:textId="77777777" w:rsidTr="00D65116">
        <w:trPr>
          <w:cantSplit/>
        </w:trPr>
        <w:tc>
          <w:tcPr>
            <w:tcW w:w="9243" w:type="dxa"/>
            <w:gridSpan w:val="3"/>
          </w:tcPr>
          <w:p w14:paraId="4F171688" w14:textId="77777777" w:rsidR="00EE60A8" w:rsidRPr="000B345F" w:rsidRDefault="00EE60A8" w:rsidP="00D65116">
            <w:pPr>
              <w:pStyle w:val="Default"/>
              <w:rPr>
                <w:sz w:val="22"/>
                <w:szCs w:val="22"/>
                <w:lang w:val="da-DK"/>
              </w:rPr>
            </w:pPr>
            <w:r w:rsidRPr="000B345F">
              <w:rPr>
                <w:b/>
                <w:i/>
                <w:sz w:val="22"/>
                <w:szCs w:val="22"/>
                <w:lang w:val="da-DK"/>
              </w:rPr>
              <w:t>Orale kontraceptiva</w:t>
            </w:r>
          </w:p>
        </w:tc>
      </w:tr>
      <w:tr w:rsidR="00EE60A8" w:rsidRPr="00EF777A" w14:paraId="746A3ADA" w14:textId="77777777" w:rsidTr="00D65116">
        <w:trPr>
          <w:cantSplit/>
        </w:trPr>
        <w:tc>
          <w:tcPr>
            <w:tcW w:w="2892" w:type="dxa"/>
          </w:tcPr>
          <w:p w14:paraId="76E68DEA"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Orale kontraceptiva</w:t>
            </w:r>
            <w:r w:rsidRPr="000B345F">
              <w:rPr>
                <w:sz w:val="22"/>
                <w:szCs w:val="22"/>
                <w:vertAlign w:val="superscript"/>
                <w:lang w:val="da-DK"/>
              </w:rPr>
              <w:t>*</w:t>
            </w:r>
            <w:r w:rsidRPr="000B345F">
              <w:rPr>
                <w:sz w:val="22"/>
                <w:szCs w:val="22"/>
                <w:lang w:val="da-DK"/>
              </w:rPr>
              <w:t xml:space="preserve"> </w:t>
            </w:r>
          </w:p>
          <w:p w14:paraId="05DF3323"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i/>
                <w:sz w:val="22"/>
                <w:szCs w:val="22"/>
                <w:lang w:val="da-DK"/>
              </w:rPr>
            </w:pPr>
            <w:r w:rsidRPr="000B345F">
              <w:rPr>
                <w:i/>
                <w:sz w:val="22"/>
                <w:szCs w:val="22"/>
                <w:lang w:val="da-DK"/>
              </w:rPr>
              <w:t>[CYP3A4-substrat; CYP2C19-hæmmer]</w:t>
            </w:r>
          </w:p>
          <w:p w14:paraId="5EB97332" w14:textId="77777777" w:rsidR="00EE60A8" w:rsidRPr="000B345F" w:rsidRDefault="00EE60A8" w:rsidP="00D65116">
            <w:pPr>
              <w:pStyle w:val="Default"/>
              <w:rPr>
                <w:sz w:val="22"/>
                <w:szCs w:val="22"/>
                <w:lang w:val="da-DK"/>
              </w:rPr>
            </w:pPr>
            <w:r w:rsidRPr="000B345F">
              <w:rPr>
                <w:sz w:val="22"/>
                <w:szCs w:val="22"/>
                <w:lang w:val="da-DK"/>
              </w:rPr>
              <w:t>Norethisteron/ethinylestradiol (1 mg/0,035 mg QD)</w:t>
            </w:r>
          </w:p>
        </w:tc>
        <w:tc>
          <w:tcPr>
            <w:tcW w:w="3270" w:type="dxa"/>
          </w:tcPr>
          <w:p w14:paraId="0B8528D2" w14:textId="77777777" w:rsidR="00EE60A8" w:rsidRPr="006C260B" w:rsidRDefault="00EE60A8" w:rsidP="00D65116">
            <w:pPr>
              <w:pStyle w:val="TableText"/>
              <w:tabs>
                <w:tab w:val="left" w:pos="216"/>
              </w:tabs>
              <w:overflowPunct w:val="0"/>
              <w:autoSpaceDE w:val="0"/>
              <w:autoSpaceDN w:val="0"/>
              <w:adjustRightInd w:val="0"/>
              <w:textAlignment w:val="baseline"/>
              <w:rPr>
                <w:rFonts w:cs="Times New Roman"/>
                <w:sz w:val="22"/>
                <w:szCs w:val="22"/>
              </w:rPr>
            </w:pPr>
            <w:r w:rsidRPr="006C260B">
              <w:rPr>
                <w:sz w:val="22"/>
                <w:szCs w:val="22"/>
              </w:rPr>
              <w:t>Ethinylestradiol C</w:t>
            </w:r>
            <w:r w:rsidRPr="006C260B">
              <w:rPr>
                <w:sz w:val="22"/>
                <w:szCs w:val="22"/>
                <w:vertAlign w:val="subscript"/>
              </w:rPr>
              <w:t>max</w:t>
            </w:r>
            <w:r w:rsidRPr="006C260B">
              <w:rPr>
                <w:sz w:val="22"/>
                <w:szCs w:val="22"/>
              </w:rPr>
              <w:t xml:space="preserve"> </w:t>
            </w:r>
            <w:r w:rsidRPr="00EF777A">
              <w:rPr>
                <w:rFonts w:ascii="Symbol" w:hAnsi="Symbol"/>
                <w:sz w:val="22"/>
                <w:szCs w:val="22"/>
                <w:lang w:val="da-DK"/>
              </w:rPr>
              <w:t></w:t>
            </w:r>
            <w:r w:rsidRPr="006C260B">
              <w:rPr>
                <w:sz w:val="22"/>
                <w:szCs w:val="22"/>
              </w:rPr>
              <w:t xml:space="preserve"> 36%</w:t>
            </w:r>
            <w:r w:rsidRPr="006C260B">
              <w:rPr>
                <w:sz w:val="22"/>
                <w:szCs w:val="22"/>
              </w:rPr>
              <w:br/>
              <w:t>Ethinylestradiol AUC</w:t>
            </w:r>
            <w:r w:rsidRPr="00EF777A">
              <w:rPr>
                <w:rFonts w:ascii="Symbol" w:hAnsi="Symbol"/>
                <w:sz w:val="22"/>
                <w:szCs w:val="22"/>
                <w:vertAlign w:val="subscript"/>
                <w:lang w:val="da-DK"/>
              </w:rPr>
              <w:t></w:t>
            </w:r>
            <w:r w:rsidRPr="006C260B">
              <w:rPr>
                <w:sz w:val="22"/>
                <w:szCs w:val="22"/>
              </w:rPr>
              <w:t xml:space="preserve"> </w:t>
            </w:r>
            <w:r w:rsidRPr="00EF777A">
              <w:rPr>
                <w:rFonts w:ascii="Symbol" w:hAnsi="Symbol"/>
                <w:sz w:val="22"/>
                <w:szCs w:val="22"/>
                <w:lang w:val="da-DK"/>
              </w:rPr>
              <w:t></w:t>
            </w:r>
            <w:r w:rsidRPr="006C260B">
              <w:rPr>
                <w:sz w:val="22"/>
                <w:szCs w:val="22"/>
              </w:rPr>
              <w:t xml:space="preserve"> 61%</w:t>
            </w:r>
          </w:p>
          <w:p w14:paraId="0E7BCA19" w14:textId="77777777" w:rsidR="00EE60A8" w:rsidRPr="006C260B" w:rsidRDefault="00EE60A8" w:rsidP="00D65116">
            <w:pPr>
              <w:pStyle w:val="TableText"/>
              <w:tabs>
                <w:tab w:val="left" w:pos="216"/>
              </w:tabs>
              <w:overflowPunct w:val="0"/>
              <w:autoSpaceDE w:val="0"/>
              <w:autoSpaceDN w:val="0"/>
              <w:adjustRightInd w:val="0"/>
              <w:textAlignment w:val="baseline"/>
              <w:rPr>
                <w:rFonts w:cs="Times New Roman"/>
                <w:sz w:val="22"/>
                <w:szCs w:val="22"/>
              </w:rPr>
            </w:pPr>
            <w:r w:rsidRPr="006C260B">
              <w:rPr>
                <w:sz w:val="22"/>
                <w:szCs w:val="22"/>
              </w:rPr>
              <w:t>Norethisteron C</w:t>
            </w:r>
            <w:r w:rsidRPr="006C260B">
              <w:rPr>
                <w:sz w:val="22"/>
                <w:szCs w:val="22"/>
                <w:vertAlign w:val="subscript"/>
              </w:rPr>
              <w:t>max</w:t>
            </w:r>
            <w:r w:rsidRPr="006C260B">
              <w:rPr>
                <w:sz w:val="22"/>
                <w:szCs w:val="22"/>
              </w:rPr>
              <w:t xml:space="preserve"> </w:t>
            </w:r>
            <w:r w:rsidRPr="00EF777A">
              <w:rPr>
                <w:rFonts w:ascii="Symbol" w:hAnsi="Symbol"/>
                <w:sz w:val="22"/>
                <w:szCs w:val="22"/>
                <w:lang w:val="da-DK"/>
              </w:rPr>
              <w:t></w:t>
            </w:r>
            <w:r w:rsidRPr="006C260B">
              <w:rPr>
                <w:sz w:val="22"/>
                <w:szCs w:val="22"/>
              </w:rPr>
              <w:t xml:space="preserve"> 15%</w:t>
            </w:r>
            <w:r w:rsidRPr="006C260B">
              <w:rPr>
                <w:sz w:val="22"/>
                <w:szCs w:val="22"/>
              </w:rPr>
              <w:br/>
              <w:t>Norethisteron AUC</w:t>
            </w:r>
            <w:r w:rsidRPr="00EF777A">
              <w:rPr>
                <w:rFonts w:ascii="Symbol" w:hAnsi="Symbol"/>
                <w:sz w:val="22"/>
                <w:szCs w:val="22"/>
                <w:vertAlign w:val="subscript"/>
                <w:lang w:val="da-DK"/>
              </w:rPr>
              <w:t></w:t>
            </w:r>
            <w:r w:rsidRPr="006C260B">
              <w:rPr>
                <w:sz w:val="22"/>
                <w:szCs w:val="22"/>
              </w:rPr>
              <w:t xml:space="preserve"> </w:t>
            </w:r>
            <w:r w:rsidRPr="00EF777A">
              <w:rPr>
                <w:rFonts w:ascii="Symbol" w:hAnsi="Symbol"/>
                <w:sz w:val="22"/>
                <w:szCs w:val="22"/>
                <w:lang w:val="da-DK"/>
              </w:rPr>
              <w:t></w:t>
            </w:r>
            <w:r w:rsidRPr="006C260B">
              <w:rPr>
                <w:sz w:val="22"/>
                <w:szCs w:val="22"/>
              </w:rPr>
              <w:t xml:space="preserve"> 53%</w:t>
            </w:r>
          </w:p>
          <w:p w14:paraId="3E04D156" w14:textId="77777777" w:rsidR="00EE60A8" w:rsidRPr="000B345F" w:rsidRDefault="00EE60A8" w:rsidP="00D65116">
            <w:pPr>
              <w:pStyle w:val="Default"/>
              <w:rPr>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14%</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46%</w:t>
            </w:r>
          </w:p>
        </w:tc>
        <w:tc>
          <w:tcPr>
            <w:tcW w:w="3081" w:type="dxa"/>
          </w:tcPr>
          <w:p w14:paraId="59DFA92E" w14:textId="7560211B" w:rsidR="00EE60A8" w:rsidRPr="000B345F" w:rsidRDefault="00EE60A8" w:rsidP="00D65116">
            <w:pPr>
              <w:pStyle w:val="Default"/>
              <w:rPr>
                <w:sz w:val="22"/>
                <w:szCs w:val="22"/>
                <w:lang w:val="da-DK"/>
              </w:rPr>
            </w:pPr>
            <w:r w:rsidRPr="000B345F">
              <w:rPr>
                <w:sz w:val="22"/>
                <w:szCs w:val="22"/>
                <w:lang w:val="da-DK"/>
              </w:rPr>
              <w:t xml:space="preserve">Monitorering </w:t>
            </w:r>
            <w:r w:rsidR="003F43CD" w:rsidRPr="000B345F">
              <w:rPr>
                <w:sz w:val="22"/>
                <w:szCs w:val="22"/>
                <w:lang w:val="da-DK"/>
              </w:rPr>
              <w:t>for</w:t>
            </w:r>
            <w:r w:rsidRPr="000B345F">
              <w:rPr>
                <w:sz w:val="22"/>
                <w:szCs w:val="22"/>
                <w:lang w:val="da-DK"/>
              </w:rPr>
              <w:t xml:space="preserve"> bivirkninger relateret til orale kontraceptiva udover voriconazolrelaterede bivirkninger anbefales.</w:t>
            </w:r>
          </w:p>
        </w:tc>
      </w:tr>
      <w:tr w:rsidR="00EE60A8" w:rsidRPr="00EF777A" w14:paraId="582733A7" w14:textId="77777777" w:rsidTr="00D65116">
        <w:trPr>
          <w:cantSplit/>
        </w:trPr>
        <w:tc>
          <w:tcPr>
            <w:tcW w:w="9243" w:type="dxa"/>
            <w:gridSpan w:val="3"/>
          </w:tcPr>
          <w:p w14:paraId="2A60A1AD" w14:textId="77777777" w:rsidR="00EE60A8" w:rsidRPr="000B345F" w:rsidRDefault="00EE60A8" w:rsidP="00D65116">
            <w:pPr>
              <w:keepNext/>
              <w:rPr>
                <w:b/>
                <w:i/>
                <w:spacing w:val="-11"/>
                <w:sz w:val="22"/>
                <w:szCs w:val="22"/>
                <w:lang w:val="da-DK"/>
              </w:rPr>
            </w:pPr>
            <w:r w:rsidRPr="000B345F">
              <w:rPr>
                <w:b/>
                <w:i/>
                <w:sz w:val="22"/>
                <w:szCs w:val="22"/>
                <w:lang w:val="da-DK"/>
              </w:rPr>
              <w:t>Steroider</w:t>
            </w:r>
          </w:p>
        </w:tc>
      </w:tr>
      <w:tr w:rsidR="00EE60A8" w:rsidRPr="00EF777A" w14:paraId="0AA2AF69" w14:textId="77777777" w:rsidTr="00D65116">
        <w:trPr>
          <w:cantSplit/>
        </w:trPr>
        <w:tc>
          <w:tcPr>
            <w:tcW w:w="2892" w:type="dxa"/>
          </w:tcPr>
          <w:p w14:paraId="72F56448" w14:textId="77777777" w:rsidR="00EE60A8" w:rsidRPr="000B345F" w:rsidRDefault="00EE60A8" w:rsidP="00D65116">
            <w:pPr>
              <w:pStyle w:val="TableText"/>
              <w:keepNext/>
              <w:overflowPunct w:val="0"/>
              <w:autoSpaceDE w:val="0"/>
              <w:autoSpaceDN w:val="0"/>
              <w:adjustRightInd w:val="0"/>
              <w:textAlignment w:val="baseline"/>
              <w:rPr>
                <w:rFonts w:cs="Times New Roman"/>
                <w:sz w:val="22"/>
                <w:szCs w:val="22"/>
                <w:lang w:val="da-DK"/>
              </w:rPr>
            </w:pPr>
            <w:r w:rsidRPr="000B345F">
              <w:rPr>
                <w:sz w:val="22"/>
                <w:szCs w:val="22"/>
                <w:lang w:val="da-DK"/>
              </w:rPr>
              <w:t>Kortikosteroider</w:t>
            </w:r>
          </w:p>
          <w:p w14:paraId="4B151D76" w14:textId="77777777" w:rsidR="00EE60A8" w:rsidRPr="000B345F" w:rsidRDefault="00EE60A8" w:rsidP="00D65116">
            <w:pPr>
              <w:pStyle w:val="TableText"/>
              <w:keepNext/>
              <w:overflowPunct w:val="0"/>
              <w:autoSpaceDE w:val="0"/>
              <w:autoSpaceDN w:val="0"/>
              <w:adjustRightInd w:val="0"/>
              <w:textAlignment w:val="baseline"/>
              <w:rPr>
                <w:rFonts w:cs="Times New Roman"/>
                <w:sz w:val="22"/>
                <w:szCs w:val="22"/>
                <w:lang w:val="da-DK"/>
              </w:rPr>
            </w:pPr>
          </w:p>
          <w:p w14:paraId="041802B9" w14:textId="77777777" w:rsidR="00EE60A8" w:rsidRPr="000B345F" w:rsidRDefault="00EE60A8" w:rsidP="00D65116">
            <w:pPr>
              <w:pStyle w:val="Default"/>
              <w:keepNext/>
              <w:rPr>
                <w:sz w:val="22"/>
                <w:szCs w:val="22"/>
                <w:lang w:val="da-DK"/>
              </w:rPr>
            </w:pPr>
            <w:r w:rsidRPr="000B345F">
              <w:rPr>
                <w:sz w:val="22"/>
                <w:szCs w:val="22"/>
                <w:lang w:val="da-DK"/>
              </w:rPr>
              <w:t>Prednisolon (60 mg enkeltdosis)</w:t>
            </w:r>
            <w:r w:rsidRPr="000B345F">
              <w:rPr>
                <w:sz w:val="22"/>
                <w:szCs w:val="22"/>
                <w:lang w:val="da-DK"/>
              </w:rPr>
              <w:br/>
            </w:r>
            <w:r w:rsidRPr="000B345F">
              <w:rPr>
                <w:i/>
                <w:sz w:val="22"/>
                <w:szCs w:val="22"/>
                <w:lang w:val="da-DK"/>
              </w:rPr>
              <w:t>[CYP3A4-substrat]</w:t>
            </w:r>
          </w:p>
        </w:tc>
        <w:tc>
          <w:tcPr>
            <w:tcW w:w="3270" w:type="dxa"/>
          </w:tcPr>
          <w:p w14:paraId="282D384B" w14:textId="77777777" w:rsidR="00EE60A8" w:rsidRPr="000B345F" w:rsidRDefault="00EE60A8" w:rsidP="00D65116">
            <w:pPr>
              <w:pStyle w:val="Default"/>
              <w:rPr>
                <w:sz w:val="22"/>
                <w:szCs w:val="22"/>
                <w:lang w:val="da-DK"/>
              </w:rPr>
            </w:pPr>
          </w:p>
          <w:p w14:paraId="69D55ADA" w14:textId="77777777" w:rsidR="00EE60A8" w:rsidRPr="000B345F" w:rsidRDefault="00EE60A8" w:rsidP="00D65116">
            <w:pPr>
              <w:pStyle w:val="Default"/>
              <w:rPr>
                <w:sz w:val="22"/>
                <w:szCs w:val="22"/>
                <w:lang w:val="da-DK"/>
              </w:rPr>
            </w:pPr>
          </w:p>
          <w:p w14:paraId="390B5395" w14:textId="77777777" w:rsidR="00EE60A8" w:rsidRPr="000B345F" w:rsidRDefault="00EE60A8" w:rsidP="00D65116">
            <w:pPr>
              <w:pStyle w:val="Default"/>
              <w:rPr>
                <w:sz w:val="22"/>
                <w:szCs w:val="22"/>
                <w:lang w:val="da-DK"/>
              </w:rPr>
            </w:pPr>
            <w:r w:rsidRPr="000B345F">
              <w:rPr>
                <w:sz w:val="22"/>
                <w:szCs w:val="22"/>
                <w:lang w:val="da-DK"/>
              </w:rPr>
              <w:t>Prednisolon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11%</w:t>
            </w:r>
            <w:r w:rsidRPr="000B345F">
              <w:rPr>
                <w:sz w:val="22"/>
                <w:szCs w:val="22"/>
                <w:lang w:val="da-DK"/>
              </w:rPr>
              <w:br/>
              <w:t>Prednisolon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34%</w:t>
            </w:r>
          </w:p>
        </w:tc>
        <w:tc>
          <w:tcPr>
            <w:tcW w:w="3081" w:type="dxa"/>
          </w:tcPr>
          <w:p w14:paraId="029254AC"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42C70048"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6762B408"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Ingen dosisjustering</w:t>
            </w:r>
          </w:p>
          <w:p w14:paraId="50A17AA3"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5DEA8FFC" w14:textId="7F5D208C" w:rsidR="00EE60A8" w:rsidRPr="000B345F" w:rsidRDefault="00EE60A8" w:rsidP="00D65116">
            <w:pPr>
              <w:pStyle w:val="Default"/>
              <w:rPr>
                <w:sz w:val="22"/>
                <w:szCs w:val="22"/>
                <w:lang w:val="da-DK"/>
              </w:rPr>
            </w:pPr>
            <w:r w:rsidRPr="000B345F">
              <w:rPr>
                <w:sz w:val="22"/>
                <w:szCs w:val="22"/>
                <w:lang w:val="da-DK"/>
              </w:rPr>
              <w:t>Patienter, der er i langtidsbehandling med voriconazol og kortikosteroider (inklusive inhalerede kortikosteroider, f.eks. budesonid</w:t>
            </w:r>
            <w:r w:rsidR="003F43CD" w:rsidRPr="000B345F">
              <w:rPr>
                <w:sz w:val="22"/>
                <w:szCs w:val="22"/>
                <w:lang w:val="da-DK"/>
              </w:rPr>
              <w:t>,</w:t>
            </w:r>
            <w:r w:rsidRPr="000B345F">
              <w:rPr>
                <w:sz w:val="22"/>
                <w:szCs w:val="22"/>
                <w:lang w:val="da-DK"/>
              </w:rPr>
              <w:t xml:space="preserve"> og intranasale kortikosteroider), skal omhyggeligt monitoreres for binyrebarkdysfunktion, både under behandlingen, og når voriconazol seponeres (se pkt. 4.4).</w:t>
            </w:r>
          </w:p>
        </w:tc>
      </w:tr>
      <w:tr w:rsidR="00EE60A8" w:rsidRPr="00EF777A" w14:paraId="32CD4057" w14:textId="77777777" w:rsidTr="00D65116">
        <w:trPr>
          <w:cantSplit/>
        </w:trPr>
        <w:tc>
          <w:tcPr>
            <w:tcW w:w="9243" w:type="dxa"/>
            <w:gridSpan w:val="3"/>
          </w:tcPr>
          <w:p w14:paraId="1E300219" w14:textId="77777777" w:rsidR="00EE60A8" w:rsidRPr="000B345F" w:rsidRDefault="00EE60A8" w:rsidP="00D65116">
            <w:pPr>
              <w:rPr>
                <w:b/>
                <w:bCs/>
                <w:i/>
                <w:iCs/>
                <w:spacing w:val="-11"/>
                <w:sz w:val="22"/>
                <w:szCs w:val="22"/>
                <w:lang w:val="da-DK"/>
              </w:rPr>
            </w:pPr>
            <w:r w:rsidRPr="000B345F">
              <w:rPr>
                <w:rStyle w:val="cf01"/>
                <w:rFonts w:ascii="Times New Roman" w:hAnsi="Times New Roman" w:cs="Times New Roman"/>
                <w:b/>
                <w:i/>
                <w:sz w:val="22"/>
                <w:szCs w:val="22"/>
                <w:lang w:val="da-DK"/>
              </w:rPr>
              <w:t>Vasopressinreceptorantagonister</w:t>
            </w:r>
          </w:p>
        </w:tc>
      </w:tr>
      <w:tr w:rsidR="00EE60A8" w:rsidRPr="00EF777A" w14:paraId="53AE38C4" w14:textId="77777777" w:rsidTr="00D65116">
        <w:trPr>
          <w:cantSplit/>
        </w:trPr>
        <w:tc>
          <w:tcPr>
            <w:tcW w:w="2892" w:type="dxa"/>
            <w:tcBorders>
              <w:bottom w:val="single" w:sz="4" w:space="0" w:color="auto"/>
            </w:tcBorders>
          </w:tcPr>
          <w:p w14:paraId="072A197C"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 xml:space="preserve">Tolvaptan </w:t>
            </w:r>
          </w:p>
          <w:p w14:paraId="75204F49" w14:textId="77777777" w:rsidR="00EE60A8" w:rsidRPr="000B345F" w:rsidRDefault="00EE60A8" w:rsidP="00D65116">
            <w:pPr>
              <w:pStyle w:val="Default"/>
              <w:rPr>
                <w:sz w:val="22"/>
                <w:szCs w:val="22"/>
                <w:lang w:val="da-DK"/>
              </w:rPr>
            </w:pPr>
            <w:r w:rsidRPr="000B345F">
              <w:rPr>
                <w:i/>
                <w:sz w:val="22"/>
                <w:szCs w:val="22"/>
                <w:lang w:val="da-DK"/>
              </w:rPr>
              <w:t>[CYP3A-substrat]</w:t>
            </w:r>
          </w:p>
        </w:tc>
        <w:tc>
          <w:tcPr>
            <w:tcW w:w="3270" w:type="dxa"/>
            <w:tcBorders>
              <w:bottom w:val="single" w:sz="4" w:space="0" w:color="auto"/>
            </w:tcBorders>
          </w:tcPr>
          <w:p w14:paraId="738E87EC" w14:textId="77777777" w:rsidR="00EE60A8" w:rsidRPr="000B345F" w:rsidRDefault="00EE60A8" w:rsidP="00D65116">
            <w:pPr>
              <w:pStyle w:val="Default"/>
              <w:rPr>
                <w:sz w:val="22"/>
                <w:szCs w:val="22"/>
                <w:lang w:val="da-DK"/>
              </w:rPr>
            </w:pPr>
            <w:r w:rsidRPr="000B345F">
              <w:rPr>
                <w:sz w:val="22"/>
                <w:szCs w:val="22"/>
                <w:lang w:val="da-DK"/>
              </w:rPr>
              <w:t>Det er ikke undersøgt, men det er sandsynligt, at voriconazol øger plasmakoncentrationerne af tolvaptan signifikant.</w:t>
            </w:r>
          </w:p>
        </w:tc>
        <w:tc>
          <w:tcPr>
            <w:tcW w:w="3081" w:type="dxa"/>
            <w:tcBorders>
              <w:bottom w:val="single" w:sz="4" w:space="0" w:color="auto"/>
            </w:tcBorders>
          </w:tcPr>
          <w:p w14:paraId="3E0151DC" w14:textId="77777777" w:rsidR="00EE60A8" w:rsidRPr="000B345F" w:rsidRDefault="00EE60A8" w:rsidP="00D65116">
            <w:pPr>
              <w:pStyle w:val="Default"/>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5A75B3BA" w14:textId="77777777" w:rsidTr="00D65116">
        <w:trPr>
          <w:cantSplit/>
        </w:trPr>
        <w:tc>
          <w:tcPr>
            <w:tcW w:w="9243" w:type="dxa"/>
            <w:gridSpan w:val="3"/>
            <w:tcBorders>
              <w:left w:val="nil"/>
              <w:bottom w:val="nil"/>
              <w:right w:val="nil"/>
            </w:tcBorders>
          </w:tcPr>
          <w:p w14:paraId="5DC49ADB" w14:textId="77777777" w:rsidR="00EE60A8" w:rsidRPr="000B345F" w:rsidRDefault="00EE60A8" w:rsidP="00D65116">
            <w:pPr>
              <w:pStyle w:val="Default"/>
              <w:rPr>
                <w:sz w:val="22"/>
                <w:szCs w:val="22"/>
                <w:lang w:val="da-DK"/>
              </w:rPr>
            </w:pPr>
          </w:p>
        </w:tc>
      </w:tr>
    </w:tbl>
    <w:p w14:paraId="2FDFEC38" w14:textId="77777777" w:rsidR="00F63C2D" w:rsidRPr="000B345F" w:rsidRDefault="00F63C2D">
      <w:pPr>
        <w:keepNext/>
        <w:tabs>
          <w:tab w:val="left" w:pos="567"/>
        </w:tabs>
        <w:spacing w:line="260" w:lineRule="exact"/>
        <w:rPr>
          <w:color w:val="000000"/>
          <w:sz w:val="22"/>
          <w:szCs w:val="22"/>
          <w:lang w:val="da-DK"/>
        </w:rPr>
      </w:pPr>
    </w:p>
    <w:p w14:paraId="3C75DB03" w14:textId="77777777" w:rsidR="00F63C2D" w:rsidRPr="000B345F" w:rsidRDefault="00F63C2D">
      <w:pPr>
        <w:keepNext/>
        <w:tabs>
          <w:tab w:val="left" w:pos="567"/>
        </w:tabs>
        <w:spacing w:line="260" w:lineRule="exact"/>
        <w:rPr>
          <w:b/>
          <w:color w:val="000000"/>
          <w:sz w:val="22"/>
          <w:szCs w:val="22"/>
          <w:lang w:val="da-DK"/>
        </w:rPr>
      </w:pPr>
      <w:r w:rsidRPr="000B345F">
        <w:rPr>
          <w:b/>
          <w:color w:val="000000"/>
          <w:sz w:val="22"/>
          <w:szCs w:val="22"/>
          <w:lang w:val="da-DK"/>
        </w:rPr>
        <w:t>4.6</w:t>
      </w:r>
      <w:r w:rsidRPr="000B345F">
        <w:rPr>
          <w:b/>
          <w:color w:val="000000"/>
          <w:sz w:val="22"/>
          <w:szCs w:val="22"/>
          <w:lang w:val="da-DK"/>
        </w:rPr>
        <w:tab/>
        <w:t>Fertilitet, graviditet og amning</w:t>
      </w:r>
    </w:p>
    <w:p w14:paraId="105FE48D" w14:textId="77777777" w:rsidR="00F63C2D" w:rsidRPr="000B345F" w:rsidRDefault="00F63C2D">
      <w:pPr>
        <w:pStyle w:val="EndnoteText"/>
        <w:keepNext/>
        <w:widowControl/>
        <w:spacing w:line="260" w:lineRule="exact"/>
        <w:rPr>
          <w:color w:val="000000"/>
          <w:szCs w:val="22"/>
          <w:lang w:val="da-DK"/>
        </w:rPr>
      </w:pPr>
    </w:p>
    <w:p w14:paraId="7F2F1C10" w14:textId="77777777" w:rsidR="00B06430" w:rsidRPr="000B345F" w:rsidRDefault="00B06430" w:rsidP="00B06430">
      <w:pPr>
        <w:pStyle w:val="EndnoteText"/>
        <w:keepNext/>
        <w:widowControl/>
        <w:spacing w:line="260" w:lineRule="exact"/>
        <w:rPr>
          <w:color w:val="000000"/>
          <w:szCs w:val="22"/>
          <w:u w:val="single"/>
          <w:lang w:val="da-DK"/>
        </w:rPr>
      </w:pPr>
      <w:r w:rsidRPr="000B345F">
        <w:rPr>
          <w:color w:val="000000"/>
          <w:szCs w:val="22"/>
          <w:u w:val="single"/>
          <w:lang w:val="da-DK"/>
        </w:rPr>
        <w:t>Fertilitet</w:t>
      </w:r>
    </w:p>
    <w:p w14:paraId="4D549383" w14:textId="77777777" w:rsidR="00B06430" w:rsidRPr="000B345F" w:rsidRDefault="00B06430" w:rsidP="00B06430">
      <w:pPr>
        <w:pStyle w:val="EndnoteText"/>
        <w:keepNext/>
        <w:widowControl/>
        <w:spacing w:line="260" w:lineRule="exact"/>
        <w:rPr>
          <w:color w:val="000000"/>
          <w:szCs w:val="22"/>
          <w:lang w:val="da-DK"/>
        </w:rPr>
      </w:pPr>
      <w:r w:rsidRPr="000B345F">
        <w:rPr>
          <w:color w:val="000000"/>
          <w:szCs w:val="22"/>
          <w:lang w:val="da-DK"/>
        </w:rPr>
        <w:t>Dyreforsøg viste ikke nedsat fertilitet hos han- og hunrotter (se pkt. 5.3)</w:t>
      </w:r>
    </w:p>
    <w:p w14:paraId="6B4F171C" w14:textId="77777777" w:rsidR="00B06430" w:rsidRPr="000B345F" w:rsidRDefault="00B06430">
      <w:pPr>
        <w:pStyle w:val="EndnoteText"/>
        <w:keepNext/>
        <w:widowControl/>
        <w:spacing w:line="260" w:lineRule="exact"/>
        <w:rPr>
          <w:color w:val="000000"/>
          <w:szCs w:val="22"/>
          <w:u w:val="single"/>
          <w:lang w:val="da-DK"/>
        </w:rPr>
      </w:pPr>
    </w:p>
    <w:p w14:paraId="4F145D70" w14:textId="62517DAC" w:rsidR="00F63C2D" w:rsidRPr="000B345F" w:rsidRDefault="00F63C2D">
      <w:pPr>
        <w:pStyle w:val="EndnoteText"/>
        <w:keepNext/>
        <w:widowControl/>
        <w:spacing w:line="260" w:lineRule="exact"/>
        <w:rPr>
          <w:color w:val="000000"/>
          <w:szCs w:val="22"/>
          <w:u w:val="single"/>
          <w:lang w:val="da-DK"/>
        </w:rPr>
      </w:pPr>
      <w:r w:rsidRPr="000B345F">
        <w:rPr>
          <w:color w:val="000000"/>
          <w:szCs w:val="22"/>
          <w:u w:val="single"/>
          <w:lang w:val="da-DK"/>
        </w:rPr>
        <w:t>Graviditet</w:t>
      </w:r>
    </w:p>
    <w:p w14:paraId="5B5166BB" w14:textId="7A4B04E5" w:rsidR="00F63C2D" w:rsidRPr="000B345F" w:rsidRDefault="00F63C2D">
      <w:pPr>
        <w:pStyle w:val="EndnoteText"/>
        <w:keepNext/>
        <w:widowControl/>
        <w:spacing w:line="260" w:lineRule="exact"/>
        <w:rPr>
          <w:color w:val="000000"/>
          <w:szCs w:val="22"/>
          <w:lang w:val="da-DK"/>
        </w:rPr>
      </w:pPr>
      <w:r w:rsidRPr="000B345F">
        <w:rPr>
          <w:color w:val="000000"/>
          <w:szCs w:val="22"/>
          <w:lang w:val="da-DK"/>
        </w:rPr>
        <w:t>Der foreligger ikke tilstrækkelig</w:t>
      </w:r>
      <w:r w:rsidR="00091773" w:rsidRPr="000B345F">
        <w:rPr>
          <w:color w:val="000000"/>
          <w:szCs w:val="22"/>
          <w:lang w:val="da-DK"/>
        </w:rPr>
        <w:t>e</w:t>
      </w:r>
      <w:r w:rsidRPr="000B345F">
        <w:rPr>
          <w:color w:val="000000"/>
          <w:szCs w:val="22"/>
          <w:lang w:val="da-DK"/>
        </w:rPr>
        <w:t xml:space="preserve"> data fra anvendelse</w:t>
      </w:r>
      <w:r w:rsidR="00091773" w:rsidRPr="000B345F">
        <w:rPr>
          <w:color w:val="000000"/>
          <w:szCs w:val="22"/>
          <w:lang w:val="da-DK"/>
        </w:rPr>
        <w:t xml:space="preserve"> </w:t>
      </w:r>
      <w:r w:rsidRPr="000B345F">
        <w:rPr>
          <w:color w:val="000000"/>
          <w:szCs w:val="22"/>
          <w:lang w:val="da-DK"/>
        </w:rPr>
        <w:t>af VFEND til gravide kvinder.</w:t>
      </w:r>
    </w:p>
    <w:p w14:paraId="5CDEF3FD" w14:textId="77777777" w:rsidR="00F63C2D" w:rsidRPr="000B345F" w:rsidRDefault="00F63C2D">
      <w:pPr>
        <w:pStyle w:val="EndnoteText"/>
        <w:widowControl/>
        <w:spacing w:line="260" w:lineRule="exact"/>
        <w:rPr>
          <w:color w:val="000000"/>
          <w:szCs w:val="22"/>
          <w:lang w:val="da-DK"/>
        </w:rPr>
      </w:pPr>
    </w:p>
    <w:p w14:paraId="70432BDD"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Dyre</w:t>
      </w:r>
      <w:r w:rsidR="00ED643D" w:rsidRPr="000B345F">
        <w:rPr>
          <w:color w:val="000000"/>
          <w:szCs w:val="22"/>
          <w:lang w:val="da-DK"/>
        </w:rPr>
        <w:t>forsøg</w:t>
      </w:r>
      <w:r w:rsidRPr="000B345F">
        <w:rPr>
          <w:color w:val="000000"/>
          <w:szCs w:val="22"/>
          <w:lang w:val="da-DK"/>
        </w:rPr>
        <w:t xml:space="preserve"> har påvist reproduktionstoksicitet (se pkt. 5.3). Den potentielle risiko for mennesker er ukendt.</w:t>
      </w:r>
    </w:p>
    <w:p w14:paraId="5BF6C042" w14:textId="77777777" w:rsidR="00F63C2D" w:rsidRPr="000B345F" w:rsidRDefault="00F63C2D">
      <w:pPr>
        <w:pStyle w:val="EndnoteText"/>
        <w:widowControl/>
        <w:spacing w:line="260" w:lineRule="exact"/>
        <w:rPr>
          <w:color w:val="000000"/>
          <w:szCs w:val="22"/>
          <w:lang w:val="da-DK"/>
        </w:rPr>
      </w:pPr>
    </w:p>
    <w:p w14:paraId="243A914D"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VFEND må ikke anvendes under graviditet, medmindre den forventede fordel for moderen klart opvejer den potentielle risiko for fostret.</w:t>
      </w:r>
    </w:p>
    <w:p w14:paraId="75E4EAF8" w14:textId="77777777" w:rsidR="00ED643D" w:rsidRPr="000B345F" w:rsidRDefault="00ED643D">
      <w:pPr>
        <w:pStyle w:val="EndnoteText"/>
        <w:widowControl/>
        <w:spacing w:line="260" w:lineRule="exact"/>
        <w:rPr>
          <w:color w:val="000000"/>
          <w:szCs w:val="22"/>
          <w:lang w:val="da-DK"/>
        </w:rPr>
      </w:pPr>
    </w:p>
    <w:p w14:paraId="6A172E8B" w14:textId="77777777" w:rsidR="00F63C2D" w:rsidRPr="000B345F" w:rsidRDefault="00F63C2D">
      <w:pPr>
        <w:pStyle w:val="EndnoteText"/>
        <w:keepNext/>
        <w:widowControl/>
        <w:spacing w:line="260" w:lineRule="exact"/>
        <w:rPr>
          <w:color w:val="000000"/>
          <w:szCs w:val="22"/>
          <w:u w:val="single"/>
          <w:lang w:val="da-DK"/>
        </w:rPr>
      </w:pPr>
      <w:r w:rsidRPr="000B345F">
        <w:rPr>
          <w:color w:val="000000"/>
          <w:szCs w:val="22"/>
          <w:u w:val="single"/>
          <w:lang w:val="da-DK"/>
        </w:rPr>
        <w:t>Kvinder i den fertile alder</w:t>
      </w:r>
    </w:p>
    <w:p w14:paraId="16616D7B" w14:textId="77777777" w:rsidR="00F63C2D" w:rsidRPr="000B345F" w:rsidRDefault="00F63C2D">
      <w:pPr>
        <w:pStyle w:val="EndnoteText"/>
        <w:keepNext/>
        <w:widowControl/>
        <w:spacing w:line="260" w:lineRule="exact"/>
        <w:rPr>
          <w:color w:val="000000"/>
          <w:lang w:val="da-DK"/>
        </w:rPr>
      </w:pPr>
      <w:r w:rsidRPr="000B345F">
        <w:rPr>
          <w:color w:val="000000"/>
          <w:szCs w:val="22"/>
          <w:lang w:val="da-DK"/>
        </w:rPr>
        <w:t>Kvinder i den fertile alder bør altid anvende effektiv antikonception under behandlingen.</w:t>
      </w:r>
    </w:p>
    <w:p w14:paraId="32B1B923" w14:textId="77777777" w:rsidR="00F63C2D" w:rsidRPr="000B345F" w:rsidRDefault="00F63C2D">
      <w:pPr>
        <w:pStyle w:val="EndnoteText"/>
        <w:widowControl/>
        <w:spacing w:line="260" w:lineRule="exact"/>
        <w:rPr>
          <w:color w:val="000000"/>
          <w:szCs w:val="22"/>
          <w:lang w:val="da-DK"/>
        </w:rPr>
      </w:pPr>
    </w:p>
    <w:p w14:paraId="6718490E" w14:textId="77777777" w:rsidR="00F63C2D" w:rsidRPr="000B345F" w:rsidRDefault="00F63C2D">
      <w:pPr>
        <w:pStyle w:val="EndnoteText"/>
        <w:keepNext/>
        <w:widowControl/>
        <w:spacing w:line="260" w:lineRule="exact"/>
        <w:rPr>
          <w:color w:val="000000"/>
          <w:szCs w:val="22"/>
          <w:u w:val="single"/>
          <w:lang w:val="da-DK"/>
        </w:rPr>
      </w:pPr>
      <w:r w:rsidRPr="000B345F">
        <w:rPr>
          <w:color w:val="000000"/>
          <w:szCs w:val="22"/>
          <w:u w:val="single"/>
          <w:lang w:val="da-DK"/>
        </w:rPr>
        <w:t>Amning</w:t>
      </w:r>
    </w:p>
    <w:p w14:paraId="29B79A05" w14:textId="77777777" w:rsidR="00F63C2D" w:rsidRPr="000B345F" w:rsidRDefault="00F63C2D">
      <w:pPr>
        <w:pStyle w:val="EndnoteText"/>
        <w:keepNext/>
        <w:widowControl/>
        <w:spacing w:line="260" w:lineRule="exact"/>
        <w:rPr>
          <w:color w:val="000000"/>
          <w:szCs w:val="22"/>
          <w:lang w:val="da-DK"/>
        </w:rPr>
      </w:pPr>
      <w:r w:rsidRPr="000B345F">
        <w:rPr>
          <w:color w:val="000000"/>
          <w:szCs w:val="22"/>
          <w:lang w:val="da-DK"/>
        </w:rPr>
        <w:t xml:space="preserve">Udskillelsen af voriconazol i </w:t>
      </w:r>
      <w:r w:rsidR="00ED643D" w:rsidRPr="000B345F">
        <w:rPr>
          <w:color w:val="000000"/>
          <w:szCs w:val="22"/>
          <w:lang w:val="da-DK"/>
        </w:rPr>
        <w:t>moder</w:t>
      </w:r>
      <w:r w:rsidRPr="000B345F">
        <w:rPr>
          <w:color w:val="000000"/>
          <w:szCs w:val="22"/>
          <w:lang w:val="da-DK"/>
        </w:rPr>
        <w:t>mælk er ikke undersøgt. Amning skal ophøre ved initiering af behandling med VFEND.</w:t>
      </w:r>
    </w:p>
    <w:p w14:paraId="039C75EE" w14:textId="77777777" w:rsidR="00F63C2D" w:rsidRPr="000B345F" w:rsidRDefault="00F63C2D">
      <w:pPr>
        <w:pStyle w:val="EndnoteText"/>
        <w:keepNext/>
        <w:widowControl/>
        <w:spacing w:line="260" w:lineRule="exact"/>
        <w:rPr>
          <w:color w:val="000000"/>
          <w:szCs w:val="22"/>
          <w:lang w:val="da-DK"/>
        </w:rPr>
      </w:pPr>
    </w:p>
    <w:p w14:paraId="745C5B14" w14:textId="77777777" w:rsidR="00F63C2D" w:rsidRPr="000B345F" w:rsidRDefault="00F63C2D">
      <w:pPr>
        <w:pStyle w:val="EndnoteText"/>
        <w:widowControl/>
        <w:spacing w:line="260" w:lineRule="exact"/>
        <w:rPr>
          <w:color w:val="000000"/>
          <w:szCs w:val="22"/>
          <w:lang w:val="da-DK"/>
        </w:rPr>
      </w:pPr>
    </w:p>
    <w:p w14:paraId="161EF1D9" w14:textId="77777777" w:rsidR="004974CC" w:rsidRPr="000B345F" w:rsidRDefault="004974CC" w:rsidP="004974CC">
      <w:pPr>
        <w:tabs>
          <w:tab w:val="left" w:pos="567"/>
        </w:tabs>
        <w:spacing w:line="260" w:lineRule="exact"/>
        <w:rPr>
          <w:color w:val="000000"/>
          <w:sz w:val="22"/>
          <w:szCs w:val="22"/>
          <w:lang w:val="da-DK"/>
        </w:rPr>
      </w:pPr>
      <w:r w:rsidRPr="000B345F">
        <w:rPr>
          <w:b/>
          <w:color w:val="000000"/>
          <w:sz w:val="22"/>
          <w:szCs w:val="22"/>
          <w:lang w:val="da-DK"/>
        </w:rPr>
        <w:t>4.7</w:t>
      </w:r>
      <w:r w:rsidRPr="000B345F">
        <w:rPr>
          <w:b/>
          <w:color w:val="000000"/>
          <w:sz w:val="22"/>
          <w:szCs w:val="22"/>
          <w:lang w:val="da-DK"/>
        </w:rPr>
        <w:tab/>
        <w:t>Virkning på evnen til at føre motorkøretøj og betjene maskiner</w:t>
      </w:r>
    </w:p>
    <w:p w14:paraId="3C30D4BE" w14:textId="77777777" w:rsidR="004974CC" w:rsidRPr="000B345F" w:rsidRDefault="004974CC" w:rsidP="004974CC">
      <w:pPr>
        <w:tabs>
          <w:tab w:val="left" w:pos="567"/>
        </w:tabs>
        <w:spacing w:line="260" w:lineRule="exact"/>
        <w:rPr>
          <w:color w:val="000000"/>
          <w:sz w:val="22"/>
          <w:szCs w:val="22"/>
          <w:lang w:val="da-DK"/>
        </w:rPr>
      </w:pPr>
    </w:p>
    <w:p w14:paraId="385E5EBB" w14:textId="77777777" w:rsidR="004974CC" w:rsidRPr="000B345F" w:rsidRDefault="004974CC" w:rsidP="00DE6786">
      <w:pPr>
        <w:tabs>
          <w:tab w:val="left" w:pos="567"/>
        </w:tabs>
        <w:spacing w:line="260" w:lineRule="exact"/>
        <w:rPr>
          <w:color w:val="000000"/>
          <w:sz w:val="22"/>
          <w:szCs w:val="22"/>
          <w:lang w:val="da-DK"/>
        </w:rPr>
      </w:pPr>
      <w:r w:rsidRPr="000B345F">
        <w:rPr>
          <w:color w:val="000000"/>
          <w:sz w:val="22"/>
          <w:szCs w:val="22"/>
          <w:lang w:val="da-DK"/>
        </w:rPr>
        <w:t xml:space="preserve">VFEND påvirker i moderat grad evnen til at føre motorkøretøj og betjene maskiner. Det kan forårsage forbigående og reversible ændringer af synet, herunder sløret, ændret/forøget visuel perception og/eller fotofobi. Patienter skal undgå mulige farlige handlinger, såsom at føre </w:t>
      </w:r>
      <w:r w:rsidR="00ED643D" w:rsidRPr="000B345F">
        <w:rPr>
          <w:color w:val="000000"/>
          <w:sz w:val="22"/>
          <w:szCs w:val="22"/>
          <w:lang w:val="da-DK"/>
        </w:rPr>
        <w:t xml:space="preserve">motorkøretøj </w:t>
      </w:r>
      <w:r w:rsidRPr="000B345F">
        <w:rPr>
          <w:color w:val="000000"/>
          <w:sz w:val="22"/>
          <w:szCs w:val="22"/>
          <w:lang w:val="da-DK"/>
        </w:rPr>
        <w:t>eller betjene maskiner, mens de har disse symptomer.</w:t>
      </w:r>
    </w:p>
    <w:p w14:paraId="17650061" w14:textId="77777777" w:rsidR="00F63C2D" w:rsidRPr="000B345F" w:rsidRDefault="00F63C2D" w:rsidP="00DE6786">
      <w:pPr>
        <w:tabs>
          <w:tab w:val="left" w:pos="567"/>
        </w:tabs>
        <w:spacing w:line="260" w:lineRule="exact"/>
        <w:rPr>
          <w:color w:val="000000"/>
          <w:sz w:val="22"/>
          <w:szCs w:val="22"/>
          <w:lang w:val="da-DK"/>
        </w:rPr>
      </w:pPr>
    </w:p>
    <w:p w14:paraId="18CC57EA" w14:textId="77777777" w:rsidR="00F63C2D" w:rsidRPr="000B345F" w:rsidRDefault="00F63C2D" w:rsidP="00FC7C2F">
      <w:pPr>
        <w:keepNext/>
        <w:tabs>
          <w:tab w:val="left" w:pos="567"/>
        </w:tabs>
        <w:spacing w:line="260" w:lineRule="exact"/>
        <w:rPr>
          <w:b/>
          <w:color w:val="000000"/>
          <w:sz w:val="22"/>
          <w:szCs w:val="22"/>
          <w:lang w:val="da-DK"/>
        </w:rPr>
      </w:pPr>
      <w:r w:rsidRPr="000B345F">
        <w:rPr>
          <w:b/>
          <w:color w:val="000000"/>
          <w:sz w:val="22"/>
          <w:szCs w:val="22"/>
          <w:lang w:val="da-DK"/>
        </w:rPr>
        <w:t>4.8</w:t>
      </w:r>
      <w:r w:rsidRPr="000B345F">
        <w:rPr>
          <w:b/>
          <w:color w:val="000000"/>
          <w:sz w:val="22"/>
          <w:szCs w:val="22"/>
          <w:lang w:val="da-DK"/>
        </w:rPr>
        <w:tab/>
        <w:t>Bivirkninger</w:t>
      </w:r>
    </w:p>
    <w:p w14:paraId="72557B34" w14:textId="77777777" w:rsidR="00F63C2D" w:rsidRPr="000B345F" w:rsidRDefault="00F63C2D" w:rsidP="00FC7C2F">
      <w:pPr>
        <w:keepNext/>
        <w:tabs>
          <w:tab w:val="left" w:pos="567"/>
        </w:tabs>
        <w:spacing w:line="260" w:lineRule="exact"/>
        <w:rPr>
          <w:color w:val="000000"/>
          <w:sz w:val="22"/>
          <w:szCs w:val="22"/>
          <w:lang w:val="da-DK"/>
        </w:rPr>
      </w:pPr>
    </w:p>
    <w:p w14:paraId="546479DE" w14:textId="77777777" w:rsidR="00F63C2D" w:rsidRPr="000B345F" w:rsidRDefault="00F63C2D" w:rsidP="00FC7C2F">
      <w:pPr>
        <w:keepNext/>
        <w:tabs>
          <w:tab w:val="left" w:pos="567"/>
        </w:tabs>
        <w:spacing w:line="260" w:lineRule="exact"/>
        <w:rPr>
          <w:color w:val="000000"/>
          <w:sz w:val="22"/>
          <w:szCs w:val="22"/>
          <w:u w:val="single"/>
          <w:lang w:val="da-DK"/>
        </w:rPr>
      </w:pPr>
      <w:r w:rsidRPr="000B345F">
        <w:rPr>
          <w:color w:val="000000"/>
          <w:sz w:val="22"/>
          <w:szCs w:val="22"/>
          <w:u w:val="single"/>
          <w:lang w:val="da-DK"/>
        </w:rPr>
        <w:t>Sikkerhedsprofil</w:t>
      </w:r>
    </w:p>
    <w:p w14:paraId="2DA41CC8" w14:textId="77777777" w:rsidR="00F63C2D" w:rsidRPr="000B345F" w:rsidRDefault="00F63C2D" w:rsidP="00DE6786">
      <w:pPr>
        <w:tabs>
          <w:tab w:val="left" w:pos="567"/>
        </w:tabs>
        <w:spacing w:line="260" w:lineRule="exact"/>
        <w:rPr>
          <w:color w:val="000000"/>
          <w:sz w:val="22"/>
          <w:szCs w:val="22"/>
          <w:lang w:val="da-DK"/>
        </w:rPr>
      </w:pPr>
      <w:r w:rsidRPr="000B345F">
        <w:rPr>
          <w:color w:val="000000"/>
          <w:sz w:val="22"/>
          <w:szCs w:val="22"/>
          <w:lang w:val="da-DK"/>
        </w:rPr>
        <w:t>Sikkerhedsprofilen for voriconazol hos voksne er baseret på en integreret sikkerhedsdatabase med data fra mere end 2.000</w:t>
      </w:r>
      <w:r w:rsidR="004C74FC" w:rsidRPr="000B345F">
        <w:rPr>
          <w:color w:val="000000"/>
          <w:sz w:val="22"/>
          <w:szCs w:val="22"/>
          <w:lang w:val="da-DK"/>
        </w:rPr>
        <w:t> </w:t>
      </w:r>
      <w:r w:rsidRPr="000B345F">
        <w:rPr>
          <w:color w:val="000000"/>
          <w:sz w:val="22"/>
          <w:szCs w:val="22"/>
          <w:lang w:val="da-DK"/>
        </w:rPr>
        <w:t>personer (herunder 1.603 voksne patienter i terapeutiske studier) og yderligere 270 voksne i profylaksestudier. Databasen repræsenterer en heterogen population indeholdende patienter med maligne hæmatologiske sygdomme, hiv-inficerede patienter med øsofageal candidiasis og refraktære svampeinfektioner, non-neutropene patienter med candidæmi eller aspergillosis og raske forsøgspersoner.</w:t>
      </w:r>
    </w:p>
    <w:p w14:paraId="0BF0E40D" w14:textId="77777777" w:rsidR="00F63C2D" w:rsidRPr="000B345F" w:rsidRDefault="00F63C2D">
      <w:pPr>
        <w:tabs>
          <w:tab w:val="left" w:pos="567"/>
        </w:tabs>
        <w:spacing w:line="260" w:lineRule="exact"/>
        <w:rPr>
          <w:color w:val="000000"/>
          <w:sz w:val="22"/>
          <w:szCs w:val="22"/>
          <w:lang w:val="da-DK"/>
        </w:rPr>
      </w:pPr>
    </w:p>
    <w:p w14:paraId="33696D76"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De hyppigst rapporterede bivirkninger var synsnedsættelse, pyreksi, udslæt, opkastning, kvalme, diarré, hovedpine, perifere ødemer, abnorme leverfunktionstests, åndedrætsbesvær og abdominal</w:t>
      </w:r>
      <w:r w:rsidR="00ED643D" w:rsidRPr="000B345F">
        <w:rPr>
          <w:color w:val="000000"/>
          <w:sz w:val="22"/>
          <w:szCs w:val="22"/>
          <w:lang w:val="da-DK"/>
        </w:rPr>
        <w:softHyphen/>
      </w:r>
      <w:r w:rsidRPr="000B345F">
        <w:rPr>
          <w:color w:val="000000"/>
          <w:sz w:val="22"/>
          <w:szCs w:val="22"/>
          <w:lang w:val="da-DK"/>
        </w:rPr>
        <w:t>smerter.</w:t>
      </w:r>
    </w:p>
    <w:p w14:paraId="6E991E2F" w14:textId="77777777" w:rsidR="00F63C2D" w:rsidRPr="000B345F" w:rsidRDefault="00F63C2D">
      <w:pPr>
        <w:tabs>
          <w:tab w:val="left" w:pos="567"/>
        </w:tabs>
        <w:spacing w:line="260" w:lineRule="exact"/>
        <w:rPr>
          <w:color w:val="000000"/>
          <w:sz w:val="22"/>
          <w:szCs w:val="22"/>
          <w:lang w:val="da-DK"/>
        </w:rPr>
      </w:pPr>
    </w:p>
    <w:p w14:paraId="0327D482"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Bivirkningernes sværhedsgrad var generelt mild til moderat. Der sås ikke klinisk signifikante forskelle, når sikkerhedsdata blev analyseret i relation til alder, race eller køn.</w:t>
      </w:r>
    </w:p>
    <w:p w14:paraId="2A103434" w14:textId="77777777" w:rsidR="00F63C2D" w:rsidRPr="000B345F" w:rsidRDefault="00F63C2D">
      <w:pPr>
        <w:tabs>
          <w:tab w:val="left" w:pos="567"/>
        </w:tabs>
        <w:spacing w:line="260" w:lineRule="exact"/>
        <w:rPr>
          <w:color w:val="000000"/>
          <w:sz w:val="22"/>
          <w:szCs w:val="22"/>
          <w:lang w:val="da-DK"/>
        </w:rPr>
      </w:pPr>
    </w:p>
    <w:p w14:paraId="4AAF727A" w14:textId="77777777" w:rsidR="00F63C2D" w:rsidRPr="00ED4C40" w:rsidRDefault="00F63C2D">
      <w:pPr>
        <w:tabs>
          <w:tab w:val="left" w:pos="567"/>
        </w:tabs>
        <w:spacing w:line="260" w:lineRule="exact"/>
        <w:rPr>
          <w:color w:val="000000"/>
          <w:sz w:val="22"/>
          <w:u w:val="single"/>
          <w:lang w:val="da-DK"/>
        </w:rPr>
      </w:pPr>
      <w:r w:rsidRPr="00ED4C40">
        <w:rPr>
          <w:color w:val="000000"/>
          <w:sz w:val="22"/>
          <w:u w:val="single"/>
          <w:lang w:val="da-DK"/>
        </w:rPr>
        <w:t>Bivirkningsskema</w:t>
      </w:r>
    </w:p>
    <w:p w14:paraId="47C79D05"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Da størstedelen af studierne var ublindede, er alle kausale bivirkninger, hvor der er en mulig årsagssammenhæng, og deres hyppighedskategorier hos 1.873 voksne fra sammenlagte terapeutiske studier (1.603) og profylaksestudier (270) anført efter systemorganklasse i skemaet nedenfor.</w:t>
      </w:r>
    </w:p>
    <w:p w14:paraId="4FDF9578" w14:textId="77777777" w:rsidR="00F63C2D" w:rsidRPr="000B345F" w:rsidRDefault="00F63C2D">
      <w:pPr>
        <w:tabs>
          <w:tab w:val="left" w:pos="567"/>
        </w:tabs>
        <w:spacing w:line="260" w:lineRule="exact"/>
        <w:rPr>
          <w:color w:val="000000"/>
          <w:sz w:val="22"/>
          <w:szCs w:val="22"/>
          <w:lang w:val="da-DK"/>
        </w:rPr>
      </w:pPr>
    </w:p>
    <w:p w14:paraId="4F75EF77" w14:textId="059C2E82"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Bivirkningsfrekvenser er angivet som: meget almindelig </w:t>
      </w:r>
      <w:r w:rsidR="002725DE" w:rsidRPr="000B345F">
        <w:rPr>
          <w:bCs/>
          <w:color w:val="000000"/>
          <w:sz w:val="22"/>
          <w:lang w:val="da-DK"/>
        </w:rPr>
        <w:t>(</w:t>
      </w:r>
      <w:r w:rsidR="002725DE" w:rsidRPr="00EF777A">
        <w:rPr>
          <w:rFonts w:ascii="Symbol" w:eastAsia="Symbol" w:hAnsi="Symbol" w:cs="Symbol"/>
          <w:bCs/>
          <w:szCs w:val="22"/>
          <w:lang w:val="da-DK"/>
        </w:rPr>
        <w:t></w:t>
      </w:r>
      <w:r w:rsidRPr="000B345F">
        <w:rPr>
          <w:color w:val="000000"/>
          <w:sz w:val="22"/>
          <w:szCs w:val="22"/>
          <w:lang w:val="da-DK"/>
        </w:rPr>
        <w:t>1/10</w:t>
      </w:r>
      <w:r w:rsidR="00ED643D" w:rsidRPr="000B345F">
        <w:rPr>
          <w:color w:val="000000"/>
          <w:sz w:val="22"/>
          <w:szCs w:val="22"/>
          <w:lang w:val="da-DK"/>
        </w:rPr>
        <w:t>)</w:t>
      </w:r>
      <w:r w:rsidRPr="000B345F">
        <w:rPr>
          <w:color w:val="000000"/>
          <w:sz w:val="22"/>
          <w:szCs w:val="22"/>
          <w:lang w:val="da-DK"/>
        </w:rPr>
        <w:t xml:space="preserve">, almindelig </w:t>
      </w:r>
      <w:r w:rsidR="002725DE" w:rsidRPr="000B345F">
        <w:rPr>
          <w:color w:val="000000"/>
          <w:sz w:val="22"/>
          <w:szCs w:val="22"/>
          <w:lang w:val="da-DK"/>
        </w:rPr>
        <w:t>(</w:t>
      </w:r>
      <w:r w:rsidR="002725DE" w:rsidRPr="00EF777A">
        <w:rPr>
          <w:rFonts w:ascii="Symbol" w:eastAsia="Symbol" w:hAnsi="Symbol" w:cs="Symbol"/>
          <w:bCs/>
          <w:szCs w:val="22"/>
          <w:lang w:val="da-DK"/>
        </w:rPr>
        <w:t></w:t>
      </w:r>
      <w:r w:rsidRPr="000B345F">
        <w:rPr>
          <w:color w:val="000000"/>
          <w:sz w:val="22"/>
          <w:szCs w:val="22"/>
          <w:lang w:val="da-DK"/>
        </w:rPr>
        <w:t xml:space="preserve">1/100 </w:t>
      </w:r>
      <w:r w:rsidR="00ED643D" w:rsidRPr="000B345F">
        <w:rPr>
          <w:color w:val="000000"/>
          <w:sz w:val="22"/>
          <w:szCs w:val="22"/>
          <w:lang w:val="da-DK"/>
        </w:rPr>
        <w:t>til</w:t>
      </w:r>
      <w:r w:rsidRPr="000B345F">
        <w:rPr>
          <w:color w:val="000000"/>
          <w:sz w:val="22"/>
          <w:szCs w:val="22"/>
          <w:lang w:val="da-DK"/>
        </w:rPr>
        <w:t xml:space="preserve"> </w:t>
      </w:r>
      <w:r w:rsidR="002725DE" w:rsidRPr="00EF777A">
        <w:rPr>
          <w:rFonts w:ascii="Symbol" w:eastAsia="Symbol" w:hAnsi="Symbol" w:cs="Symbol"/>
          <w:bCs/>
          <w:color w:val="000000" w:themeColor="text1"/>
          <w:szCs w:val="22"/>
          <w:lang w:val="da-DK"/>
        </w:rPr>
        <w:t></w:t>
      </w:r>
      <w:r w:rsidRPr="000B345F">
        <w:rPr>
          <w:color w:val="000000"/>
          <w:sz w:val="22"/>
          <w:szCs w:val="22"/>
          <w:lang w:val="da-DK"/>
        </w:rPr>
        <w:t>1/10</w:t>
      </w:r>
      <w:r w:rsidR="00ED643D" w:rsidRPr="000B345F">
        <w:rPr>
          <w:color w:val="000000"/>
          <w:sz w:val="22"/>
          <w:szCs w:val="22"/>
          <w:lang w:val="da-DK"/>
        </w:rPr>
        <w:t>)</w:t>
      </w:r>
      <w:r w:rsidRPr="000B345F">
        <w:rPr>
          <w:color w:val="000000"/>
          <w:sz w:val="22"/>
          <w:szCs w:val="22"/>
          <w:lang w:val="da-DK"/>
        </w:rPr>
        <w:t xml:space="preserve">, ikke almindelig </w:t>
      </w:r>
      <w:r w:rsidR="002725DE" w:rsidRPr="000B345F">
        <w:rPr>
          <w:color w:val="000000"/>
          <w:sz w:val="22"/>
          <w:szCs w:val="22"/>
          <w:lang w:val="da-DK"/>
        </w:rPr>
        <w:t>(</w:t>
      </w:r>
      <w:r w:rsidR="002725DE" w:rsidRPr="00EF777A">
        <w:rPr>
          <w:rFonts w:ascii="Symbol" w:eastAsia="Symbol" w:hAnsi="Symbol" w:cs="Symbol"/>
          <w:bCs/>
          <w:szCs w:val="22"/>
          <w:lang w:val="da-DK"/>
        </w:rPr>
        <w:t></w:t>
      </w:r>
      <w:r w:rsidRPr="000B345F">
        <w:rPr>
          <w:color w:val="000000"/>
          <w:sz w:val="22"/>
          <w:szCs w:val="22"/>
          <w:lang w:val="da-DK"/>
        </w:rPr>
        <w:t>1/1</w:t>
      </w:r>
      <w:r w:rsidR="00861C93" w:rsidRPr="000B345F">
        <w:rPr>
          <w:color w:val="000000"/>
          <w:sz w:val="22"/>
          <w:szCs w:val="22"/>
          <w:lang w:val="da-DK"/>
        </w:rPr>
        <w:t>.</w:t>
      </w:r>
      <w:r w:rsidRPr="000B345F">
        <w:rPr>
          <w:color w:val="000000"/>
          <w:sz w:val="22"/>
          <w:szCs w:val="22"/>
          <w:lang w:val="da-DK"/>
        </w:rPr>
        <w:t xml:space="preserve">000 </w:t>
      </w:r>
      <w:r w:rsidR="00ED643D" w:rsidRPr="000B345F">
        <w:rPr>
          <w:color w:val="000000"/>
          <w:sz w:val="22"/>
          <w:szCs w:val="22"/>
          <w:lang w:val="da-DK"/>
        </w:rPr>
        <w:t xml:space="preserve">til </w:t>
      </w:r>
      <w:r w:rsidR="002725DE" w:rsidRPr="00EF777A">
        <w:rPr>
          <w:rFonts w:ascii="Symbol" w:eastAsia="Symbol" w:hAnsi="Symbol" w:cs="Symbol"/>
          <w:bCs/>
          <w:color w:val="000000" w:themeColor="text1"/>
          <w:szCs w:val="22"/>
          <w:lang w:val="da-DK"/>
        </w:rPr>
        <w:t></w:t>
      </w:r>
      <w:r w:rsidRPr="000B345F">
        <w:rPr>
          <w:color w:val="000000"/>
          <w:sz w:val="22"/>
          <w:szCs w:val="22"/>
          <w:lang w:val="da-DK"/>
        </w:rPr>
        <w:t>1/100</w:t>
      </w:r>
      <w:r w:rsidR="00ED643D" w:rsidRPr="000B345F">
        <w:rPr>
          <w:color w:val="000000"/>
          <w:sz w:val="22"/>
          <w:szCs w:val="22"/>
          <w:lang w:val="da-DK"/>
        </w:rPr>
        <w:t>)</w:t>
      </w:r>
      <w:r w:rsidRPr="000B345F">
        <w:rPr>
          <w:color w:val="000000"/>
          <w:sz w:val="22"/>
          <w:szCs w:val="22"/>
          <w:lang w:val="da-DK"/>
        </w:rPr>
        <w:t xml:space="preserve">, sjælden </w:t>
      </w:r>
      <w:r w:rsidR="002725DE" w:rsidRPr="000B345F">
        <w:rPr>
          <w:color w:val="000000"/>
          <w:sz w:val="22"/>
          <w:szCs w:val="22"/>
          <w:lang w:val="da-DK"/>
        </w:rPr>
        <w:t>(</w:t>
      </w:r>
      <w:r w:rsidR="002725DE" w:rsidRPr="00EF777A">
        <w:rPr>
          <w:rFonts w:ascii="Symbol" w:eastAsia="Symbol" w:hAnsi="Symbol" w:cs="Symbol"/>
          <w:bCs/>
          <w:szCs w:val="22"/>
          <w:lang w:val="da-DK"/>
        </w:rPr>
        <w:t></w:t>
      </w:r>
      <w:r w:rsidR="00ED643D" w:rsidRPr="000B345F">
        <w:rPr>
          <w:color w:val="000000"/>
          <w:sz w:val="22"/>
          <w:szCs w:val="22"/>
          <w:lang w:val="da-DK"/>
        </w:rPr>
        <w:t xml:space="preserve">1/10.000 til </w:t>
      </w:r>
      <w:r w:rsidR="002725DE" w:rsidRPr="00EF777A">
        <w:rPr>
          <w:rFonts w:ascii="Symbol" w:eastAsia="Symbol" w:hAnsi="Symbol" w:cs="Symbol"/>
          <w:bCs/>
          <w:color w:val="000000" w:themeColor="text1"/>
          <w:szCs w:val="22"/>
          <w:lang w:val="da-DK"/>
        </w:rPr>
        <w:t></w:t>
      </w:r>
      <w:r w:rsidRPr="000B345F">
        <w:rPr>
          <w:color w:val="000000"/>
          <w:sz w:val="22"/>
          <w:szCs w:val="22"/>
          <w:lang w:val="da-DK"/>
        </w:rPr>
        <w:t>1/1</w:t>
      </w:r>
      <w:r w:rsidR="00861C93" w:rsidRPr="000B345F">
        <w:rPr>
          <w:color w:val="000000"/>
          <w:sz w:val="22"/>
          <w:szCs w:val="22"/>
          <w:lang w:val="da-DK"/>
        </w:rPr>
        <w:t>.</w:t>
      </w:r>
      <w:r w:rsidRPr="000B345F">
        <w:rPr>
          <w:color w:val="000000"/>
          <w:sz w:val="22"/>
          <w:szCs w:val="22"/>
          <w:lang w:val="da-DK"/>
        </w:rPr>
        <w:t>000</w:t>
      </w:r>
      <w:r w:rsidR="00ED643D" w:rsidRPr="000B345F">
        <w:rPr>
          <w:color w:val="000000"/>
          <w:sz w:val="22"/>
          <w:szCs w:val="22"/>
          <w:lang w:val="da-DK"/>
        </w:rPr>
        <w:t>)</w:t>
      </w:r>
      <w:r w:rsidRPr="000B345F">
        <w:rPr>
          <w:color w:val="000000"/>
          <w:sz w:val="22"/>
          <w:szCs w:val="22"/>
          <w:lang w:val="da-DK"/>
        </w:rPr>
        <w:t xml:space="preserve">, meget sjælden </w:t>
      </w:r>
      <w:r w:rsidR="00ED643D" w:rsidRPr="000B345F">
        <w:rPr>
          <w:color w:val="000000" w:themeColor="text1"/>
          <w:sz w:val="22"/>
          <w:szCs w:val="22"/>
          <w:lang w:val="da-DK"/>
        </w:rPr>
        <w:t>(</w:t>
      </w:r>
      <w:r w:rsidR="00F72F3C" w:rsidRPr="00EF777A">
        <w:rPr>
          <w:rFonts w:ascii="Symbol" w:hAnsi="Symbol"/>
          <w:color w:val="000000"/>
          <w:sz w:val="22"/>
          <w:szCs w:val="22"/>
          <w:lang w:val="da-DK"/>
        </w:rPr>
        <w:t>&lt;</w:t>
      </w:r>
      <w:r w:rsidRPr="000B345F">
        <w:rPr>
          <w:color w:val="000000"/>
          <w:sz w:val="22"/>
          <w:szCs w:val="22"/>
          <w:lang w:val="da-DK"/>
        </w:rPr>
        <w:t xml:space="preserve">1/10.000) og ikke kendt (kan ikke estimeres ud fra forhåndenværende data). </w:t>
      </w:r>
    </w:p>
    <w:p w14:paraId="7A707E05" w14:textId="77777777" w:rsidR="00F63C2D" w:rsidRPr="000B345F" w:rsidRDefault="00F63C2D">
      <w:pPr>
        <w:tabs>
          <w:tab w:val="left" w:pos="567"/>
        </w:tabs>
        <w:spacing w:line="260" w:lineRule="exact"/>
        <w:rPr>
          <w:color w:val="000000"/>
          <w:sz w:val="22"/>
          <w:szCs w:val="22"/>
          <w:lang w:val="da-DK"/>
        </w:rPr>
      </w:pPr>
    </w:p>
    <w:p w14:paraId="489F8532"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Inden for hver enkelt frekvensgruppe er bivirkningerne opstillet efter, hvor alvorlige de er. De alvorligste er anført først. </w:t>
      </w:r>
    </w:p>
    <w:p w14:paraId="2AC5A0EA" w14:textId="77777777" w:rsidR="00F63C2D" w:rsidRPr="000B345F" w:rsidRDefault="00F63C2D">
      <w:pPr>
        <w:tabs>
          <w:tab w:val="left" w:pos="567"/>
        </w:tabs>
        <w:spacing w:line="260" w:lineRule="exact"/>
        <w:rPr>
          <w:color w:val="000000"/>
          <w:sz w:val="22"/>
          <w:szCs w:val="22"/>
          <w:lang w:val="da-DK"/>
        </w:rPr>
      </w:pPr>
    </w:p>
    <w:p w14:paraId="7ABAEB00" w14:textId="7AB6835B" w:rsidR="00F63C2D" w:rsidRPr="000B345F" w:rsidRDefault="00F63C2D" w:rsidP="00ED4C40">
      <w:pPr>
        <w:keepNext/>
        <w:rPr>
          <w:color w:val="000000"/>
          <w:sz w:val="22"/>
          <w:lang w:val="da-DK"/>
        </w:rPr>
      </w:pPr>
      <w:r w:rsidRPr="000B345F">
        <w:rPr>
          <w:color w:val="000000"/>
          <w:sz w:val="22"/>
          <w:lang w:val="da-DK"/>
        </w:rPr>
        <w:t>Bivirkninger rapporteret hos personer, der fik voriconazol</w:t>
      </w:r>
      <w:ins w:id="209" w:author="Author4" w:date="2025-12-04T13:39:00Z" w16du:dateUtc="2025-12-04T12:39:00Z">
        <w:r w:rsidR="00ED4C40">
          <w:rPr>
            <w:color w:val="000000"/>
            <w:sz w:val="22"/>
            <w:lang w:val="da-DK"/>
          </w:rPr>
          <w:t>:</w:t>
        </w:r>
      </w:ins>
    </w:p>
    <w:p w14:paraId="6FD64F77" w14:textId="77777777" w:rsidR="00F63C2D" w:rsidRPr="00EF777A" w:rsidRDefault="00F63C2D" w:rsidP="00F63C2D">
      <w:pPr>
        <w:keepNext/>
        <w:keepLines/>
        <w:rPr>
          <w:color w:val="000000"/>
          <w:lang w:val="da-DK"/>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9"/>
        <w:gridCol w:w="1621"/>
        <w:gridCol w:w="1980"/>
        <w:gridCol w:w="1980"/>
        <w:gridCol w:w="1710"/>
        <w:gridCol w:w="1260"/>
      </w:tblGrid>
      <w:tr w:rsidR="00F63C2D" w:rsidRPr="00EF777A" w14:paraId="32C24351" w14:textId="77777777" w:rsidTr="00C538DC">
        <w:trPr>
          <w:tblHeader/>
        </w:trPr>
        <w:tc>
          <w:tcPr>
            <w:tcW w:w="1529" w:type="dxa"/>
          </w:tcPr>
          <w:p w14:paraId="0BB37ACD" w14:textId="77777777" w:rsidR="00F63C2D" w:rsidRPr="000B345F" w:rsidRDefault="00F63C2D" w:rsidP="007F0965">
            <w:pPr>
              <w:rPr>
                <w:b/>
                <w:color w:val="000000"/>
                <w:sz w:val="22"/>
                <w:lang w:val="da-DK"/>
              </w:rPr>
            </w:pPr>
            <w:r w:rsidRPr="000B345F">
              <w:rPr>
                <w:b/>
                <w:color w:val="000000"/>
                <w:sz w:val="22"/>
                <w:lang w:val="da-DK"/>
              </w:rPr>
              <w:t>Systemorgan-klasse</w:t>
            </w:r>
          </w:p>
        </w:tc>
        <w:tc>
          <w:tcPr>
            <w:tcW w:w="1621" w:type="dxa"/>
          </w:tcPr>
          <w:p w14:paraId="7F7AB39B" w14:textId="77777777" w:rsidR="00F63C2D" w:rsidRPr="000B345F" w:rsidRDefault="00F63C2D" w:rsidP="007F0965">
            <w:pPr>
              <w:rPr>
                <w:b/>
                <w:color w:val="000000"/>
                <w:sz w:val="22"/>
                <w:lang w:val="da-DK"/>
              </w:rPr>
            </w:pPr>
            <w:r w:rsidRPr="000B345F">
              <w:rPr>
                <w:b/>
                <w:color w:val="000000"/>
                <w:sz w:val="22"/>
                <w:lang w:val="da-DK"/>
              </w:rPr>
              <w:t>Meget almindelig</w:t>
            </w:r>
          </w:p>
          <w:p w14:paraId="214936CC" w14:textId="77777777" w:rsidR="00F63C2D" w:rsidRPr="000B345F" w:rsidRDefault="00F63C2D" w:rsidP="007F0965">
            <w:pPr>
              <w:rPr>
                <w:b/>
                <w:color w:val="000000"/>
                <w:sz w:val="22"/>
                <w:lang w:val="da-DK"/>
              </w:rPr>
            </w:pPr>
            <w:r w:rsidRPr="000B345F">
              <w:rPr>
                <w:b/>
                <w:color w:val="000000"/>
                <w:sz w:val="22"/>
                <w:lang w:val="da-DK"/>
              </w:rPr>
              <w:t>≥ 1/10</w:t>
            </w:r>
          </w:p>
          <w:p w14:paraId="10C802C2" w14:textId="77777777" w:rsidR="00F63C2D" w:rsidRPr="000B345F" w:rsidRDefault="00F63C2D" w:rsidP="007F0965">
            <w:pPr>
              <w:rPr>
                <w:b/>
                <w:color w:val="000000"/>
                <w:sz w:val="22"/>
                <w:lang w:val="da-DK"/>
              </w:rPr>
            </w:pPr>
          </w:p>
        </w:tc>
        <w:tc>
          <w:tcPr>
            <w:tcW w:w="1980" w:type="dxa"/>
          </w:tcPr>
          <w:p w14:paraId="641E8D5D" w14:textId="77777777" w:rsidR="00F63C2D" w:rsidRPr="000B345F" w:rsidRDefault="00F63C2D" w:rsidP="007F0965">
            <w:pPr>
              <w:rPr>
                <w:b/>
                <w:color w:val="000000"/>
                <w:sz w:val="22"/>
                <w:lang w:val="da-DK"/>
              </w:rPr>
            </w:pPr>
            <w:r w:rsidRPr="000B345F">
              <w:rPr>
                <w:b/>
                <w:color w:val="000000"/>
                <w:sz w:val="22"/>
                <w:lang w:val="da-DK"/>
              </w:rPr>
              <w:t>Almindelig</w:t>
            </w:r>
          </w:p>
          <w:p w14:paraId="03220E2B" w14:textId="77777777" w:rsidR="00F63C2D" w:rsidRPr="000B345F" w:rsidRDefault="00F63C2D" w:rsidP="007F0965">
            <w:pPr>
              <w:rPr>
                <w:b/>
                <w:color w:val="000000"/>
                <w:sz w:val="22"/>
                <w:lang w:val="da-DK"/>
              </w:rPr>
            </w:pPr>
            <w:r w:rsidRPr="000B345F">
              <w:rPr>
                <w:b/>
                <w:color w:val="000000"/>
                <w:sz w:val="22"/>
                <w:lang w:val="da-DK"/>
              </w:rPr>
              <w:t>≥ 1/100</w:t>
            </w:r>
          </w:p>
          <w:p w14:paraId="4C8631E1" w14:textId="77777777" w:rsidR="00F63C2D" w:rsidRPr="000B345F" w:rsidRDefault="00F63C2D" w:rsidP="007F0965">
            <w:pPr>
              <w:rPr>
                <w:b/>
                <w:color w:val="000000"/>
                <w:sz w:val="22"/>
                <w:lang w:val="da-DK"/>
              </w:rPr>
            </w:pPr>
            <w:r w:rsidRPr="000B345F">
              <w:rPr>
                <w:b/>
                <w:color w:val="000000"/>
                <w:sz w:val="22"/>
                <w:lang w:val="da-DK"/>
              </w:rPr>
              <w:t>til &lt; 1/10</w:t>
            </w:r>
          </w:p>
          <w:p w14:paraId="53346FAA" w14:textId="77777777" w:rsidR="00F63C2D" w:rsidRPr="000B345F" w:rsidRDefault="00F63C2D" w:rsidP="007F0965">
            <w:pPr>
              <w:rPr>
                <w:b/>
                <w:color w:val="000000"/>
                <w:sz w:val="22"/>
                <w:lang w:val="da-DK"/>
              </w:rPr>
            </w:pPr>
          </w:p>
        </w:tc>
        <w:tc>
          <w:tcPr>
            <w:tcW w:w="1980" w:type="dxa"/>
          </w:tcPr>
          <w:p w14:paraId="1DAC9EF5" w14:textId="77777777" w:rsidR="00F63C2D" w:rsidRPr="000B345F" w:rsidRDefault="00F63C2D" w:rsidP="007F0965">
            <w:pPr>
              <w:rPr>
                <w:b/>
                <w:color w:val="000000"/>
                <w:sz w:val="22"/>
                <w:lang w:val="da-DK"/>
              </w:rPr>
            </w:pPr>
            <w:r w:rsidRPr="000B345F">
              <w:rPr>
                <w:b/>
                <w:color w:val="000000"/>
                <w:sz w:val="22"/>
                <w:lang w:val="da-DK"/>
              </w:rPr>
              <w:t>Ikke almindelig</w:t>
            </w:r>
          </w:p>
          <w:p w14:paraId="025ADA73" w14:textId="77777777" w:rsidR="00F63C2D" w:rsidRPr="000B345F" w:rsidRDefault="00F63C2D" w:rsidP="007F0965">
            <w:pPr>
              <w:rPr>
                <w:b/>
                <w:color w:val="000000"/>
                <w:sz w:val="22"/>
                <w:lang w:val="da-DK"/>
              </w:rPr>
            </w:pPr>
            <w:r w:rsidRPr="000B345F">
              <w:rPr>
                <w:b/>
                <w:color w:val="000000"/>
                <w:sz w:val="22"/>
                <w:lang w:val="da-DK"/>
              </w:rPr>
              <w:t xml:space="preserve">≥ 1/1.000 til </w:t>
            </w:r>
          </w:p>
          <w:p w14:paraId="727B1F27" w14:textId="77777777" w:rsidR="00F63C2D" w:rsidRPr="000B345F" w:rsidRDefault="00F63C2D" w:rsidP="007F0965">
            <w:pPr>
              <w:rPr>
                <w:b/>
                <w:color w:val="000000"/>
                <w:sz w:val="22"/>
                <w:lang w:val="da-DK"/>
              </w:rPr>
            </w:pPr>
            <w:r w:rsidRPr="000B345F">
              <w:rPr>
                <w:b/>
                <w:color w:val="000000"/>
                <w:sz w:val="22"/>
                <w:lang w:val="da-DK"/>
              </w:rPr>
              <w:t>&lt; 1/100</w:t>
            </w:r>
          </w:p>
          <w:p w14:paraId="78670FE8" w14:textId="77777777" w:rsidR="00F63C2D" w:rsidRPr="000B345F" w:rsidRDefault="00F63C2D" w:rsidP="007F0965">
            <w:pPr>
              <w:rPr>
                <w:b/>
                <w:color w:val="000000"/>
                <w:sz w:val="22"/>
                <w:lang w:val="da-DK"/>
              </w:rPr>
            </w:pPr>
          </w:p>
        </w:tc>
        <w:tc>
          <w:tcPr>
            <w:tcW w:w="1710" w:type="dxa"/>
          </w:tcPr>
          <w:p w14:paraId="24DA280D" w14:textId="77777777" w:rsidR="00F63C2D" w:rsidRPr="000B345F" w:rsidRDefault="00F63C2D" w:rsidP="007F0965">
            <w:pPr>
              <w:rPr>
                <w:b/>
                <w:color w:val="000000"/>
                <w:sz w:val="22"/>
                <w:lang w:val="da-DK"/>
              </w:rPr>
            </w:pPr>
            <w:r w:rsidRPr="000B345F">
              <w:rPr>
                <w:b/>
                <w:color w:val="000000"/>
                <w:sz w:val="22"/>
                <w:lang w:val="da-DK"/>
              </w:rPr>
              <w:t>Sjælden</w:t>
            </w:r>
          </w:p>
          <w:p w14:paraId="603F3C6F" w14:textId="77777777" w:rsidR="00F63C2D" w:rsidRPr="000B345F" w:rsidRDefault="00F63C2D" w:rsidP="007F0965">
            <w:pPr>
              <w:rPr>
                <w:b/>
                <w:color w:val="000000"/>
                <w:sz w:val="22"/>
                <w:lang w:val="da-DK"/>
              </w:rPr>
            </w:pPr>
            <w:r w:rsidRPr="000B345F">
              <w:rPr>
                <w:b/>
                <w:color w:val="000000"/>
                <w:sz w:val="22"/>
                <w:lang w:val="da-DK"/>
              </w:rPr>
              <w:t>≥ 1/10.000 til</w:t>
            </w:r>
          </w:p>
          <w:p w14:paraId="74FE53A0" w14:textId="77777777" w:rsidR="00F63C2D" w:rsidRPr="000B345F" w:rsidRDefault="00F63C2D" w:rsidP="007F0965">
            <w:pPr>
              <w:rPr>
                <w:b/>
                <w:color w:val="000000"/>
                <w:sz w:val="22"/>
                <w:lang w:val="da-DK"/>
              </w:rPr>
            </w:pPr>
            <w:r w:rsidRPr="000B345F">
              <w:rPr>
                <w:b/>
                <w:color w:val="000000"/>
                <w:sz w:val="22"/>
                <w:lang w:val="da-DK"/>
              </w:rPr>
              <w:t>&lt;1/1.000</w:t>
            </w:r>
          </w:p>
          <w:p w14:paraId="5BDB1124" w14:textId="77777777" w:rsidR="00F63C2D" w:rsidRPr="000B345F" w:rsidRDefault="00F63C2D" w:rsidP="007F0965">
            <w:pPr>
              <w:rPr>
                <w:b/>
                <w:color w:val="000000"/>
                <w:sz w:val="22"/>
                <w:lang w:val="da-DK"/>
              </w:rPr>
            </w:pPr>
          </w:p>
        </w:tc>
        <w:tc>
          <w:tcPr>
            <w:tcW w:w="1260" w:type="dxa"/>
          </w:tcPr>
          <w:p w14:paraId="7E2D8131" w14:textId="77777777" w:rsidR="00F63C2D" w:rsidRPr="000B345F" w:rsidRDefault="00F63C2D" w:rsidP="00C538DC">
            <w:pPr>
              <w:rPr>
                <w:b/>
                <w:color w:val="000000"/>
                <w:sz w:val="22"/>
                <w:lang w:val="da-DK"/>
              </w:rPr>
            </w:pPr>
            <w:r w:rsidRPr="000B345F">
              <w:rPr>
                <w:b/>
                <w:color w:val="000000"/>
                <w:sz w:val="22"/>
                <w:lang w:val="da-DK"/>
              </w:rPr>
              <w:t>Hyppighed ikke kendt (kan ikke estimeres ud fra forhånd-enværende data)</w:t>
            </w:r>
          </w:p>
        </w:tc>
      </w:tr>
      <w:tr w:rsidR="00F63C2D" w:rsidRPr="00EF777A" w14:paraId="12955A1D" w14:textId="77777777" w:rsidTr="00C538DC">
        <w:tc>
          <w:tcPr>
            <w:tcW w:w="1529" w:type="dxa"/>
          </w:tcPr>
          <w:p w14:paraId="619D407B" w14:textId="77777777" w:rsidR="00F63C2D" w:rsidRPr="000B345F" w:rsidRDefault="00F63C2D" w:rsidP="007F0965">
            <w:pPr>
              <w:rPr>
                <w:color w:val="000000"/>
                <w:sz w:val="22"/>
                <w:lang w:val="da-DK"/>
              </w:rPr>
            </w:pPr>
            <w:r w:rsidRPr="000B345F">
              <w:rPr>
                <w:color w:val="000000"/>
                <w:sz w:val="22"/>
                <w:lang w:val="da-DK"/>
              </w:rPr>
              <w:t>Infektioner og parasitære sygdomme</w:t>
            </w:r>
          </w:p>
        </w:tc>
        <w:tc>
          <w:tcPr>
            <w:tcW w:w="1621" w:type="dxa"/>
          </w:tcPr>
          <w:p w14:paraId="68BFA884" w14:textId="77777777" w:rsidR="00F63C2D" w:rsidRPr="000B345F" w:rsidRDefault="00F63C2D" w:rsidP="007F0965">
            <w:pPr>
              <w:rPr>
                <w:color w:val="000000"/>
                <w:sz w:val="22"/>
                <w:lang w:val="da-DK"/>
              </w:rPr>
            </w:pPr>
          </w:p>
        </w:tc>
        <w:tc>
          <w:tcPr>
            <w:tcW w:w="1980" w:type="dxa"/>
          </w:tcPr>
          <w:p w14:paraId="1BB0B722" w14:textId="77777777" w:rsidR="00F63C2D" w:rsidRPr="000B345F" w:rsidRDefault="00F63C2D" w:rsidP="007F0965">
            <w:pPr>
              <w:rPr>
                <w:color w:val="000000"/>
                <w:sz w:val="22"/>
                <w:lang w:val="da-DK"/>
              </w:rPr>
            </w:pPr>
            <w:r w:rsidRPr="000B345F">
              <w:rPr>
                <w:color w:val="000000"/>
                <w:sz w:val="22"/>
                <w:lang w:val="da-DK"/>
              </w:rPr>
              <w:t>sinusitis</w:t>
            </w:r>
          </w:p>
        </w:tc>
        <w:tc>
          <w:tcPr>
            <w:tcW w:w="1980" w:type="dxa"/>
          </w:tcPr>
          <w:p w14:paraId="656E4B65" w14:textId="77777777" w:rsidR="00F63C2D" w:rsidRPr="000B345F" w:rsidRDefault="00F63C2D" w:rsidP="007F0965">
            <w:pPr>
              <w:rPr>
                <w:color w:val="000000"/>
                <w:sz w:val="22"/>
                <w:lang w:val="da-DK"/>
              </w:rPr>
            </w:pPr>
            <w:r w:rsidRPr="000B345F">
              <w:rPr>
                <w:color w:val="000000"/>
                <w:sz w:val="22"/>
                <w:lang w:val="da-DK"/>
              </w:rPr>
              <w:t>pseudomembranøs colitis</w:t>
            </w:r>
          </w:p>
        </w:tc>
        <w:tc>
          <w:tcPr>
            <w:tcW w:w="1710" w:type="dxa"/>
          </w:tcPr>
          <w:p w14:paraId="534F5CCC" w14:textId="77777777" w:rsidR="00F63C2D" w:rsidRPr="000B345F" w:rsidRDefault="00F63C2D" w:rsidP="007F0965">
            <w:pPr>
              <w:rPr>
                <w:color w:val="000000"/>
                <w:sz w:val="22"/>
                <w:lang w:val="da-DK"/>
              </w:rPr>
            </w:pPr>
          </w:p>
        </w:tc>
        <w:tc>
          <w:tcPr>
            <w:tcW w:w="1260" w:type="dxa"/>
          </w:tcPr>
          <w:p w14:paraId="26A7E8A9" w14:textId="77777777" w:rsidR="00F63C2D" w:rsidRPr="000B345F" w:rsidRDefault="00F63C2D" w:rsidP="007F0965">
            <w:pPr>
              <w:rPr>
                <w:color w:val="000000"/>
                <w:sz w:val="22"/>
                <w:lang w:val="da-DK"/>
              </w:rPr>
            </w:pPr>
          </w:p>
        </w:tc>
      </w:tr>
      <w:tr w:rsidR="00F63C2D" w:rsidRPr="00EF777A" w14:paraId="1BD42950" w14:textId="77777777" w:rsidTr="00C538DC">
        <w:tc>
          <w:tcPr>
            <w:tcW w:w="1529" w:type="dxa"/>
          </w:tcPr>
          <w:p w14:paraId="06AEBF4A" w14:textId="77777777" w:rsidR="00F63C2D" w:rsidRPr="000B345F" w:rsidRDefault="00F63C2D" w:rsidP="007F0965">
            <w:pPr>
              <w:rPr>
                <w:color w:val="000000"/>
                <w:sz w:val="22"/>
                <w:lang w:val="da-DK"/>
              </w:rPr>
            </w:pPr>
            <w:r w:rsidRPr="000B345F">
              <w:rPr>
                <w:color w:val="000000"/>
                <w:sz w:val="22"/>
                <w:lang w:val="da-DK"/>
              </w:rPr>
              <w:t>Benigne, maligne og uspecificerede tumorer (inkl. cyster og polypper)</w:t>
            </w:r>
          </w:p>
        </w:tc>
        <w:tc>
          <w:tcPr>
            <w:tcW w:w="1621" w:type="dxa"/>
          </w:tcPr>
          <w:p w14:paraId="78ED288F" w14:textId="77777777" w:rsidR="00F63C2D" w:rsidRPr="000B345F" w:rsidRDefault="00F63C2D" w:rsidP="007F0965">
            <w:pPr>
              <w:rPr>
                <w:color w:val="000000"/>
                <w:sz w:val="22"/>
                <w:lang w:val="da-DK"/>
              </w:rPr>
            </w:pPr>
          </w:p>
        </w:tc>
        <w:tc>
          <w:tcPr>
            <w:tcW w:w="1980" w:type="dxa"/>
          </w:tcPr>
          <w:p w14:paraId="3D39FC5F" w14:textId="647C9F97" w:rsidR="00F63C2D" w:rsidRPr="000B345F" w:rsidRDefault="007E2D7D" w:rsidP="007F0965">
            <w:pPr>
              <w:rPr>
                <w:color w:val="000000"/>
                <w:sz w:val="22"/>
                <w:lang w:val="da-DK"/>
              </w:rPr>
            </w:pPr>
            <w:r w:rsidRPr="000B345F">
              <w:rPr>
                <w:color w:val="000000"/>
                <w:sz w:val="22"/>
                <w:lang w:val="da-DK"/>
              </w:rPr>
              <w:t>planocellulært karcinom (herunder kutant SCC in situ eller morbus Bowen)*,**</w:t>
            </w:r>
          </w:p>
        </w:tc>
        <w:tc>
          <w:tcPr>
            <w:tcW w:w="1980" w:type="dxa"/>
          </w:tcPr>
          <w:p w14:paraId="74939D41" w14:textId="78877F1C" w:rsidR="00F63C2D" w:rsidRPr="000B345F" w:rsidRDefault="00F63C2D" w:rsidP="007F0965">
            <w:pPr>
              <w:rPr>
                <w:color w:val="000000"/>
                <w:sz w:val="22"/>
                <w:lang w:val="da-DK"/>
              </w:rPr>
            </w:pPr>
          </w:p>
        </w:tc>
        <w:tc>
          <w:tcPr>
            <w:tcW w:w="1710" w:type="dxa"/>
          </w:tcPr>
          <w:p w14:paraId="5E04B129" w14:textId="77777777" w:rsidR="00F63C2D" w:rsidRPr="000B345F" w:rsidRDefault="00F63C2D" w:rsidP="007F0965">
            <w:pPr>
              <w:rPr>
                <w:color w:val="000000"/>
                <w:sz w:val="22"/>
                <w:lang w:val="da-DK"/>
              </w:rPr>
            </w:pPr>
          </w:p>
        </w:tc>
        <w:tc>
          <w:tcPr>
            <w:tcW w:w="1260" w:type="dxa"/>
          </w:tcPr>
          <w:p w14:paraId="750D571F" w14:textId="18555440" w:rsidR="00F63C2D" w:rsidRPr="000B345F" w:rsidRDefault="00F63C2D" w:rsidP="007F0965">
            <w:pPr>
              <w:rPr>
                <w:color w:val="000000"/>
                <w:sz w:val="22"/>
                <w:lang w:val="da-DK"/>
              </w:rPr>
            </w:pPr>
          </w:p>
        </w:tc>
      </w:tr>
      <w:tr w:rsidR="00F63C2D" w:rsidRPr="00EF777A" w14:paraId="48FBF73D" w14:textId="77777777" w:rsidTr="00C538DC">
        <w:tc>
          <w:tcPr>
            <w:tcW w:w="1529" w:type="dxa"/>
          </w:tcPr>
          <w:p w14:paraId="3541AF04" w14:textId="77777777" w:rsidR="00F63C2D" w:rsidRPr="000B345F" w:rsidRDefault="00F63C2D" w:rsidP="007F0965">
            <w:pPr>
              <w:rPr>
                <w:color w:val="000000"/>
                <w:sz w:val="22"/>
                <w:lang w:val="da-DK"/>
              </w:rPr>
            </w:pPr>
            <w:r w:rsidRPr="000B345F">
              <w:rPr>
                <w:color w:val="000000"/>
                <w:sz w:val="22"/>
                <w:lang w:val="da-DK"/>
              </w:rPr>
              <w:t>Blod og lymfesystem</w:t>
            </w:r>
          </w:p>
        </w:tc>
        <w:tc>
          <w:tcPr>
            <w:tcW w:w="1621" w:type="dxa"/>
          </w:tcPr>
          <w:p w14:paraId="33E3F4D6" w14:textId="77777777" w:rsidR="00F63C2D" w:rsidRPr="000B345F" w:rsidRDefault="00F63C2D" w:rsidP="007F0965">
            <w:pPr>
              <w:rPr>
                <w:color w:val="000000"/>
                <w:sz w:val="22"/>
                <w:lang w:val="da-DK"/>
              </w:rPr>
            </w:pPr>
          </w:p>
        </w:tc>
        <w:tc>
          <w:tcPr>
            <w:tcW w:w="1980" w:type="dxa"/>
          </w:tcPr>
          <w:p w14:paraId="4B347B0D" w14:textId="77777777" w:rsidR="00F63C2D" w:rsidRPr="006C260B" w:rsidRDefault="00F63C2D" w:rsidP="007F0965">
            <w:pPr>
              <w:rPr>
                <w:color w:val="000000"/>
                <w:sz w:val="22"/>
                <w:lang w:val="en-US"/>
              </w:rPr>
            </w:pPr>
            <w:r w:rsidRPr="006C260B">
              <w:rPr>
                <w:color w:val="000000"/>
                <w:sz w:val="22"/>
                <w:lang w:val="en-US"/>
              </w:rPr>
              <w:t>agranulocytose</w:t>
            </w:r>
            <w:r w:rsidRPr="006C260B">
              <w:rPr>
                <w:color w:val="000000"/>
                <w:sz w:val="22"/>
                <w:vertAlign w:val="superscript"/>
                <w:lang w:val="en-US"/>
              </w:rPr>
              <w:t>1</w:t>
            </w:r>
            <w:r w:rsidRPr="006C260B">
              <w:rPr>
                <w:color w:val="000000"/>
                <w:sz w:val="22"/>
                <w:lang w:val="en-US"/>
              </w:rPr>
              <w:t>, pancytopeni, trombocytopeni</w:t>
            </w:r>
            <w:r w:rsidRPr="006C260B">
              <w:rPr>
                <w:color w:val="000000"/>
                <w:sz w:val="22"/>
                <w:vertAlign w:val="superscript"/>
                <w:lang w:val="en-US"/>
              </w:rPr>
              <w:t>2</w:t>
            </w:r>
            <w:r w:rsidRPr="006C260B">
              <w:rPr>
                <w:color w:val="000000"/>
                <w:sz w:val="22"/>
                <w:lang w:val="en-US"/>
              </w:rPr>
              <w:t>, leukopeni, anæmi</w:t>
            </w:r>
          </w:p>
        </w:tc>
        <w:tc>
          <w:tcPr>
            <w:tcW w:w="1980" w:type="dxa"/>
          </w:tcPr>
          <w:p w14:paraId="37617C3D" w14:textId="77777777" w:rsidR="00F63C2D" w:rsidRPr="000B345F" w:rsidRDefault="00F63C2D" w:rsidP="007F0965">
            <w:pPr>
              <w:rPr>
                <w:color w:val="000000"/>
                <w:sz w:val="22"/>
                <w:lang w:val="da-DK"/>
              </w:rPr>
            </w:pPr>
            <w:r w:rsidRPr="000B345F">
              <w:rPr>
                <w:color w:val="000000"/>
                <w:sz w:val="22"/>
                <w:lang w:val="da-DK"/>
              </w:rPr>
              <w:t>knoglemarvssvigt, lymfadenopati, eosinofili</w:t>
            </w:r>
          </w:p>
        </w:tc>
        <w:tc>
          <w:tcPr>
            <w:tcW w:w="1710" w:type="dxa"/>
          </w:tcPr>
          <w:p w14:paraId="31E7F3D2" w14:textId="77777777" w:rsidR="00F63C2D" w:rsidRPr="000B345F" w:rsidRDefault="00F63C2D" w:rsidP="007F0965">
            <w:pPr>
              <w:rPr>
                <w:color w:val="000000"/>
                <w:sz w:val="22"/>
                <w:lang w:val="da-DK"/>
              </w:rPr>
            </w:pPr>
            <w:r w:rsidRPr="000B345F">
              <w:rPr>
                <w:color w:val="000000"/>
                <w:sz w:val="22"/>
                <w:lang w:val="da-DK"/>
              </w:rPr>
              <w:t>dissemineret intravaskulær koagulation</w:t>
            </w:r>
          </w:p>
        </w:tc>
        <w:tc>
          <w:tcPr>
            <w:tcW w:w="1260" w:type="dxa"/>
          </w:tcPr>
          <w:p w14:paraId="2A8199F4" w14:textId="77777777" w:rsidR="00F63C2D" w:rsidRPr="000B345F" w:rsidRDefault="00F63C2D" w:rsidP="007F0965">
            <w:pPr>
              <w:rPr>
                <w:color w:val="000000"/>
                <w:sz w:val="22"/>
                <w:lang w:val="da-DK"/>
              </w:rPr>
            </w:pPr>
          </w:p>
        </w:tc>
      </w:tr>
      <w:tr w:rsidR="00F63C2D" w:rsidRPr="00EF777A" w14:paraId="4A36C9F4" w14:textId="77777777" w:rsidTr="00C538DC">
        <w:tc>
          <w:tcPr>
            <w:tcW w:w="1529" w:type="dxa"/>
          </w:tcPr>
          <w:p w14:paraId="0548B196" w14:textId="77777777" w:rsidR="00F63C2D" w:rsidRPr="000B345F" w:rsidRDefault="00F63C2D" w:rsidP="007F0965">
            <w:pPr>
              <w:rPr>
                <w:color w:val="000000"/>
                <w:sz w:val="22"/>
                <w:lang w:val="da-DK"/>
              </w:rPr>
            </w:pPr>
            <w:r w:rsidRPr="000B345F">
              <w:rPr>
                <w:color w:val="000000"/>
                <w:sz w:val="22"/>
                <w:lang w:val="da-DK"/>
              </w:rPr>
              <w:t>Immunsy-stemet</w:t>
            </w:r>
          </w:p>
        </w:tc>
        <w:tc>
          <w:tcPr>
            <w:tcW w:w="1621" w:type="dxa"/>
          </w:tcPr>
          <w:p w14:paraId="50D17379" w14:textId="77777777" w:rsidR="00F63C2D" w:rsidRPr="000B345F" w:rsidRDefault="00F63C2D" w:rsidP="007F0965">
            <w:pPr>
              <w:rPr>
                <w:color w:val="000000"/>
                <w:sz w:val="22"/>
                <w:lang w:val="da-DK"/>
              </w:rPr>
            </w:pPr>
          </w:p>
        </w:tc>
        <w:tc>
          <w:tcPr>
            <w:tcW w:w="1980" w:type="dxa"/>
          </w:tcPr>
          <w:p w14:paraId="0E47DAB4" w14:textId="77777777" w:rsidR="00F63C2D" w:rsidRPr="000B345F" w:rsidRDefault="00F63C2D" w:rsidP="007F0965">
            <w:pPr>
              <w:rPr>
                <w:color w:val="000000"/>
                <w:sz w:val="22"/>
                <w:lang w:val="da-DK"/>
              </w:rPr>
            </w:pPr>
          </w:p>
        </w:tc>
        <w:tc>
          <w:tcPr>
            <w:tcW w:w="1980" w:type="dxa"/>
          </w:tcPr>
          <w:p w14:paraId="759DD486" w14:textId="77777777" w:rsidR="00F63C2D" w:rsidRPr="000B345F" w:rsidRDefault="00F63C2D" w:rsidP="007F0965">
            <w:pPr>
              <w:rPr>
                <w:color w:val="000000"/>
                <w:sz w:val="22"/>
                <w:lang w:val="da-DK"/>
              </w:rPr>
            </w:pPr>
            <w:r w:rsidRPr="000B345F">
              <w:rPr>
                <w:color w:val="000000"/>
                <w:sz w:val="22"/>
                <w:lang w:val="da-DK"/>
              </w:rPr>
              <w:t>overfølsomheds-reaktioner</w:t>
            </w:r>
          </w:p>
        </w:tc>
        <w:tc>
          <w:tcPr>
            <w:tcW w:w="1710" w:type="dxa"/>
          </w:tcPr>
          <w:p w14:paraId="42EF0E2B" w14:textId="77777777" w:rsidR="00F63C2D" w:rsidRPr="000B345F" w:rsidRDefault="00F63C2D" w:rsidP="007F0965">
            <w:pPr>
              <w:rPr>
                <w:color w:val="000000"/>
                <w:sz w:val="22"/>
                <w:lang w:val="da-DK"/>
              </w:rPr>
            </w:pPr>
            <w:r w:rsidRPr="000B345F">
              <w:rPr>
                <w:color w:val="000000"/>
                <w:sz w:val="22"/>
                <w:lang w:val="da-DK"/>
              </w:rPr>
              <w:t>anafylaktoid reaktion</w:t>
            </w:r>
          </w:p>
        </w:tc>
        <w:tc>
          <w:tcPr>
            <w:tcW w:w="1260" w:type="dxa"/>
          </w:tcPr>
          <w:p w14:paraId="67FF5A44" w14:textId="77777777" w:rsidR="00F63C2D" w:rsidRPr="000B345F" w:rsidRDefault="00F63C2D" w:rsidP="007F0965">
            <w:pPr>
              <w:rPr>
                <w:color w:val="000000"/>
                <w:sz w:val="22"/>
                <w:lang w:val="da-DK"/>
              </w:rPr>
            </w:pPr>
          </w:p>
        </w:tc>
      </w:tr>
      <w:tr w:rsidR="00F63C2D" w:rsidRPr="00EF777A" w14:paraId="17836F7B" w14:textId="77777777" w:rsidTr="00C538DC">
        <w:tc>
          <w:tcPr>
            <w:tcW w:w="1529" w:type="dxa"/>
          </w:tcPr>
          <w:p w14:paraId="32EE7B05" w14:textId="77777777" w:rsidR="00F63C2D" w:rsidRPr="000B345F" w:rsidRDefault="00F63C2D" w:rsidP="007F0965">
            <w:pPr>
              <w:rPr>
                <w:color w:val="000000"/>
                <w:sz w:val="22"/>
                <w:lang w:val="da-DK"/>
              </w:rPr>
            </w:pPr>
            <w:r w:rsidRPr="000B345F">
              <w:rPr>
                <w:color w:val="000000"/>
                <w:sz w:val="22"/>
                <w:lang w:val="da-DK"/>
              </w:rPr>
              <w:t>Det endokrine system</w:t>
            </w:r>
          </w:p>
        </w:tc>
        <w:tc>
          <w:tcPr>
            <w:tcW w:w="1621" w:type="dxa"/>
          </w:tcPr>
          <w:p w14:paraId="01F23F72" w14:textId="77777777" w:rsidR="00F63C2D" w:rsidRPr="000B345F" w:rsidRDefault="00F63C2D" w:rsidP="007F0965">
            <w:pPr>
              <w:rPr>
                <w:color w:val="000000"/>
                <w:sz w:val="22"/>
                <w:lang w:val="da-DK"/>
              </w:rPr>
            </w:pPr>
          </w:p>
        </w:tc>
        <w:tc>
          <w:tcPr>
            <w:tcW w:w="1980" w:type="dxa"/>
          </w:tcPr>
          <w:p w14:paraId="4578969C" w14:textId="77777777" w:rsidR="00F63C2D" w:rsidRPr="000B345F" w:rsidRDefault="00F63C2D" w:rsidP="007F0965">
            <w:pPr>
              <w:rPr>
                <w:color w:val="000000"/>
                <w:sz w:val="22"/>
                <w:lang w:val="da-DK"/>
              </w:rPr>
            </w:pPr>
          </w:p>
        </w:tc>
        <w:tc>
          <w:tcPr>
            <w:tcW w:w="1980" w:type="dxa"/>
          </w:tcPr>
          <w:p w14:paraId="3E36C03B" w14:textId="77777777" w:rsidR="00F63C2D" w:rsidRPr="000B345F" w:rsidRDefault="00F63C2D" w:rsidP="007F0965">
            <w:pPr>
              <w:rPr>
                <w:color w:val="000000"/>
                <w:sz w:val="22"/>
                <w:lang w:val="da-DK"/>
              </w:rPr>
            </w:pPr>
            <w:r w:rsidRPr="000B345F">
              <w:rPr>
                <w:color w:val="000000"/>
                <w:sz w:val="22"/>
                <w:lang w:val="da-DK"/>
              </w:rPr>
              <w:t>binyrebark-insufficiens, hypotyreose</w:t>
            </w:r>
          </w:p>
        </w:tc>
        <w:tc>
          <w:tcPr>
            <w:tcW w:w="1710" w:type="dxa"/>
          </w:tcPr>
          <w:p w14:paraId="557974F1" w14:textId="77777777" w:rsidR="00F63C2D" w:rsidRPr="000B345F" w:rsidRDefault="00F63C2D" w:rsidP="007F0965">
            <w:pPr>
              <w:rPr>
                <w:color w:val="000000"/>
                <w:sz w:val="22"/>
                <w:lang w:val="da-DK"/>
              </w:rPr>
            </w:pPr>
            <w:r w:rsidRPr="000B345F">
              <w:rPr>
                <w:color w:val="000000"/>
                <w:sz w:val="22"/>
                <w:lang w:val="da-DK"/>
              </w:rPr>
              <w:t>hypertyreose</w:t>
            </w:r>
          </w:p>
        </w:tc>
        <w:tc>
          <w:tcPr>
            <w:tcW w:w="1260" w:type="dxa"/>
          </w:tcPr>
          <w:p w14:paraId="2F8835C4" w14:textId="77777777" w:rsidR="00F63C2D" w:rsidRPr="000B345F" w:rsidRDefault="00F63C2D" w:rsidP="007F0965">
            <w:pPr>
              <w:rPr>
                <w:color w:val="000000"/>
                <w:sz w:val="22"/>
                <w:lang w:val="da-DK"/>
              </w:rPr>
            </w:pPr>
          </w:p>
        </w:tc>
      </w:tr>
      <w:tr w:rsidR="00F63C2D" w:rsidRPr="00EF777A" w14:paraId="4B405726" w14:textId="77777777" w:rsidTr="00C538DC">
        <w:tc>
          <w:tcPr>
            <w:tcW w:w="1529" w:type="dxa"/>
          </w:tcPr>
          <w:p w14:paraId="28587BE8" w14:textId="77777777" w:rsidR="00F63C2D" w:rsidRPr="000B345F" w:rsidRDefault="00F63C2D" w:rsidP="007F0965">
            <w:pPr>
              <w:rPr>
                <w:color w:val="000000"/>
                <w:sz w:val="22"/>
                <w:lang w:val="da-DK"/>
              </w:rPr>
            </w:pPr>
            <w:r w:rsidRPr="000B345F">
              <w:rPr>
                <w:color w:val="000000"/>
                <w:sz w:val="22"/>
                <w:lang w:val="da-DK"/>
              </w:rPr>
              <w:t>Metabolisme og ernæring</w:t>
            </w:r>
          </w:p>
        </w:tc>
        <w:tc>
          <w:tcPr>
            <w:tcW w:w="1621" w:type="dxa"/>
          </w:tcPr>
          <w:p w14:paraId="65962BED" w14:textId="77777777" w:rsidR="00F63C2D" w:rsidRPr="000B345F" w:rsidRDefault="00F63C2D" w:rsidP="007F0965">
            <w:pPr>
              <w:rPr>
                <w:color w:val="000000"/>
                <w:sz w:val="22"/>
                <w:lang w:val="da-DK"/>
              </w:rPr>
            </w:pPr>
            <w:r w:rsidRPr="000B345F">
              <w:rPr>
                <w:color w:val="000000"/>
                <w:sz w:val="22"/>
                <w:lang w:val="da-DK"/>
              </w:rPr>
              <w:t>perifert ødem</w:t>
            </w:r>
          </w:p>
        </w:tc>
        <w:tc>
          <w:tcPr>
            <w:tcW w:w="1980" w:type="dxa"/>
          </w:tcPr>
          <w:p w14:paraId="4D200939" w14:textId="77777777" w:rsidR="00F63C2D" w:rsidRPr="000B345F" w:rsidRDefault="00F63C2D" w:rsidP="007F0965">
            <w:pPr>
              <w:rPr>
                <w:color w:val="000000"/>
                <w:sz w:val="22"/>
                <w:lang w:val="da-DK"/>
              </w:rPr>
            </w:pPr>
            <w:r w:rsidRPr="000B345F">
              <w:rPr>
                <w:color w:val="000000"/>
                <w:sz w:val="22"/>
                <w:lang w:val="da-DK"/>
              </w:rPr>
              <w:t>hypoglykæmi, hypokaliæmi, hyponatriæmi</w:t>
            </w:r>
          </w:p>
        </w:tc>
        <w:tc>
          <w:tcPr>
            <w:tcW w:w="1980" w:type="dxa"/>
          </w:tcPr>
          <w:p w14:paraId="610EBFA6" w14:textId="77777777" w:rsidR="00F63C2D" w:rsidRPr="000B345F" w:rsidRDefault="00F63C2D" w:rsidP="007F0965">
            <w:pPr>
              <w:rPr>
                <w:color w:val="000000"/>
                <w:sz w:val="22"/>
                <w:lang w:val="da-DK"/>
              </w:rPr>
            </w:pPr>
          </w:p>
        </w:tc>
        <w:tc>
          <w:tcPr>
            <w:tcW w:w="1710" w:type="dxa"/>
          </w:tcPr>
          <w:p w14:paraId="0DDB2B62" w14:textId="77777777" w:rsidR="00F63C2D" w:rsidRPr="000B345F" w:rsidRDefault="00F63C2D" w:rsidP="007F0965">
            <w:pPr>
              <w:rPr>
                <w:color w:val="000000"/>
                <w:sz w:val="22"/>
                <w:lang w:val="da-DK"/>
              </w:rPr>
            </w:pPr>
          </w:p>
        </w:tc>
        <w:tc>
          <w:tcPr>
            <w:tcW w:w="1260" w:type="dxa"/>
          </w:tcPr>
          <w:p w14:paraId="2C1C0D8B" w14:textId="77777777" w:rsidR="00F63C2D" w:rsidRPr="000B345F" w:rsidRDefault="00F63C2D" w:rsidP="007F0965">
            <w:pPr>
              <w:rPr>
                <w:color w:val="000000"/>
                <w:sz w:val="22"/>
                <w:lang w:val="da-DK"/>
              </w:rPr>
            </w:pPr>
          </w:p>
        </w:tc>
      </w:tr>
      <w:tr w:rsidR="00F63C2D" w:rsidRPr="00EF777A" w14:paraId="08832171" w14:textId="77777777" w:rsidTr="00C538DC">
        <w:tc>
          <w:tcPr>
            <w:tcW w:w="1529" w:type="dxa"/>
          </w:tcPr>
          <w:p w14:paraId="7E5C3BD8" w14:textId="77777777" w:rsidR="00F63C2D" w:rsidRPr="000B345F" w:rsidRDefault="00F63C2D" w:rsidP="007F0965">
            <w:pPr>
              <w:rPr>
                <w:color w:val="000000"/>
                <w:sz w:val="22"/>
                <w:lang w:val="da-DK"/>
              </w:rPr>
            </w:pPr>
            <w:r w:rsidRPr="000B345F">
              <w:rPr>
                <w:color w:val="000000"/>
                <w:sz w:val="22"/>
                <w:lang w:val="da-DK"/>
              </w:rPr>
              <w:t>Psykiske forstyrrelser</w:t>
            </w:r>
          </w:p>
        </w:tc>
        <w:tc>
          <w:tcPr>
            <w:tcW w:w="1621" w:type="dxa"/>
          </w:tcPr>
          <w:p w14:paraId="3370D504" w14:textId="77777777" w:rsidR="00F63C2D" w:rsidRPr="000B345F" w:rsidRDefault="00F63C2D" w:rsidP="007F0965">
            <w:pPr>
              <w:rPr>
                <w:color w:val="000000"/>
                <w:sz w:val="22"/>
                <w:lang w:val="da-DK"/>
              </w:rPr>
            </w:pPr>
          </w:p>
        </w:tc>
        <w:tc>
          <w:tcPr>
            <w:tcW w:w="1980" w:type="dxa"/>
          </w:tcPr>
          <w:p w14:paraId="0AA8C490" w14:textId="77777777" w:rsidR="00F63C2D" w:rsidRPr="000B345F" w:rsidRDefault="00F63C2D" w:rsidP="007F0965">
            <w:pPr>
              <w:rPr>
                <w:color w:val="000000"/>
                <w:sz w:val="22"/>
                <w:lang w:val="da-DK"/>
              </w:rPr>
            </w:pPr>
            <w:r w:rsidRPr="000B345F">
              <w:rPr>
                <w:color w:val="000000"/>
                <w:sz w:val="22"/>
                <w:lang w:val="da-DK"/>
              </w:rPr>
              <w:t>depression, hallucinationer, angst, søvnløshed, agitation, konfusion</w:t>
            </w:r>
          </w:p>
        </w:tc>
        <w:tc>
          <w:tcPr>
            <w:tcW w:w="1980" w:type="dxa"/>
          </w:tcPr>
          <w:p w14:paraId="07896E15" w14:textId="77777777" w:rsidR="00F63C2D" w:rsidRPr="000B345F" w:rsidRDefault="00F63C2D" w:rsidP="007F0965">
            <w:pPr>
              <w:rPr>
                <w:color w:val="000000"/>
                <w:sz w:val="22"/>
                <w:lang w:val="da-DK"/>
              </w:rPr>
            </w:pPr>
          </w:p>
        </w:tc>
        <w:tc>
          <w:tcPr>
            <w:tcW w:w="1710" w:type="dxa"/>
          </w:tcPr>
          <w:p w14:paraId="3E50BDB9" w14:textId="77777777" w:rsidR="00F63C2D" w:rsidRPr="000B345F" w:rsidRDefault="00F63C2D" w:rsidP="007F0965">
            <w:pPr>
              <w:rPr>
                <w:color w:val="000000"/>
                <w:sz w:val="22"/>
                <w:lang w:val="da-DK"/>
              </w:rPr>
            </w:pPr>
          </w:p>
        </w:tc>
        <w:tc>
          <w:tcPr>
            <w:tcW w:w="1260" w:type="dxa"/>
          </w:tcPr>
          <w:p w14:paraId="3A8B2E7C" w14:textId="77777777" w:rsidR="00F63C2D" w:rsidRPr="000B345F" w:rsidRDefault="00F63C2D" w:rsidP="007F0965">
            <w:pPr>
              <w:rPr>
                <w:color w:val="000000"/>
                <w:sz w:val="22"/>
                <w:lang w:val="da-DK"/>
              </w:rPr>
            </w:pPr>
          </w:p>
        </w:tc>
      </w:tr>
      <w:tr w:rsidR="00F63C2D" w:rsidRPr="00EF777A" w14:paraId="5B618EB6" w14:textId="77777777" w:rsidTr="00C538DC">
        <w:tc>
          <w:tcPr>
            <w:tcW w:w="1529" w:type="dxa"/>
          </w:tcPr>
          <w:p w14:paraId="29A6B016" w14:textId="77777777" w:rsidR="00F63C2D" w:rsidRPr="000B345F" w:rsidRDefault="00F63C2D" w:rsidP="00C538DC">
            <w:pPr>
              <w:keepNext/>
              <w:keepLines/>
              <w:rPr>
                <w:color w:val="000000"/>
                <w:sz w:val="22"/>
                <w:lang w:val="da-DK"/>
              </w:rPr>
            </w:pPr>
            <w:r w:rsidRPr="000B345F">
              <w:rPr>
                <w:color w:val="000000"/>
                <w:sz w:val="22"/>
                <w:lang w:val="da-DK"/>
              </w:rPr>
              <w:t xml:space="preserve">Nervesystemet </w:t>
            </w:r>
          </w:p>
        </w:tc>
        <w:tc>
          <w:tcPr>
            <w:tcW w:w="1621" w:type="dxa"/>
          </w:tcPr>
          <w:p w14:paraId="7ABE1321" w14:textId="77777777" w:rsidR="00F63C2D" w:rsidRPr="000B345F" w:rsidRDefault="00F63C2D" w:rsidP="00C538DC">
            <w:pPr>
              <w:keepNext/>
              <w:keepLines/>
              <w:rPr>
                <w:color w:val="000000"/>
                <w:sz w:val="22"/>
                <w:lang w:val="da-DK"/>
              </w:rPr>
            </w:pPr>
            <w:r w:rsidRPr="000B345F">
              <w:rPr>
                <w:color w:val="000000"/>
                <w:sz w:val="22"/>
                <w:lang w:val="da-DK"/>
              </w:rPr>
              <w:t>hovedpine</w:t>
            </w:r>
          </w:p>
        </w:tc>
        <w:tc>
          <w:tcPr>
            <w:tcW w:w="1980" w:type="dxa"/>
          </w:tcPr>
          <w:p w14:paraId="68F0E2B4" w14:textId="77777777" w:rsidR="00F63C2D" w:rsidRPr="000B345F" w:rsidRDefault="00F63C2D" w:rsidP="00C538DC">
            <w:pPr>
              <w:keepNext/>
              <w:keepLines/>
              <w:rPr>
                <w:color w:val="000000"/>
                <w:sz w:val="22"/>
                <w:lang w:val="da-DK"/>
              </w:rPr>
            </w:pPr>
            <w:r w:rsidRPr="000B345F">
              <w:rPr>
                <w:color w:val="000000"/>
                <w:sz w:val="22"/>
                <w:lang w:val="da-DK"/>
              </w:rPr>
              <w:t>kramper, synkope, tremor, hypertoni</w:t>
            </w:r>
            <w:r w:rsidRPr="000B345F">
              <w:rPr>
                <w:color w:val="000000"/>
                <w:sz w:val="22"/>
                <w:vertAlign w:val="superscript"/>
                <w:lang w:val="da-DK"/>
              </w:rPr>
              <w:t>3</w:t>
            </w:r>
            <w:r w:rsidRPr="000B345F">
              <w:rPr>
                <w:color w:val="000000"/>
                <w:sz w:val="22"/>
                <w:lang w:val="da-DK"/>
              </w:rPr>
              <w:t>, paræstesi, søvnighed, svimmelhed</w:t>
            </w:r>
          </w:p>
        </w:tc>
        <w:tc>
          <w:tcPr>
            <w:tcW w:w="1980" w:type="dxa"/>
          </w:tcPr>
          <w:p w14:paraId="7C360E32" w14:textId="77777777" w:rsidR="00F63C2D" w:rsidRPr="000B345F" w:rsidRDefault="00F63C2D" w:rsidP="00C538DC">
            <w:pPr>
              <w:keepNext/>
              <w:keepLines/>
              <w:rPr>
                <w:color w:val="000000"/>
                <w:sz w:val="22"/>
                <w:lang w:val="da-DK"/>
              </w:rPr>
            </w:pPr>
            <w:r w:rsidRPr="000B345F">
              <w:rPr>
                <w:color w:val="000000"/>
                <w:sz w:val="22"/>
                <w:lang w:val="da-DK"/>
              </w:rPr>
              <w:t>hjerneødem, encefalopati</w:t>
            </w:r>
            <w:r w:rsidRPr="000B345F">
              <w:rPr>
                <w:color w:val="000000"/>
                <w:sz w:val="22"/>
                <w:vertAlign w:val="superscript"/>
                <w:lang w:val="da-DK"/>
              </w:rPr>
              <w:t>4</w:t>
            </w:r>
            <w:r w:rsidRPr="000B345F">
              <w:rPr>
                <w:color w:val="000000"/>
                <w:sz w:val="22"/>
                <w:lang w:val="da-DK"/>
              </w:rPr>
              <w:t>, ekstrapyramidal lidelse</w:t>
            </w:r>
            <w:r w:rsidRPr="000B345F">
              <w:rPr>
                <w:color w:val="000000"/>
                <w:sz w:val="22"/>
                <w:vertAlign w:val="superscript"/>
                <w:lang w:val="da-DK"/>
              </w:rPr>
              <w:t>5</w:t>
            </w:r>
            <w:r w:rsidRPr="000B345F">
              <w:rPr>
                <w:color w:val="000000"/>
                <w:sz w:val="22"/>
                <w:lang w:val="da-DK"/>
              </w:rPr>
              <w:t>, perifer neuropati, ataksi, hypæstesi, dysgeusi</w:t>
            </w:r>
          </w:p>
        </w:tc>
        <w:tc>
          <w:tcPr>
            <w:tcW w:w="1710" w:type="dxa"/>
          </w:tcPr>
          <w:p w14:paraId="40CB8934" w14:textId="77777777" w:rsidR="00F63C2D" w:rsidRPr="000B345F" w:rsidRDefault="00F63C2D" w:rsidP="00C538DC">
            <w:pPr>
              <w:keepNext/>
              <w:keepLines/>
              <w:rPr>
                <w:color w:val="000000"/>
                <w:sz w:val="22"/>
                <w:lang w:val="da-DK"/>
              </w:rPr>
            </w:pPr>
            <w:r w:rsidRPr="000B345F">
              <w:rPr>
                <w:color w:val="000000"/>
                <w:sz w:val="22"/>
                <w:lang w:val="da-DK"/>
              </w:rPr>
              <w:t>hepatisk encefalopati, Guillain-Barrés syndrom, nystagmus</w:t>
            </w:r>
          </w:p>
        </w:tc>
        <w:tc>
          <w:tcPr>
            <w:tcW w:w="1260" w:type="dxa"/>
          </w:tcPr>
          <w:p w14:paraId="5B5B5F3D" w14:textId="77777777" w:rsidR="00F63C2D" w:rsidRPr="000B345F" w:rsidRDefault="00F63C2D" w:rsidP="00C538DC">
            <w:pPr>
              <w:keepNext/>
              <w:keepLines/>
              <w:rPr>
                <w:color w:val="000000"/>
                <w:sz w:val="22"/>
                <w:lang w:val="da-DK"/>
              </w:rPr>
            </w:pPr>
          </w:p>
        </w:tc>
      </w:tr>
      <w:tr w:rsidR="00F63C2D" w:rsidRPr="00EF777A" w14:paraId="7480331D" w14:textId="77777777" w:rsidTr="00C538DC">
        <w:tc>
          <w:tcPr>
            <w:tcW w:w="1529" w:type="dxa"/>
          </w:tcPr>
          <w:p w14:paraId="48ACB701" w14:textId="77777777" w:rsidR="00F63C2D" w:rsidRPr="000B345F" w:rsidRDefault="00F63C2D" w:rsidP="007F0965">
            <w:pPr>
              <w:rPr>
                <w:color w:val="000000"/>
                <w:sz w:val="22"/>
                <w:lang w:val="da-DK"/>
              </w:rPr>
            </w:pPr>
            <w:r w:rsidRPr="000B345F">
              <w:rPr>
                <w:color w:val="000000"/>
                <w:sz w:val="22"/>
                <w:lang w:val="da-DK"/>
              </w:rPr>
              <w:t xml:space="preserve">Øjne </w:t>
            </w:r>
          </w:p>
        </w:tc>
        <w:tc>
          <w:tcPr>
            <w:tcW w:w="1621" w:type="dxa"/>
          </w:tcPr>
          <w:p w14:paraId="24F587DE" w14:textId="77777777" w:rsidR="00F63C2D" w:rsidRPr="000B345F" w:rsidRDefault="00F63C2D" w:rsidP="007F0965">
            <w:pPr>
              <w:rPr>
                <w:color w:val="000000"/>
                <w:sz w:val="22"/>
                <w:vertAlign w:val="superscript"/>
                <w:lang w:val="da-DK"/>
              </w:rPr>
            </w:pPr>
            <w:r w:rsidRPr="000B345F">
              <w:rPr>
                <w:color w:val="000000"/>
                <w:sz w:val="22"/>
                <w:lang w:val="da-DK"/>
              </w:rPr>
              <w:t>synsnedsættel-se</w:t>
            </w:r>
            <w:r w:rsidRPr="000B345F">
              <w:rPr>
                <w:color w:val="000000"/>
                <w:sz w:val="22"/>
                <w:vertAlign w:val="superscript"/>
                <w:lang w:val="da-DK"/>
              </w:rPr>
              <w:t>6</w:t>
            </w:r>
          </w:p>
        </w:tc>
        <w:tc>
          <w:tcPr>
            <w:tcW w:w="1980" w:type="dxa"/>
          </w:tcPr>
          <w:p w14:paraId="7A6A15B4" w14:textId="77777777" w:rsidR="00F63C2D" w:rsidRPr="000B345F" w:rsidRDefault="00F63C2D" w:rsidP="007F0965">
            <w:pPr>
              <w:rPr>
                <w:color w:val="000000"/>
                <w:sz w:val="22"/>
                <w:lang w:val="da-DK"/>
              </w:rPr>
            </w:pPr>
            <w:r w:rsidRPr="000B345F">
              <w:rPr>
                <w:color w:val="000000"/>
                <w:sz w:val="22"/>
                <w:lang w:val="da-DK"/>
              </w:rPr>
              <w:t>retinablødning</w:t>
            </w:r>
          </w:p>
        </w:tc>
        <w:tc>
          <w:tcPr>
            <w:tcW w:w="1980" w:type="dxa"/>
          </w:tcPr>
          <w:p w14:paraId="52CF9439" w14:textId="77777777" w:rsidR="00F63C2D" w:rsidRPr="000B345F" w:rsidRDefault="00F63C2D" w:rsidP="007F0965">
            <w:pPr>
              <w:rPr>
                <w:color w:val="000000"/>
                <w:sz w:val="22"/>
                <w:lang w:val="da-DK"/>
              </w:rPr>
            </w:pPr>
            <w:r w:rsidRPr="000B345F">
              <w:rPr>
                <w:color w:val="000000"/>
                <w:sz w:val="22"/>
                <w:lang w:val="da-DK"/>
              </w:rPr>
              <w:t>sygdom i synsnerven</w:t>
            </w:r>
            <w:r w:rsidRPr="000B345F">
              <w:rPr>
                <w:color w:val="000000"/>
                <w:sz w:val="22"/>
                <w:vertAlign w:val="superscript"/>
                <w:lang w:val="da-DK"/>
              </w:rPr>
              <w:t>7</w:t>
            </w:r>
            <w:r w:rsidRPr="000B345F">
              <w:rPr>
                <w:color w:val="000000"/>
                <w:sz w:val="22"/>
                <w:lang w:val="da-DK"/>
              </w:rPr>
              <w:t>, papilødem</w:t>
            </w:r>
            <w:r w:rsidRPr="000B345F">
              <w:rPr>
                <w:color w:val="000000"/>
                <w:sz w:val="22"/>
                <w:vertAlign w:val="superscript"/>
                <w:lang w:val="da-DK"/>
              </w:rPr>
              <w:t>8</w:t>
            </w:r>
            <w:r w:rsidRPr="000B345F">
              <w:rPr>
                <w:color w:val="000000"/>
                <w:sz w:val="22"/>
                <w:lang w:val="da-DK"/>
              </w:rPr>
              <w:t>, okulogyrisk krise, diplopi, skleritis, blefaritis</w:t>
            </w:r>
          </w:p>
        </w:tc>
        <w:tc>
          <w:tcPr>
            <w:tcW w:w="1710" w:type="dxa"/>
          </w:tcPr>
          <w:p w14:paraId="0076360A" w14:textId="77777777" w:rsidR="00F63C2D" w:rsidRPr="000B345F" w:rsidRDefault="00F63C2D" w:rsidP="007F0965">
            <w:pPr>
              <w:rPr>
                <w:color w:val="000000"/>
                <w:sz w:val="22"/>
                <w:lang w:val="da-DK"/>
              </w:rPr>
            </w:pPr>
            <w:r w:rsidRPr="000B345F">
              <w:rPr>
                <w:color w:val="000000"/>
                <w:sz w:val="22"/>
                <w:lang w:val="da-DK"/>
              </w:rPr>
              <w:t>optisk atrofi, uklar</w:t>
            </w:r>
            <w:r w:rsidR="00ED643D" w:rsidRPr="000B345F">
              <w:rPr>
                <w:color w:val="000000"/>
                <w:sz w:val="22"/>
                <w:lang w:val="da-DK"/>
              </w:rPr>
              <w:t xml:space="preserve"> hornhinde</w:t>
            </w:r>
          </w:p>
        </w:tc>
        <w:tc>
          <w:tcPr>
            <w:tcW w:w="1260" w:type="dxa"/>
          </w:tcPr>
          <w:p w14:paraId="5203BD40" w14:textId="77777777" w:rsidR="00F63C2D" w:rsidRPr="000B345F" w:rsidRDefault="00F63C2D" w:rsidP="007F0965">
            <w:pPr>
              <w:rPr>
                <w:color w:val="000000"/>
                <w:sz w:val="22"/>
                <w:lang w:val="da-DK"/>
              </w:rPr>
            </w:pPr>
          </w:p>
        </w:tc>
      </w:tr>
      <w:tr w:rsidR="00F63C2D" w:rsidRPr="00EF777A" w14:paraId="77E0F883" w14:textId="77777777" w:rsidTr="00C538DC">
        <w:tc>
          <w:tcPr>
            <w:tcW w:w="1529" w:type="dxa"/>
          </w:tcPr>
          <w:p w14:paraId="7535D64B" w14:textId="77777777" w:rsidR="00F63C2D" w:rsidRPr="000B345F" w:rsidRDefault="00F63C2D" w:rsidP="007F0965">
            <w:pPr>
              <w:rPr>
                <w:color w:val="000000"/>
                <w:sz w:val="22"/>
                <w:lang w:val="da-DK"/>
              </w:rPr>
            </w:pPr>
            <w:r w:rsidRPr="000B345F">
              <w:rPr>
                <w:color w:val="000000"/>
                <w:sz w:val="22"/>
                <w:lang w:val="da-DK"/>
              </w:rPr>
              <w:t xml:space="preserve">Øre og labyrint  </w:t>
            </w:r>
          </w:p>
        </w:tc>
        <w:tc>
          <w:tcPr>
            <w:tcW w:w="1621" w:type="dxa"/>
          </w:tcPr>
          <w:p w14:paraId="2D6AF7B4" w14:textId="77777777" w:rsidR="00F63C2D" w:rsidRPr="000B345F" w:rsidRDefault="00F63C2D" w:rsidP="007F0965">
            <w:pPr>
              <w:rPr>
                <w:color w:val="000000"/>
                <w:sz w:val="22"/>
                <w:lang w:val="da-DK"/>
              </w:rPr>
            </w:pPr>
          </w:p>
        </w:tc>
        <w:tc>
          <w:tcPr>
            <w:tcW w:w="1980" w:type="dxa"/>
          </w:tcPr>
          <w:p w14:paraId="7BAD82FD" w14:textId="77777777" w:rsidR="00F63C2D" w:rsidRPr="000B345F" w:rsidRDefault="00F63C2D" w:rsidP="007F0965">
            <w:pPr>
              <w:rPr>
                <w:color w:val="000000"/>
                <w:sz w:val="22"/>
                <w:lang w:val="da-DK"/>
              </w:rPr>
            </w:pPr>
          </w:p>
        </w:tc>
        <w:tc>
          <w:tcPr>
            <w:tcW w:w="1980" w:type="dxa"/>
          </w:tcPr>
          <w:p w14:paraId="4A871281" w14:textId="77777777" w:rsidR="00F63C2D" w:rsidRPr="000B345F" w:rsidRDefault="00F63C2D" w:rsidP="007F0965">
            <w:pPr>
              <w:rPr>
                <w:color w:val="000000"/>
                <w:sz w:val="22"/>
                <w:lang w:val="da-DK"/>
              </w:rPr>
            </w:pPr>
            <w:r w:rsidRPr="000B345F">
              <w:rPr>
                <w:color w:val="000000"/>
                <w:sz w:val="22"/>
                <w:lang w:val="da-DK"/>
              </w:rPr>
              <w:t>hypakusi, vertigo, tinnitus</w:t>
            </w:r>
          </w:p>
        </w:tc>
        <w:tc>
          <w:tcPr>
            <w:tcW w:w="1710" w:type="dxa"/>
          </w:tcPr>
          <w:p w14:paraId="3ADDBC99" w14:textId="77777777" w:rsidR="00F63C2D" w:rsidRPr="000B345F" w:rsidRDefault="00F63C2D" w:rsidP="007F0965">
            <w:pPr>
              <w:rPr>
                <w:color w:val="000000"/>
                <w:sz w:val="22"/>
                <w:lang w:val="da-DK"/>
              </w:rPr>
            </w:pPr>
          </w:p>
        </w:tc>
        <w:tc>
          <w:tcPr>
            <w:tcW w:w="1260" w:type="dxa"/>
          </w:tcPr>
          <w:p w14:paraId="67991C56" w14:textId="77777777" w:rsidR="00F63C2D" w:rsidRPr="000B345F" w:rsidRDefault="00F63C2D" w:rsidP="007F0965">
            <w:pPr>
              <w:rPr>
                <w:color w:val="000000"/>
                <w:sz w:val="22"/>
                <w:lang w:val="da-DK"/>
              </w:rPr>
            </w:pPr>
          </w:p>
        </w:tc>
      </w:tr>
      <w:tr w:rsidR="00F63C2D" w:rsidRPr="00EF777A" w14:paraId="4534FD22" w14:textId="77777777" w:rsidTr="00C538DC">
        <w:tc>
          <w:tcPr>
            <w:tcW w:w="1529" w:type="dxa"/>
          </w:tcPr>
          <w:p w14:paraId="0CAAC1AA" w14:textId="77777777" w:rsidR="00F63C2D" w:rsidRPr="000B345F" w:rsidRDefault="00F63C2D" w:rsidP="007F0965">
            <w:pPr>
              <w:rPr>
                <w:color w:val="000000"/>
                <w:sz w:val="22"/>
                <w:lang w:val="da-DK"/>
              </w:rPr>
            </w:pPr>
            <w:r w:rsidRPr="000B345F">
              <w:rPr>
                <w:color w:val="000000"/>
                <w:sz w:val="22"/>
                <w:lang w:val="da-DK"/>
              </w:rPr>
              <w:t>Hjerte</w:t>
            </w:r>
          </w:p>
        </w:tc>
        <w:tc>
          <w:tcPr>
            <w:tcW w:w="1621" w:type="dxa"/>
          </w:tcPr>
          <w:p w14:paraId="0DD444D8" w14:textId="77777777" w:rsidR="00F63C2D" w:rsidRPr="000B345F" w:rsidRDefault="00F63C2D" w:rsidP="007F0965">
            <w:pPr>
              <w:rPr>
                <w:color w:val="000000"/>
                <w:sz w:val="22"/>
                <w:lang w:val="da-DK"/>
              </w:rPr>
            </w:pPr>
          </w:p>
        </w:tc>
        <w:tc>
          <w:tcPr>
            <w:tcW w:w="1980" w:type="dxa"/>
          </w:tcPr>
          <w:p w14:paraId="2361BAC8" w14:textId="77777777" w:rsidR="00F63C2D" w:rsidRPr="000B345F" w:rsidRDefault="00F63C2D" w:rsidP="007F0965">
            <w:pPr>
              <w:rPr>
                <w:color w:val="000000"/>
                <w:sz w:val="22"/>
                <w:lang w:val="da-DK"/>
              </w:rPr>
            </w:pPr>
            <w:r w:rsidRPr="000B345F">
              <w:rPr>
                <w:color w:val="000000"/>
                <w:sz w:val="22"/>
                <w:lang w:val="da-DK"/>
              </w:rPr>
              <w:t>supraventrikulær arytmi, takykardi, bradykardi</w:t>
            </w:r>
          </w:p>
          <w:p w14:paraId="774759DA" w14:textId="77777777" w:rsidR="00F63C2D" w:rsidRPr="000B345F" w:rsidRDefault="00F63C2D" w:rsidP="007F0965">
            <w:pPr>
              <w:rPr>
                <w:color w:val="000000"/>
                <w:sz w:val="22"/>
                <w:lang w:val="da-DK"/>
              </w:rPr>
            </w:pPr>
          </w:p>
        </w:tc>
        <w:tc>
          <w:tcPr>
            <w:tcW w:w="1980" w:type="dxa"/>
          </w:tcPr>
          <w:p w14:paraId="074F002D" w14:textId="77777777" w:rsidR="00F63C2D" w:rsidRPr="000B345F" w:rsidRDefault="00F63C2D" w:rsidP="007F0965">
            <w:pPr>
              <w:rPr>
                <w:color w:val="000000"/>
                <w:sz w:val="22"/>
                <w:lang w:val="da-DK"/>
              </w:rPr>
            </w:pPr>
            <w:r w:rsidRPr="000B345F">
              <w:rPr>
                <w:color w:val="000000"/>
                <w:sz w:val="22"/>
                <w:lang w:val="da-DK"/>
              </w:rPr>
              <w:t>ventrikulær flimren, ventrikulære ekstrasystoler, ventrikulær takykardi, forlænget QT-interval i ekg, supraventrikulær takykardi</w:t>
            </w:r>
          </w:p>
        </w:tc>
        <w:tc>
          <w:tcPr>
            <w:tcW w:w="1710" w:type="dxa"/>
          </w:tcPr>
          <w:p w14:paraId="7CC67B1C" w14:textId="77777777" w:rsidR="00F63C2D" w:rsidRPr="000B345F" w:rsidRDefault="00F63C2D" w:rsidP="007F0965">
            <w:pPr>
              <w:rPr>
                <w:color w:val="000000"/>
                <w:sz w:val="22"/>
                <w:lang w:val="da-DK"/>
              </w:rPr>
            </w:pPr>
            <w:r w:rsidRPr="000B345F">
              <w:rPr>
                <w:color w:val="000000"/>
                <w:sz w:val="22"/>
                <w:lang w:val="da-DK"/>
              </w:rPr>
              <w:t xml:space="preserve">torsades de pointes, komplet AV-blok, grenblok, nodal </w:t>
            </w:r>
            <w:r w:rsidR="00ED643D" w:rsidRPr="000B345F">
              <w:rPr>
                <w:color w:val="000000"/>
                <w:sz w:val="22"/>
                <w:lang w:val="da-DK"/>
              </w:rPr>
              <w:t>rytme</w:t>
            </w:r>
          </w:p>
        </w:tc>
        <w:tc>
          <w:tcPr>
            <w:tcW w:w="1260" w:type="dxa"/>
          </w:tcPr>
          <w:p w14:paraId="656DED49" w14:textId="77777777" w:rsidR="00F63C2D" w:rsidRPr="000B345F" w:rsidRDefault="00F63C2D" w:rsidP="007F0965">
            <w:pPr>
              <w:rPr>
                <w:color w:val="000000"/>
                <w:sz w:val="22"/>
                <w:lang w:val="da-DK"/>
              </w:rPr>
            </w:pPr>
          </w:p>
        </w:tc>
      </w:tr>
      <w:tr w:rsidR="00F63C2D" w:rsidRPr="00EF777A" w14:paraId="20809594" w14:textId="77777777" w:rsidTr="00C538DC">
        <w:tc>
          <w:tcPr>
            <w:tcW w:w="1529" w:type="dxa"/>
          </w:tcPr>
          <w:p w14:paraId="1CDFE59C" w14:textId="77777777" w:rsidR="00F63C2D" w:rsidRPr="000B345F" w:rsidRDefault="00F63C2D" w:rsidP="007F0965">
            <w:pPr>
              <w:rPr>
                <w:color w:val="000000"/>
                <w:sz w:val="22"/>
                <w:lang w:val="da-DK"/>
              </w:rPr>
            </w:pPr>
            <w:r w:rsidRPr="000B345F">
              <w:rPr>
                <w:color w:val="000000"/>
                <w:sz w:val="22"/>
                <w:lang w:val="da-DK"/>
              </w:rPr>
              <w:t xml:space="preserve">Vaskulære sygdomme </w:t>
            </w:r>
          </w:p>
        </w:tc>
        <w:tc>
          <w:tcPr>
            <w:tcW w:w="1621" w:type="dxa"/>
          </w:tcPr>
          <w:p w14:paraId="5478467F" w14:textId="77777777" w:rsidR="00F63C2D" w:rsidRPr="000B345F" w:rsidRDefault="00F63C2D" w:rsidP="007F0965">
            <w:pPr>
              <w:rPr>
                <w:color w:val="000000"/>
                <w:sz w:val="22"/>
                <w:lang w:val="da-DK"/>
              </w:rPr>
            </w:pPr>
          </w:p>
        </w:tc>
        <w:tc>
          <w:tcPr>
            <w:tcW w:w="1980" w:type="dxa"/>
          </w:tcPr>
          <w:p w14:paraId="25355227" w14:textId="77777777" w:rsidR="00F63C2D" w:rsidRPr="000B345F" w:rsidRDefault="00F63C2D" w:rsidP="007F0965">
            <w:pPr>
              <w:rPr>
                <w:color w:val="000000"/>
                <w:sz w:val="22"/>
                <w:lang w:val="da-DK"/>
              </w:rPr>
            </w:pPr>
            <w:r w:rsidRPr="000B345F">
              <w:rPr>
                <w:color w:val="000000"/>
                <w:sz w:val="22"/>
                <w:lang w:val="da-DK"/>
              </w:rPr>
              <w:t>hypotension, flebitis</w:t>
            </w:r>
          </w:p>
        </w:tc>
        <w:tc>
          <w:tcPr>
            <w:tcW w:w="1980" w:type="dxa"/>
          </w:tcPr>
          <w:p w14:paraId="099D57BF" w14:textId="77777777" w:rsidR="00F63C2D" w:rsidRPr="000B345F" w:rsidRDefault="00F63C2D" w:rsidP="007F0965">
            <w:pPr>
              <w:rPr>
                <w:color w:val="000000"/>
                <w:sz w:val="22"/>
                <w:lang w:val="da-DK"/>
              </w:rPr>
            </w:pPr>
            <w:r w:rsidRPr="000B345F">
              <w:rPr>
                <w:color w:val="000000"/>
                <w:sz w:val="22"/>
                <w:lang w:val="da-DK"/>
              </w:rPr>
              <w:t>tromboflebitis, lymfangitis</w:t>
            </w:r>
          </w:p>
        </w:tc>
        <w:tc>
          <w:tcPr>
            <w:tcW w:w="1710" w:type="dxa"/>
          </w:tcPr>
          <w:p w14:paraId="743BE8FD" w14:textId="77777777" w:rsidR="00F63C2D" w:rsidRPr="000B345F" w:rsidRDefault="00F63C2D" w:rsidP="007F0965">
            <w:pPr>
              <w:rPr>
                <w:color w:val="000000"/>
                <w:sz w:val="22"/>
                <w:lang w:val="da-DK"/>
              </w:rPr>
            </w:pPr>
          </w:p>
        </w:tc>
        <w:tc>
          <w:tcPr>
            <w:tcW w:w="1260" w:type="dxa"/>
          </w:tcPr>
          <w:p w14:paraId="3966315D" w14:textId="77777777" w:rsidR="00F63C2D" w:rsidRPr="000B345F" w:rsidRDefault="00F63C2D" w:rsidP="007F0965">
            <w:pPr>
              <w:rPr>
                <w:color w:val="000000"/>
                <w:sz w:val="22"/>
                <w:lang w:val="da-DK"/>
              </w:rPr>
            </w:pPr>
          </w:p>
        </w:tc>
      </w:tr>
      <w:tr w:rsidR="00F63C2D" w:rsidRPr="00EF777A" w14:paraId="0EBD4AFB" w14:textId="77777777" w:rsidTr="00C538DC">
        <w:tc>
          <w:tcPr>
            <w:tcW w:w="1529" w:type="dxa"/>
          </w:tcPr>
          <w:p w14:paraId="7FF70B9B" w14:textId="77777777" w:rsidR="00F63C2D" w:rsidRPr="000B345F" w:rsidRDefault="00F63C2D" w:rsidP="007F0965">
            <w:pPr>
              <w:rPr>
                <w:color w:val="000000"/>
                <w:sz w:val="22"/>
                <w:lang w:val="da-DK"/>
              </w:rPr>
            </w:pPr>
            <w:r w:rsidRPr="000B345F">
              <w:rPr>
                <w:color w:val="000000"/>
                <w:sz w:val="22"/>
                <w:lang w:val="da-DK"/>
              </w:rPr>
              <w:t>Luftveje, thorax og mediastinum</w:t>
            </w:r>
          </w:p>
        </w:tc>
        <w:tc>
          <w:tcPr>
            <w:tcW w:w="1621" w:type="dxa"/>
          </w:tcPr>
          <w:p w14:paraId="43852608" w14:textId="77777777" w:rsidR="00F63C2D" w:rsidRPr="000B345F" w:rsidRDefault="00F63C2D" w:rsidP="007F0965">
            <w:pPr>
              <w:rPr>
                <w:color w:val="000000"/>
                <w:sz w:val="22"/>
                <w:vertAlign w:val="superscript"/>
                <w:lang w:val="da-DK"/>
              </w:rPr>
            </w:pPr>
            <w:r w:rsidRPr="000B345F">
              <w:rPr>
                <w:color w:val="000000"/>
                <w:sz w:val="22"/>
                <w:lang w:val="da-DK"/>
              </w:rPr>
              <w:t>åndedrætsbe-svær</w:t>
            </w:r>
            <w:r w:rsidRPr="000B345F">
              <w:rPr>
                <w:color w:val="000000"/>
                <w:sz w:val="22"/>
                <w:vertAlign w:val="superscript"/>
                <w:lang w:val="da-DK"/>
              </w:rPr>
              <w:t>9</w:t>
            </w:r>
          </w:p>
        </w:tc>
        <w:tc>
          <w:tcPr>
            <w:tcW w:w="1980" w:type="dxa"/>
          </w:tcPr>
          <w:p w14:paraId="6610C9F6" w14:textId="77777777" w:rsidR="00F63C2D" w:rsidRPr="000B345F" w:rsidRDefault="00F63C2D" w:rsidP="007F0965">
            <w:pPr>
              <w:rPr>
                <w:color w:val="000000"/>
                <w:sz w:val="22"/>
                <w:lang w:val="da-DK"/>
              </w:rPr>
            </w:pPr>
            <w:r w:rsidRPr="000B345F">
              <w:rPr>
                <w:color w:val="000000"/>
                <w:sz w:val="22"/>
                <w:lang w:val="da-DK"/>
              </w:rPr>
              <w:t>akut respirator</w:t>
            </w:r>
            <w:r w:rsidR="00ED643D" w:rsidRPr="000B345F">
              <w:rPr>
                <w:color w:val="000000"/>
                <w:sz w:val="22"/>
                <w:lang w:val="da-DK"/>
              </w:rPr>
              <w:t>isk</w:t>
            </w:r>
            <w:r w:rsidRPr="000B345F">
              <w:rPr>
                <w:color w:val="000000"/>
                <w:sz w:val="22"/>
                <w:lang w:val="da-DK"/>
              </w:rPr>
              <w:t xml:space="preserve"> distress-syndrom, lungeødem</w:t>
            </w:r>
          </w:p>
        </w:tc>
        <w:tc>
          <w:tcPr>
            <w:tcW w:w="1980" w:type="dxa"/>
          </w:tcPr>
          <w:p w14:paraId="2D20C007" w14:textId="77777777" w:rsidR="00F63C2D" w:rsidRPr="000B345F" w:rsidRDefault="00F63C2D" w:rsidP="007F0965">
            <w:pPr>
              <w:rPr>
                <w:color w:val="000000"/>
                <w:sz w:val="22"/>
                <w:lang w:val="da-DK"/>
              </w:rPr>
            </w:pPr>
          </w:p>
        </w:tc>
        <w:tc>
          <w:tcPr>
            <w:tcW w:w="1710" w:type="dxa"/>
          </w:tcPr>
          <w:p w14:paraId="5C73A854" w14:textId="77777777" w:rsidR="00F63C2D" w:rsidRPr="000B345F" w:rsidRDefault="00F63C2D" w:rsidP="007F0965">
            <w:pPr>
              <w:rPr>
                <w:color w:val="000000"/>
                <w:sz w:val="22"/>
                <w:lang w:val="da-DK"/>
              </w:rPr>
            </w:pPr>
          </w:p>
        </w:tc>
        <w:tc>
          <w:tcPr>
            <w:tcW w:w="1260" w:type="dxa"/>
          </w:tcPr>
          <w:p w14:paraId="5C0D8BE9" w14:textId="77777777" w:rsidR="00F63C2D" w:rsidRPr="000B345F" w:rsidRDefault="00F63C2D" w:rsidP="007F0965">
            <w:pPr>
              <w:rPr>
                <w:color w:val="000000"/>
                <w:sz w:val="22"/>
                <w:lang w:val="da-DK"/>
              </w:rPr>
            </w:pPr>
          </w:p>
        </w:tc>
      </w:tr>
      <w:tr w:rsidR="00F63C2D" w:rsidRPr="00EF777A" w14:paraId="636986E3" w14:textId="77777777" w:rsidTr="00C538DC">
        <w:tc>
          <w:tcPr>
            <w:tcW w:w="1529" w:type="dxa"/>
          </w:tcPr>
          <w:p w14:paraId="0EF230CA" w14:textId="77777777" w:rsidR="00F63C2D" w:rsidRPr="000B345F" w:rsidRDefault="00ED643D" w:rsidP="007F0965">
            <w:pPr>
              <w:rPr>
                <w:color w:val="000000"/>
                <w:sz w:val="22"/>
                <w:lang w:val="da-DK"/>
              </w:rPr>
            </w:pPr>
            <w:r w:rsidRPr="000B345F">
              <w:rPr>
                <w:color w:val="000000"/>
                <w:sz w:val="22"/>
                <w:lang w:val="da-DK"/>
              </w:rPr>
              <w:t>M</w:t>
            </w:r>
            <w:r w:rsidR="00F63C2D" w:rsidRPr="000B345F">
              <w:rPr>
                <w:color w:val="000000"/>
                <w:sz w:val="22"/>
                <w:lang w:val="da-DK"/>
              </w:rPr>
              <w:t xml:space="preserve">ave-tarm-kanalen </w:t>
            </w:r>
          </w:p>
        </w:tc>
        <w:tc>
          <w:tcPr>
            <w:tcW w:w="1621" w:type="dxa"/>
          </w:tcPr>
          <w:p w14:paraId="7C46724C" w14:textId="77777777" w:rsidR="00F63C2D" w:rsidRPr="000B345F" w:rsidRDefault="00F63C2D" w:rsidP="007F0965">
            <w:pPr>
              <w:rPr>
                <w:color w:val="000000"/>
                <w:sz w:val="22"/>
                <w:lang w:val="da-DK"/>
              </w:rPr>
            </w:pPr>
            <w:r w:rsidRPr="000B345F">
              <w:rPr>
                <w:color w:val="000000"/>
                <w:sz w:val="22"/>
                <w:lang w:val="da-DK"/>
              </w:rPr>
              <w:t>diarré, opkastning, abdominal-smerter, kvalme</w:t>
            </w:r>
          </w:p>
        </w:tc>
        <w:tc>
          <w:tcPr>
            <w:tcW w:w="1980" w:type="dxa"/>
          </w:tcPr>
          <w:p w14:paraId="359BC14D" w14:textId="77777777" w:rsidR="00F63C2D" w:rsidRPr="000B345F" w:rsidRDefault="00F63C2D" w:rsidP="007F0965">
            <w:pPr>
              <w:rPr>
                <w:color w:val="000000"/>
                <w:sz w:val="22"/>
                <w:lang w:val="da-DK"/>
              </w:rPr>
            </w:pPr>
            <w:r w:rsidRPr="000B345F">
              <w:rPr>
                <w:color w:val="000000"/>
                <w:sz w:val="22"/>
                <w:lang w:val="da-DK"/>
              </w:rPr>
              <w:t>keilit, dyspepsi, obstipation, gingivitis</w:t>
            </w:r>
          </w:p>
        </w:tc>
        <w:tc>
          <w:tcPr>
            <w:tcW w:w="1980" w:type="dxa"/>
          </w:tcPr>
          <w:p w14:paraId="33536BD5" w14:textId="77777777" w:rsidR="00F63C2D" w:rsidRPr="000B345F" w:rsidRDefault="00F63C2D" w:rsidP="007F0965">
            <w:pPr>
              <w:rPr>
                <w:color w:val="000000"/>
                <w:sz w:val="22"/>
                <w:lang w:val="da-DK"/>
              </w:rPr>
            </w:pPr>
            <w:r w:rsidRPr="000B345F">
              <w:rPr>
                <w:color w:val="000000"/>
                <w:sz w:val="22"/>
                <w:lang w:val="da-DK"/>
              </w:rPr>
              <w:t>peritonitis, pankreatitis, hævet tunge, duodenitis, gastroenteritis, glossitis</w:t>
            </w:r>
          </w:p>
        </w:tc>
        <w:tc>
          <w:tcPr>
            <w:tcW w:w="1710" w:type="dxa"/>
          </w:tcPr>
          <w:p w14:paraId="225CA173" w14:textId="77777777" w:rsidR="00F63C2D" w:rsidRPr="000B345F" w:rsidRDefault="00F63C2D" w:rsidP="007F0965">
            <w:pPr>
              <w:rPr>
                <w:color w:val="000000"/>
                <w:sz w:val="22"/>
                <w:lang w:val="da-DK"/>
              </w:rPr>
            </w:pPr>
          </w:p>
        </w:tc>
        <w:tc>
          <w:tcPr>
            <w:tcW w:w="1260" w:type="dxa"/>
          </w:tcPr>
          <w:p w14:paraId="56AA6ECD" w14:textId="77777777" w:rsidR="00F63C2D" w:rsidRPr="000B345F" w:rsidRDefault="00F63C2D" w:rsidP="007F0965">
            <w:pPr>
              <w:rPr>
                <w:color w:val="000000"/>
                <w:sz w:val="22"/>
                <w:lang w:val="da-DK"/>
              </w:rPr>
            </w:pPr>
          </w:p>
        </w:tc>
      </w:tr>
      <w:tr w:rsidR="00F63C2D" w:rsidRPr="00EF777A" w14:paraId="7882165F" w14:textId="77777777" w:rsidTr="00C538DC">
        <w:tc>
          <w:tcPr>
            <w:tcW w:w="1529" w:type="dxa"/>
          </w:tcPr>
          <w:p w14:paraId="62689931" w14:textId="77777777" w:rsidR="00F63C2D" w:rsidRPr="000B345F" w:rsidRDefault="00F63C2D" w:rsidP="007F0965">
            <w:pPr>
              <w:rPr>
                <w:color w:val="000000"/>
                <w:sz w:val="22"/>
                <w:lang w:val="da-DK"/>
              </w:rPr>
            </w:pPr>
            <w:r w:rsidRPr="000B345F">
              <w:rPr>
                <w:color w:val="000000"/>
                <w:sz w:val="22"/>
                <w:lang w:val="da-DK"/>
              </w:rPr>
              <w:t xml:space="preserve">Lever og galdeveje </w:t>
            </w:r>
          </w:p>
        </w:tc>
        <w:tc>
          <w:tcPr>
            <w:tcW w:w="1621" w:type="dxa"/>
          </w:tcPr>
          <w:p w14:paraId="61C9C7C3" w14:textId="77777777" w:rsidR="00F63C2D" w:rsidRPr="000B345F" w:rsidRDefault="00F63C2D" w:rsidP="007F0965">
            <w:pPr>
              <w:rPr>
                <w:color w:val="000000"/>
                <w:sz w:val="22"/>
                <w:lang w:val="da-DK"/>
              </w:rPr>
            </w:pPr>
            <w:r w:rsidRPr="000B345F">
              <w:rPr>
                <w:color w:val="000000"/>
                <w:sz w:val="22"/>
                <w:lang w:val="da-DK"/>
              </w:rPr>
              <w:t>abnorme leverfunktions</w:t>
            </w:r>
            <w:r w:rsidRPr="000B345F">
              <w:rPr>
                <w:color w:val="000000"/>
                <w:sz w:val="22"/>
                <w:lang w:val="da-DK"/>
              </w:rPr>
              <w:softHyphen/>
              <w:t>værdier</w:t>
            </w:r>
          </w:p>
        </w:tc>
        <w:tc>
          <w:tcPr>
            <w:tcW w:w="1980" w:type="dxa"/>
          </w:tcPr>
          <w:p w14:paraId="15017150" w14:textId="77777777" w:rsidR="00F63C2D" w:rsidRPr="000B345F" w:rsidRDefault="0098061F" w:rsidP="007F0965">
            <w:pPr>
              <w:rPr>
                <w:color w:val="000000"/>
                <w:sz w:val="22"/>
                <w:vertAlign w:val="superscript"/>
                <w:lang w:val="da-DK"/>
              </w:rPr>
            </w:pPr>
            <w:r w:rsidRPr="000B345F">
              <w:rPr>
                <w:color w:val="000000"/>
                <w:sz w:val="22"/>
                <w:lang w:val="da-DK"/>
              </w:rPr>
              <w:t>gulsot</w:t>
            </w:r>
            <w:r w:rsidR="00F63C2D" w:rsidRPr="000B345F">
              <w:rPr>
                <w:color w:val="000000"/>
                <w:sz w:val="22"/>
                <w:lang w:val="da-DK"/>
              </w:rPr>
              <w:t xml:space="preserve">, kolestatisk </w:t>
            </w:r>
            <w:r w:rsidR="00861C93" w:rsidRPr="000B345F">
              <w:rPr>
                <w:color w:val="000000"/>
                <w:sz w:val="22"/>
                <w:lang w:val="da-DK"/>
              </w:rPr>
              <w:t>gulsot</w:t>
            </w:r>
            <w:r w:rsidR="00F63C2D" w:rsidRPr="000B345F">
              <w:rPr>
                <w:color w:val="000000"/>
                <w:sz w:val="22"/>
                <w:lang w:val="da-DK"/>
              </w:rPr>
              <w:t>, hepatitis</w:t>
            </w:r>
            <w:r w:rsidR="00F63C2D" w:rsidRPr="000B345F">
              <w:rPr>
                <w:color w:val="000000"/>
                <w:sz w:val="22"/>
                <w:vertAlign w:val="superscript"/>
                <w:lang w:val="da-DK"/>
              </w:rPr>
              <w:t>10</w:t>
            </w:r>
          </w:p>
        </w:tc>
        <w:tc>
          <w:tcPr>
            <w:tcW w:w="1980" w:type="dxa"/>
          </w:tcPr>
          <w:p w14:paraId="7364CBFF" w14:textId="77777777" w:rsidR="00F63C2D" w:rsidRPr="000B345F" w:rsidRDefault="00F63C2D" w:rsidP="007F0965">
            <w:pPr>
              <w:rPr>
                <w:color w:val="000000"/>
                <w:sz w:val="22"/>
                <w:lang w:val="da-DK"/>
              </w:rPr>
            </w:pPr>
            <w:r w:rsidRPr="000B345F">
              <w:rPr>
                <w:color w:val="000000"/>
                <w:sz w:val="22"/>
                <w:lang w:val="da-DK"/>
              </w:rPr>
              <w:t>leversvigt, hepatomegali, kolecystitis, cholelithiasis</w:t>
            </w:r>
          </w:p>
        </w:tc>
        <w:tc>
          <w:tcPr>
            <w:tcW w:w="1710" w:type="dxa"/>
          </w:tcPr>
          <w:p w14:paraId="7CF2EFD7" w14:textId="77777777" w:rsidR="00F63C2D" w:rsidRPr="000B345F" w:rsidRDefault="00F63C2D" w:rsidP="007F0965">
            <w:pPr>
              <w:rPr>
                <w:color w:val="000000"/>
                <w:sz w:val="22"/>
                <w:lang w:val="da-DK"/>
              </w:rPr>
            </w:pPr>
          </w:p>
        </w:tc>
        <w:tc>
          <w:tcPr>
            <w:tcW w:w="1260" w:type="dxa"/>
          </w:tcPr>
          <w:p w14:paraId="0EE81534" w14:textId="77777777" w:rsidR="00F63C2D" w:rsidRPr="000B345F" w:rsidRDefault="00F63C2D" w:rsidP="007F0965">
            <w:pPr>
              <w:rPr>
                <w:color w:val="000000"/>
                <w:sz w:val="22"/>
                <w:lang w:val="da-DK"/>
              </w:rPr>
            </w:pPr>
          </w:p>
        </w:tc>
      </w:tr>
      <w:tr w:rsidR="00F63C2D" w:rsidRPr="00EF777A" w14:paraId="02BE3929" w14:textId="77777777" w:rsidTr="00C538DC">
        <w:tc>
          <w:tcPr>
            <w:tcW w:w="1529" w:type="dxa"/>
          </w:tcPr>
          <w:p w14:paraId="31A13A57" w14:textId="77777777" w:rsidR="00F63C2D" w:rsidRPr="000B345F" w:rsidRDefault="00F63C2D" w:rsidP="00C538DC">
            <w:pPr>
              <w:keepNext/>
              <w:keepLines/>
              <w:rPr>
                <w:color w:val="000000"/>
                <w:sz w:val="22"/>
                <w:lang w:val="da-DK"/>
              </w:rPr>
            </w:pPr>
            <w:r w:rsidRPr="000B345F">
              <w:rPr>
                <w:color w:val="000000"/>
                <w:sz w:val="22"/>
                <w:lang w:val="da-DK"/>
              </w:rPr>
              <w:t xml:space="preserve">Hud og subkutane væv </w:t>
            </w:r>
          </w:p>
        </w:tc>
        <w:tc>
          <w:tcPr>
            <w:tcW w:w="1621" w:type="dxa"/>
          </w:tcPr>
          <w:p w14:paraId="1147F0F4" w14:textId="77777777" w:rsidR="00F63C2D" w:rsidRPr="000B345F" w:rsidRDefault="00F63C2D" w:rsidP="00C538DC">
            <w:pPr>
              <w:keepNext/>
              <w:keepLines/>
              <w:rPr>
                <w:color w:val="000000"/>
                <w:sz w:val="22"/>
                <w:lang w:val="da-DK"/>
              </w:rPr>
            </w:pPr>
            <w:r w:rsidRPr="000B345F">
              <w:rPr>
                <w:color w:val="000000"/>
                <w:sz w:val="22"/>
                <w:lang w:val="da-DK"/>
              </w:rPr>
              <w:t>udslæt</w:t>
            </w:r>
          </w:p>
        </w:tc>
        <w:tc>
          <w:tcPr>
            <w:tcW w:w="1980" w:type="dxa"/>
          </w:tcPr>
          <w:p w14:paraId="0FF36FD9" w14:textId="4D6BB55B" w:rsidR="00F63C2D" w:rsidRPr="000B345F" w:rsidRDefault="00F63C2D" w:rsidP="00C538DC">
            <w:pPr>
              <w:keepNext/>
              <w:keepLines/>
              <w:rPr>
                <w:color w:val="000000"/>
                <w:sz w:val="22"/>
                <w:lang w:val="da-DK"/>
              </w:rPr>
            </w:pPr>
            <w:r w:rsidRPr="000B345F">
              <w:rPr>
                <w:color w:val="000000"/>
                <w:sz w:val="22"/>
                <w:lang w:val="da-DK"/>
              </w:rPr>
              <w:t>eksfoliativ dermatitis, alopeci, makulopapuløst hududslæt, pruritus, erytem</w:t>
            </w:r>
            <w:r w:rsidR="006A4C9A" w:rsidRPr="000B345F">
              <w:rPr>
                <w:color w:val="000000"/>
                <w:sz w:val="22"/>
                <w:lang w:val="da-DK"/>
              </w:rPr>
              <w:t>, fototoksicitet**</w:t>
            </w:r>
          </w:p>
        </w:tc>
        <w:tc>
          <w:tcPr>
            <w:tcW w:w="1980" w:type="dxa"/>
          </w:tcPr>
          <w:p w14:paraId="09169BF2" w14:textId="1C8DD7B8" w:rsidR="00F63C2D" w:rsidRPr="000B345F" w:rsidRDefault="00F63C2D" w:rsidP="00C538DC">
            <w:pPr>
              <w:keepNext/>
              <w:keepLines/>
              <w:rPr>
                <w:color w:val="000000"/>
                <w:sz w:val="22"/>
                <w:lang w:val="da-DK"/>
              </w:rPr>
            </w:pPr>
            <w:r w:rsidRPr="000B345F">
              <w:rPr>
                <w:color w:val="000000"/>
                <w:sz w:val="22"/>
                <w:lang w:val="da-DK"/>
              </w:rPr>
              <w:t>Stevens-Johnsons syndrom</w:t>
            </w:r>
            <w:r w:rsidR="00AF37AB" w:rsidRPr="000B345F">
              <w:rPr>
                <w:rStyle w:val="TableText12"/>
                <w:b/>
                <w:color w:val="000000"/>
                <w:sz w:val="22"/>
                <w:szCs w:val="22"/>
                <w:vertAlign w:val="superscript"/>
                <w:lang w:val="da-DK"/>
              </w:rPr>
              <w:t>8</w:t>
            </w:r>
            <w:r w:rsidRPr="000B345F">
              <w:rPr>
                <w:color w:val="000000"/>
                <w:sz w:val="22"/>
                <w:lang w:val="da-DK"/>
              </w:rPr>
              <w:t>, purpura, urticaria, allergisk dermatitis, papuløst hududslæt, makuløst hududslæt, eksem</w:t>
            </w:r>
          </w:p>
        </w:tc>
        <w:tc>
          <w:tcPr>
            <w:tcW w:w="1710" w:type="dxa"/>
          </w:tcPr>
          <w:p w14:paraId="43694AA9" w14:textId="77777777" w:rsidR="00F63C2D" w:rsidRPr="000B345F" w:rsidRDefault="00F63C2D" w:rsidP="00C538DC">
            <w:pPr>
              <w:keepNext/>
              <w:keepLines/>
              <w:rPr>
                <w:color w:val="000000"/>
                <w:sz w:val="22"/>
                <w:lang w:val="da-DK"/>
              </w:rPr>
            </w:pPr>
            <w:r w:rsidRPr="000B345F">
              <w:rPr>
                <w:color w:val="000000"/>
                <w:sz w:val="22"/>
                <w:lang w:val="da-DK"/>
              </w:rPr>
              <w:t>toksisk epider</w:t>
            </w:r>
            <w:r w:rsidR="0098061F" w:rsidRPr="000B345F">
              <w:rPr>
                <w:color w:val="000000"/>
                <w:sz w:val="22"/>
                <w:lang w:val="da-DK"/>
              </w:rPr>
              <w:softHyphen/>
            </w:r>
            <w:r w:rsidRPr="000B345F">
              <w:rPr>
                <w:color w:val="000000"/>
                <w:sz w:val="22"/>
                <w:lang w:val="da-DK"/>
              </w:rPr>
              <w:t>mal nekrolyse</w:t>
            </w:r>
            <w:r w:rsidRPr="000B345F">
              <w:rPr>
                <w:rStyle w:val="TableText12"/>
                <w:b/>
                <w:color w:val="000000"/>
                <w:sz w:val="22"/>
                <w:szCs w:val="22"/>
                <w:vertAlign w:val="superscript"/>
                <w:lang w:val="da-DK"/>
              </w:rPr>
              <w:t>8</w:t>
            </w:r>
            <w:r w:rsidRPr="000B345F">
              <w:rPr>
                <w:color w:val="000000"/>
                <w:sz w:val="22"/>
                <w:lang w:val="da-DK"/>
              </w:rPr>
              <w:t xml:space="preserve">, </w:t>
            </w:r>
            <w:r w:rsidRPr="000B345F">
              <w:rPr>
                <w:color w:val="000000"/>
                <w:sz w:val="22"/>
                <w:szCs w:val="16"/>
                <w:shd w:val="clear" w:color="auto" w:fill="FFFFFF"/>
                <w:lang w:val="da-DK"/>
              </w:rPr>
              <w:t>lægemiddelreak</w:t>
            </w:r>
            <w:r w:rsidR="00942522" w:rsidRPr="000B345F">
              <w:rPr>
                <w:color w:val="000000"/>
                <w:sz w:val="22"/>
                <w:szCs w:val="16"/>
                <w:shd w:val="clear" w:color="auto" w:fill="FFFFFF"/>
                <w:lang w:val="da-DK"/>
              </w:rPr>
              <w:softHyphen/>
            </w:r>
            <w:r w:rsidRPr="000B345F">
              <w:rPr>
                <w:color w:val="000000"/>
                <w:sz w:val="22"/>
                <w:szCs w:val="16"/>
                <w:shd w:val="clear" w:color="auto" w:fill="FFFFFF"/>
                <w:lang w:val="da-DK"/>
              </w:rPr>
              <w:t>tion med eosino</w:t>
            </w:r>
            <w:r w:rsidR="0098061F" w:rsidRPr="000B345F">
              <w:rPr>
                <w:color w:val="000000"/>
                <w:sz w:val="22"/>
                <w:szCs w:val="16"/>
                <w:shd w:val="clear" w:color="auto" w:fill="FFFFFF"/>
                <w:lang w:val="da-DK"/>
              </w:rPr>
              <w:softHyphen/>
            </w:r>
            <w:r w:rsidRPr="000B345F">
              <w:rPr>
                <w:color w:val="000000"/>
                <w:sz w:val="22"/>
                <w:szCs w:val="16"/>
                <w:shd w:val="clear" w:color="auto" w:fill="FFFFFF"/>
                <w:lang w:val="da-DK"/>
              </w:rPr>
              <w:t>fili og syste</w:t>
            </w:r>
            <w:r w:rsidR="0098061F" w:rsidRPr="000B345F">
              <w:rPr>
                <w:color w:val="000000"/>
                <w:sz w:val="22"/>
                <w:szCs w:val="16"/>
                <w:shd w:val="clear" w:color="auto" w:fill="FFFFFF"/>
                <w:lang w:val="da-DK"/>
              </w:rPr>
              <w:softHyphen/>
            </w:r>
            <w:r w:rsidRPr="000B345F">
              <w:rPr>
                <w:color w:val="000000"/>
                <w:sz w:val="22"/>
                <w:szCs w:val="16"/>
                <w:shd w:val="clear" w:color="auto" w:fill="FFFFFF"/>
                <w:lang w:val="da-DK"/>
              </w:rPr>
              <w:t>miske symptom</w:t>
            </w:r>
            <w:r w:rsidR="0098061F" w:rsidRPr="000B345F">
              <w:rPr>
                <w:color w:val="000000"/>
                <w:sz w:val="22"/>
                <w:szCs w:val="16"/>
                <w:shd w:val="clear" w:color="auto" w:fill="FFFFFF"/>
                <w:lang w:val="da-DK"/>
              </w:rPr>
              <w:softHyphen/>
            </w:r>
            <w:r w:rsidRPr="000B345F">
              <w:rPr>
                <w:color w:val="000000"/>
                <w:sz w:val="22"/>
                <w:szCs w:val="16"/>
                <w:shd w:val="clear" w:color="auto" w:fill="FFFFFF"/>
                <w:lang w:val="da-DK"/>
              </w:rPr>
              <w:t>er (DRESS)</w:t>
            </w:r>
            <w:r w:rsidRPr="000B345F">
              <w:rPr>
                <w:rStyle w:val="TableText12"/>
                <w:b/>
                <w:color w:val="000000"/>
                <w:sz w:val="22"/>
                <w:szCs w:val="22"/>
                <w:vertAlign w:val="superscript"/>
                <w:lang w:val="da-DK"/>
              </w:rPr>
              <w:t>8</w:t>
            </w:r>
            <w:r w:rsidRPr="000B345F">
              <w:rPr>
                <w:color w:val="000000"/>
                <w:sz w:val="22"/>
                <w:szCs w:val="16"/>
                <w:shd w:val="clear" w:color="auto" w:fill="FFFFFF"/>
                <w:lang w:val="da-DK"/>
              </w:rPr>
              <w:t xml:space="preserve">, </w:t>
            </w:r>
            <w:r w:rsidRPr="000B345F">
              <w:rPr>
                <w:color w:val="000000"/>
                <w:sz w:val="22"/>
                <w:lang w:val="da-DK"/>
              </w:rPr>
              <w:t xml:space="preserve">angioødem, </w:t>
            </w:r>
            <w:r w:rsidRPr="000B345F">
              <w:rPr>
                <w:color w:val="000000"/>
                <w:sz w:val="22"/>
                <w:szCs w:val="22"/>
                <w:lang w:val="da-DK"/>
              </w:rPr>
              <w:t>aktinisk kera</w:t>
            </w:r>
            <w:r w:rsidR="0098061F" w:rsidRPr="000B345F">
              <w:rPr>
                <w:color w:val="000000"/>
                <w:sz w:val="22"/>
                <w:szCs w:val="22"/>
                <w:lang w:val="da-DK"/>
              </w:rPr>
              <w:softHyphen/>
            </w:r>
            <w:r w:rsidRPr="000B345F">
              <w:rPr>
                <w:color w:val="000000"/>
                <w:sz w:val="22"/>
                <w:szCs w:val="22"/>
                <w:lang w:val="da-DK"/>
              </w:rPr>
              <w:t xml:space="preserve">tose*, </w:t>
            </w:r>
            <w:r w:rsidRPr="000B345F">
              <w:rPr>
                <w:color w:val="000000"/>
                <w:sz w:val="22"/>
                <w:lang w:val="da-DK"/>
              </w:rPr>
              <w:t>pseudo</w:t>
            </w:r>
            <w:r w:rsidR="0098061F" w:rsidRPr="000B345F">
              <w:rPr>
                <w:color w:val="000000"/>
                <w:sz w:val="22"/>
                <w:lang w:val="da-DK"/>
              </w:rPr>
              <w:softHyphen/>
            </w:r>
            <w:r w:rsidRPr="000B345F">
              <w:rPr>
                <w:color w:val="000000"/>
                <w:sz w:val="22"/>
                <w:lang w:val="da-DK"/>
              </w:rPr>
              <w:t>porfyri, erythe</w:t>
            </w:r>
            <w:r w:rsidR="0098061F" w:rsidRPr="000B345F">
              <w:rPr>
                <w:color w:val="000000"/>
                <w:sz w:val="22"/>
                <w:lang w:val="da-DK"/>
              </w:rPr>
              <w:softHyphen/>
            </w:r>
            <w:r w:rsidRPr="000B345F">
              <w:rPr>
                <w:color w:val="000000"/>
                <w:sz w:val="22"/>
                <w:lang w:val="da-DK"/>
              </w:rPr>
              <w:t>ma multiforme, psoriasis, medi</w:t>
            </w:r>
            <w:r w:rsidR="0098061F" w:rsidRPr="000B345F">
              <w:rPr>
                <w:color w:val="000000"/>
                <w:sz w:val="22"/>
                <w:lang w:val="da-DK"/>
              </w:rPr>
              <w:softHyphen/>
            </w:r>
            <w:r w:rsidRPr="000B345F">
              <w:rPr>
                <w:color w:val="000000"/>
                <w:sz w:val="22"/>
                <w:lang w:val="da-DK"/>
              </w:rPr>
              <w:t>cinudslæt</w:t>
            </w:r>
          </w:p>
        </w:tc>
        <w:tc>
          <w:tcPr>
            <w:tcW w:w="1260" w:type="dxa"/>
          </w:tcPr>
          <w:p w14:paraId="396214A1" w14:textId="77777777" w:rsidR="00F63C2D" w:rsidRPr="006C260B" w:rsidRDefault="00F63C2D" w:rsidP="00C538DC">
            <w:pPr>
              <w:keepNext/>
              <w:keepLines/>
              <w:rPr>
                <w:color w:val="000000"/>
                <w:sz w:val="22"/>
                <w:lang w:val="en-US"/>
              </w:rPr>
            </w:pPr>
            <w:r w:rsidRPr="006C260B">
              <w:rPr>
                <w:color w:val="000000"/>
                <w:sz w:val="22"/>
                <w:lang w:val="en-US"/>
              </w:rPr>
              <w:t>kutan lupus erythe</w:t>
            </w:r>
            <w:r w:rsidRPr="006C260B">
              <w:rPr>
                <w:color w:val="000000"/>
                <w:sz w:val="22"/>
                <w:lang w:val="en-US"/>
              </w:rPr>
              <w:softHyphen/>
              <w:t>matosus*</w:t>
            </w:r>
            <w:r w:rsidRPr="006C260B">
              <w:rPr>
                <w:color w:val="000000"/>
                <w:sz w:val="22"/>
                <w:szCs w:val="22"/>
                <w:lang w:val="en-US"/>
              </w:rPr>
              <w:t>, efelider*, lentigo*</w:t>
            </w:r>
          </w:p>
        </w:tc>
      </w:tr>
      <w:tr w:rsidR="00F63C2D" w:rsidRPr="00EF777A" w14:paraId="0CB92AA6" w14:textId="77777777" w:rsidTr="00C538DC">
        <w:tc>
          <w:tcPr>
            <w:tcW w:w="1529" w:type="dxa"/>
          </w:tcPr>
          <w:p w14:paraId="56A3971C" w14:textId="77777777" w:rsidR="00F63C2D" w:rsidRPr="000B345F" w:rsidRDefault="00F63C2D" w:rsidP="007F0965">
            <w:pPr>
              <w:rPr>
                <w:color w:val="000000"/>
                <w:sz w:val="22"/>
                <w:lang w:val="da-DK"/>
              </w:rPr>
            </w:pPr>
            <w:r w:rsidRPr="000B345F">
              <w:rPr>
                <w:color w:val="000000"/>
                <w:sz w:val="22"/>
                <w:lang w:val="da-DK"/>
              </w:rPr>
              <w:t>Knogler, led, muskler og bindevæv</w:t>
            </w:r>
          </w:p>
        </w:tc>
        <w:tc>
          <w:tcPr>
            <w:tcW w:w="1621" w:type="dxa"/>
          </w:tcPr>
          <w:p w14:paraId="5CE8F65F" w14:textId="77777777" w:rsidR="00F63C2D" w:rsidRPr="000B345F" w:rsidRDefault="00F63C2D" w:rsidP="007F0965">
            <w:pPr>
              <w:rPr>
                <w:color w:val="000000"/>
                <w:sz w:val="22"/>
                <w:lang w:val="da-DK"/>
              </w:rPr>
            </w:pPr>
          </w:p>
        </w:tc>
        <w:tc>
          <w:tcPr>
            <w:tcW w:w="1980" w:type="dxa"/>
          </w:tcPr>
          <w:p w14:paraId="70408C40" w14:textId="77777777" w:rsidR="00F63C2D" w:rsidRPr="000B345F" w:rsidRDefault="00F63C2D" w:rsidP="007F0965">
            <w:pPr>
              <w:rPr>
                <w:color w:val="000000"/>
                <w:sz w:val="22"/>
                <w:lang w:val="da-DK"/>
              </w:rPr>
            </w:pPr>
            <w:r w:rsidRPr="000B345F">
              <w:rPr>
                <w:color w:val="000000"/>
                <w:sz w:val="22"/>
                <w:lang w:val="da-DK"/>
              </w:rPr>
              <w:t>rygsmerter</w:t>
            </w:r>
          </w:p>
        </w:tc>
        <w:tc>
          <w:tcPr>
            <w:tcW w:w="1980" w:type="dxa"/>
          </w:tcPr>
          <w:p w14:paraId="7751691C" w14:textId="603FEC8C" w:rsidR="00F63C2D" w:rsidRPr="000B345F" w:rsidRDefault="00F63C2D" w:rsidP="007F0965">
            <w:pPr>
              <w:rPr>
                <w:color w:val="000000"/>
                <w:sz w:val="22"/>
                <w:lang w:val="da-DK"/>
              </w:rPr>
            </w:pPr>
            <w:r w:rsidRPr="000B345F">
              <w:rPr>
                <w:color w:val="000000"/>
                <w:sz w:val="22"/>
                <w:lang w:val="da-DK"/>
              </w:rPr>
              <w:t>artritis</w:t>
            </w:r>
            <w:r w:rsidR="006A4C9A" w:rsidRPr="000B345F">
              <w:rPr>
                <w:color w:val="000000"/>
                <w:sz w:val="22"/>
                <w:lang w:val="da-DK"/>
              </w:rPr>
              <w:t>, periostitis*</w:t>
            </w:r>
            <w:r w:rsidR="005C1931" w:rsidRPr="000B345F">
              <w:rPr>
                <w:color w:val="000000"/>
                <w:sz w:val="22"/>
                <w:lang w:val="da-DK"/>
              </w:rPr>
              <w:t>,</w:t>
            </w:r>
            <w:r w:rsidR="006A4C9A" w:rsidRPr="000B345F">
              <w:rPr>
                <w:color w:val="000000"/>
                <w:sz w:val="22"/>
                <w:lang w:val="da-DK"/>
              </w:rPr>
              <w:t>**</w:t>
            </w:r>
          </w:p>
        </w:tc>
        <w:tc>
          <w:tcPr>
            <w:tcW w:w="1710" w:type="dxa"/>
          </w:tcPr>
          <w:p w14:paraId="093A4CBD" w14:textId="77777777" w:rsidR="00F63C2D" w:rsidRPr="000B345F" w:rsidRDefault="00F63C2D" w:rsidP="007F0965">
            <w:pPr>
              <w:rPr>
                <w:color w:val="000000"/>
                <w:sz w:val="22"/>
                <w:lang w:val="da-DK"/>
              </w:rPr>
            </w:pPr>
          </w:p>
        </w:tc>
        <w:tc>
          <w:tcPr>
            <w:tcW w:w="1260" w:type="dxa"/>
          </w:tcPr>
          <w:p w14:paraId="1C9EA1FD" w14:textId="089977BA" w:rsidR="00F63C2D" w:rsidRPr="000B345F" w:rsidRDefault="00F63C2D" w:rsidP="007F0965">
            <w:pPr>
              <w:rPr>
                <w:color w:val="000000"/>
                <w:sz w:val="22"/>
                <w:lang w:val="da-DK"/>
              </w:rPr>
            </w:pPr>
          </w:p>
        </w:tc>
      </w:tr>
      <w:tr w:rsidR="00F63C2D" w:rsidRPr="00EF777A" w14:paraId="310D78D7" w14:textId="77777777" w:rsidTr="00C538DC">
        <w:tc>
          <w:tcPr>
            <w:tcW w:w="1529" w:type="dxa"/>
          </w:tcPr>
          <w:p w14:paraId="36A5DD93" w14:textId="77777777" w:rsidR="00F63C2D" w:rsidRPr="000B345F" w:rsidRDefault="00F63C2D" w:rsidP="007F0965">
            <w:pPr>
              <w:rPr>
                <w:color w:val="000000"/>
                <w:sz w:val="22"/>
                <w:lang w:val="da-DK"/>
              </w:rPr>
            </w:pPr>
            <w:r w:rsidRPr="000B345F">
              <w:rPr>
                <w:color w:val="000000"/>
                <w:sz w:val="22"/>
                <w:lang w:val="da-DK"/>
              </w:rPr>
              <w:t xml:space="preserve">Nyrer og urinveje  </w:t>
            </w:r>
          </w:p>
        </w:tc>
        <w:tc>
          <w:tcPr>
            <w:tcW w:w="1621" w:type="dxa"/>
          </w:tcPr>
          <w:p w14:paraId="14321DE2" w14:textId="77777777" w:rsidR="00F63C2D" w:rsidRPr="000B345F" w:rsidRDefault="00F63C2D" w:rsidP="007F0965">
            <w:pPr>
              <w:rPr>
                <w:color w:val="000000"/>
                <w:sz w:val="22"/>
                <w:lang w:val="da-DK"/>
              </w:rPr>
            </w:pPr>
          </w:p>
        </w:tc>
        <w:tc>
          <w:tcPr>
            <w:tcW w:w="1980" w:type="dxa"/>
          </w:tcPr>
          <w:p w14:paraId="61B11388" w14:textId="77777777" w:rsidR="00F63C2D" w:rsidRPr="000B345F" w:rsidRDefault="00F63C2D" w:rsidP="007F0965">
            <w:pPr>
              <w:rPr>
                <w:color w:val="000000"/>
                <w:sz w:val="22"/>
                <w:lang w:val="da-DK"/>
              </w:rPr>
            </w:pPr>
            <w:r w:rsidRPr="000B345F">
              <w:rPr>
                <w:color w:val="000000"/>
                <w:sz w:val="22"/>
                <w:lang w:val="da-DK"/>
              </w:rPr>
              <w:t>akut nyresvigt, hæmaturi</w:t>
            </w:r>
          </w:p>
        </w:tc>
        <w:tc>
          <w:tcPr>
            <w:tcW w:w="1980" w:type="dxa"/>
          </w:tcPr>
          <w:p w14:paraId="61473D98" w14:textId="77777777" w:rsidR="00F63C2D" w:rsidRPr="000B345F" w:rsidRDefault="00F63C2D" w:rsidP="007F0965">
            <w:pPr>
              <w:rPr>
                <w:color w:val="000000"/>
                <w:sz w:val="22"/>
                <w:lang w:val="da-DK"/>
              </w:rPr>
            </w:pPr>
            <w:r w:rsidRPr="000B345F">
              <w:rPr>
                <w:color w:val="000000"/>
                <w:sz w:val="22"/>
                <w:lang w:val="da-DK"/>
              </w:rPr>
              <w:t>nekrose i nyre</w:t>
            </w:r>
            <w:r w:rsidR="0098061F" w:rsidRPr="000B345F">
              <w:rPr>
                <w:color w:val="000000"/>
                <w:sz w:val="22"/>
                <w:lang w:val="da-DK"/>
              </w:rPr>
              <w:softHyphen/>
            </w:r>
            <w:r w:rsidRPr="000B345F">
              <w:rPr>
                <w:color w:val="000000"/>
                <w:sz w:val="22"/>
                <w:lang w:val="da-DK"/>
              </w:rPr>
              <w:t>tubuli, proteinuri, nefritis</w:t>
            </w:r>
          </w:p>
        </w:tc>
        <w:tc>
          <w:tcPr>
            <w:tcW w:w="1710" w:type="dxa"/>
          </w:tcPr>
          <w:p w14:paraId="0512CD5C" w14:textId="77777777" w:rsidR="00F63C2D" w:rsidRPr="000B345F" w:rsidRDefault="00F63C2D" w:rsidP="007F0965">
            <w:pPr>
              <w:rPr>
                <w:color w:val="000000"/>
                <w:sz w:val="22"/>
                <w:lang w:val="da-DK"/>
              </w:rPr>
            </w:pPr>
          </w:p>
        </w:tc>
        <w:tc>
          <w:tcPr>
            <w:tcW w:w="1260" w:type="dxa"/>
          </w:tcPr>
          <w:p w14:paraId="3D5CED6E" w14:textId="77777777" w:rsidR="00F63C2D" w:rsidRPr="000B345F" w:rsidRDefault="00F63C2D" w:rsidP="007F0965">
            <w:pPr>
              <w:rPr>
                <w:color w:val="000000"/>
                <w:sz w:val="22"/>
                <w:lang w:val="da-DK"/>
              </w:rPr>
            </w:pPr>
          </w:p>
        </w:tc>
      </w:tr>
      <w:tr w:rsidR="00F63C2D" w:rsidRPr="00EF777A" w14:paraId="6E1DB611" w14:textId="77777777" w:rsidTr="00C538DC">
        <w:tc>
          <w:tcPr>
            <w:tcW w:w="1529" w:type="dxa"/>
          </w:tcPr>
          <w:p w14:paraId="6CE1AED0" w14:textId="77777777" w:rsidR="00F63C2D" w:rsidRPr="000B345F" w:rsidRDefault="00F63C2D" w:rsidP="007F0965">
            <w:pPr>
              <w:rPr>
                <w:color w:val="000000"/>
                <w:sz w:val="22"/>
                <w:lang w:val="da-DK"/>
              </w:rPr>
            </w:pPr>
            <w:r w:rsidRPr="000B345F">
              <w:rPr>
                <w:color w:val="000000"/>
                <w:sz w:val="22"/>
                <w:lang w:val="da-DK"/>
              </w:rPr>
              <w:t xml:space="preserve">Almene symptomer og reaktioner på administrationsstedet  </w:t>
            </w:r>
          </w:p>
        </w:tc>
        <w:tc>
          <w:tcPr>
            <w:tcW w:w="1621" w:type="dxa"/>
          </w:tcPr>
          <w:p w14:paraId="28FC522E" w14:textId="77777777" w:rsidR="00F63C2D" w:rsidRPr="000B345F" w:rsidRDefault="00F63C2D" w:rsidP="007F0965">
            <w:pPr>
              <w:rPr>
                <w:color w:val="000000"/>
                <w:sz w:val="22"/>
                <w:lang w:val="da-DK"/>
              </w:rPr>
            </w:pPr>
            <w:r w:rsidRPr="000B345F">
              <w:rPr>
                <w:color w:val="000000"/>
                <w:sz w:val="22"/>
                <w:lang w:val="da-DK"/>
              </w:rPr>
              <w:t>pyreksi</w:t>
            </w:r>
          </w:p>
        </w:tc>
        <w:tc>
          <w:tcPr>
            <w:tcW w:w="1980" w:type="dxa"/>
          </w:tcPr>
          <w:p w14:paraId="72E988D9" w14:textId="77777777" w:rsidR="00F63C2D" w:rsidRPr="000B345F" w:rsidRDefault="00F63C2D" w:rsidP="007F0965">
            <w:pPr>
              <w:rPr>
                <w:color w:val="000000"/>
                <w:sz w:val="22"/>
                <w:lang w:val="da-DK"/>
              </w:rPr>
            </w:pPr>
            <w:r w:rsidRPr="000B345F">
              <w:rPr>
                <w:color w:val="000000"/>
                <w:sz w:val="22"/>
                <w:lang w:val="da-DK"/>
              </w:rPr>
              <w:t>brystsmerter, ansigtsødem</w:t>
            </w:r>
            <w:r w:rsidRPr="000B345F">
              <w:rPr>
                <w:color w:val="000000"/>
                <w:sz w:val="22"/>
                <w:vertAlign w:val="superscript"/>
                <w:lang w:val="da-DK"/>
              </w:rPr>
              <w:t>11</w:t>
            </w:r>
            <w:r w:rsidRPr="000B345F">
              <w:rPr>
                <w:color w:val="000000"/>
                <w:sz w:val="22"/>
                <w:lang w:val="da-DK"/>
              </w:rPr>
              <w:t>, asteni, kulde</w:t>
            </w:r>
            <w:r w:rsidR="0098061F" w:rsidRPr="000B345F">
              <w:rPr>
                <w:color w:val="000000"/>
                <w:sz w:val="22"/>
                <w:lang w:val="da-DK"/>
              </w:rPr>
              <w:softHyphen/>
            </w:r>
            <w:r w:rsidRPr="000B345F">
              <w:rPr>
                <w:color w:val="000000"/>
                <w:sz w:val="22"/>
                <w:lang w:val="da-DK"/>
              </w:rPr>
              <w:t>rystelser</w:t>
            </w:r>
          </w:p>
        </w:tc>
        <w:tc>
          <w:tcPr>
            <w:tcW w:w="1980" w:type="dxa"/>
          </w:tcPr>
          <w:p w14:paraId="0433DA62" w14:textId="77777777" w:rsidR="00F63C2D" w:rsidRPr="000B345F" w:rsidRDefault="00F63C2D" w:rsidP="007F0965">
            <w:pPr>
              <w:rPr>
                <w:color w:val="000000"/>
                <w:sz w:val="22"/>
                <w:lang w:val="da-DK"/>
              </w:rPr>
            </w:pPr>
            <w:r w:rsidRPr="000B345F">
              <w:rPr>
                <w:color w:val="000000"/>
                <w:sz w:val="22"/>
                <w:lang w:val="da-DK"/>
              </w:rPr>
              <w:t>reaktioner på infusionsstedet, influenzalignende sygdom</w:t>
            </w:r>
          </w:p>
        </w:tc>
        <w:tc>
          <w:tcPr>
            <w:tcW w:w="1710" w:type="dxa"/>
          </w:tcPr>
          <w:p w14:paraId="544D844B" w14:textId="77777777" w:rsidR="00F63C2D" w:rsidRPr="000B345F" w:rsidRDefault="00F63C2D" w:rsidP="007F0965">
            <w:pPr>
              <w:rPr>
                <w:color w:val="000000"/>
                <w:sz w:val="22"/>
                <w:lang w:val="da-DK"/>
              </w:rPr>
            </w:pPr>
          </w:p>
        </w:tc>
        <w:tc>
          <w:tcPr>
            <w:tcW w:w="1260" w:type="dxa"/>
          </w:tcPr>
          <w:p w14:paraId="3CD90EE8" w14:textId="77777777" w:rsidR="00F63C2D" w:rsidRPr="000B345F" w:rsidRDefault="00F63C2D" w:rsidP="007F0965">
            <w:pPr>
              <w:rPr>
                <w:color w:val="000000"/>
                <w:sz w:val="22"/>
                <w:lang w:val="da-DK"/>
              </w:rPr>
            </w:pPr>
          </w:p>
        </w:tc>
      </w:tr>
      <w:tr w:rsidR="00F63C2D" w:rsidRPr="00EF777A" w14:paraId="21537ED8" w14:textId="77777777" w:rsidTr="00C538DC">
        <w:tc>
          <w:tcPr>
            <w:tcW w:w="1529" w:type="dxa"/>
          </w:tcPr>
          <w:p w14:paraId="04DE9793" w14:textId="77777777" w:rsidR="00F63C2D" w:rsidRPr="000B345F" w:rsidRDefault="00F63C2D" w:rsidP="007F0965">
            <w:pPr>
              <w:rPr>
                <w:color w:val="000000"/>
                <w:sz w:val="22"/>
                <w:lang w:val="da-DK"/>
              </w:rPr>
            </w:pPr>
            <w:r w:rsidRPr="000B345F">
              <w:rPr>
                <w:color w:val="000000"/>
                <w:sz w:val="22"/>
                <w:lang w:val="da-DK"/>
              </w:rPr>
              <w:t>Undersøgelser</w:t>
            </w:r>
          </w:p>
        </w:tc>
        <w:tc>
          <w:tcPr>
            <w:tcW w:w="1621" w:type="dxa"/>
          </w:tcPr>
          <w:p w14:paraId="6A699D5E" w14:textId="77777777" w:rsidR="00F63C2D" w:rsidRPr="000B345F" w:rsidRDefault="00F63C2D" w:rsidP="007F0965">
            <w:pPr>
              <w:rPr>
                <w:color w:val="000000"/>
                <w:sz w:val="22"/>
                <w:lang w:val="da-DK"/>
              </w:rPr>
            </w:pPr>
          </w:p>
        </w:tc>
        <w:tc>
          <w:tcPr>
            <w:tcW w:w="1980" w:type="dxa"/>
          </w:tcPr>
          <w:p w14:paraId="70C71D7A" w14:textId="77777777" w:rsidR="00F63C2D" w:rsidRPr="000B345F" w:rsidRDefault="00F63C2D" w:rsidP="007F0965">
            <w:pPr>
              <w:rPr>
                <w:color w:val="000000"/>
                <w:sz w:val="22"/>
                <w:lang w:val="da-DK"/>
              </w:rPr>
            </w:pPr>
            <w:r w:rsidRPr="000B345F">
              <w:rPr>
                <w:color w:val="000000"/>
                <w:sz w:val="22"/>
                <w:lang w:val="da-DK"/>
              </w:rPr>
              <w:t>forhøjet serum-kreatinin</w:t>
            </w:r>
          </w:p>
        </w:tc>
        <w:tc>
          <w:tcPr>
            <w:tcW w:w="1980" w:type="dxa"/>
          </w:tcPr>
          <w:p w14:paraId="21C2B49A" w14:textId="77777777" w:rsidR="00F63C2D" w:rsidRPr="000B345F" w:rsidRDefault="00F63C2D" w:rsidP="007F0965">
            <w:pPr>
              <w:rPr>
                <w:color w:val="000000"/>
                <w:sz w:val="22"/>
                <w:lang w:val="da-DK"/>
              </w:rPr>
            </w:pPr>
            <w:r w:rsidRPr="000B345F">
              <w:rPr>
                <w:color w:val="000000"/>
                <w:sz w:val="22"/>
                <w:lang w:val="da-DK"/>
              </w:rPr>
              <w:t>forhøjet serum-carbamid, forhøjet kolesterol i blodet</w:t>
            </w:r>
          </w:p>
        </w:tc>
        <w:tc>
          <w:tcPr>
            <w:tcW w:w="1710" w:type="dxa"/>
          </w:tcPr>
          <w:p w14:paraId="45974559" w14:textId="77777777" w:rsidR="00F63C2D" w:rsidRPr="000B345F" w:rsidRDefault="00F63C2D" w:rsidP="007F0965">
            <w:pPr>
              <w:rPr>
                <w:color w:val="000000"/>
                <w:sz w:val="22"/>
                <w:lang w:val="da-DK"/>
              </w:rPr>
            </w:pPr>
          </w:p>
        </w:tc>
        <w:tc>
          <w:tcPr>
            <w:tcW w:w="1260" w:type="dxa"/>
          </w:tcPr>
          <w:p w14:paraId="574C3329" w14:textId="77777777" w:rsidR="00F63C2D" w:rsidRPr="000B345F" w:rsidRDefault="00F63C2D" w:rsidP="007F0965">
            <w:pPr>
              <w:rPr>
                <w:color w:val="000000"/>
                <w:sz w:val="22"/>
                <w:lang w:val="da-DK"/>
              </w:rPr>
            </w:pPr>
          </w:p>
        </w:tc>
      </w:tr>
    </w:tbl>
    <w:p w14:paraId="1B35DADF" w14:textId="77777777" w:rsidR="00F63C2D" w:rsidRPr="00EF777A" w:rsidRDefault="00F63C2D" w:rsidP="007F0965">
      <w:pPr>
        <w:rPr>
          <w:color w:val="000000"/>
          <w:sz w:val="20"/>
          <w:szCs w:val="20"/>
          <w:lang w:val="da-DK"/>
        </w:rPr>
      </w:pPr>
      <w:r w:rsidRPr="00EF777A">
        <w:rPr>
          <w:color w:val="000000"/>
          <w:sz w:val="20"/>
          <w:szCs w:val="20"/>
          <w:lang w:val="da-DK"/>
        </w:rPr>
        <w:t>*</w:t>
      </w:r>
      <w:r w:rsidR="0079063B" w:rsidRPr="00EF777A">
        <w:rPr>
          <w:color w:val="000000"/>
          <w:sz w:val="20"/>
          <w:szCs w:val="20"/>
          <w:lang w:val="da-DK"/>
        </w:rPr>
        <w:t xml:space="preserve"> </w:t>
      </w:r>
      <w:r w:rsidRPr="00EF777A">
        <w:rPr>
          <w:color w:val="000000"/>
          <w:sz w:val="20"/>
          <w:szCs w:val="20"/>
          <w:lang w:val="da-DK"/>
        </w:rPr>
        <w:t>Bivirkninger set efter markedsføring</w:t>
      </w:r>
    </w:p>
    <w:p w14:paraId="4D4B5B1E" w14:textId="2B56FF26" w:rsidR="006A4C9A" w:rsidRPr="00EF777A" w:rsidRDefault="006A4C9A" w:rsidP="007F0965">
      <w:pPr>
        <w:rPr>
          <w:color w:val="000000"/>
          <w:sz w:val="20"/>
          <w:szCs w:val="20"/>
          <w:lang w:val="da-DK"/>
        </w:rPr>
      </w:pPr>
      <w:r w:rsidRPr="00EF777A">
        <w:rPr>
          <w:color w:val="000000"/>
          <w:sz w:val="20"/>
          <w:szCs w:val="20"/>
          <w:lang w:val="da-DK"/>
        </w:rPr>
        <w:t xml:space="preserve">** Hyppighedskategorien er baseret på </w:t>
      </w:r>
      <w:r w:rsidRPr="00EF777A">
        <w:rPr>
          <w:sz w:val="20"/>
          <w:szCs w:val="20"/>
          <w:lang w:val="da-DK"/>
        </w:rPr>
        <w:t>et observationsstudie med anvendelse af faktiske data</w:t>
      </w:r>
      <w:r w:rsidRPr="00EF777A">
        <w:rPr>
          <w:color w:val="000000"/>
          <w:sz w:val="20"/>
          <w:szCs w:val="20"/>
          <w:lang w:val="da-DK"/>
        </w:rPr>
        <w:t xml:space="preserve"> fra sekundære datakilder i Sverige</w:t>
      </w:r>
    </w:p>
    <w:p w14:paraId="7C1A4B8A" w14:textId="77777777" w:rsidR="00F63C2D" w:rsidRPr="00EF777A" w:rsidRDefault="00F63C2D" w:rsidP="007F0965">
      <w:pPr>
        <w:rPr>
          <w:color w:val="000000"/>
          <w:sz w:val="20"/>
          <w:szCs w:val="20"/>
          <w:lang w:val="da-DK"/>
        </w:rPr>
      </w:pPr>
      <w:r w:rsidRPr="00EF777A">
        <w:rPr>
          <w:color w:val="000000"/>
          <w:sz w:val="20"/>
          <w:szCs w:val="20"/>
          <w:vertAlign w:val="superscript"/>
          <w:lang w:val="da-DK"/>
        </w:rPr>
        <w:t xml:space="preserve">1 </w:t>
      </w:r>
      <w:r w:rsidRPr="00EF777A">
        <w:rPr>
          <w:color w:val="000000"/>
          <w:sz w:val="20"/>
          <w:szCs w:val="20"/>
          <w:lang w:val="da-DK"/>
        </w:rPr>
        <w:t>Inkluderer febril neutropeni og neutropeni.</w:t>
      </w:r>
    </w:p>
    <w:p w14:paraId="17D0E59F" w14:textId="77777777" w:rsidR="00F63C2D" w:rsidRPr="00EF777A" w:rsidRDefault="00F63C2D" w:rsidP="007F0965">
      <w:pPr>
        <w:rPr>
          <w:color w:val="000000"/>
          <w:sz w:val="20"/>
          <w:szCs w:val="20"/>
          <w:lang w:val="da-DK"/>
        </w:rPr>
      </w:pPr>
      <w:r w:rsidRPr="00EF777A">
        <w:rPr>
          <w:color w:val="000000"/>
          <w:sz w:val="20"/>
          <w:szCs w:val="20"/>
          <w:vertAlign w:val="superscript"/>
          <w:lang w:val="da-DK"/>
        </w:rPr>
        <w:t>2</w:t>
      </w:r>
      <w:r w:rsidRPr="00EF777A">
        <w:rPr>
          <w:color w:val="000000"/>
          <w:sz w:val="20"/>
          <w:szCs w:val="20"/>
          <w:lang w:val="da-DK"/>
        </w:rPr>
        <w:t xml:space="preserve"> Inkluderer immun trombocytopenisk purpura.</w:t>
      </w:r>
    </w:p>
    <w:p w14:paraId="4405BB3C" w14:textId="77777777" w:rsidR="00F63C2D" w:rsidRPr="00EF777A" w:rsidRDefault="00F63C2D" w:rsidP="007F0965">
      <w:pPr>
        <w:rPr>
          <w:color w:val="000000"/>
          <w:sz w:val="20"/>
          <w:szCs w:val="20"/>
          <w:lang w:val="da-DK"/>
        </w:rPr>
      </w:pPr>
      <w:r w:rsidRPr="00EF777A">
        <w:rPr>
          <w:color w:val="000000"/>
          <w:sz w:val="20"/>
          <w:szCs w:val="20"/>
          <w:vertAlign w:val="superscript"/>
          <w:lang w:val="da-DK"/>
        </w:rPr>
        <w:t>3</w:t>
      </w:r>
      <w:r w:rsidRPr="00EF777A">
        <w:rPr>
          <w:color w:val="000000"/>
          <w:sz w:val="20"/>
          <w:szCs w:val="20"/>
          <w:lang w:val="da-DK"/>
        </w:rPr>
        <w:t xml:space="preserve"> Inkluderer nakkestivhed og tetani.</w:t>
      </w:r>
    </w:p>
    <w:p w14:paraId="2AECC8A9" w14:textId="77777777" w:rsidR="00F63C2D" w:rsidRPr="00EF777A" w:rsidRDefault="00F63C2D" w:rsidP="007F0965">
      <w:pPr>
        <w:rPr>
          <w:color w:val="000000"/>
          <w:sz w:val="20"/>
          <w:szCs w:val="20"/>
          <w:lang w:val="da-DK"/>
        </w:rPr>
      </w:pPr>
      <w:r w:rsidRPr="00EF777A">
        <w:rPr>
          <w:color w:val="000000"/>
          <w:sz w:val="20"/>
          <w:szCs w:val="20"/>
          <w:vertAlign w:val="superscript"/>
          <w:lang w:val="da-DK"/>
        </w:rPr>
        <w:t>4</w:t>
      </w:r>
      <w:r w:rsidRPr="00EF777A">
        <w:rPr>
          <w:color w:val="000000"/>
          <w:sz w:val="20"/>
          <w:szCs w:val="20"/>
          <w:lang w:val="da-DK"/>
        </w:rPr>
        <w:t xml:space="preserve"> Inkluderer hypoksisk-iskæmisk encefalopati og metabolisk encefalopati.</w:t>
      </w:r>
    </w:p>
    <w:p w14:paraId="58DAC965" w14:textId="77777777" w:rsidR="00F63C2D" w:rsidRPr="00EF777A" w:rsidRDefault="00F63C2D" w:rsidP="007F0965">
      <w:pPr>
        <w:rPr>
          <w:color w:val="000000"/>
          <w:sz w:val="20"/>
          <w:szCs w:val="20"/>
          <w:lang w:val="da-DK"/>
        </w:rPr>
      </w:pPr>
      <w:r w:rsidRPr="00EF777A">
        <w:rPr>
          <w:color w:val="000000"/>
          <w:sz w:val="20"/>
          <w:szCs w:val="20"/>
          <w:vertAlign w:val="superscript"/>
          <w:lang w:val="da-DK"/>
        </w:rPr>
        <w:t>5</w:t>
      </w:r>
      <w:r w:rsidRPr="00EF777A">
        <w:rPr>
          <w:color w:val="000000"/>
          <w:sz w:val="20"/>
          <w:szCs w:val="20"/>
          <w:lang w:val="da-DK"/>
        </w:rPr>
        <w:t xml:space="preserve"> Inkluderer akatisi og parkinsonisme.</w:t>
      </w:r>
    </w:p>
    <w:p w14:paraId="5C6D04E7" w14:textId="77777777" w:rsidR="00F63C2D" w:rsidRPr="00EF777A" w:rsidRDefault="00F63C2D" w:rsidP="007F0965">
      <w:pPr>
        <w:rPr>
          <w:color w:val="000000"/>
          <w:sz w:val="20"/>
          <w:szCs w:val="20"/>
          <w:lang w:val="da-DK"/>
        </w:rPr>
      </w:pPr>
      <w:r w:rsidRPr="00EF777A">
        <w:rPr>
          <w:color w:val="000000"/>
          <w:sz w:val="20"/>
          <w:szCs w:val="20"/>
          <w:vertAlign w:val="superscript"/>
          <w:lang w:val="da-DK"/>
        </w:rPr>
        <w:t>6</w:t>
      </w:r>
      <w:r w:rsidRPr="00EF777A">
        <w:rPr>
          <w:color w:val="000000"/>
          <w:sz w:val="20"/>
          <w:szCs w:val="20"/>
          <w:lang w:val="da-DK"/>
        </w:rPr>
        <w:t xml:space="preserve"> Se afsnittet ”Synsnedsættelse” i pkt. 4.8.</w:t>
      </w:r>
    </w:p>
    <w:p w14:paraId="5D61EA42" w14:textId="77777777" w:rsidR="00F63C2D" w:rsidRPr="00EF777A" w:rsidRDefault="00F63C2D" w:rsidP="007F0965">
      <w:pPr>
        <w:rPr>
          <w:color w:val="000000"/>
          <w:sz w:val="20"/>
          <w:szCs w:val="20"/>
          <w:lang w:val="da-DK"/>
        </w:rPr>
      </w:pPr>
      <w:r w:rsidRPr="00EF777A">
        <w:rPr>
          <w:color w:val="000000"/>
          <w:sz w:val="20"/>
          <w:szCs w:val="20"/>
          <w:vertAlign w:val="superscript"/>
          <w:lang w:val="da-DK"/>
        </w:rPr>
        <w:t>7</w:t>
      </w:r>
      <w:r w:rsidRPr="00EF777A">
        <w:rPr>
          <w:color w:val="000000"/>
          <w:sz w:val="20"/>
          <w:szCs w:val="20"/>
          <w:lang w:val="da-DK"/>
        </w:rPr>
        <w:t xml:space="preserve"> Længerevarende optisk neuritis er rapporteret efter markedsføringen. Se pkt. 4.4.</w:t>
      </w:r>
    </w:p>
    <w:p w14:paraId="1064C5BD" w14:textId="77777777" w:rsidR="00F63C2D" w:rsidRPr="00EF777A" w:rsidRDefault="00F63C2D" w:rsidP="007F0965">
      <w:pPr>
        <w:rPr>
          <w:color w:val="000000"/>
          <w:sz w:val="20"/>
          <w:szCs w:val="20"/>
          <w:lang w:val="da-DK"/>
        </w:rPr>
      </w:pPr>
      <w:r w:rsidRPr="00EF777A">
        <w:rPr>
          <w:color w:val="000000"/>
          <w:sz w:val="20"/>
          <w:szCs w:val="20"/>
          <w:vertAlign w:val="superscript"/>
          <w:lang w:val="da-DK"/>
        </w:rPr>
        <w:t>8</w:t>
      </w:r>
      <w:r w:rsidRPr="00EF777A">
        <w:rPr>
          <w:color w:val="000000"/>
          <w:sz w:val="20"/>
          <w:szCs w:val="20"/>
          <w:lang w:val="da-DK"/>
        </w:rPr>
        <w:t xml:space="preserve"> Se pkt. 4.4.</w:t>
      </w:r>
    </w:p>
    <w:p w14:paraId="05029C63" w14:textId="77777777" w:rsidR="00F63C2D" w:rsidRPr="00EF777A" w:rsidRDefault="00F63C2D" w:rsidP="007F0965">
      <w:pPr>
        <w:rPr>
          <w:color w:val="000000"/>
          <w:sz w:val="20"/>
          <w:szCs w:val="20"/>
          <w:lang w:val="da-DK"/>
        </w:rPr>
      </w:pPr>
      <w:r w:rsidRPr="00EF777A">
        <w:rPr>
          <w:color w:val="000000"/>
          <w:sz w:val="20"/>
          <w:szCs w:val="20"/>
          <w:vertAlign w:val="superscript"/>
          <w:lang w:val="da-DK"/>
        </w:rPr>
        <w:t>9</w:t>
      </w:r>
      <w:r w:rsidRPr="00EF777A">
        <w:rPr>
          <w:color w:val="000000"/>
          <w:sz w:val="20"/>
          <w:szCs w:val="20"/>
          <w:lang w:val="da-DK"/>
        </w:rPr>
        <w:t xml:space="preserve"> Inkluderer dyspnø og belastningsdyspnø.</w:t>
      </w:r>
    </w:p>
    <w:p w14:paraId="50362255" w14:textId="77777777" w:rsidR="00F63C2D" w:rsidRPr="00EF777A" w:rsidRDefault="00F63C2D" w:rsidP="007F0965">
      <w:pPr>
        <w:rPr>
          <w:color w:val="000000"/>
          <w:sz w:val="20"/>
          <w:szCs w:val="20"/>
          <w:lang w:val="da-DK"/>
        </w:rPr>
      </w:pPr>
      <w:r w:rsidRPr="00EF777A">
        <w:rPr>
          <w:color w:val="000000"/>
          <w:sz w:val="20"/>
          <w:szCs w:val="20"/>
          <w:vertAlign w:val="superscript"/>
          <w:lang w:val="da-DK"/>
        </w:rPr>
        <w:t>10</w:t>
      </w:r>
      <w:r w:rsidRPr="00EF777A">
        <w:rPr>
          <w:color w:val="000000"/>
          <w:sz w:val="20"/>
          <w:szCs w:val="20"/>
          <w:lang w:val="da-DK"/>
        </w:rPr>
        <w:t xml:space="preserve"> Inkluderer medicinudløst leverskade, toksisk hepatitis, hepatocellulær skade og hepatotoksicitet.</w:t>
      </w:r>
    </w:p>
    <w:p w14:paraId="47D002B3" w14:textId="77777777" w:rsidR="00F63C2D" w:rsidRPr="00EF777A" w:rsidRDefault="00F63C2D" w:rsidP="007F0965">
      <w:pPr>
        <w:rPr>
          <w:color w:val="000000"/>
          <w:sz w:val="20"/>
          <w:szCs w:val="20"/>
          <w:u w:val="single"/>
          <w:lang w:val="da-DK"/>
        </w:rPr>
      </w:pPr>
      <w:r w:rsidRPr="00EF777A">
        <w:rPr>
          <w:color w:val="000000"/>
          <w:sz w:val="20"/>
          <w:szCs w:val="20"/>
          <w:vertAlign w:val="superscript"/>
          <w:lang w:val="da-DK"/>
        </w:rPr>
        <w:t>11</w:t>
      </w:r>
      <w:r w:rsidRPr="00EF777A">
        <w:rPr>
          <w:color w:val="000000"/>
          <w:sz w:val="20"/>
          <w:szCs w:val="20"/>
          <w:lang w:val="da-DK"/>
        </w:rPr>
        <w:t xml:space="preserve"> Inkluderer periorbitalt ødem, læbeødem og ødem i munden.</w:t>
      </w:r>
    </w:p>
    <w:p w14:paraId="1204757B" w14:textId="77777777" w:rsidR="00F63C2D" w:rsidRPr="000B345F" w:rsidRDefault="00F63C2D" w:rsidP="007F0965">
      <w:pPr>
        <w:rPr>
          <w:color w:val="000000"/>
          <w:sz w:val="22"/>
          <w:lang w:val="da-DK"/>
        </w:rPr>
      </w:pPr>
    </w:p>
    <w:p w14:paraId="501BAB1A" w14:textId="77777777" w:rsidR="00F63C2D" w:rsidRPr="000B345F" w:rsidRDefault="00F63C2D" w:rsidP="00A2689D">
      <w:pPr>
        <w:keepNext/>
        <w:rPr>
          <w:color w:val="000000"/>
          <w:sz w:val="22"/>
          <w:u w:val="single"/>
          <w:lang w:val="da-DK"/>
        </w:rPr>
      </w:pPr>
      <w:r w:rsidRPr="000B345F">
        <w:rPr>
          <w:color w:val="000000"/>
          <w:sz w:val="22"/>
          <w:u w:val="single"/>
          <w:lang w:val="da-DK"/>
        </w:rPr>
        <w:t>Beskrivelse af udvalgte bivirkninger</w:t>
      </w:r>
    </w:p>
    <w:p w14:paraId="507FDFDB" w14:textId="77777777" w:rsidR="00F63C2D" w:rsidRPr="000B345F" w:rsidRDefault="00F63C2D" w:rsidP="00A2689D">
      <w:pPr>
        <w:keepNext/>
        <w:rPr>
          <w:color w:val="000000"/>
          <w:sz w:val="22"/>
          <w:lang w:val="da-DK"/>
        </w:rPr>
      </w:pPr>
    </w:p>
    <w:p w14:paraId="54BBC579" w14:textId="77777777" w:rsidR="00F63C2D" w:rsidRPr="000B345F" w:rsidRDefault="00F63C2D" w:rsidP="00A2689D">
      <w:pPr>
        <w:keepNext/>
        <w:rPr>
          <w:i/>
          <w:color w:val="000000"/>
          <w:sz w:val="22"/>
          <w:lang w:val="da-DK"/>
        </w:rPr>
      </w:pPr>
      <w:r w:rsidRPr="000B345F">
        <w:rPr>
          <w:i/>
          <w:color w:val="000000"/>
          <w:sz w:val="22"/>
          <w:lang w:val="da-DK"/>
        </w:rPr>
        <w:t>Synsnedsættelse</w:t>
      </w:r>
    </w:p>
    <w:p w14:paraId="4293A8E5" w14:textId="77777777" w:rsidR="00F63C2D" w:rsidRPr="000B345F" w:rsidRDefault="00F63C2D">
      <w:pPr>
        <w:pStyle w:val="EndnoteText"/>
        <w:widowControl/>
        <w:rPr>
          <w:color w:val="000000"/>
          <w:szCs w:val="22"/>
          <w:lang w:val="da-DK"/>
        </w:rPr>
      </w:pPr>
      <w:r w:rsidRPr="000B345F">
        <w:rPr>
          <w:color w:val="000000"/>
          <w:szCs w:val="22"/>
          <w:lang w:val="da-DK"/>
        </w:rPr>
        <w:t>I kliniske studier med voriconazol er nedsat syn (herunder sløret syn, fotofobi, kloropsi, kromatopsi, farveblindhed, cyanopsi, øjensygdom, aura, natteblindhed, oscillopsi, fotopsi, scintillerende scotom, nedsat synsskarphed, synsklarhed, synsfeltdefekt, øjenflydere og xanthopsi) meget almindeligt. Disse former for synsnedsættelse er forbigående og fuldt reversible og er for størstedelen spontant gået over inden for 60 minutter, og der ses ingen klinisk betydende visuelle langtidsvirkninger. Der er bevis for, at synsændringerne mindskes ved gentagne doser af voriconazol. Synsnedsættelsen er generelt mild, og resulterer sjældent i afbrydelse af behandling</w:t>
      </w:r>
      <w:r w:rsidR="0098061F" w:rsidRPr="000B345F">
        <w:rPr>
          <w:color w:val="000000"/>
          <w:szCs w:val="22"/>
          <w:lang w:val="da-DK"/>
        </w:rPr>
        <w:t>en</w:t>
      </w:r>
      <w:r w:rsidRPr="000B345F">
        <w:rPr>
          <w:color w:val="000000"/>
          <w:szCs w:val="22"/>
          <w:lang w:val="da-DK"/>
        </w:rPr>
        <w:t xml:space="preserve"> og har ikke været forbundet med langtidsvirk</w:t>
      </w:r>
      <w:r w:rsidR="0098061F" w:rsidRPr="000B345F">
        <w:rPr>
          <w:color w:val="000000"/>
          <w:szCs w:val="22"/>
          <w:lang w:val="da-DK"/>
        </w:rPr>
        <w:softHyphen/>
      </w:r>
      <w:r w:rsidRPr="000B345F">
        <w:rPr>
          <w:color w:val="000000"/>
          <w:szCs w:val="22"/>
          <w:lang w:val="da-DK"/>
        </w:rPr>
        <w:t>ninger. Synsnedsættelse kan være forbundet med højere plasmakoncentrationer og/eller doser.</w:t>
      </w:r>
    </w:p>
    <w:p w14:paraId="35C32F49" w14:textId="77777777" w:rsidR="00F63C2D" w:rsidRPr="000B345F" w:rsidRDefault="00F63C2D">
      <w:pPr>
        <w:pStyle w:val="EndnoteText"/>
        <w:widowControl/>
        <w:spacing w:line="260" w:lineRule="exact"/>
        <w:rPr>
          <w:color w:val="000000"/>
          <w:szCs w:val="22"/>
          <w:lang w:val="da-DK"/>
        </w:rPr>
      </w:pPr>
    </w:p>
    <w:p w14:paraId="1BF9D20C"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Virkningsmekanismen er ukendt, skønt reaktionen med stor sandsynlighed sker i retina. I et studie med raske frivillige, der undersøgte voriconazols betydning for retinafunktionen, forårsagede voriconazol et fald i elektroretinogrammet (ERG) bølgeformamplituden. ERG måler elektriske strømninger i retina. ERG-ændringerne progredierede ikke over 29 dages behandling</w:t>
      </w:r>
      <w:r w:rsidR="0098061F" w:rsidRPr="000B345F">
        <w:rPr>
          <w:color w:val="000000"/>
          <w:sz w:val="22"/>
          <w:szCs w:val="22"/>
          <w:lang w:val="da-DK"/>
        </w:rPr>
        <w:t>,</w:t>
      </w:r>
      <w:r w:rsidRPr="000B345F">
        <w:rPr>
          <w:color w:val="000000"/>
          <w:sz w:val="22"/>
          <w:szCs w:val="22"/>
          <w:lang w:val="da-DK"/>
        </w:rPr>
        <w:t xml:space="preserve"> og var fuldt reversible ved seponering af voriconazol.</w:t>
      </w:r>
    </w:p>
    <w:p w14:paraId="59FBD79F" w14:textId="77777777" w:rsidR="00F63C2D" w:rsidRPr="000B345F" w:rsidRDefault="00F63C2D">
      <w:pPr>
        <w:tabs>
          <w:tab w:val="left" w:pos="567"/>
        </w:tabs>
        <w:spacing w:line="260" w:lineRule="exact"/>
        <w:rPr>
          <w:color w:val="000000"/>
          <w:sz w:val="22"/>
          <w:szCs w:val="22"/>
          <w:lang w:val="da-DK"/>
        </w:rPr>
      </w:pPr>
    </w:p>
    <w:p w14:paraId="2D8BD09F"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Der er efter markedsføring rapporteret om langvarige synsrelaterede bivirkninger (se pkt. 4.4).</w:t>
      </w:r>
    </w:p>
    <w:p w14:paraId="67CF1FC7" w14:textId="77777777" w:rsidR="00F63C2D" w:rsidRPr="000B345F" w:rsidRDefault="00F63C2D">
      <w:pPr>
        <w:tabs>
          <w:tab w:val="left" w:pos="567"/>
        </w:tabs>
        <w:spacing w:line="260" w:lineRule="exact"/>
        <w:rPr>
          <w:color w:val="000000"/>
          <w:sz w:val="22"/>
          <w:lang w:val="da-DK"/>
        </w:rPr>
      </w:pPr>
    </w:p>
    <w:p w14:paraId="10030218" w14:textId="77777777" w:rsidR="00F63C2D" w:rsidRPr="000B345F" w:rsidRDefault="00F63C2D">
      <w:pPr>
        <w:keepNext/>
        <w:tabs>
          <w:tab w:val="left" w:pos="567"/>
        </w:tabs>
        <w:spacing w:line="260" w:lineRule="exact"/>
        <w:rPr>
          <w:i/>
          <w:color w:val="000000"/>
          <w:sz w:val="22"/>
          <w:szCs w:val="22"/>
          <w:lang w:val="da-DK"/>
        </w:rPr>
      </w:pPr>
      <w:r w:rsidRPr="000B345F">
        <w:rPr>
          <w:i/>
          <w:color w:val="000000"/>
          <w:sz w:val="22"/>
          <w:szCs w:val="22"/>
          <w:lang w:val="da-DK"/>
        </w:rPr>
        <w:t>Dermatologiske reaktioner</w:t>
      </w:r>
    </w:p>
    <w:p w14:paraId="5E73FC4D"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Dermatologiske reaktioner var meget almindelige hos patienter behandlet med voriconazol i kliniske studier, men disse patienter havde alvorlige tilgrundliggende sygdomme og fik samtidig behandling med and</w:t>
      </w:r>
      <w:r w:rsidR="0098061F" w:rsidRPr="000B345F">
        <w:rPr>
          <w:color w:val="000000"/>
          <w:sz w:val="22"/>
          <w:szCs w:val="22"/>
          <w:lang w:val="da-DK"/>
        </w:rPr>
        <w:t>re</w:t>
      </w:r>
      <w:r w:rsidRPr="000B345F">
        <w:rPr>
          <w:color w:val="000000"/>
          <w:sz w:val="22"/>
          <w:szCs w:val="22"/>
          <w:lang w:val="da-DK"/>
        </w:rPr>
        <w:t xml:space="preserve"> </w:t>
      </w:r>
      <w:r w:rsidR="0098061F" w:rsidRPr="000B345F">
        <w:rPr>
          <w:color w:val="000000"/>
          <w:sz w:val="22"/>
          <w:szCs w:val="22"/>
          <w:lang w:val="da-DK"/>
        </w:rPr>
        <w:t>lægemidler</w:t>
      </w:r>
      <w:r w:rsidRPr="000B345F">
        <w:rPr>
          <w:color w:val="000000"/>
          <w:sz w:val="22"/>
          <w:szCs w:val="22"/>
          <w:lang w:val="da-DK"/>
        </w:rPr>
        <w:t xml:space="preserve">. Sværhedsgraden af størstedelen af udslættene var mild til moderat. Patienterne har udviklet svære kutane bivirkninger (SCAR), herunder Stevens-Johnsons syndrom (SJS) (ikke almindelig), toksisk epidermal nekrolyse (TEN) (sjælden), </w:t>
      </w:r>
      <w:r w:rsidRPr="000B345F">
        <w:rPr>
          <w:color w:val="000000"/>
          <w:sz w:val="22"/>
          <w:szCs w:val="16"/>
          <w:shd w:val="clear" w:color="auto" w:fill="FFFFFF"/>
          <w:lang w:val="da-DK"/>
        </w:rPr>
        <w:t xml:space="preserve">lægemiddelreaktion med eosinofili og systemiske symptomer (DRESS) (sjælden) </w:t>
      </w:r>
      <w:r w:rsidRPr="000B345F">
        <w:rPr>
          <w:color w:val="000000"/>
          <w:sz w:val="22"/>
          <w:szCs w:val="22"/>
          <w:lang w:val="da-DK"/>
        </w:rPr>
        <w:t>og erythema multiforme (sjælden) under behandling med VFEND (</w:t>
      </w:r>
      <w:r w:rsidRPr="000B345F">
        <w:rPr>
          <w:color w:val="000000"/>
          <w:sz w:val="22"/>
          <w:lang w:val="da-DK"/>
        </w:rPr>
        <w:t>se pkt. 4.4)</w:t>
      </w:r>
      <w:r w:rsidRPr="000B345F">
        <w:rPr>
          <w:color w:val="000000"/>
          <w:sz w:val="22"/>
          <w:szCs w:val="22"/>
          <w:lang w:val="da-DK"/>
        </w:rPr>
        <w:t xml:space="preserve">. </w:t>
      </w:r>
    </w:p>
    <w:p w14:paraId="22A30EE9" w14:textId="77777777" w:rsidR="00F63C2D" w:rsidRPr="000B345F" w:rsidRDefault="00F63C2D">
      <w:pPr>
        <w:tabs>
          <w:tab w:val="left" w:pos="567"/>
        </w:tabs>
        <w:spacing w:line="260" w:lineRule="exact"/>
        <w:rPr>
          <w:color w:val="000000"/>
          <w:sz w:val="22"/>
          <w:szCs w:val="22"/>
          <w:lang w:val="da-DK"/>
        </w:rPr>
      </w:pPr>
    </w:p>
    <w:p w14:paraId="647FBA90"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 xml:space="preserve">Hvis en patient udvikler udslæt, bør de monitoreres nøje, og VFEND afbrydes, hvis læsionen progredierer. Lysfølsomhedsreaktioner som efelider, lentigo og aktinisk keratose er rapporteret, især under langtidsbehandling (se pkt. 4.4). </w:t>
      </w:r>
    </w:p>
    <w:p w14:paraId="13250FD1" w14:textId="77777777" w:rsidR="0098061F" w:rsidRPr="000B345F" w:rsidRDefault="0098061F">
      <w:pPr>
        <w:pStyle w:val="EndnoteText"/>
        <w:widowControl/>
        <w:spacing w:line="260" w:lineRule="exact"/>
        <w:rPr>
          <w:color w:val="000000"/>
          <w:szCs w:val="22"/>
          <w:lang w:val="da-DK"/>
        </w:rPr>
      </w:pPr>
    </w:p>
    <w:p w14:paraId="0FDC6ED0" w14:textId="77777777" w:rsidR="00F63C2D" w:rsidRPr="000B345F" w:rsidRDefault="00F63C2D">
      <w:pPr>
        <w:pStyle w:val="EndnoteText"/>
        <w:widowControl/>
        <w:spacing w:line="260" w:lineRule="exact"/>
        <w:rPr>
          <w:color w:val="000000"/>
          <w:lang w:val="da-DK"/>
        </w:rPr>
      </w:pPr>
      <w:r w:rsidRPr="000B345F">
        <w:rPr>
          <w:color w:val="000000"/>
          <w:lang w:val="da-DK"/>
        </w:rPr>
        <w:t xml:space="preserve">Der er rapporteret om planocellulært karcinom i huden </w:t>
      </w:r>
      <w:r w:rsidR="007A0EF7" w:rsidRPr="000B345F">
        <w:rPr>
          <w:color w:val="000000"/>
          <w:lang w:val="da-DK"/>
        </w:rPr>
        <w:t xml:space="preserve">(herunder kutant SCC in situ eller </w:t>
      </w:r>
      <w:r w:rsidR="00441F45" w:rsidRPr="000B345F">
        <w:rPr>
          <w:color w:val="000000"/>
          <w:lang w:val="da-DK"/>
        </w:rPr>
        <w:t>morbus</w:t>
      </w:r>
      <w:r w:rsidR="007A0EF7" w:rsidRPr="000B345F">
        <w:rPr>
          <w:color w:val="000000"/>
          <w:lang w:val="da-DK"/>
        </w:rPr>
        <w:t xml:space="preserve"> Bowen) </w:t>
      </w:r>
      <w:r w:rsidRPr="000B345F">
        <w:rPr>
          <w:color w:val="000000"/>
          <w:lang w:val="da-DK"/>
        </w:rPr>
        <w:t>hos patienter, der blev behandlet med VFEND i gennem længere tid. Mekanismen er ikke klarlagt (se pkt. 4.4).</w:t>
      </w:r>
    </w:p>
    <w:p w14:paraId="1693E9A5" w14:textId="77777777" w:rsidR="00F63C2D" w:rsidRPr="000B345F" w:rsidRDefault="00F63C2D">
      <w:pPr>
        <w:pStyle w:val="EndnoteText"/>
        <w:widowControl/>
        <w:spacing w:line="260" w:lineRule="exact"/>
        <w:rPr>
          <w:color w:val="000000" w:themeColor="text1"/>
          <w:lang w:val="da-DK"/>
        </w:rPr>
      </w:pPr>
    </w:p>
    <w:p w14:paraId="43772EBD" w14:textId="77777777" w:rsidR="00F63C2D" w:rsidRPr="000B345F" w:rsidRDefault="00F63C2D">
      <w:pPr>
        <w:tabs>
          <w:tab w:val="left" w:pos="567"/>
        </w:tabs>
        <w:spacing w:line="260" w:lineRule="exact"/>
        <w:rPr>
          <w:i/>
          <w:color w:val="000000"/>
          <w:sz w:val="22"/>
          <w:lang w:val="da-DK"/>
        </w:rPr>
      </w:pPr>
      <w:r w:rsidRPr="000B345F">
        <w:rPr>
          <w:i/>
          <w:color w:val="000000"/>
          <w:sz w:val="22"/>
          <w:lang w:val="da-DK"/>
        </w:rPr>
        <w:t>Leverfunktionsprøver</w:t>
      </w:r>
    </w:p>
    <w:p w14:paraId="4E48F3A8"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I voriconazols kliniske program var den samlede incidens af transferase</w:t>
      </w:r>
      <w:r w:rsidRPr="000B345F">
        <w:rPr>
          <w:color w:val="000000"/>
          <w:sz w:val="22"/>
          <w:szCs w:val="22"/>
          <w:lang w:val="da-DK"/>
        </w:rPr>
        <w:softHyphen/>
        <w:t xml:space="preserve">stigninger &gt;3×ULN (ikke nødvendigvis med bivirkninger) 18,0% (319/1.768) hos voksne og 25,8% (73/283) hos pædiatriske forsøgspersoner, der blev behandlet med voriconazol til samlet terapeutisk og profylaktisk brug. Leverfunktionsafvigelserne kan associeres med højere plasmakoncentrationer og/eller doser. Størstedelen af </w:t>
      </w:r>
      <w:r w:rsidR="00061485" w:rsidRPr="000B345F">
        <w:rPr>
          <w:color w:val="000000"/>
          <w:sz w:val="22"/>
          <w:szCs w:val="22"/>
          <w:lang w:val="da-DK"/>
        </w:rPr>
        <w:t xml:space="preserve">de </w:t>
      </w:r>
      <w:r w:rsidRPr="000B345F">
        <w:rPr>
          <w:color w:val="000000"/>
          <w:sz w:val="22"/>
          <w:szCs w:val="22"/>
          <w:lang w:val="da-DK"/>
        </w:rPr>
        <w:t>abnorme leverfunktions</w:t>
      </w:r>
      <w:r w:rsidRPr="000B345F">
        <w:rPr>
          <w:color w:val="000000"/>
          <w:sz w:val="22"/>
          <w:szCs w:val="22"/>
          <w:lang w:val="da-DK"/>
        </w:rPr>
        <w:softHyphen/>
        <w:t>prøver blev normale igen under behandlingen enten med eller uden dosisjustering, herunder afbrydelse af behandling.</w:t>
      </w:r>
    </w:p>
    <w:p w14:paraId="5FB85C8E" w14:textId="77777777" w:rsidR="00F63C2D" w:rsidRPr="000B345F" w:rsidRDefault="00F63C2D">
      <w:pPr>
        <w:pStyle w:val="EndnoteText"/>
        <w:widowControl/>
        <w:spacing w:line="260" w:lineRule="exact"/>
        <w:rPr>
          <w:color w:val="000000"/>
          <w:szCs w:val="22"/>
          <w:lang w:val="da-DK"/>
        </w:rPr>
      </w:pPr>
    </w:p>
    <w:p w14:paraId="3EC39C56" w14:textId="77777777" w:rsidR="00F63C2D" w:rsidRPr="000B345F" w:rsidRDefault="00F63C2D">
      <w:pPr>
        <w:pStyle w:val="BodyText3"/>
        <w:tabs>
          <w:tab w:val="left" w:pos="567"/>
        </w:tabs>
        <w:spacing w:line="260" w:lineRule="exact"/>
        <w:rPr>
          <w:bCs/>
          <w:color w:val="000000"/>
          <w:sz w:val="22"/>
          <w:szCs w:val="22"/>
          <w:u w:val="none"/>
          <w:lang w:val="da-DK"/>
        </w:rPr>
      </w:pPr>
      <w:r w:rsidRPr="000B345F">
        <w:rPr>
          <w:bCs/>
          <w:color w:val="000000"/>
          <w:sz w:val="22"/>
          <w:szCs w:val="22"/>
          <w:u w:val="none"/>
          <w:lang w:val="da-DK"/>
        </w:rPr>
        <w:t>Hos patienter med andre alvorlige tilgrundliggende sygdomme er voriconazol blevet forbundet med alvorlig levertoksicitet. Dette omfatter tilfælde af i</w:t>
      </w:r>
      <w:r w:rsidR="00061485" w:rsidRPr="000B345F">
        <w:rPr>
          <w:bCs/>
          <w:color w:val="000000"/>
          <w:sz w:val="22"/>
          <w:szCs w:val="22"/>
          <w:u w:val="none"/>
          <w:lang w:val="da-DK"/>
        </w:rPr>
        <w:t>k</w:t>
      </w:r>
      <w:r w:rsidRPr="000B345F">
        <w:rPr>
          <w:bCs/>
          <w:color w:val="000000"/>
          <w:sz w:val="22"/>
          <w:szCs w:val="22"/>
          <w:u w:val="none"/>
          <w:lang w:val="da-DK"/>
        </w:rPr>
        <w:t>terus, hepatitis og leversvigt, der førte til dødsfald (se pkt. 4.4).</w:t>
      </w:r>
    </w:p>
    <w:p w14:paraId="71516688" w14:textId="77777777" w:rsidR="00F63C2D" w:rsidRPr="000B345F" w:rsidRDefault="00F63C2D">
      <w:pPr>
        <w:tabs>
          <w:tab w:val="left" w:pos="567"/>
        </w:tabs>
        <w:spacing w:line="260" w:lineRule="exact"/>
        <w:rPr>
          <w:i/>
          <w:color w:val="000000"/>
          <w:sz w:val="22"/>
          <w:szCs w:val="22"/>
          <w:lang w:val="da-DK"/>
        </w:rPr>
      </w:pPr>
    </w:p>
    <w:p w14:paraId="5AD760B2" w14:textId="77777777" w:rsidR="00F63C2D" w:rsidRPr="000B345F" w:rsidRDefault="00F63C2D">
      <w:pPr>
        <w:tabs>
          <w:tab w:val="left" w:pos="567"/>
        </w:tabs>
        <w:spacing w:line="260" w:lineRule="exact"/>
        <w:rPr>
          <w:i/>
          <w:color w:val="000000"/>
          <w:sz w:val="22"/>
          <w:szCs w:val="22"/>
          <w:lang w:val="da-DK"/>
        </w:rPr>
      </w:pPr>
      <w:r w:rsidRPr="000B345F">
        <w:rPr>
          <w:i/>
          <w:color w:val="000000"/>
          <w:sz w:val="22"/>
          <w:szCs w:val="22"/>
          <w:lang w:val="da-DK"/>
        </w:rPr>
        <w:t>Infusionsrelaterede reaktioner</w:t>
      </w:r>
    </w:p>
    <w:p w14:paraId="13A57F15"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Under intravenøs infusion af voriconozol hos raske frivillige forsøgspersoner er der set tilfælde af anafylaktoid-lignende reaktioner, omfattende rødmen (”flushing”), feber, svedtendens, takykardi, trykken for brystet, dyspnø, mathedsfølelse, kvalme, kløe og udslæt. Symptomerne opstod umiddelbart efter påbegyndt infusion (se også pkt. 4.4).</w:t>
      </w:r>
    </w:p>
    <w:p w14:paraId="4F090A1E" w14:textId="77777777" w:rsidR="00F63C2D" w:rsidRPr="000B345F" w:rsidRDefault="00F63C2D" w:rsidP="00694111">
      <w:pPr>
        <w:pStyle w:val="BodyText3"/>
        <w:widowControl w:val="0"/>
        <w:tabs>
          <w:tab w:val="left" w:pos="567"/>
        </w:tabs>
        <w:spacing w:line="260" w:lineRule="exact"/>
        <w:rPr>
          <w:bCs/>
          <w:color w:val="000000"/>
          <w:sz w:val="22"/>
          <w:szCs w:val="22"/>
          <w:u w:val="none"/>
          <w:lang w:val="da-DK"/>
        </w:rPr>
      </w:pPr>
    </w:p>
    <w:p w14:paraId="28D5F14C" w14:textId="77777777" w:rsidR="00F63C2D" w:rsidRPr="000B345F" w:rsidRDefault="00F63C2D" w:rsidP="00A2689D">
      <w:pPr>
        <w:pStyle w:val="EndnoteText"/>
        <w:spacing w:line="260" w:lineRule="exact"/>
        <w:rPr>
          <w:i/>
          <w:color w:val="000000"/>
          <w:szCs w:val="22"/>
          <w:lang w:val="da-DK"/>
        </w:rPr>
      </w:pPr>
      <w:r w:rsidRPr="000B345F">
        <w:rPr>
          <w:i/>
          <w:color w:val="000000"/>
          <w:szCs w:val="22"/>
          <w:lang w:val="da-DK"/>
        </w:rPr>
        <w:t>Profylakse</w:t>
      </w:r>
    </w:p>
    <w:p w14:paraId="3296C6A1" w14:textId="77777777" w:rsidR="00F63C2D" w:rsidRPr="000B345F" w:rsidRDefault="00F63C2D" w:rsidP="00694111">
      <w:pPr>
        <w:pStyle w:val="EndnoteText"/>
        <w:spacing w:line="260" w:lineRule="exact"/>
        <w:rPr>
          <w:color w:val="000000"/>
          <w:szCs w:val="22"/>
          <w:lang w:val="da-DK"/>
        </w:rPr>
      </w:pPr>
      <w:r w:rsidRPr="000B345F">
        <w:rPr>
          <w:color w:val="000000"/>
          <w:szCs w:val="22"/>
          <w:lang w:val="da-DK"/>
        </w:rPr>
        <w:t xml:space="preserve">I et åbent, komparativt multicenterstudie, der sammenlignede voriconazol med itraconazol til primær profylakse hos voksne og unge, der har fået allogen HSCT, uden forudgående påvist eller sandsynlig invasiv svampeinfektion, blev der rapporteret permanent seponering af voriconazol på grund af bivirkninger hos 39,3% af forsøgspersonerne i forhold til 39,6% af forsøgspersonerne i itraconazol-armen. Uønskede hepatiske hændelser, der skyldtes behandlingen, medførte permanent seponering af </w:t>
      </w:r>
      <w:r w:rsidR="00061485" w:rsidRPr="000B345F">
        <w:rPr>
          <w:color w:val="000000"/>
          <w:szCs w:val="22"/>
          <w:lang w:val="da-DK"/>
        </w:rPr>
        <w:t xml:space="preserve">forsøgsmedicinen </w:t>
      </w:r>
      <w:r w:rsidRPr="000B345F">
        <w:rPr>
          <w:color w:val="000000"/>
          <w:szCs w:val="22"/>
          <w:lang w:val="da-DK"/>
        </w:rPr>
        <w:t xml:space="preserve">hos 50 forsøgspersoner (21,4%) i </w:t>
      </w:r>
      <w:r w:rsidRPr="000B345F">
        <w:rPr>
          <w:rFonts w:eastAsia="TimesNewRoman"/>
          <w:color w:val="000000"/>
          <w:szCs w:val="22"/>
          <w:lang w:val="da-DK"/>
        </w:rPr>
        <w:t>voriconazol-armen, og hos 18 forsøgspersoner (7,1%) i itraconazol-armen.</w:t>
      </w:r>
    </w:p>
    <w:p w14:paraId="5D4ED60B" w14:textId="77777777" w:rsidR="00F63C2D" w:rsidRPr="000B345F" w:rsidRDefault="00F63C2D">
      <w:pPr>
        <w:pStyle w:val="BodyText3"/>
        <w:tabs>
          <w:tab w:val="left" w:pos="567"/>
        </w:tabs>
        <w:spacing w:line="260" w:lineRule="exact"/>
        <w:rPr>
          <w:color w:val="000000"/>
          <w:sz w:val="22"/>
          <w:u w:val="none"/>
          <w:lang w:val="da-DK"/>
        </w:rPr>
      </w:pPr>
    </w:p>
    <w:p w14:paraId="34764FBE" w14:textId="77777777" w:rsidR="00F63C2D" w:rsidRPr="000B345F" w:rsidRDefault="00F63C2D" w:rsidP="00AC2923">
      <w:pPr>
        <w:pStyle w:val="BodyText3"/>
        <w:keepNext/>
        <w:tabs>
          <w:tab w:val="left" w:pos="567"/>
        </w:tabs>
        <w:spacing w:line="260" w:lineRule="exact"/>
        <w:rPr>
          <w:bCs/>
          <w:i/>
          <w:color w:val="000000"/>
          <w:sz w:val="22"/>
          <w:szCs w:val="22"/>
          <w:u w:val="none"/>
          <w:lang w:val="da-DK"/>
        </w:rPr>
      </w:pPr>
      <w:r w:rsidRPr="000B345F">
        <w:rPr>
          <w:bCs/>
          <w:i/>
          <w:color w:val="000000"/>
          <w:sz w:val="22"/>
          <w:szCs w:val="22"/>
          <w:u w:val="none"/>
          <w:lang w:val="da-DK"/>
        </w:rPr>
        <w:t>Pædiatrisk population</w:t>
      </w:r>
    </w:p>
    <w:p w14:paraId="39DE0D81" w14:textId="2A0868EE" w:rsidR="00061485" w:rsidRPr="000B345F" w:rsidDel="00ED4C40" w:rsidRDefault="00F63C2D">
      <w:pPr>
        <w:tabs>
          <w:tab w:val="left" w:pos="567"/>
        </w:tabs>
        <w:spacing w:line="260" w:lineRule="exact"/>
        <w:rPr>
          <w:del w:id="210" w:author="Author4" w:date="2025-12-04T13:40:00Z" w16du:dateUtc="2025-12-04T12:40:00Z"/>
          <w:color w:val="000000"/>
          <w:sz w:val="22"/>
          <w:szCs w:val="22"/>
          <w:lang w:val="da-DK"/>
        </w:rPr>
      </w:pPr>
      <w:r w:rsidRPr="000B345F">
        <w:rPr>
          <w:bCs/>
          <w:color w:val="000000"/>
          <w:sz w:val="22"/>
          <w:szCs w:val="22"/>
          <w:lang w:val="da-DK"/>
        </w:rPr>
        <w:t xml:space="preserve">Sikkerheden af voriconazol er undersøgt hos 288 </w:t>
      </w:r>
      <w:r w:rsidRPr="000B345F">
        <w:rPr>
          <w:color w:val="000000"/>
          <w:sz w:val="22"/>
          <w:szCs w:val="22"/>
          <w:lang w:val="da-DK"/>
        </w:rPr>
        <w:t xml:space="preserve">pædiatriske patienter </w:t>
      </w:r>
      <w:r w:rsidRPr="000B345F">
        <w:rPr>
          <w:bCs/>
          <w:color w:val="000000"/>
          <w:sz w:val="22"/>
          <w:szCs w:val="22"/>
          <w:lang w:val="da-DK"/>
        </w:rPr>
        <w:t xml:space="preserve">i </w:t>
      </w:r>
      <w:r w:rsidRPr="000B345F">
        <w:rPr>
          <w:color w:val="000000"/>
          <w:sz w:val="22"/>
          <w:szCs w:val="22"/>
          <w:lang w:val="da-DK"/>
        </w:rPr>
        <w:t>alderen 2 til &lt;12 år (169) og 12 til &lt;18</w:t>
      </w:r>
      <w:r w:rsidR="004C74FC" w:rsidRPr="000B345F">
        <w:rPr>
          <w:color w:val="000000"/>
          <w:sz w:val="22"/>
          <w:szCs w:val="22"/>
          <w:lang w:val="da-DK"/>
        </w:rPr>
        <w:t> </w:t>
      </w:r>
      <w:r w:rsidRPr="000B345F">
        <w:rPr>
          <w:color w:val="000000"/>
          <w:sz w:val="22"/>
          <w:szCs w:val="22"/>
          <w:lang w:val="da-DK"/>
        </w:rPr>
        <w:t>år (119), som fik voriconazol-profylakse (183) og til terapeutisk brug (105) i kliniske studier. Sikkerheden af voriconazol er undersøgt hos yderligere 158 pædiatriske patienter i alderen 2 til &lt;12</w:t>
      </w:r>
      <w:r w:rsidR="004C74FC" w:rsidRPr="000B345F">
        <w:rPr>
          <w:color w:val="000000"/>
          <w:sz w:val="22"/>
          <w:szCs w:val="22"/>
          <w:lang w:val="da-DK"/>
        </w:rPr>
        <w:t> </w:t>
      </w:r>
      <w:r w:rsidRPr="000B345F">
        <w:rPr>
          <w:color w:val="000000"/>
          <w:sz w:val="22"/>
          <w:szCs w:val="22"/>
          <w:lang w:val="da-DK"/>
        </w:rPr>
        <w:t xml:space="preserve">år i </w:t>
      </w:r>
      <w:r w:rsidR="00293485" w:rsidRPr="000B345F">
        <w:rPr>
          <w:i/>
          <w:color w:val="000000"/>
          <w:sz w:val="22"/>
          <w:szCs w:val="22"/>
          <w:lang w:val="da-DK"/>
        </w:rPr>
        <w:t>compassionate use</w:t>
      </w:r>
      <w:r w:rsidR="00861C93" w:rsidRPr="000B345F">
        <w:rPr>
          <w:iCs/>
          <w:color w:val="000000"/>
          <w:sz w:val="22"/>
          <w:szCs w:val="22"/>
          <w:lang w:val="da-DK"/>
        </w:rPr>
        <w:t>-programmer</w:t>
      </w:r>
      <w:r w:rsidRPr="000B345F">
        <w:rPr>
          <w:color w:val="000000"/>
          <w:sz w:val="22"/>
          <w:szCs w:val="22"/>
          <w:lang w:val="da-DK"/>
        </w:rPr>
        <w:t>. Generelt er bivirk</w:t>
      </w:r>
      <w:r w:rsidR="00061485" w:rsidRPr="000B345F">
        <w:rPr>
          <w:color w:val="000000"/>
          <w:sz w:val="22"/>
          <w:szCs w:val="22"/>
          <w:lang w:val="da-DK"/>
        </w:rPr>
        <w:softHyphen/>
      </w:r>
      <w:r w:rsidRPr="000B345F">
        <w:rPr>
          <w:color w:val="000000"/>
          <w:sz w:val="22"/>
          <w:szCs w:val="22"/>
          <w:lang w:val="da-DK"/>
        </w:rPr>
        <w:t xml:space="preserve">ningsprofilen for voriconazol den samme hos den pædiatriske population som hos voksne. Der er dog observeret en tendens til en højere frekvens af leverenzymstigninger, der blev rapporteret som bivirkninger i kliniske studier hos pædiatriske patienter, sammenlignet med voksne (14,2% forhøjet transaminase hos pædiatriske patienter sammenlignet med 5,3% hos voksne). Data efter markedføring tyder på, at der kan være en højere forekomst af hudreaktioner (især erytem) hos børn end hos </w:t>
      </w:r>
      <w:r w:rsidRPr="000B345F">
        <w:rPr>
          <w:color w:val="000000"/>
          <w:sz w:val="22"/>
          <w:lang w:val="da-DK"/>
        </w:rPr>
        <w:t>voksne</w:t>
      </w:r>
      <w:r w:rsidRPr="000B345F">
        <w:rPr>
          <w:color w:val="000000"/>
          <w:sz w:val="22"/>
          <w:szCs w:val="22"/>
          <w:lang w:val="da-DK"/>
        </w:rPr>
        <w:t xml:space="preserve">. Hos de 22 patienter under 2 år, som blev behandlet med voriconazol i et </w:t>
      </w:r>
      <w:r w:rsidR="00293485" w:rsidRPr="000B345F">
        <w:rPr>
          <w:i/>
          <w:color w:val="000000"/>
          <w:sz w:val="22"/>
          <w:szCs w:val="22"/>
          <w:lang w:val="da-DK"/>
        </w:rPr>
        <w:t>compassionate use</w:t>
      </w:r>
      <w:r w:rsidR="00861C93" w:rsidRPr="000B345F">
        <w:rPr>
          <w:iCs/>
          <w:color w:val="000000"/>
          <w:sz w:val="22"/>
          <w:szCs w:val="22"/>
          <w:lang w:val="da-DK"/>
        </w:rPr>
        <w:t>-program</w:t>
      </w:r>
      <w:r w:rsidRPr="000B345F">
        <w:rPr>
          <w:color w:val="000000"/>
          <w:sz w:val="22"/>
          <w:szCs w:val="22"/>
          <w:lang w:val="da-DK"/>
        </w:rPr>
        <w:t>, er følgende bivirkninger (for hvilke en sammenhæng med voriconazol ikke kan udelukkes) rapporteret: Lysoverfølsomheds</w:t>
      </w:r>
      <w:r w:rsidRPr="000B345F">
        <w:rPr>
          <w:color w:val="000000"/>
          <w:sz w:val="22"/>
          <w:szCs w:val="22"/>
          <w:lang w:val="da-DK"/>
        </w:rPr>
        <w:softHyphen/>
        <w:t>reaktioner (1), arytmi (1), pan</w:t>
      </w:r>
      <w:r w:rsidR="00061485" w:rsidRPr="000B345F">
        <w:rPr>
          <w:color w:val="000000"/>
          <w:sz w:val="22"/>
          <w:szCs w:val="22"/>
          <w:lang w:val="da-DK"/>
        </w:rPr>
        <w:t>k</w:t>
      </w:r>
      <w:r w:rsidRPr="000B345F">
        <w:rPr>
          <w:color w:val="000000"/>
          <w:sz w:val="22"/>
          <w:szCs w:val="22"/>
          <w:lang w:val="da-DK"/>
        </w:rPr>
        <w:t xml:space="preserve">reatitis (1), forhøjet serum-bilirubin (1), forhøjet antal leverenzymer (1), udslæt (1) og papilødem (1). </w:t>
      </w:r>
    </w:p>
    <w:p w14:paraId="16B8F3C5" w14:textId="5F8B3802" w:rsidR="00061485" w:rsidRPr="000B345F" w:rsidDel="00ED4C40" w:rsidRDefault="00061485">
      <w:pPr>
        <w:tabs>
          <w:tab w:val="left" w:pos="567"/>
        </w:tabs>
        <w:spacing w:line="260" w:lineRule="exact"/>
        <w:rPr>
          <w:del w:id="211" w:author="Author4" w:date="2025-12-04T13:40:00Z" w16du:dateUtc="2025-12-04T12:40:00Z"/>
          <w:color w:val="000000"/>
          <w:sz w:val="22"/>
          <w:szCs w:val="22"/>
          <w:lang w:val="da-DK"/>
        </w:rPr>
      </w:pPr>
    </w:p>
    <w:p w14:paraId="506C813E"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Efter markedsføring er der set tilfælde af pancreatitis hos børn.</w:t>
      </w:r>
    </w:p>
    <w:p w14:paraId="6DA6F599" w14:textId="77777777" w:rsidR="00F63C2D" w:rsidRPr="000B345F" w:rsidRDefault="00F63C2D">
      <w:pPr>
        <w:tabs>
          <w:tab w:val="left" w:pos="567"/>
        </w:tabs>
        <w:spacing w:line="260" w:lineRule="exact"/>
        <w:rPr>
          <w:color w:val="000000"/>
          <w:sz w:val="22"/>
          <w:szCs w:val="22"/>
          <w:lang w:val="da-DK"/>
        </w:rPr>
      </w:pPr>
    </w:p>
    <w:p w14:paraId="3928D2C3" w14:textId="77777777" w:rsidR="00F63C2D" w:rsidRPr="000B345F" w:rsidRDefault="00F63C2D">
      <w:pPr>
        <w:autoSpaceDE w:val="0"/>
        <w:autoSpaceDN w:val="0"/>
        <w:adjustRightInd w:val="0"/>
        <w:rPr>
          <w:color w:val="000000"/>
          <w:sz w:val="22"/>
          <w:szCs w:val="22"/>
          <w:u w:val="single"/>
          <w:lang w:val="da-DK"/>
        </w:rPr>
      </w:pPr>
      <w:r w:rsidRPr="000B345F">
        <w:rPr>
          <w:color w:val="000000"/>
          <w:sz w:val="22"/>
          <w:szCs w:val="22"/>
          <w:u w:val="single"/>
          <w:lang w:val="da-DK"/>
        </w:rPr>
        <w:t>Indberetning af formodede bivirkninger</w:t>
      </w:r>
    </w:p>
    <w:p w14:paraId="6E2A5722" w14:textId="5AAB7276" w:rsidR="00F63C2D" w:rsidRPr="000B345F" w:rsidRDefault="00F63C2D">
      <w:pPr>
        <w:rPr>
          <w:color w:val="000000"/>
          <w:sz w:val="22"/>
          <w:szCs w:val="22"/>
          <w:lang w:val="da-DK"/>
        </w:rPr>
      </w:pPr>
      <w:r w:rsidRPr="000B345F">
        <w:rPr>
          <w:color w:val="000000"/>
          <w:sz w:val="22"/>
          <w:szCs w:val="22"/>
          <w:lang w:val="da-DK"/>
        </w:rPr>
        <w:t xml:space="preserve">Når lægemidlet er godkendt, er indberetning af formodede bivirkninger vigtig. Det muliggør løbende overvågning af benefit/risk-forholdet for lægemidlet. </w:t>
      </w:r>
      <w:r w:rsidR="00035676" w:rsidRPr="000B345F">
        <w:rPr>
          <w:color w:val="000000"/>
          <w:sz w:val="22"/>
          <w:szCs w:val="22"/>
          <w:lang w:val="da-DK"/>
        </w:rPr>
        <w:t>Sundhedspersoner</w:t>
      </w:r>
      <w:r w:rsidRPr="000B345F">
        <w:rPr>
          <w:color w:val="000000"/>
          <w:sz w:val="22"/>
          <w:szCs w:val="22"/>
          <w:lang w:val="da-DK"/>
        </w:rPr>
        <w:t xml:space="preserve"> anmodes om at indberette alle formodede bivirkninger via </w:t>
      </w:r>
      <w:r w:rsidRPr="008301E3">
        <w:rPr>
          <w:color w:val="000000"/>
          <w:sz w:val="22"/>
          <w:szCs w:val="22"/>
          <w:highlight w:val="lightGray"/>
          <w:lang w:val="da-DK"/>
        </w:rPr>
        <w:t xml:space="preserve">det nationale rapporteringssystem anført i </w:t>
      </w:r>
      <w:hyperlink r:id="rId11" w:history="1">
        <w:r w:rsidRPr="008301E3">
          <w:rPr>
            <w:rStyle w:val="Hyperlink"/>
            <w:sz w:val="22"/>
            <w:szCs w:val="22"/>
            <w:highlight w:val="lightGray"/>
            <w:lang w:val="da-DK"/>
          </w:rPr>
          <w:t>Appendiks V</w:t>
        </w:r>
      </w:hyperlink>
      <w:r w:rsidRPr="000B345F">
        <w:rPr>
          <w:color w:val="000000"/>
          <w:sz w:val="22"/>
          <w:szCs w:val="22"/>
          <w:lang w:val="da-DK"/>
        </w:rPr>
        <w:t>.</w:t>
      </w:r>
    </w:p>
    <w:p w14:paraId="695D9A73" w14:textId="77777777" w:rsidR="00F63C2D" w:rsidRPr="000B345F" w:rsidRDefault="00F63C2D">
      <w:pPr>
        <w:tabs>
          <w:tab w:val="left" w:pos="567"/>
        </w:tabs>
        <w:spacing w:line="260" w:lineRule="exact"/>
        <w:rPr>
          <w:color w:val="000000"/>
          <w:sz w:val="22"/>
          <w:szCs w:val="22"/>
          <w:lang w:val="da-DK"/>
        </w:rPr>
      </w:pPr>
    </w:p>
    <w:p w14:paraId="46FB2B95" w14:textId="77777777" w:rsidR="00F63C2D" w:rsidRPr="000B345F" w:rsidRDefault="00F63C2D">
      <w:pPr>
        <w:keepNext/>
        <w:tabs>
          <w:tab w:val="left" w:pos="567"/>
        </w:tabs>
        <w:spacing w:line="260" w:lineRule="exact"/>
        <w:rPr>
          <w:color w:val="000000"/>
          <w:sz w:val="22"/>
          <w:szCs w:val="22"/>
          <w:lang w:val="da-DK"/>
        </w:rPr>
      </w:pPr>
      <w:r w:rsidRPr="000B345F">
        <w:rPr>
          <w:b/>
          <w:color w:val="000000"/>
          <w:sz w:val="22"/>
          <w:szCs w:val="22"/>
          <w:lang w:val="da-DK"/>
        </w:rPr>
        <w:t>4.9</w:t>
      </w:r>
      <w:r w:rsidRPr="000B345F">
        <w:rPr>
          <w:b/>
          <w:color w:val="000000"/>
          <w:sz w:val="22"/>
          <w:szCs w:val="22"/>
          <w:lang w:val="da-DK"/>
        </w:rPr>
        <w:tab/>
        <w:t>Overdosering</w:t>
      </w:r>
    </w:p>
    <w:p w14:paraId="2CC3CBFF" w14:textId="77777777" w:rsidR="00F63C2D" w:rsidRPr="000B345F" w:rsidRDefault="00F63C2D">
      <w:pPr>
        <w:keepNext/>
        <w:tabs>
          <w:tab w:val="left" w:pos="567"/>
        </w:tabs>
        <w:spacing w:line="260" w:lineRule="exact"/>
        <w:rPr>
          <w:color w:val="000000"/>
          <w:sz w:val="22"/>
          <w:szCs w:val="22"/>
          <w:lang w:val="da-DK"/>
        </w:rPr>
      </w:pPr>
    </w:p>
    <w:p w14:paraId="6E75B972"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I kliniske studier var der 3 tilfælde af uforsætlig overdosering. De opstod alle hos pædiatriske patienter, som fik op til 5 gange den anbefalede intravenøse dosis af voriconazol. En enkelt bivirkning af fotofobi, der varede 10 minutter, blev rapporteret.</w:t>
      </w:r>
    </w:p>
    <w:p w14:paraId="35583304" w14:textId="77777777" w:rsidR="00F63C2D" w:rsidRPr="000B345F" w:rsidRDefault="00F63C2D">
      <w:pPr>
        <w:tabs>
          <w:tab w:val="left" w:pos="567"/>
        </w:tabs>
        <w:spacing w:line="260" w:lineRule="exact"/>
        <w:rPr>
          <w:color w:val="000000"/>
          <w:sz w:val="22"/>
          <w:szCs w:val="22"/>
          <w:lang w:val="da-DK"/>
        </w:rPr>
      </w:pPr>
    </w:p>
    <w:p w14:paraId="13A9E9D0"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Der er ingen kendt antidot </w:t>
      </w:r>
      <w:r w:rsidR="00061485" w:rsidRPr="000B345F">
        <w:rPr>
          <w:color w:val="000000"/>
          <w:sz w:val="22"/>
          <w:szCs w:val="22"/>
          <w:lang w:val="da-DK"/>
        </w:rPr>
        <w:t xml:space="preserve">mod </w:t>
      </w:r>
      <w:r w:rsidRPr="000B345F">
        <w:rPr>
          <w:color w:val="000000"/>
          <w:sz w:val="22"/>
          <w:szCs w:val="22"/>
          <w:lang w:val="da-DK"/>
        </w:rPr>
        <w:t>voriconazol.</w:t>
      </w:r>
    </w:p>
    <w:p w14:paraId="787B7D5E" w14:textId="77777777" w:rsidR="00F63C2D" w:rsidRPr="000B345F" w:rsidRDefault="00F63C2D">
      <w:pPr>
        <w:tabs>
          <w:tab w:val="left" w:pos="567"/>
        </w:tabs>
        <w:spacing w:line="260" w:lineRule="exact"/>
        <w:rPr>
          <w:color w:val="000000"/>
          <w:sz w:val="22"/>
          <w:szCs w:val="22"/>
          <w:lang w:val="da-DK"/>
        </w:rPr>
      </w:pPr>
    </w:p>
    <w:p w14:paraId="348570D1"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Voriconazol hæmodialyseres med en clearance på 121 ml/min. Hjælpestoffet SBECD i intravenøst VFEND hæmodialyseres med en clearance på 55 ml/min. Ved overdosering kan hæmodialyse muligvis medvirke til af fjerne voriconazol og SBECD fra kroppen.</w:t>
      </w:r>
    </w:p>
    <w:p w14:paraId="7E45CA87" w14:textId="77777777" w:rsidR="00F63C2D" w:rsidRPr="000B345F" w:rsidRDefault="00F63C2D">
      <w:pPr>
        <w:tabs>
          <w:tab w:val="left" w:pos="567"/>
        </w:tabs>
        <w:spacing w:line="260" w:lineRule="exact"/>
        <w:rPr>
          <w:color w:val="000000"/>
          <w:sz w:val="22"/>
          <w:szCs w:val="22"/>
          <w:lang w:val="da-DK"/>
        </w:rPr>
      </w:pPr>
    </w:p>
    <w:p w14:paraId="56779D9E" w14:textId="77777777" w:rsidR="00F63C2D" w:rsidRPr="000B345F" w:rsidRDefault="00F63C2D">
      <w:pPr>
        <w:tabs>
          <w:tab w:val="left" w:pos="567"/>
        </w:tabs>
        <w:spacing w:line="260" w:lineRule="exact"/>
        <w:rPr>
          <w:color w:val="000000"/>
          <w:sz w:val="22"/>
          <w:szCs w:val="22"/>
          <w:lang w:val="da-DK"/>
        </w:rPr>
      </w:pPr>
    </w:p>
    <w:p w14:paraId="45E6AAE9" w14:textId="77777777" w:rsidR="00F63C2D" w:rsidRPr="000B345F" w:rsidRDefault="00F63C2D" w:rsidP="00ED4C40">
      <w:pPr>
        <w:keepNext/>
        <w:tabs>
          <w:tab w:val="left" w:pos="567"/>
        </w:tabs>
        <w:spacing w:line="260" w:lineRule="exact"/>
        <w:rPr>
          <w:color w:val="000000"/>
          <w:sz w:val="22"/>
          <w:szCs w:val="22"/>
          <w:lang w:val="da-DK"/>
        </w:rPr>
      </w:pPr>
      <w:r w:rsidRPr="000B345F">
        <w:rPr>
          <w:b/>
          <w:color w:val="000000"/>
          <w:sz w:val="22"/>
          <w:szCs w:val="22"/>
          <w:lang w:val="da-DK"/>
        </w:rPr>
        <w:t>5.</w:t>
      </w:r>
      <w:r w:rsidRPr="000B345F">
        <w:rPr>
          <w:b/>
          <w:color w:val="000000"/>
          <w:sz w:val="22"/>
          <w:szCs w:val="22"/>
          <w:lang w:val="da-DK"/>
        </w:rPr>
        <w:tab/>
        <w:t>FARMAKOLOGISKE EGENSKABER</w:t>
      </w:r>
    </w:p>
    <w:p w14:paraId="3D3797CB" w14:textId="77777777" w:rsidR="00F63C2D" w:rsidRPr="000B345F" w:rsidRDefault="00F63C2D" w:rsidP="00ED4C40">
      <w:pPr>
        <w:keepNext/>
        <w:tabs>
          <w:tab w:val="left" w:pos="567"/>
        </w:tabs>
        <w:spacing w:line="260" w:lineRule="exact"/>
        <w:rPr>
          <w:color w:val="000000"/>
          <w:sz w:val="22"/>
          <w:szCs w:val="22"/>
          <w:lang w:val="da-DK"/>
        </w:rPr>
      </w:pPr>
    </w:p>
    <w:p w14:paraId="18C716D9" w14:textId="77777777" w:rsidR="00F63C2D" w:rsidRPr="000B345F" w:rsidRDefault="00F63C2D" w:rsidP="004308B6">
      <w:pPr>
        <w:tabs>
          <w:tab w:val="left" w:pos="567"/>
        </w:tabs>
        <w:spacing w:line="260" w:lineRule="exact"/>
        <w:rPr>
          <w:color w:val="000000"/>
          <w:sz w:val="22"/>
          <w:szCs w:val="22"/>
          <w:lang w:val="da-DK"/>
        </w:rPr>
      </w:pPr>
      <w:r w:rsidRPr="000B345F">
        <w:rPr>
          <w:b/>
          <w:color w:val="000000"/>
          <w:sz w:val="22"/>
          <w:szCs w:val="22"/>
          <w:lang w:val="da-DK"/>
        </w:rPr>
        <w:t>5.1</w:t>
      </w:r>
      <w:r w:rsidRPr="000B345F">
        <w:rPr>
          <w:b/>
          <w:color w:val="000000"/>
          <w:sz w:val="22"/>
          <w:szCs w:val="22"/>
          <w:lang w:val="da-DK"/>
        </w:rPr>
        <w:tab/>
        <w:t>Farmakodynamiske egenskaber</w:t>
      </w:r>
    </w:p>
    <w:p w14:paraId="28C43CFA" w14:textId="77777777" w:rsidR="00F63C2D" w:rsidRPr="000B345F" w:rsidRDefault="00F63C2D" w:rsidP="004308B6">
      <w:pPr>
        <w:tabs>
          <w:tab w:val="left" w:pos="567"/>
        </w:tabs>
        <w:spacing w:line="260" w:lineRule="exact"/>
        <w:rPr>
          <w:color w:val="000000"/>
          <w:sz w:val="22"/>
          <w:szCs w:val="22"/>
          <w:lang w:val="da-DK"/>
        </w:rPr>
      </w:pPr>
    </w:p>
    <w:p w14:paraId="0B641ADD" w14:textId="77777777" w:rsidR="00F63C2D" w:rsidRPr="000B345F" w:rsidRDefault="00F63C2D" w:rsidP="004308B6">
      <w:pPr>
        <w:tabs>
          <w:tab w:val="left" w:pos="567"/>
        </w:tabs>
        <w:spacing w:line="260" w:lineRule="exact"/>
        <w:rPr>
          <w:color w:val="000000"/>
          <w:sz w:val="22"/>
          <w:szCs w:val="22"/>
          <w:lang w:val="da-DK"/>
        </w:rPr>
      </w:pPr>
      <w:r w:rsidRPr="000B345F">
        <w:rPr>
          <w:color w:val="000000"/>
          <w:sz w:val="22"/>
          <w:szCs w:val="22"/>
          <w:lang w:val="da-DK"/>
        </w:rPr>
        <w:t>Farmakoterapeutisk klassifikation: Antimykotika til systemisk anvendelse – triazolderivater,</w:t>
      </w:r>
    </w:p>
    <w:p w14:paraId="1A67542C" w14:textId="77777777" w:rsidR="00F63C2D" w:rsidRPr="000B345F" w:rsidRDefault="00F63C2D" w:rsidP="004308B6">
      <w:pPr>
        <w:tabs>
          <w:tab w:val="left" w:pos="567"/>
        </w:tabs>
        <w:spacing w:line="260" w:lineRule="exact"/>
        <w:rPr>
          <w:color w:val="000000"/>
          <w:sz w:val="22"/>
          <w:szCs w:val="22"/>
          <w:lang w:val="da-DK"/>
        </w:rPr>
      </w:pPr>
      <w:r w:rsidRPr="000B345F">
        <w:rPr>
          <w:color w:val="000000"/>
          <w:sz w:val="22"/>
          <w:szCs w:val="22"/>
          <w:lang w:val="da-DK"/>
        </w:rPr>
        <w:t>ATC-kode: J02A C03</w:t>
      </w:r>
    </w:p>
    <w:p w14:paraId="0914E531" w14:textId="77777777" w:rsidR="00F63C2D" w:rsidRPr="000B345F" w:rsidRDefault="00F63C2D" w:rsidP="004308B6">
      <w:pPr>
        <w:tabs>
          <w:tab w:val="left" w:pos="567"/>
        </w:tabs>
        <w:spacing w:line="260" w:lineRule="exact"/>
        <w:rPr>
          <w:color w:val="000000"/>
          <w:sz w:val="22"/>
          <w:szCs w:val="22"/>
          <w:lang w:val="da-DK"/>
        </w:rPr>
      </w:pPr>
    </w:p>
    <w:p w14:paraId="01A94E0A" w14:textId="77777777" w:rsidR="00F63C2D" w:rsidRPr="000B345F" w:rsidRDefault="00F63C2D" w:rsidP="004308B6">
      <w:pPr>
        <w:keepNext/>
        <w:rPr>
          <w:color w:val="000000"/>
          <w:sz w:val="22"/>
          <w:u w:val="single"/>
          <w:lang w:val="da-DK"/>
        </w:rPr>
      </w:pPr>
      <w:r w:rsidRPr="000B345F">
        <w:rPr>
          <w:color w:val="000000"/>
          <w:sz w:val="22"/>
          <w:u w:val="single"/>
          <w:lang w:val="da-DK"/>
        </w:rPr>
        <w:t>Virkningsmekanisme</w:t>
      </w:r>
    </w:p>
    <w:p w14:paraId="572382D0" w14:textId="77777777" w:rsidR="00F63C2D" w:rsidRPr="000B345F" w:rsidRDefault="00F63C2D" w:rsidP="007F0965">
      <w:pPr>
        <w:tabs>
          <w:tab w:val="left" w:pos="567"/>
        </w:tabs>
        <w:spacing w:line="260" w:lineRule="exact"/>
        <w:rPr>
          <w:color w:val="000000"/>
          <w:sz w:val="22"/>
          <w:szCs w:val="22"/>
          <w:lang w:val="da-DK"/>
        </w:rPr>
      </w:pPr>
      <w:r w:rsidRPr="000B345F">
        <w:rPr>
          <w:color w:val="000000"/>
          <w:sz w:val="22"/>
          <w:szCs w:val="22"/>
          <w:lang w:val="da-DK"/>
        </w:rPr>
        <w:t xml:space="preserve">Voriconazol er et antimykotikum af triazolgruppen. Voriconazols primære virkningsmåde er hæmning af fungal </w:t>
      </w:r>
      <w:r w:rsidR="00061485" w:rsidRPr="000B345F">
        <w:rPr>
          <w:color w:val="000000"/>
          <w:sz w:val="22"/>
          <w:szCs w:val="22"/>
          <w:lang w:val="da-DK"/>
        </w:rPr>
        <w:t xml:space="preserve">cytochrom </w:t>
      </w:r>
      <w:r w:rsidRPr="000B345F">
        <w:rPr>
          <w:color w:val="000000"/>
          <w:sz w:val="22"/>
          <w:szCs w:val="22"/>
          <w:lang w:val="da-DK"/>
        </w:rPr>
        <w:t>P</w:t>
      </w:r>
      <w:r w:rsidR="00E472F2" w:rsidRPr="000B345F">
        <w:rPr>
          <w:color w:val="000000"/>
          <w:sz w:val="22"/>
          <w:szCs w:val="22"/>
          <w:lang w:val="da-DK"/>
        </w:rPr>
        <w:t>450</w:t>
      </w:r>
      <w:r w:rsidRPr="000B345F">
        <w:rPr>
          <w:color w:val="000000"/>
          <w:sz w:val="22"/>
          <w:szCs w:val="22"/>
          <w:lang w:val="da-DK"/>
        </w:rPr>
        <w:t>-medieret 14-α-lanosteroldemethylering, der er et vigtigt trin i biosyntesen af fungal ergosterol. Akkumulering af 14-α-methylsteroler er korreleret med det efterfølgende tab af ergo</w:t>
      </w:r>
      <w:r w:rsidRPr="000B345F">
        <w:rPr>
          <w:color w:val="000000"/>
          <w:sz w:val="22"/>
          <w:szCs w:val="22"/>
          <w:lang w:val="da-DK"/>
        </w:rPr>
        <w:softHyphen/>
        <w:t>sterol i den fungale cellemembran og kan være ansvarlig for den anti</w:t>
      </w:r>
      <w:r w:rsidR="00FC10E7" w:rsidRPr="000B345F">
        <w:rPr>
          <w:color w:val="000000"/>
          <w:sz w:val="22"/>
          <w:szCs w:val="22"/>
          <w:lang w:val="da-DK"/>
        </w:rPr>
        <w:t>f</w:t>
      </w:r>
      <w:r w:rsidRPr="000B345F">
        <w:rPr>
          <w:color w:val="000000"/>
          <w:sz w:val="22"/>
          <w:szCs w:val="22"/>
          <w:lang w:val="da-DK"/>
        </w:rPr>
        <w:t>ungale virkning af vorico</w:t>
      </w:r>
      <w:r w:rsidRPr="000B345F">
        <w:rPr>
          <w:color w:val="000000"/>
          <w:sz w:val="22"/>
          <w:szCs w:val="22"/>
          <w:lang w:val="da-DK"/>
        </w:rPr>
        <w:softHyphen/>
        <w:t xml:space="preserve">nazol. Det er vist, at voriconazol er mere selektiv for fungale </w:t>
      </w:r>
      <w:r w:rsidR="00E472F2" w:rsidRPr="000B345F">
        <w:rPr>
          <w:color w:val="000000"/>
          <w:sz w:val="22"/>
          <w:szCs w:val="22"/>
          <w:lang w:val="da-DK"/>
        </w:rPr>
        <w:t xml:space="preserve">cytochrom </w:t>
      </w:r>
      <w:r w:rsidRPr="000B345F">
        <w:rPr>
          <w:color w:val="000000"/>
          <w:sz w:val="22"/>
          <w:szCs w:val="22"/>
          <w:lang w:val="da-DK"/>
        </w:rPr>
        <w:t>P</w:t>
      </w:r>
      <w:r w:rsidR="00E472F2" w:rsidRPr="000B345F">
        <w:rPr>
          <w:color w:val="000000"/>
          <w:sz w:val="22"/>
          <w:szCs w:val="22"/>
          <w:lang w:val="da-DK"/>
        </w:rPr>
        <w:t>450</w:t>
      </w:r>
      <w:r w:rsidRPr="000B345F">
        <w:rPr>
          <w:color w:val="000000"/>
          <w:sz w:val="22"/>
          <w:szCs w:val="22"/>
          <w:lang w:val="da-DK"/>
        </w:rPr>
        <w:t xml:space="preserve">-enzymsystemer end over for forskellige mammale </w:t>
      </w:r>
      <w:r w:rsidR="00E472F2" w:rsidRPr="000B345F">
        <w:rPr>
          <w:color w:val="000000"/>
          <w:sz w:val="22"/>
          <w:szCs w:val="22"/>
          <w:lang w:val="da-DK"/>
        </w:rPr>
        <w:t xml:space="preserve">cytrochrom </w:t>
      </w:r>
      <w:r w:rsidRPr="000B345F">
        <w:rPr>
          <w:color w:val="000000"/>
          <w:sz w:val="22"/>
          <w:szCs w:val="22"/>
          <w:lang w:val="da-DK"/>
        </w:rPr>
        <w:t>P</w:t>
      </w:r>
      <w:r w:rsidR="00E472F2" w:rsidRPr="000B345F">
        <w:rPr>
          <w:color w:val="000000"/>
          <w:sz w:val="22"/>
          <w:szCs w:val="22"/>
          <w:lang w:val="da-DK"/>
        </w:rPr>
        <w:t>450</w:t>
      </w:r>
      <w:r w:rsidRPr="000B345F">
        <w:rPr>
          <w:color w:val="000000"/>
          <w:sz w:val="22"/>
          <w:szCs w:val="22"/>
          <w:lang w:val="da-DK"/>
        </w:rPr>
        <w:t>-enzymsystemer.</w:t>
      </w:r>
    </w:p>
    <w:p w14:paraId="085E53B6" w14:textId="77777777" w:rsidR="00F63C2D" w:rsidRPr="00EF777A" w:rsidRDefault="00F63C2D">
      <w:pPr>
        <w:rPr>
          <w:b/>
          <w:color w:val="000000"/>
          <w:lang w:val="da-DK"/>
        </w:rPr>
      </w:pPr>
    </w:p>
    <w:p w14:paraId="25BE2C82" w14:textId="77777777" w:rsidR="00F63C2D" w:rsidRPr="000B345F" w:rsidRDefault="00F63C2D" w:rsidP="007F0965">
      <w:pPr>
        <w:rPr>
          <w:color w:val="000000"/>
          <w:sz w:val="22"/>
          <w:u w:val="single"/>
          <w:lang w:val="da-DK"/>
        </w:rPr>
      </w:pPr>
      <w:r w:rsidRPr="000B345F">
        <w:rPr>
          <w:color w:val="000000"/>
          <w:sz w:val="22"/>
          <w:u w:val="single"/>
          <w:lang w:val="da-DK"/>
        </w:rPr>
        <w:t>Farmakokinetiske-farmakodynamiske relationer</w:t>
      </w:r>
    </w:p>
    <w:p w14:paraId="0BBE4455"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I 10 kliniske studier var medianen for gennemsnitlige og maksimale plasmakoncentrationer hos individuelle forsøgspersoner på tværs af studierne henholdsvis 2425 ng/ml (inter-kvartil fra 1193 til 4380 ng/ml) og 3742</w:t>
      </w:r>
      <w:r w:rsidR="004C74FC" w:rsidRPr="000B345F">
        <w:rPr>
          <w:color w:val="000000"/>
          <w:sz w:val="22"/>
          <w:szCs w:val="22"/>
          <w:lang w:val="da-DK"/>
        </w:rPr>
        <w:t> </w:t>
      </w:r>
      <w:r w:rsidRPr="000B345F">
        <w:rPr>
          <w:color w:val="000000"/>
          <w:sz w:val="22"/>
          <w:szCs w:val="22"/>
          <w:lang w:val="da-DK"/>
        </w:rPr>
        <w:t>ng/ml (inter-kvartil fra 2027 til 6302 ng/ml). En positiv sammenhæng mellem middel, maksimum og minimum plasmavoriconazolkoncentration og effekt i kliniske studier blev ikke fundet, og dette forhold er ikke undersøgt i profylaksestudier.</w:t>
      </w:r>
    </w:p>
    <w:p w14:paraId="1D5020D6" w14:textId="77777777" w:rsidR="00F63C2D" w:rsidRPr="000B345F" w:rsidRDefault="00F63C2D">
      <w:pPr>
        <w:tabs>
          <w:tab w:val="left" w:pos="567"/>
        </w:tabs>
        <w:spacing w:line="260" w:lineRule="exact"/>
        <w:rPr>
          <w:color w:val="000000"/>
          <w:sz w:val="22"/>
          <w:szCs w:val="22"/>
          <w:lang w:val="da-DK"/>
        </w:rPr>
      </w:pPr>
    </w:p>
    <w:p w14:paraId="26086ED0"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Farmakokinetiske-farmakodynamiske analyser af kliniske data identificerede positiv forbindelse mellem plasmavoriconazolkoncentrationer og både abnorme leverfunktionsværdier og synsfor</w:t>
      </w:r>
      <w:r w:rsidR="00E472F2" w:rsidRPr="000B345F">
        <w:rPr>
          <w:color w:val="000000"/>
          <w:sz w:val="22"/>
          <w:szCs w:val="22"/>
          <w:lang w:val="da-DK"/>
        </w:rPr>
        <w:softHyphen/>
      </w:r>
      <w:r w:rsidRPr="000B345F">
        <w:rPr>
          <w:color w:val="000000"/>
          <w:sz w:val="22"/>
          <w:szCs w:val="22"/>
          <w:lang w:val="da-DK"/>
        </w:rPr>
        <w:t>styrrelser. Dosisjustering er ikke undersøgt i profylaksestudier.</w:t>
      </w:r>
    </w:p>
    <w:p w14:paraId="2C8FD677" w14:textId="77777777" w:rsidR="00F63C2D" w:rsidRPr="000B345F" w:rsidRDefault="00F63C2D">
      <w:pPr>
        <w:tabs>
          <w:tab w:val="left" w:pos="567"/>
        </w:tabs>
        <w:spacing w:line="260" w:lineRule="exact"/>
        <w:rPr>
          <w:color w:val="000000"/>
          <w:sz w:val="22"/>
          <w:lang w:val="da-DK"/>
        </w:rPr>
      </w:pPr>
    </w:p>
    <w:p w14:paraId="25234FD9" w14:textId="77777777" w:rsidR="00F63C2D" w:rsidRPr="000B345F" w:rsidRDefault="00F63C2D">
      <w:pPr>
        <w:tabs>
          <w:tab w:val="left" w:pos="567"/>
        </w:tabs>
        <w:spacing w:line="260" w:lineRule="exact"/>
        <w:rPr>
          <w:color w:val="000000"/>
          <w:sz w:val="22"/>
          <w:szCs w:val="22"/>
          <w:u w:val="single"/>
          <w:lang w:val="da-DK"/>
        </w:rPr>
      </w:pPr>
      <w:r w:rsidRPr="000B345F">
        <w:rPr>
          <w:color w:val="000000"/>
          <w:sz w:val="22"/>
          <w:szCs w:val="22"/>
          <w:u w:val="single"/>
          <w:lang w:val="da-DK"/>
        </w:rPr>
        <w:t>Klinisk virkning og sikkerhed</w:t>
      </w:r>
    </w:p>
    <w:p w14:paraId="56BB0FA6"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Voriconazol udviser bredspektret antimykotisk aktivitet </w:t>
      </w:r>
      <w:r w:rsidRPr="000B345F">
        <w:rPr>
          <w:i/>
          <w:color w:val="000000"/>
          <w:sz w:val="22"/>
          <w:szCs w:val="22"/>
          <w:lang w:val="da-DK"/>
        </w:rPr>
        <w:t>in vitro</w:t>
      </w:r>
      <w:r w:rsidRPr="000B345F">
        <w:rPr>
          <w:color w:val="000000"/>
          <w:sz w:val="22"/>
          <w:szCs w:val="22"/>
          <w:lang w:val="da-DK"/>
        </w:rPr>
        <w:t xml:space="preserve"> med antimykotisk styrke over for </w:t>
      </w:r>
      <w:r w:rsidRPr="000B345F">
        <w:rPr>
          <w:i/>
          <w:color w:val="000000"/>
          <w:sz w:val="22"/>
          <w:szCs w:val="22"/>
          <w:lang w:val="da-DK"/>
        </w:rPr>
        <w:t>Candida</w:t>
      </w:r>
      <w:r w:rsidR="00E472F2" w:rsidRPr="000B345F">
        <w:rPr>
          <w:iCs/>
          <w:color w:val="000000"/>
          <w:sz w:val="22"/>
          <w:szCs w:val="22"/>
          <w:lang w:val="da-DK"/>
        </w:rPr>
        <w:t>-</w:t>
      </w:r>
      <w:r w:rsidRPr="000B345F">
        <w:rPr>
          <w:color w:val="000000"/>
          <w:sz w:val="22"/>
          <w:szCs w:val="22"/>
          <w:lang w:val="da-DK"/>
        </w:rPr>
        <w:t xml:space="preserve">arter (herunder fluconazol resistente </w:t>
      </w:r>
      <w:r w:rsidRPr="000B345F">
        <w:rPr>
          <w:i/>
          <w:color w:val="000000"/>
          <w:sz w:val="22"/>
          <w:szCs w:val="22"/>
          <w:lang w:val="da-DK"/>
        </w:rPr>
        <w:t>C. krusei</w:t>
      </w:r>
      <w:r w:rsidRPr="000B345F">
        <w:rPr>
          <w:color w:val="000000"/>
          <w:sz w:val="22"/>
          <w:szCs w:val="22"/>
          <w:lang w:val="da-DK"/>
        </w:rPr>
        <w:t xml:space="preserve"> og resistente stammer af </w:t>
      </w:r>
      <w:r w:rsidRPr="000B345F">
        <w:rPr>
          <w:i/>
          <w:color w:val="000000"/>
          <w:sz w:val="22"/>
          <w:szCs w:val="22"/>
          <w:lang w:val="da-DK"/>
        </w:rPr>
        <w:t xml:space="preserve">C. glabrata </w:t>
      </w:r>
      <w:r w:rsidRPr="000B345F">
        <w:rPr>
          <w:color w:val="000000"/>
          <w:sz w:val="22"/>
          <w:szCs w:val="22"/>
          <w:lang w:val="da-DK"/>
        </w:rPr>
        <w:t xml:space="preserve">og </w:t>
      </w:r>
      <w:r w:rsidRPr="000B345F">
        <w:rPr>
          <w:i/>
          <w:color w:val="000000"/>
          <w:sz w:val="22"/>
          <w:szCs w:val="22"/>
          <w:lang w:val="da-DK"/>
        </w:rPr>
        <w:t xml:space="preserve">C. albicans) </w:t>
      </w:r>
      <w:r w:rsidRPr="000B345F">
        <w:rPr>
          <w:color w:val="000000"/>
          <w:sz w:val="22"/>
          <w:szCs w:val="22"/>
          <w:lang w:val="da-DK"/>
        </w:rPr>
        <w:t xml:space="preserve">og fungicid aktivitet over for alle undersøgte </w:t>
      </w:r>
      <w:r w:rsidRPr="000B345F">
        <w:rPr>
          <w:i/>
          <w:color w:val="000000"/>
          <w:sz w:val="22"/>
          <w:szCs w:val="22"/>
          <w:lang w:val="da-DK"/>
        </w:rPr>
        <w:t>Aspergillus</w:t>
      </w:r>
      <w:r w:rsidR="00E472F2" w:rsidRPr="000B345F">
        <w:rPr>
          <w:iCs/>
          <w:color w:val="000000"/>
          <w:sz w:val="22"/>
          <w:szCs w:val="22"/>
          <w:lang w:val="da-DK"/>
        </w:rPr>
        <w:t>-</w:t>
      </w:r>
      <w:r w:rsidRPr="000B345F">
        <w:rPr>
          <w:color w:val="000000"/>
          <w:sz w:val="22"/>
          <w:szCs w:val="22"/>
          <w:lang w:val="da-DK"/>
        </w:rPr>
        <w:t xml:space="preserve">arter. Derudover viser voriconazol fungicid aktivitet </w:t>
      </w:r>
      <w:r w:rsidRPr="000B345F">
        <w:rPr>
          <w:i/>
          <w:color w:val="000000"/>
          <w:sz w:val="22"/>
          <w:szCs w:val="22"/>
          <w:lang w:val="da-DK"/>
        </w:rPr>
        <w:t xml:space="preserve">in vitro </w:t>
      </w:r>
      <w:r w:rsidRPr="000B345F">
        <w:rPr>
          <w:color w:val="000000"/>
          <w:sz w:val="22"/>
          <w:szCs w:val="22"/>
          <w:lang w:val="da-DK"/>
        </w:rPr>
        <w:t xml:space="preserve">over for pludseligt opstående patogene svampe, herunder </w:t>
      </w:r>
      <w:r w:rsidRPr="000B345F">
        <w:rPr>
          <w:i/>
          <w:color w:val="000000"/>
          <w:sz w:val="22"/>
          <w:szCs w:val="22"/>
          <w:lang w:val="da-DK"/>
        </w:rPr>
        <w:t xml:space="preserve">Scedosporium </w:t>
      </w:r>
      <w:r w:rsidRPr="000B345F">
        <w:rPr>
          <w:color w:val="000000"/>
          <w:sz w:val="22"/>
          <w:szCs w:val="22"/>
          <w:lang w:val="da-DK"/>
        </w:rPr>
        <w:t xml:space="preserve">eller </w:t>
      </w:r>
      <w:r w:rsidRPr="000B345F">
        <w:rPr>
          <w:i/>
          <w:color w:val="000000"/>
          <w:sz w:val="22"/>
          <w:szCs w:val="22"/>
          <w:lang w:val="da-DK"/>
        </w:rPr>
        <w:t>Fusarium,</w:t>
      </w:r>
      <w:r w:rsidRPr="000B345F">
        <w:rPr>
          <w:color w:val="000000"/>
          <w:sz w:val="22"/>
          <w:szCs w:val="22"/>
          <w:lang w:val="da-DK"/>
        </w:rPr>
        <w:t xml:space="preserve"> som har begrænset følsomhed over for eksisterende svampemidler. </w:t>
      </w:r>
    </w:p>
    <w:p w14:paraId="615428A5" w14:textId="77777777" w:rsidR="00F63C2D" w:rsidRPr="000B345F" w:rsidRDefault="00F63C2D">
      <w:pPr>
        <w:tabs>
          <w:tab w:val="left" w:pos="567"/>
        </w:tabs>
        <w:spacing w:line="260" w:lineRule="exact"/>
        <w:rPr>
          <w:color w:val="000000"/>
          <w:sz w:val="22"/>
          <w:u w:val="single"/>
          <w:lang w:val="da-DK"/>
        </w:rPr>
      </w:pPr>
    </w:p>
    <w:p w14:paraId="74A83DDF"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Klinisk virkning, defineret som delvist eller fuldstændigt respons, er vist over for </w:t>
      </w:r>
      <w:r w:rsidRPr="000B345F">
        <w:rPr>
          <w:i/>
          <w:color w:val="000000"/>
          <w:sz w:val="22"/>
          <w:szCs w:val="22"/>
          <w:lang w:val="da-DK"/>
        </w:rPr>
        <w:t>Aspergillus</w:t>
      </w:r>
      <w:r w:rsidRPr="000B345F">
        <w:rPr>
          <w:color w:val="000000"/>
          <w:sz w:val="22"/>
          <w:szCs w:val="22"/>
          <w:lang w:val="da-DK"/>
        </w:rPr>
        <w:t xml:space="preserve"> spp. herunder</w:t>
      </w:r>
      <w:r w:rsidRPr="000B345F">
        <w:rPr>
          <w:i/>
          <w:color w:val="000000"/>
          <w:sz w:val="22"/>
          <w:szCs w:val="22"/>
          <w:lang w:val="da-DK"/>
        </w:rPr>
        <w:t xml:space="preserve"> A. flavus, A. fumigatus, A. terreus, A. niger, A. nidulans, Candida </w:t>
      </w:r>
      <w:r w:rsidRPr="000B345F">
        <w:rPr>
          <w:color w:val="000000"/>
          <w:sz w:val="22"/>
          <w:szCs w:val="22"/>
          <w:lang w:val="da-DK"/>
        </w:rPr>
        <w:t>spp.</w:t>
      </w:r>
      <w:r w:rsidRPr="000B345F">
        <w:rPr>
          <w:i/>
          <w:color w:val="000000"/>
          <w:sz w:val="22"/>
          <w:szCs w:val="22"/>
          <w:lang w:val="da-DK"/>
        </w:rPr>
        <w:t xml:space="preserve">, </w:t>
      </w:r>
      <w:r w:rsidRPr="000B345F">
        <w:rPr>
          <w:color w:val="000000"/>
          <w:sz w:val="22"/>
          <w:szCs w:val="22"/>
          <w:lang w:val="da-DK"/>
        </w:rPr>
        <w:t>herunder</w:t>
      </w:r>
      <w:r w:rsidRPr="000B345F">
        <w:rPr>
          <w:i/>
          <w:color w:val="000000"/>
          <w:sz w:val="22"/>
          <w:szCs w:val="22"/>
          <w:lang w:val="da-DK"/>
        </w:rPr>
        <w:t xml:space="preserve"> C. albicans, C. glabrata, C. krusei, C. parapsilosis, C. tropicalis </w:t>
      </w:r>
      <w:r w:rsidRPr="000B345F">
        <w:rPr>
          <w:color w:val="000000"/>
          <w:sz w:val="22"/>
          <w:szCs w:val="22"/>
          <w:lang w:val="da-DK"/>
        </w:rPr>
        <w:t>samt et begrænset antal af</w:t>
      </w:r>
      <w:r w:rsidRPr="000B345F">
        <w:rPr>
          <w:i/>
          <w:color w:val="000000"/>
          <w:sz w:val="22"/>
          <w:szCs w:val="22"/>
          <w:lang w:val="da-DK"/>
        </w:rPr>
        <w:t xml:space="preserve"> C. dubliniensis, C. inconspicua </w:t>
      </w:r>
      <w:r w:rsidRPr="000B345F">
        <w:rPr>
          <w:color w:val="000000"/>
          <w:sz w:val="22"/>
          <w:szCs w:val="22"/>
          <w:lang w:val="da-DK"/>
        </w:rPr>
        <w:t>og</w:t>
      </w:r>
      <w:r w:rsidRPr="000B345F">
        <w:rPr>
          <w:i/>
          <w:color w:val="000000"/>
          <w:sz w:val="22"/>
          <w:szCs w:val="22"/>
          <w:lang w:val="da-DK"/>
        </w:rPr>
        <w:t xml:space="preserve"> C. guilliermondii, Scedosporium</w:t>
      </w:r>
      <w:r w:rsidRPr="000B345F">
        <w:rPr>
          <w:color w:val="000000"/>
          <w:sz w:val="22"/>
          <w:szCs w:val="22"/>
          <w:lang w:val="da-DK"/>
        </w:rPr>
        <w:t xml:space="preserve"> spp., herunder</w:t>
      </w:r>
      <w:r w:rsidRPr="000B345F">
        <w:rPr>
          <w:i/>
          <w:color w:val="000000"/>
          <w:sz w:val="22"/>
          <w:szCs w:val="22"/>
          <w:lang w:val="da-DK"/>
        </w:rPr>
        <w:t xml:space="preserve"> S. apiospermum, S. prolificans </w:t>
      </w:r>
      <w:r w:rsidRPr="000B345F">
        <w:rPr>
          <w:color w:val="000000"/>
          <w:sz w:val="22"/>
          <w:szCs w:val="22"/>
          <w:lang w:val="da-DK"/>
        </w:rPr>
        <w:t>og</w:t>
      </w:r>
      <w:r w:rsidRPr="000B345F">
        <w:rPr>
          <w:i/>
          <w:color w:val="000000"/>
          <w:sz w:val="22"/>
          <w:szCs w:val="22"/>
          <w:lang w:val="da-DK"/>
        </w:rPr>
        <w:t xml:space="preserve"> Fusarium</w:t>
      </w:r>
      <w:r w:rsidRPr="000B345F">
        <w:rPr>
          <w:color w:val="000000"/>
          <w:sz w:val="22"/>
          <w:szCs w:val="22"/>
          <w:lang w:val="da-DK"/>
        </w:rPr>
        <w:t xml:space="preserve"> spp.</w:t>
      </w:r>
    </w:p>
    <w:p w14:paraId="755A7E7B" w14:textId="77777777" w:rsidR="00F63C2D" w:rsidRPr="000B345F" w:rsidRDefault="00F63C2D">
      <w:pPr>
        <w:tabs>
          <w:tab w:val="left" w:pos="567"/>
        </w:tabs>
        <w:spacing w:line="260" w:lineRule="exact"/>
        <w:rPr>
          <w:color w:val="000000"/>
          <w:sz w:val="22"/>
          <w:szCs w:val="22"/>
          <w:lang w:val="da-DK"/>
        </w:rPr>
      </w:pPr>
    </w:p>
    <w:p w14:paraId="2BB3393C" w14:textId="77777777" w:rsidR="00F63C2D" w:rsidRPr="000B345F" w:rsidRDefault="00F63C2D">
      <w:pPr>
        <w:tabs>
          <w:tab w:val="left" w:pos="567"/>
        </w:tabs>
        <w:spacing w:line="260" w:lineRule="exact"/>
        <w:rPr>
          <w:i/>
          <w:color w:val="000000"/>
          <w:sz w:val="22"/>
          <w:szCs w:val="22"/>
          <w:lang w:val="da-DK"/>
        </w:rPr>
      </w:pPr>
      <w:r w:rsidRPr="000B345F">
        <w:rPr>
          <w:color w:val="000000"/>
          <w:sz w:val="22"/>
          <w:szCs w:val="22"/>
          <w:lang w:val="da-DK"/>
        </w:rPr>
        <w:t xml:space="preserve">Andre behandlede svampeinfektioner (ofte med delvist eller fuldstændigt respons) omfatter isolerede tilfælde af </w:t>
      </w:r>
      <w:r w:rsidRPr="000B345F">
        <w:rPr>
          <w:i/>
          <w:color w:val="000000"/>
          <w:sz w:val="22"/>
          <w:szCs w:val="22"/>
          <w:lang w:val="da-DK"/>
        </w:rPr>
        <w:t xml:space="preserve">Alternaria </w:t>
      </w:r>
      <w:r w:rsidRPr="000B345F">
        <w:rPr>
          <w:color w:val="000000"/>
          <w:sz w:val="22"/>
          <w:szCs w:val="22"/>
          <w:lang w:val="da-DK"/>
        </w:rPr>
        <w:t xml:space="preserve">spp., </w:t>
      </w:r>
      <w:r w:rsidRPr="000B345F">
        <w:rPr>
          <w:i/>
          <w:color w:val="000000"/>
          <w:sz w:val="22"/>
          <w:szCs w:val="22"/>
          <w:lang w:val="da-DK"/>
        </w:rPr>
        <w:t>Blastomyces dermatitidis,</w:t>
      </w:r>
      <w:r w:rsidRPr="000B345F">
        <w:rPr>
          <w:color w:val="000000"/>
          <w:sz w:val="22"/>
          <w:szCs w:val="22"/>
          <w:lang w:val="da-DK"/>
        </w:rPr>
        <w:t xml:space="preserve"> </w:t>
      </w:r>
      <w:r w:rsidRPr="000B345F">
        <w:rPr>
          <w:i/>
          <w:color w:val="000000"/>
          <w:sz w:val="22"/>
          <w:szCs w:val="22"/>
          <w:lang w:val="da-DK"/>
        </w:rPr>
        <w:t xml:space="preserve">Blastoschizomyces capitatus, Cladosporium </w:t>
      </w:r>
      <w:r w:rsidRPr="000B345F">
        <w:rPr>
          <w:color w:val="000000"/>
          <w:sz w:val="22"/>
          <w:szCs w:val="22"/>
          <w:lang w:val="da-DK"/>
        </w:rPr>
        <w:t>spp</w:t>
      </w:r>
      <w:r w:rsidRPr="000B345F">
        <w:rPr>
          <w:i/>
          <w:color w:val="000000"/>
          <w:sz w:val="22"/>
          <w:szCs w:val="22"/>
          <w:lang w:val="da-DK"/>
        </w:rPr>
        <w:t xml:space="preserve">., Coccidioides immitis, Conidiobolus coronatus, Cryptococcus neoformans, Exserholium rostratum, Exophiala spinifera, Fonsecaea pedrosoi, Madurella mycetomatis, Paecilomyces lilacinus, Penicillium spp. </w:t>
      </w:r>
      <w:r w:rsidRPr="000B345F">
        <w:rPr>
          <w:color w:val="000000"/>
          <w:sz w:val="22"/>
          <w:szCs w:val="22"/>
          <w:lang w:val="da-DK"/>
        </w:rPr>
        <w:t>herunder</w:t>
      </w:r>
      <w:r w:rsidRPr="000B345F">
        <w:rPr>
          <w:color w:val="000000"/>
          <w:sz w:val="22"/>
          <w:lang w:val="da-DK"/>
        </w:rPr>
        <w:t xml:space="preserve"> </w:t>
      </w:r>
      <w:r w:rsidRPr="000B345F">
        <w:rPr>
          <w:i/>
          <w:color w:val="000000"/>
          <w:sz w:val="22"/>
          <w:szCs w:val="22"/>
          <w:lang w:val="da-DK"/>
        </w:rPr>
        <w:t xml:space="preserve">P. marneffei, Phialophora richardsiae, Scopulariopsis brevicaulis </w:t>
      </w:r>
      <w:r w:rsidRPr="000B345F">
        <w:rPr>
          <w:color w:val="000000"/>
          <w:sz w:val="22"/>
          <w:szCs w:val="22"/>
          <w:lang w:val="da-DK"/>
        </w:rPr>
        <w:t>og</w:t>
      </w:r>
      <w:r w:rsidRPr="000B345F">
        <w:rPr>
          <w:i/>
          <w:color w:val="000000"/>
          <w:sz w:val="22"/>
          <w:szCs w:val="22"/>
          <w:lang w:val="da-DK"/>
        </w:rPr>
        <w:t xml:space="preserve"> Trichosporon </w:t>
      </w:r>
      <w:r w:rsidRPr="000B345F">
        <w:rPr>
          <w:color w:val="000000"/>
          <w:sz w:val="22"/>
          <w:szCs w:val="22"/>
          <w:lang w:val="da-DK"/>
        </w:rPr>
        <w:t>spp.</w:t>
      </w:r>
      <w:r w:rsidRPr="000B345F">
        <w:rPr>
          <w:i/>
          <w:color w:val="000000"/>
          <w:sz w:val="22"/>
          <w:szCs w:val="22"/>
          <w:lang w:val="da-DK"/>
        </w:rPr>
        <w:t xml:space="preserve"> </w:t>
      </w:r>
      <w:r w:rsidRPr="000B345F">
        <w:rPr>
          <w:color w:val="000000"/>
          <w:sz w:val="22"/>
          <w:szCs w:val="22"/>
          <w:lang w:val="da-DK"/>
        </w:rPr>
        <w:t>herunder</w:t>
      </w:r>
      <w:r w:rsidRPr="000B345F">
        <w:rPr>
          <w:i/>
          <w:color w:val="000000"/>
          <w:sz w:val="22"/>
          <w:szCs w:val="22"/>
          <w:lang w:val="da-DK"/>
        </w:rPr>
        <w:t xml:space="preserve"> T. beigelii</w:t>
      </w:r>
      <w:r w:rsidR="00E472F2" w:rsidRPr="000B345F">
        <w:rPr>
          <w:iCs/>
          <w:color w:val="000000"/>
          <w:sz w:val="22"/>
          <w:szCs w:val="22"/>
          <w:lang w:val="da-DK"/>
        </w:rPr>
        <w:t>-</w:t>
      </w:r>
      <w:r w:rsidRPr="000B345F">
        <w:rPr>
          <w:color w:val="000000"/>
          <w:sz w:val="22"/>
          <w:szCs w:val="22"/>
          <w:lang w:val="da-DK"/>
        </w:rPr>
        <w:t>infektioner.</w:t>
      </w:r>
    </w:p>
    <w:p w14:paraId="15A772B7" w14:textId="77777777" w:rsidR="00F63C2D" w:rsidRPr="000B345F" w:rsidRDefault="00F63C2D">
      <w:pPr>
        <w:tabs>
          <w:tab w:val="left" w:pos="567"/>
        </w:tabs>
        <w:spacing w:line="260" w:lineRule="exact"/>
        <w:rPr>
          <w:i/>
          <w:color w:val="000000"/>
          <w:sz w:val="22"/>
          <w:szCs w:val="22"/>
          <w:lang w:val="da-DK"/>
        </w:rPr>
      </w:pPr>
    </w:p>
    <w:p w14:paraId="53E887A2" w14:textId="77777777" w:rsidR="00F63C2D" w:rsidRPr="000B345F" w:rsidRDefault="00F63C2D">
      <w:pPr>
        <w:tabs>
          <w:tab w:val="left" w:pos="567"/>
        </w:tabs>
        <w:spacing w:line="260" w:lineRule="exact"/>
        <w:rPr>
          <w:color w:val="000000"/>
          <w:sz w:val="22"/>
          <w:szCs w:val="22"/>
          <w:lang w:val="da-DK"/>
        </w:rPr>
      </w:pPr>
      <w:r w:rsidRPr="000B345F">
        <w:rPr>
          <w:i/>
          <w:color w:val="000000"/>
          <w:sz w:val="22"/>
          <w:szCs w:val="22"/>
          <w:lang w:val="da-DK"/>
        </w:rPr>
        <w:t>In vitro</w:t>
      </w:r>
      <w:r w:rsidRPr="000B345F">
        <w:rPr>
          <w:color w:val="000000"/>
          <w:sz w:val="22"/>
          <w:szCs w:val="22"/>
          <w:lang w:val="da-DK"/>
        </w:rPr>
        <w:t xml:space="preserve"> aktivitet over for kliniske isolater er set over for </w:t>
      </w:r>
      <w:r w:rsidRPr="000B345F">
        <w:rPr>
          <w:i/>
          <w:color w:val="000000"/>
          <w:sz w:val="22"/>
          <w:szCs w:val="22"/>
          <w:lang w:val="da-DK"/>
        </w:rPr>
        <w:t xml:space="preserve">Acremonium </w:t>
      </w:r>
      <w:r w:rsidRPr="000B345F">
        <w:rPr>
          <w:color w:val="000000"/>
          <w:sz w:val="22"/>
          <w:szCs w:val="22"/>
          <w:lang w:val="da-DK"/>
        </w:rPr>
        <w:t xml:space="preserve">spp., </w:t>
      </w:r>
      <w:r w:rsidRPr="000B345F">
        <w:rPr>
          <w:i/>
          <w:color w:val="000000"/>
          <w:sz w:val="22"/>
          <w:szCs w:val="22"/>
          <w:lang w:val="da-DK"/>
        </w:rPr>
        <w:t xml:space="preserve">Alternaria </w:t>
      </w:r>
      <w:r w:rsidRPr="000B345F">
        <w:rPr>
          <w:color w:val="000000"/>
          <w:sz w:val="22"/>
          <w:szCs w:val="22"/>
          <w:lang w:val="da-DK"/>
        </w:rPr>
        <w:t xml:space="preserve">spp., </w:t>
      </w:r>
      <w:r w:rsidRPr="000B345F">
        <w:rPr>
          <w:i/>
          <w:color w:val="000000"/>
          <w:sz w:val="22"/>
          <w:szCs w:val="22"/>
          <w:lang w:val="da-DK"/>
        </w:rPr>
        <w:t xml:space="preserve">Bipolaris </w:t>
      </w:r>
      <w:r w:rsidRPr="000B345F">
        <w:rPr>
          <w:color w:val="000000"/>
          <w:sz w:val="22"/>
          <w:szCs w:val="22"/>
          <w:lang w:val="da-DK"/>
        </w:rPr>
        <w:t>spp</w:t>
      </w:r>
      <w:r w:rsidRPr="000B345F">
        <w:rPr>
          <w:i/>
          <w:color w:val="000000"/>
          <w:sz w:val="22"/>
          <w:szCs w:val="22"/>
          <w:lang w:val="da-DK"/>
        </w:rPr>
        <w:t>.</w:t>
      </w:r>
      <w:r w:rsidRPr="000B345F">
        <w:rPr>
          <w:color w:val="000000"/>
          <w:sz w:val="22"/>
          <w:szCs w:val="22"/>
          <w:lang w:val="da-DK"/>
        </w:rPr>
        <w:t xml:space="preserve">, </w:t>
      </w:r>
      <w:r w:rsidRPr="000B345F">
        <w:rPr>
          <w:i/>
          <w:color w:val="000000"/>
          <w:sz w:val="22"/>
          <w:szCs w:val="22"/>
          <w:lang w:val="da-DK"/>
        </w:rPr>
        <w:t>Cladophialophora</w:t>
      </w:r>
      <w:r w:rsidRPr="000B345F">
        <w:rPr>
          <w:color w:val="000000"/>
          <w:sz w:val="22"/>
          <w:szCs w:val="22"/>
          <w:lang w:val="da-DK"/>
        </w:rPr>
        <w:t xml:space="preserve"> spp. og </w:t>
      </w:r>
      <w:r w:rsidRPr="000B345F">
        <w:rPr>
          <w:i/>
          <w:color w:val="000000"/>
          <w:sz w:val="22"/>
          <w:szCs w:val="22"/>
          <w:lang w:val="da-DK"/>
        </w:rPr>
        <w:t>Histoplasma capsulatum</w:t>
      </w:r>
      <w:r w:rsidRPr="000B345F">
        <w:rPr>
          <w:color w:val="000000"/>
          <w:sz w:val="22"/>
          <w:szCs w:val="22"/>
          <w:lang w:val="da-DK"/>
        </w:rPr>
        <w:t xml:space="preserve">, hvor de fleste stammer bliver hæmmet af voriconazolkoncentrationer i området fra 0,05 til 2 </w:t>
      </w:r>
      <w:r w:rsidRPr="000B345F">
        <w:rPr>
          <w:color w:val="000000"/>
          <w:sz w:val="22"/>
          <w:szCs w:val="22"/>
          <w:lang w:val="da-DK"/>
        </w:rPr>
        <w:sym w:font="Symbol" w:char="006D"/>
      </w:r>
      <w:r w:rsidRPr="000B345F">
        <w:rPr>
          <w:color w:val="000000"/>
          <w:sz w:val="22"/>
          <w:szCs w:val="22"/>
          <w:lang w:val="da-DK"/>
        </w:rPr>
        <w:t>g/ml.</w:t>
      </w:r>
    </w:p>
    <w:p w14:paraId="1AA831B0" w14:textId="77777777" w:rsidR="00F63C2D" w:rsidRPr="000B345F" w:rsidRDefault="00F63C2D">
      <w:pPr>
        <w:tabs>
          <w:tab w:val="left" w:pos="567"/>
        </w:tabs>
        <w:spacing w:line="260" w:lineRule="exact"/>
        <w:rPr>
          <w:i/>
          <w:color w:val="000000"/>
          <w:sz w:val="22"/>
          <w:szCs w:val="22"/>
          <w:lang w:val="da-DK"/>
        </w:rPr>
      </w:pPr>
    </w:p>
    <w:p w14:paraId="4186ECA0" w14:textId="77777777" w:rsidR="00F63C2D" w:rsidRPr="000B345F" w:rsidRDefault="00F63C2D">
      <w:pPr>
        <w:tabs>
          <w:tab w:val="left" w:pos="567"/>
        </w:tabs>
        <w:spacing w:line="260" w:lineRule="exact"/>
        <w:rPr>
          <w:color w:val="000000"/>
          <w:sz w:val="22"/>
          <w:szCs w:val="22"/>
          <w:lang w:val="da-DK"/>
        </w:rPr>
      </w:pPr>
      <w:r w:rsidRPr="000B345F">
        <w:rPr>
          <w:i/>
          <w:color w:val="000000"/>
          <w:sz w:val="22"/>
          <w:szCs w:val="22"/>
          <w:lang w:val="da-DK"/>
        </w:rPr>
        <w:t xml:space="preserve">In vitro </w:t>
      </w:r>
      <w:r w:rsidRPr="000B345F">
        <w:rPr>
          <w:color w:val="000000"/>
          <w:sz w:val="22"/>
          <w:szCs w:val="22"/>
          <w:lang w:val="da-DK"/>
        </w:rPr>
        <w:t xml:space="preserve">aktivitet over for følgende patogener er vist, men den kliniske betydning er ukendt: </w:t>
      </w:r>
      <w:r w:rsidRPr="000B345F">
        <w:rPr>
          <w:i/>
          <w:color w:val="000000"/>
          <w:sz w:val="22"/>
          <w:szCs w:val="22"/>
          <w:lang w:val="da-DK"/>
        </w:rPr>
        <w:t>Curvularia</w:t>
      </w:r>
      <w:r w:rsidRPr="000B345F">
        <w:rPr>
          <w:color w:val="000000"/>
          <w:sz w:val="22"/>
          <w:szCs w:val="22"/>
          <w:lang w:val="da-DK"/>
        </w:rPr>
        <w:t xml:space="preserve"> spp. og</w:t>
      </w:r>
      <w:r w:rsidRPr="000B345F">
        <w:rPr>
          <w:i/>
          <w:color w:val="000000"/>
          <w:sz w:val="22"/>
          <w:szCs w:val="22"/>
          <w:lang w:val="da-DK"/>
        </w:rPr>
        <w:t xml:space="preserve"> Sporothrix</w:t>
      </w:r>
      <w:r w:rsidRPr="000B345F">
        <w:rPr>
          <w:color w:val="000000"/>
          <w:sz w:val="22"/>
          <w:lang w:val="da-DK"/>
        </w:rPr>
        <w:t xml:space="preserve"> </w:t>
      </w:r>
      <w:r w:rsidRPr="000B345F">
        <w:rPr>
          <w:color w:val="000000"/>
          <w:sz w:val="22"/>
          <w:szCs w:val="22"/>
          <w:lang w:val="da-DK"/>
        </w:rPr>
        <w:t>spp.</w:t>
      </w:r>
    </w:p>
    <w:p w14:paraId="70309F19" w14:textId="77777777" w:rsidR="00F63C2D" w:rsidRPr="000B345F" w:rsidRDefault="00F63C2D">
      <w:pPr>
        <w:pStyle w:val="EndnoteText"/>
        <w:widowControl/>
        <w:spacing w:line="260" w:lineRule="exact"/>
        <w:rPr>
          <w:color w:val="000000"/>
          <w:szCs w:val="22"/>
          <w:lang w:val="da-DK"/>
        </w:rPr>
      </w:pPr>
    </w:p>
    <w:p w14:paraId="14546E48" w14:textId="77777777" w:rsidR="00F63C2D" w:rsidRPr="000B345F" w:rsidRDefault="00E472F2">
      <w:pPr>
        <w:pStyle w:val="EndnoteText"/>
        <w:keepNext/>
        <w:widowControl/>
        <w:spacing w:line="260" w:lineRule="exact"/>
        <w:rPr>
          <w:color w:val="000000"/>
          <w:lang w:val="da-DK"/>
        </w:rPr>
      </w:pPr>
      <w:r w:rsidRPr="000B345F">
        <w:rPr>
          <w:color w:val="000000"/>
          <w:u w:val="single"/>
          <w:lang w:val="da-DK"/>
        </w:rPr>
        <w:t>Grænseværdier</w:t>
      </w:r>
    </w:p>
    <w:p w14:paraId="06177EBA" w14:textId="77777777" w:rsidR="00F63C2D" w:rsidRPr="000B345F" w:rsidRDefault="00F63C2D">
      <w:pPr>
        <w:keepNext/>
        <w:tabs>
          <w:tab w:val="left" w:pos="567"/>
        </w:tabs>
        <w:spacing w:line="260" w:lineRule="exact"/>
        <w:rPr>
          <w:snapToGrid w:val="0"/>
          <w:color w:val="000000"/>
          <w:sz w:val="22"/>
          <w:szCs w:val="22"/>
          <w:lang w:val="da-DK"/>
        </w:rPr>
      </w:pPr>
      <w:r w:rsidRPr="000B345F">
        <w:rPr>
          <w:color w:val="000000"/>
          <w:sz w:val="22"/>
          <w:szCs w:val="22"/>
          <w:lang w:val="da-DK"/>
        </w:rPr>
        <w:t>Artsbestemmelse af svampekultur og andre relevante laboratorieundersøgelser (serologi, histopatologi) bør foretages før behandling for at isolere og identificere de sygdomsfremkaldende mikroorganismer. Behandling kan startes, før resultaterne af kulturbestemmelsen og andre laboratorieundersøgelser foreligger; imidlertid skal den antiinfektive behandling justeres i overensstemmelse med disse resultater, når de foreligger.</w:t>
      </w:r>
      <w:r w:rsidRPr="000B345F">
        <w:rPr>
          <w:i/>
          <w:snapToGrid w:val="0"/>
          <w:color w:val="000000"/>
          <w:sz w:val="22"/>
          <w:szCs w:val="22"/>
          <w:lang w:val="da-DK"/>
        </w:rPr>
        <w:t xml:space="preserve"> </w:t>
      </w:r>
    </w:p>
    <w:p w14:paraId="4E654C62" w14:textId="77777777" w:rsidR="00F63C2D" w:rsidRPr="000B345F" w:rsidRDefault="00F63C2D">
      <w:pPr>
        <w:pStyle w:val="EndnoteText"/>
        <w:widowControl/>
        <w:spacing w:line="260" w:lineRule="exact"/>
        <w:rPr>
          <w:color w:val="000000"/>
          <w:szCs w:val="22"/>
          <w:lang w:val="da-DK"/>
        </w:rPr>
      </w:pPr>
    </w:p>
    <w:p w14:paraId="1F3028E4"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De arter, der oftest forårsager infektioner hos mennesker, omfatter </w:t>
      </w:r>
      <w:r w:rsidRPr="000B345F">
        <w:rPr>
          <w:i/>
          <w:color w:val="000000"/>
          <w:sz w:val="22"/>
          <w:szCs w:val="22"/>
          <w:lang w:val="da-DK"/>
        </w:rPr>
        <w:t>C. albicans</w:t>
      </w:r>
      <w:r w:rsidRPr="000B345F">
        <w:rPr>
          <w:color w:val="000000"/>
          <w:sz w:val="22"/>
          <w:szCs w:val="22"/>
          <w:lang w:val="da-DK"/>
        </w:rPr>
        <w:t xml:space="preserve">, </w:t>
      </w:r>
      <w:r w:rsidRPr="000B345F">
        <w:rPr>
          <w:i/>
          <w:color w:val="000000"/>
          <w:sz w:val="22"/>
          <w:szCs w:val="22"/>
          <w:lang w:val="da-DK"/>
        </w:rPr>
        <w:t>C. parapsilosis</w:t>
      </w:r>
      <w:r w:rsidRPr="000B345F">
        <w:rPr>
          <w:color w:val="000000"/>
          <w:sz w:val="22"/>
          <w:szCs w:val="22"/>
          <w:lang w:val="da-DK"/>
        </w:rPr>
        <w:t xml:space="preserve">, </w:t>
      </w:r>
      <w:r w:rsidRPr="000B345F">
        <w:rPr>
          <w:i/>
          <w:color w:val="000000"/>
          <w:sz w:val="22"/>
          <w:szCs w:val="22"/>
          <w:lang w:val="da-DK"/>
        </w:rPr>
        <w:t>C. tropicalis</w:t>
      </w:r>
      <w:r w:rsidRPr="000B345F">
        <w:rPr>
          <w:color w:val="000000"/>
          <w:sz w:val="22"/>
          <w:szCs w:val="22"/>
          <w:lang w:val="da-DK"/>
        </w:rPr>
        <w:t xml:space="preserve">, </w:t>
      </w:r>
      <w:r w:rsidRPr="000B345F">
        <w:rPr>
          <w:i/>
          <w:color w:val="000000"/>
          <w:sz w:val="22"/>
          <w:szCs w:val="22"/>
          <w:lang w:val="da-DK"/>
        </w:rPr>
        <w:t>C. glabrata</w:t>
      </w:r>
      <w:r w:rsidRPr="000B345F">
        <w:rPr>
          <w:color w:val="000000"/>
          <w:sz w:val="22"/>
          <w:szCs w:val="22"/>
          <w:lang w:val="da-DK"/>
        </w:rPr>
        <w:t xml:space="preserve"> og </w:t>
      </w:r>
      <w:r w:rsidRPr="000B345F">
        <w:rPr>
          <w:i/>
          <w:color w:val="000000"/>
          <w:sz w:val="22"/>
          <w:szCs w:val="22"/>
          <w:lang w:val="da-DK"/>
        </w:rPr>
        <w:t>C. krusei</w:t>
      </w:r>
      <w:r w:rsidRPr="000B345F">
        <w:rPr>
          <w:color w:val="000000"/>
          <w:sz w:val="22"/>
          <w:szCs w:val="22"/>
          <w:lang w:val="da-DK"/>
        </w:rPr>
        <w:t>, der alle typisk har mindste hæmmende koncentrations</w:t>
      </w:r>
      <w:r w:rsidR="00E472F2" w:rsidRPr="000B345F">
        <w:rPr>
          <w:color w:val="000000"/>
          <w:sz w:val="22"/>
          <w:szCs w:val="22"/>
          <w:lang w:val="da-DK"/>
        </w:rPr>
        <w:t xml:space="preserve"> </w:t>
      </w:r>
      <w:r w:rsidRPr="000B345F">
        <w:rPr>
          <w:color w:val="000000"/>
          <w:sz w:val="22"/>
          <w:szCs w:val="22"/>
          <w:lang w:val="da-DK"/>
        </w:rPr>
        <w:t xml:space="preserve">værdier </w:t>
      </w:r>
      <w:r w:rsidR="00E472F2" w:rsidRPr="000B345F">
        <w:rPr>
          <w:color w:val="000000"/>
          <w:sz w:val="22"/>
          <w:szCs w:val="22"/>
          <w:lang w:val="da-DK"/>
        </w:rPr>
        <w:t xml:space="preserve">(MIC) </w:t>
      </w:r>
      <w:r w:rsidRPr="000B345F">
        <w:rPr>
          <w:color w:val="000000"/>
          <w:sz w:val="22"/>
          <w:szCs w:val="22"/>
          <w:lang w:val="da-DK"/>
        </w:rPr>
        <w:t xml:space="preserve">på mindre end 1 mg/l for voriconazol. </w:t>
      </w:r>
    </w:p>
    <w:p w14:paraId="159D6BC7" w14:textId="77777777" w:rsidR="00F63C2D" w:rsidRPr="000B345F" w:rsidRDefault="00F63C2D">
      <w:pPr>
        <w:tabs>
          <w:tab w:val="left" w:pos="567"/>
        </w:tabs>
        <w:spacing w:line="260" w:lineRule="exact"/>
        <w:rPr>
          <w:color w:val="000000"/>
          <w:sz w:val="22"/>
          <w:szCs w:val="22"/>
          <w:lang w:val="da-DK"/>
        </w:rPr>
      </w:pPr>
    </w:p>
    <w:p w14:paraId="533C6691" w14:textId="77777777" w:rsidR="00F63C2D" w:rsidRPr="000B345F" w:rsidRDefault="00F63C2D">
      <w:pPr>
        <w:tabs>
          <w:tab w:val="left" w:pos="567"/>
        </w:tabs>
        <w:spacing w:line="260" w:lineRule="exact"/>
        <w:rPr>
          <w:color w:val="000000"/>
          <w:sz w:val="22"/>
          <w:szCs w:val="22"/>
          <w:lang w:val="da-DK"/>
        </w:rPr>
      </w:pPr>
      <w:r w:rsidRPr="000B345F">
        <w:rPr>
          <w:i/>
          <w:color w:val="000000"/>
          <w:sz w:val="22"/>
          <w:szCs w:val="22"/>
          <w:lang w:val="da-DK"/>
        </w:rPr>
        <w:t xml:space="preserve">In vitro </w:t>
      </w:r>
      <w:r w:rsidRPr="000B345F">
        <w:rPr>
          <w:color w:val="000000"/>
          <w:sz w:val="22"/>
          <w:szCs w:val="22"/>
          <w:lang w:val="da-DK"/>
        </w:rPr>
        <w:t xml:space="preserve">aktiviteten af voriconazol </w:t>
      </w:r>
      <w:r w:rsidRPr="000B345F">
        <w:rPr>
          <w:i/>
          <w:color w:val="000000"/>
          <w:sz w:val="22"/>
          <w:szCs w:val="22"/>
          <w:lang w:val="da-DK"/>
        </w:rPr>
        <w:t xml:space="preserve">in vitro </w:t>
      </w:r>
      <w:r w:rsidRPr="000B345F">
        <w:rPr>
          <w:color w:val="000000"/>
          <w:sz w:val="22"/>
          <w:szCs w:val="22"/>
          <w:lang w:val="da-DK"/>
        </w:rPr>
        <w:t xml:space="preserve">over for </w:t>
      </w:r>
      <w:r w:rsidRPr="000B345F">
        <w:rPr>
          <w:i/>
          <w:color w:val="000000"/>
          <w:sz w:val="22"/>
          <w:szCs w:val="22"/>
          <w:lang w:val="da-DK"/>
        </w:rPr>
        <w:t>Candida</w:t>
      </w:r>
      <w:r w:rsidRPr="000B345F">
        <w:rPr>
          <w:color w:val="000000"/>
          <w:sz w:val="22"/>
          <w:szCs w:val="22"/>
          <w:lang w:val="da-DK"/>
        </w:rPr>
        <w:t xml:space="preserve">-arter er dog ikke ensartet. Dette ses især hos fluconazol-resistente isolater af </w:t>
      </w:r>
      <w:r w:rsidRPr="000B345F">
        <w:rPr>
          <w:i/>
          <w:color w:val="000000"/>
          <w:sz w:val="22"/>
          <w:szCs w:val="22"/>
          <w:lang w:val="da-DK"/>
        </w:rPr>
        <w:t>C. glabrata</w:t>
      </w:r>
      <w:r w:rsidRPr="000B345F">
        <w:rPr>
          <w:color w:val="000000"/>
          <w:sz w:val="22"/>
          <w:szCs w:val="22"/>
          <w:lang w:val="da-DK"/>
        </w:rPr>
        <w:t>, hvor MIC-værdierne for voriconazol er forholds</w:t>
      </w:r>
      <w:r w:rsidRPr="000B345F">
        <w:rPr>
          <w:color w:val="000000"/>
          <w:sz w:val="22"/>
          <w:szCs w:val="22"/>
          <w:lang w:val="da-DK"/>
        </w:rPr>
        <w:softHyphen/>
        <w:t xml:space="preserve">mæssigt højere end hos fluconazol-følsomme isolater. Alle forsøg på at bestemme </w:t>
      </w:r>
      <w:r w:rsidRPr="000B345F">
        <w:rPr>
          <w:i/>
          <w:color w:val="000000"/>
          <w:sz w:val="22"/>
          <w:szCs w:val="22"/>
          <w:lang w:val="da-DK"/>
        </w:rPr>
        <w:t>Candida</w:t>
      </w:r>
      <w:r w:rsidRPr="000B345F">
        <w:rPr>
          <w:color w:val="000000"/>
          <w:sz w:val="22"/>
          <w:szCs w:val="22"/>
          <w:lang w:val="da-DK"/>
        </w:rPr>
        <w:t xml:space="preserve"> til arts-niveau skal derfor </w:t>
      </w:r>
      <w:r w:rsidR="00E472F2" w:rsidRPr="000B345F">
        <w:rPr>
          <w:color w:val="000000"/>
          <w:sz w:val="22"/>
          <w:szCs w:val="22"/>
          <w:lang w:val="da-DK"/>
        </w:rPr>
        <w:t>gennemføres</w:t>
      </w:r>
      <w:r w:rsidRPr="000B345F">
        <w:rPr>
          <w:color w:val="000000"/>
          <w:sz w:val="22"/>
          <w:szCs w:val="22"/>
          <w:lang w:val="da-DK"/>
        </w:rPr>
        <w:t xml:space="preserve">. Hvis resistensbestemmelse af svampe er muligt, kan MIC-værdierne tolkes ved at anvende de grænseværdikriterier, der er fastlagt af </w:t>
      </w:r>
      <w:r w:rsidRPr="000B345F">
        <w:rPr>
          <w:i/>
          <w:color w:val="000000"/>
          <w:sz w:val="22"/>
          <w:szCs w:val="22"/>
          <w:lang w:val="da-DK"/>
        </w:rPr>
        <w:t>European Committee on Antimicrobial Susceptibility Testing</w:t>
      </w:r>
      <w:r w:rsidRPr="000B345F">
        <w:rPr>
          <w:color w:val="000000"/>
          <w:sz w:val="22"/>
          <w:szCs w:val="22"/>
          <w:lang w:val="da-DK"/>
        </w:rPr>
        <w:t xml:space="preserve"> (EUCAST).</w:t>
      </w:r>
    </w:p>
    <w:p w14:paraId="4F37A822" w14:textId="77777777" w:rsidR="00F63C2D" w:rsidRPr="000B345F" w:rsidRDefault="00F63C2D">
      <w:pPr>
        <w:tabs>
          <w:tab w:val="left" w:pos="567"/>
        </w:tabs>
        <w:spacing w:line="260" w:lineRule="exact"/>
        <w:rPr>
          <w:color w:val="000000"/>
          <w:sz w:val="22"/>
          <w:szCs w:val="22"/>
          <w:lang w:val="da-DK"/>
        </w:rPr>
      </w:pPr>
    </w:p>
    <w:p w14:paraId="253A09ED" w14:textId="77777777" w:rsidR="00F63C2D" w:rsidRPr="000B345F" w:rsidRDefault="00F63C2D" w:rsidP="001B7723">
      <w:pPr>
        <w:keepNext/>
        <w:tabs>
          <w:tab w:val="left" w:pos="567"/>
        </w:tabs>
        <w:spacing w:line="260" w:lineRule="exact"/>
        <w:rPr>
          <w:color w:val="000000"/>
          <w:sz w:val="22"/>
          <w:szCs w:val="22"/>
          <w:u w:val="single"/>
          <w:lang w:val="da-DK"/>
        </w:rPr>
      </w:pPr>
      <w:r w:rsidRPr="000B345F">
        <w:rPr>
          <w:color w:val="000000"/>
          <w:sz w:val="22"/>
          <w:szCs w:val="22"/>
          <w:u w:val="single"/>
          <w:lang w:val="da-DK"/>
        </w:rPr>
        <w:t>EUCAST-grænseværdier</w:t>
      </w:r>
    </w:p>
    <w:p w14:paraId="3E9BA051" w14:textId="77777777" w:rsidR="00F63C2D" w:rsidRPr="000B345F" w:rsidRDefault="00F63C2D" w:rsidP="001B7723">
      <w:pPr>
        <w:keepNext/>
        <w:tabs>
          <w:tab w:val="left" w:pos="567"/>
        </w:tabs>
        <w:spacing w:line="260" w:lineRule="exact"/>
        <w:rPr>
          <w:color w:val="000000"/>
          <w:sz w:val="22"/>
          <w:szCs w:val="22"/>
          <w:u w:val="single"/>
          <w:lang w:val="da-DK"/>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2520"/>
        <w:gridCol w:w="2610"/>
      </w:tblGrid>
      <w:tr w:rsidR="004974CC" w:rsidRPr="00EF777A" w14:paraId="3EE3F357" w14:textId="77777777" w:rsidTr="004974CC">
        <w:tc>
          <w:tcPr>
            <w:tcW w:w="4608" w:type="dxa"/>
            <w:vMerge w:val="restart"/>
            <w:tcBorders>
              <w:top w:val="single" w:sz="4" w:space="0" w:color="auto"/>
              <w:left w:val="single" w:sz="4" w:space="0" w:color="auto"/>
              <w:right w:val="single" w:sz="4" w:space="0" w:color="auto"/>
            </w:tcBorders>
          </w:tcPr>
          <w:p w14:paraId="73620762" w14:textId="77777777" w:rsidR="004974CC" w:rsidRPr="000B345F" w:rsidRDefault="004974CC" w:rsidP="001B7723">
            <w:pPr>
              <w:keepNext/>
              <w:tabs>
                <w:tab w:val="left" w:pos="567"/>
              </w:tabs>
              <w:spacing w:line="260" w:lineRule="exact"/>
              <w:rPr>
                <w:b/>
                <w:iCs/>
                <w:color w:val="000000"/>
                <w:sz w:val="22"/>
                <w:szCs w:val="22"/>
                <w:lang w:val="da-DK"/>
              </w:rPr>
            </w:pPr>
            <w:r w:rsidRPr="000B345F">
              <w:rPr>
                <w:b/>
                <w:iCs/>
                <w:color w:val="000000"/>
                <w:sz w:val="22"/>
                <w:szCs w:val="22"/>
                <w:lang w:val="da-DK"/>
              </w:rPr>
              <w:t>Candida- og Aspergillus-arter</w:t>
            </w:r>
          </w:p>
        </w:tc>
        <w:tc>
          <w:tcPr>
            <w:tcW w:w="5130" w:type="dxa"/>
            <w:gridSpan w:val="2"/>
            <w:tcBorders>
              <w:top w:val="single" w:sz="4" w:space="0" w:color="auto"/>
              <w:left w:val="single" w:sz="4" w:space="0" w:color="auto"/>
              <w:bottom w:val="single" w:sz="4" w:space="0" w:color="auto"/>
              <w:right w:val="single" w:sz="4" w:space="0" w:color="auto"/>
            </w:tcBorders>
          </w:tcPr>
          <w:p w14:paraId="12C23124" w14:textId="77777777" w:rsidR="004974CC" w:rsidRPr="000B345F" w:rsidRDefault="004974CC" w:rsidP="001B7723">
            <w:pPr>
              <w:keepNext/>
              <w:tabs>
                <w:tab w:val="left" w:pos="567"/>
              </w:tabs>
              <w:spacing w:line="260" w:lineRule="exact"/>
              <w:jc w:val="center"/>
              <w:rPr>
                <w:b/>
                <w:iCs/>
                <w:color w:val="000000"/>
                <w:sz w:val="22"/>
                <w:szCs w:val="22"/>
                <w:lang w:val="da-DK"/>
              </w:rPr>
            </w:pPr>
            <w:r w:rsidRPr="000B345F">
              <w:rPr>
                <w:b/>
                <w:iCs/>
                <w:color w:val="000000"/>
                <w:sz w:val="22"/>
                <w:szCs w:val="22"/>
                <w:lang w:val="da-DK"/>
              </w:rPr>
              <w:t>MIC grænseværdi (mg/l)</w:t>
            </w:r>
          </w:p>
        </w:tc>
      </w:tr>
      <w:tr w:rsidR="004974CC" w:rsidRPr="00EF777A" w14:paraId="3619A586" w14:textId="77777777" w:rsidTr="004974CC">
        <w:tblPrEx>
          <w:tblLook w:val="00A0" w:firstRow="1" w:lastRow="0" w:firstColumn="1" w:lastColumn="0" w:noHBand="0" w:noVBand="0"/>
        </w:tblPrEx>
        <w:tc>
          <w:tcPr>
            <w:tcW w:w="4608" w:type="dxa"/>
            <w:vMerge/>
            <w:tcBorders>
              <w:left w:val="single" w:sz="4" w:space="0" w:color="auto"/>
              <w:right w:val="single" w:sz="4" w:space="0" w:color="auto"/>
            </w:tcBorders>
          </w:tcPr>
          <w:p w14:paraId="49FB3276" w14:textId="77777777" w:rsidR="004974CC" w:rsidRPr="000B345F" w:rsidRDefault="004974CC" w:rsidP="00AC2923">
            <w:pPr>
              <w:pStyle w:val="TableText"/>
              <w:keepNext/>
              <w:rPr>
                <w:i/>
                <w:iCs/>
                <w:color w:val="000000"/>
                <w:sz w:val="22"/>
                <w:szCs w:val="22"/>
                <w:lang w:val="da-DK"/>
              </w:rPr>
            </w:pPr>
          </w:p>
        </w:tc>
        <w:tc>
          <w:tcPr>
            <w:tcW w:w="2520" w:type="dxa"/>
            <w:tcBorders>
              <w:left w:val="single" w:sz="4" w:space="0" w:color="auto"/>
            </w:tcBorders>
          </w:tcPr>
          <w:p w14:paraId="44CBBB40" w14:textId="77777777" w:rsidR="004974CC" w:rsidRPr="000B345F" w:rsidRDefault="004974CC" w:rsidP="00AC2923">
            <w:pPr>
              <w:pStyle w:val="TableText"/>
              <w:keepNext/>
              <w:jc w:val="center"/>
              <w:rPr>
                <w:color w:val="000000"/>
                <w:sz w:val="22"/>
                <w:szCs w:val="22"/>
                <w:lang w:val="da-DK"/>
              </w:rPr>
            </w:pPr>
            <w:r w:rsidRPr="000B345F">
              <w:rPr>
                <w:b/>
                <w:color w:val="000000"/>
                <w:sz w:val="22"/>
                <w:szCs w:val="22"/>
                <w:lang w:val="da-DK"/>
              </w:rPr>
              <w:t>≤ S (følsom)</w:t>
            </w:r>
          </w:p>
        </w:tc>
        <w:tc>
          <w:tcPr>
            <w:tcW w:w="2610" w:type="dxa"/>
          </w:tcPr>
          <w:p w14:paraId="56DB4CAE" w14:textId="77777777" w:rsidR="004974CC" w:rsidRPr="000B345F" w:rsidRDefault="005B62B0" w:rsidP="00AC2923">
            <w:pPr>
              <w:pStyle w:val="TableText"/>
              <w:keepNext/>
              <w:jc w:val="center"/>
              <w:rPr>
                <w:b/>
                <w:color w:val="000000"/>
                <w:sz w:val="22"/>
                <w:szCs w:val="22"/>
                <w:lang w:val="da-DK"/>
              </w:rPr>
            </w:pPr>
            <w:r w:rsidRPr="000B345F">
              <w:rPr>
                <w:b/>
                <w:color w:val="000000"/>
                <w:sz w:val="22"/>
                <w:szCs w:val="22"/>
                <w:lang w:val="da-DK"/>
              </w:rPr>
              <w:t>&gt;</w:t>
            </w:r>
            <w:r w:rsidR="004974CC" w:rsidRPr="000B345F">
              <w:rPr>
                <w:b/>
                <w:color w:val="000000"/>
                <w:sz w:val="22"/>
                <w:szCs w:val="22"/>
                <w:lang w:val="da-DK"/>
              </w:rPr>
              <w:t xml:space="preserve"> R (resistent)</w:t>
            </w:r>
          </w:p>
        </w:tc>
      </w:tr>
      <w:tr w:rsidR="004974CC" w:rsidRPr="00EF777A" w14:paraId="48311D87" w14:textId="77777777" w:rsidTr="004974CC">
        <w:tblPrEx>
          <w:tblLook w:val="00A0" w:firstRow="1" w:lastRow="0" w:firstColumn="1" w:lastColumn="0" w:noHBand="0" w:noVBand="0"/>
        </w:tblPrEx>
        <w:tc>
          <w:tcPr>
            <w:tcW w:w="4608" w:type="dxa"/>
          </w:tcPr>
          <w:p w14:paraId="10EFD841" w14:textId="77777777" w:rsidR="004974CC" w:rsidRPr="000B345F" w:rsidRDefault="004974CC" w:rsidP="00AC2923">
            <w:pPr>
              <w:pStyle w:val="TableText"/>
              <w:keepNext/>
              <w:rPr>
                <w:i/>
                <w:iCs/>
                <w:color w:val="000000"/>
                <w:sz w:val="22"/>
                <w:szCs w:val="22"/>
                <w:lang w:val="da-DK"/>
              </w:rPr>
            </w:pPr>
            <w:r w:rsidRPr="000B345F">
              <w:rPr>
                <w:i/>
                <w:color w:val="000000"/>
                <w:sz w:val="22"/>
                <w:szCs w:val="22"/>
                <w:lang w:val="da-DK"/>
              </w:rPr>
              <w:t>Candida albicans</w:t>
            </w:r>
            <w:r w:rsidRPr="000B345F">
              <w:rPr>
                <w:color w:val="000000"/>
                <w:sz w:val="22"/>
                <w:szCs w:val="22"/>
                <w:vertAlign w:val="superscript"/>
                <w:lang w:val="da-DK"/>
              </w:rPr>
              <w:t>1</w:t>
            </w:r>
          </w:p>
        </w:tc>
        <w:tc>
          <w:tcPr>
            <w:tcW w:w="2520" w:type="dxa"/>
          </w:tcPr>
          <w:p w14:paraId="5C47EF88" w14:textId="77777777" w:rsidR="004974CC" w:rsidRPr="000B345F" w:rsidRDefault="004974CC" w:rsidP="00AC2923">
            <w:pPr>
              <w:pStyle w:val="TableText"/>
              <w:keepNext/>
              <w:jc w:val="center"/>
              <w:rPr>
                <w:b/>
                <w:color w:val="000000"/>
                <w:sz w:val="22"/>
                <w:szCs w:val="22"/>
                <w:lang w:val="da-DK"/>
              </w:rPr>
            </w:pPr>
            <w:r w:rsidRPr="000B345F">
              <w:rPr>
                <w:rFonts w:cs="Times New Roman"/>
                <w:color w:val="000000"/>
                <w:sz w:val="22"/>
                <w:szCs w:val="22"/>
                <w:lang w:val="da-DK"/>
              </w:rPr>
              <w:t>0,06</w:t>
            </w:r>
          </w:p>
        </w:tc>
        <w:tc>
          <w:tcPr>
            <w:tcW w:w="2610" w:type="dxa"/>
          </w:tcPr>
          <w:p w14:paraId="4EBD1DE8" w14:textId="77777777" w:rsidR="004974CC" w:rsidRPr="000B345F" w:rsidRDefault="004974CC" w:rsidP="00AC2923">
            <w:pPr>
              <w:pStyle w:val="TableText"/>
              <w:keepNext/>
              <w:jc w:val="center"/>
              <w:rPr>
                <w:b/>
                <w:color w:val="000000"/>
                <w:sz w:val="22"/>
                <w:szCs w:val="22"/>
                <w:lang w:val="da-DK"/>
              </w:rPr>
            </w:pPr>
            <w:r w:rsidRPr="000B345F">
              <w:rPr>
                <w:rFonts w:cs="Times New Roman"/>
                <w:color w:val="000000"/>
                <w:sz w:val="22"/>
                <w:szCs w:val="22"/>
                <w:lang w:val="da-DK"/>
              </w:rPr>
              <w:t>0,25</w:t>
            </w:r>
          </w:p>
        </w:tc>
      </w:tr>
      <w:tr w:rsidR="004974CC" w:rsidRPr="00EF777A" w:rsidDel="00433034" w14:paraId="622708C6" w14:textId="77777777" w:rsidTr="004974CC">
        <w:tblPrEx>
          <w:tblLook w:val="00A0" w:firstRow="1" w:lastRow="0" w:firstColumn="1" w:lastColumn="0" w:noHBand="0" w:noVBand="0"/>
        </w:tblPrEx>
        <w:tc>
          <w:tcPr>
            <w:tcW w:w="4608" w:type="dxa"/>
          </w:tcPr>
          <w:p w14:paraId="1F46B27D" w14:textId="77777777" w:rsidR="004974CC" w:rsidRPr="000B345F" w:rsidDel="00433034" w:rsidRDefault="004974CC" w:rsidP="000D171F">
            <w:pPr>
              <w:pStyle w:val="TableText"/>
              <w:rPr>
                <w:rFonts w:cs="Times New Roman"/>
                <w:i/>
                <w:color w:val="000000"/>
                <w:sz w:val="22"/>
                <w:szCs w:val="22"/>
                <w:lang w:val="da-DK"/>
              </w:rPr>
            </w:pPr>
            <w:r w:rsidRPr="000B345F">
              <w:rPr>
                <w:i/>
                <w:iCs/>
                <w:color w:val="000000"/>
                <w:sz w:val="22"/>
                <w:szCs w:val="22"/>
                <w:lang w:val="da-DK"/>
              </w:rPr>
              <w:t>Candida dubliniensis</w:t>
            </w:r>
            <w:r w:rsidRPr="000B345F">
              <w:rPr>
                <w:i/>
                <w:iCs/>
                <w:color w:val="000000"/>
                <w:sz w:val="22"/>
                <w:szCs w:val="22"/>
                <w:vertAlign w:val="superscript"/>
                <w:lang w:val="da-DK"/>
              </w:rPr>
              <w:t>1</w:t>
            </w:r>
          </w:p>
        </w:tc>
        <w:tc>
          <w:tcPr>
            <w:tcW w:w="2520" w:type="dxa"/>
          </w:tcPr>
          <w:p w14:paraId="763A3535" w14:textId="77777777" w:rsidR="004974CC" w:rsidRPr="000B345F" w:rsidDel="00433034" w:rsidRDefault="004974CC" w:rsidP="000D171F">
            <w:pPr>
              <w:pStyle w:val="TableText"/>
              <w:jc w:val="center"/>
              <w:rPr>
                <w:rFonts w:cs="Times New Roman"/>
                <w:color w:val="000000"/>
                <w:sz w:val="22"/>
                <w:szCs w:val="22"/>
                <w:lang w:val="da-DK"/>
              </w:rPr>
            </w:pPr>
            <w:r w:rsidRPr="000B345F">
              <w:rPr>
                <w:color w:val="000000"/>
                <w:sz w:val="22"/>
                <w:szCs w:val="22"/>
                <w:lang w:val="da-DK"/>
              </w:rPr>
              <w:t>0,06</w:t>
            </w:r>
          </w:p>
        </w:tc>
        <w:tc>
          <w:tcPr>
            <w:tcW w:w="2610" w:type="dxa"/>
          </w:tcPr>
          <w:p w14:paraId="32181D41"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0,25</w:t>
            </w:r>
          </w:p>
        </w:tc>
      </w:tr>
      <w:tr w:rsidR="004974CC" w:rsidRPr="00EF777A" w:rsidDel="00433034" w14:paraId="7A4AA0CC" w14:textId="77777777" w:rsidTr="004974CC">
        <w:tblPrEx>
          <w:tblLook w:val="00A0" w:firstRow="1" w:lastRow="0" w:firstColumn="1" w:lastColumn="0" w:noHBand="0" w:noVBand="0"/>
        </w:tblPrEx>
        <w:tc>
          <w:tcPr>
            <w:tcW w:w="4608" w:type="dxa"/>
          </w:tcPr>
          <w:p w14:paraId="0E887CAF" w14:textId="77777777" w:rsidR="004974CC" w:rsidRPr="000B345F" w:rsidDel="00433034" w:rsidRDefault="004974CC" w:rsidP="000D171F">
            <w:pPr>
              <w:pStyle w:val="TableText"/>
              <w:rPr>
                <w:rFonts w:cs="Times New Roman"/>
                <w:i/>
                <w:color w:val="000000"/>
                <w:sz w:val="22"/>
                <w:szCs w:val="22"/>
                <w:lang w:val="da-DK"/>
              </w:rPr>
            </w:pPr>
            <w:r w:rsidRPr="000B345F">
              <w:rPr>
                <w:i/>
                <w:color w:val="000000"/>
                <w:sz w:val="22"/>
                <w:szCs w:val="22"/>
                <w:lang w:val="da-DK"/>
              </w:rPr>
              <w:t>Candida glabrata</w:t>
            </w:r>
          </w:p>
        </w:tc>
        <w:tc>
          <w:tcPr>
            <w:tcW w:w="2520" w:type="dxa"/>
          </w:tcPr>
          <w:p w14:paraId="2523F681" w14:textId="77777777" w:rsidR="004974CC" w:rsidRPr="000B345F" w:rsidDel="00433034" w:rsidRDefault="004974CC" w:rsidP="000D171F">
            <w:pPr>
              <w:pStyle w:val="TableText"/>
              <w:jc w:val="center"/>
              <w:rPr>
                <w:rFonts w:cs="Times New Roman"/>
                <w:color w:val="000000"/>
                <w:sz w:val="22"/>
                <w:szCs w:val="22"/>
                <w:lang w:val="da-DK"/>
              </w:rPr>
            </w:pPr>
            <w:r w:rsidRPr="000B345F">
              <w:rPr>
                <w:color w:val="000000"/>
                <w:sz w:val="22"/>
                <w:szCs w:val="22"/>
                <w:lang w:val="da-DK"/>
              </w:rPr>
              <w:t>Utilstrækkelig evidens</w:t>
            </w:r>
          </w:p>
        </w:tc>
        <w:tc>
          <w:tcPr>
            <w:tcW w:w="2610" w:type="dxa"/>
          </w:tcPr>
          <w:p w14:paraId="6FB47DCA"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Utilstrækkelig evidens</w:t>
            </w:r>
          </w:p>
        </w:tc>
      </w:tr>
      <w:tr w:rsidR="004974CC" w:rsidRPr="00EF777A" w:rsidDel="00433034" w14:paraId="5F431F5B" w14:textId="77777777" w:rsidTr="004974CC">
        <w:tblPrEx>
          <w:tblLook w:val="00A0" w:firstRow="1" w:lastRow="0" w:firstColumn="1" w:lastColumn="0" w:noHBand="0" w:noVBand="0"/>
        </w:tblPrEx>
        <w:tc>
          <w:tcPr>
            <w:tcW w:w="4608" w:type="dxa"/>
          </w:tcPr>
          <w:p w14:paraId="1C079A0A" w14:textId="77777777" w:rsidR="004974CC" w:rsidRPr="000B345F" w:rsidDel="00433034" w:rsidRDefault="004974CC" w:rsidP="000D171F">
            <w:pPr>
              <w:pStyle w:val="TableText"/>
              <w:rPr>
                <w:rFonts w:cs="Times New Roman"/>
                <w:i/>
                <w:color w:val="000000"/>
                <w:sz w:val="22"/>
                <w:szCs w:val="22"/>
                <w:lang w:val="da-DK"/>
              </w:rPr>
            </w:pPr>
            <w:r w:rsidRPr="000B345F">
              <w:rPr>
                <w:i/>
                <w:color w:val="000000"/>
                <w:sz w:val="22"/>
                <w:szCs w:val="22"/>
                <w:lang w:val="da-DK"/>
              </w:rPr>
              <w:t>Candida krusei</w:t>
            </w:r>
          </w:p>
        </w:tc>
        <w:tc>
          <w:tcPr>
            <w:tcW w:w="2520" w:type="dxa"/>
          </w:tcPr>
          <w:p w14:paraId="6AAD22B5" w14:textId="77777777" w:rsidR="004974CC" w:rsidRPr="000B345F" w:rsidDel="00433034" w:rsidRDefault="004974CC" w:rsidP="000D171F">
            <w:pPr>
              <w:pStyle w:val="TableText"/>
              <w:jc w:val="center"/>
              <w:rPr>
                <w:rFonts w:cs="Times New Roman"/>
                <w:color w:val="000000"/>
                <w:sz w:val="22"/>
                <w:szCs w:val="22"/>
                <w:lang w:val="da-DK"/>
              </w:rPr>
            </w:pPr>
            <w:r w:rsidRPr="000B345F">
              <w:rPr>
                <w:color w:val="000000"/>
                <w:sz w:val="22"/>
                <w:szCs w:val="22"/>
                <w:lang w:val="da-DK"/>
              </w:rPr>
              <w:t>Utilstrækkelig evidens</w:t>
            </w:r>
          </w:p>
        </w:tc>
        <w:tc>
          <w:tcPr>
            <w:tcW w:w="2610" w:type="dxa"/>
          </w:tcPr>
          <w:p w14:paraId="0F1978FC"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Utilstrækkelig evidens</w:t>
            </w:r>
          </w:p>
        </w:tc>
      </w:tr>
      <w:tr w:rsidR="004974CC" w:rsidRPr="00EF777A" w:rsidDel="00433034" w14:paraId="79D66309" w14:textId="77777777" w:rsidTr="004974CC">
        <w:tblPrEx>
          <w:tblLook w:val="00A0" w:firstRow="1" w:lastRow="0" w:firstColumn="1" w:lastColumn="0" w:noHBand="0" w:noVBand="0"/>
        </w:tblPrEx>
        <w:tc>
          <w:tcPr>
            <w:tcW w:w="4608" w:type="dxa"/>
          </w:tcPr>
          <w:p w14:paraId="2D16CEA9" w14:textId="77777777" w:rsidR="004974CC" w:rsidRPr="000B345F" w:rsidDel="00433034" w:rsidRDefault="004974CC" w:rsidP="000D171F">
            <w:pPr>
              <w:pStyle w:val="TableText"/>
              <w:rPr>
                <w:rFonts w:cs="Times New Roman"/>
                <w:i/>
                <w:color w:val="000000"/>
                <w:sz w:val="22"/>
                <w:szCs w:val="22"/>
                <w:lang w:val="da-DK"/>
              </w:rPr>
            </w:pPr>
            <w:r w:rsidRPr="000B345F">
              <w:rPr>
                <w:i/>
                <w:color w:val="000000"/>
                <w:sz w:val="22"/>
                <w:szCs w:val="22"/>
                <w:lang w:val="da-DK"/>
              </w:rPr>
              <w:t>Candida parapsilosis</w:t>
            </w:r>
            <w:r w:rsidRPr="000B345F">
              <w:rPr>
                <w:i/>
                <w:iCs/>
                <w:color w:val="000000"/>
                <w:sz w:val="22"/>
                <w:szCs w:val="22"/>
                <w:vertAlign w:val="superscript"/>
                <w:lang w:val="da-DK"/>
              </w:rPr>
              <w:t>1</w:t>
            </w:r>
          </w:p>
        </w:tc>
        <w:tc>
          <w:tcPr>
            <w:tcW w:w="2520" w:type="dxa"/>
          </w:tcPr>
          <w:p w14:paraId="5F02F2BF" w14:textId="77777777" w:rsidR="004974CC" w:rsidRPr="000B345F" w:rsidDel="00433034" w:rsidRDefault="004974CC" w:rsidP="000D171F">
            <w:pPr>
              <w:pStyle w:val="TableText"/>
              <w:jc w:val="center"/>
              <w:rPr>
                <w:rFonts w:cs="Times New Roman"/>
                <w:color w:val="000000"/>
                <w:sz w:val="22"/>
                <w:szCs w:val="22"/>
                <w:lang w:val="da-DK"/>
              </w:rPr>
            </w:pPr>
            <w:r w:rsidRPr="000B345F">
              <w:rPr>
                <w:color w:val="000000"/>
                <w:sz w:val="22"/>
                <w:szCs w:val="22"/>
                <w:lang w:val="da-DK"/>
              </w:rPr>
              <w:t>0,125</w:t>
            </w:r>
          </w:p>
        </w:tc>
        <w:tc>
          <w:tcPr>
            <w:tcW w:w="2610" w:type="dxa"/>
          </w:tcPr>
          <w:p w14:paraId="0F2782EC"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0,25</w:t>
            </w:r>
          </w:p>
        </w:tc>
      </w:tr>
      <w:tr w:rsidR="004974CC" w:rsidRPr="00EF777A" w:rsidDel="00433034" w14:paraId="1E15F720" w14:textId="77777777" w:rsidTr="004974CC">
        <w:tblPrEx>
          <w:tblLook w:val="00A0" w:firstRow="1" w:lastRow="0" w:firstColumn="1" w:lastColumn="0" w:noHBand="0" w:noVBand="0"/>
        </w:tblPrEx>
        <w:tc>
          <w:tcPr>
            <w:tcW w:w="4608" w:type="dxa"/>
          </w:tcPr>
          <w:p w14:paraId="30A23F2A" w14:textId="77777777" w:rsidR="004974CC" w:rsidRPr="000B345F" w:rsidDel="00433034" w:rsidRDefault="004974CC" w:rsidP="000D171F">
            <w:pPr>
              <w:pStyle w:val="TableText"/>
              <w:rPr>
                <w:rFonts w:cs="Times New Roman"/>
                <w:i/>
                <w:color w:val="000000"/>
                <w:sz w:val="22"/>
                <w:szCs w:val="22"/>
                <w:lang w:val="da-DK"/>
              </w:rPr>
            </w:pPr>
            <w:r w:rsidRPr="000B345F">
              <w:rPr>
                <w:i/>
                <w:color w:val="000000"/>
                <w:sz w:val="22"/>
                <w:szCs w:val="22"/>
                <w:lang w:val="da-DK"/>
              </w:rPr>
              <w:t>Candida tropicalis</w:t>
            </w:r>
            <w:r w:rsidRPr="000B345F">
              <w:rPr>
                <w:i/>
                <w:iCs/>
                <w:color w:val="000000"/>
                <w:sz w:val="22"/>
                <w:szCs w:val="22"/>
                <w:vertAlign w:val="superscript"/>
                <w:lang w:val="da-DK"/>
              </w:rPr>
              <w:t>1</w:t>
            </w:r>
          </w:p>
        </w:tc>
        <w:tc>
          <w:tcPr>
            <w:tcW w:w="2520" w:type="dxa"/>
          </w:tcPr>
          <w:p w14:paraId="5B5E0180" w14:textId="77777777" w:rsidR="004974CC" w:rsidRPr="000B345F" w:rsidDel="00433034" w:rsidRDefault="004974CC" w:rsidP="000D171F">
            <w:pPr>
              <w:pStyle w:val="TableText"/>
              <w:jc w:val="center"/>
              <w:rPr>
                <w:rFonts w:cs="Times New Roman"/>
                <w:color w:val="000000"/>
                <w:sz w:val="22"/>
                <w:szCs w:val="22"/>
                <w:lang w:val="da-DK"/>
              </w:rPr>
            </w:pPr>
            <w:r w:rsidRPr="000B345F">
              <w:rPr>
                <w:color w:val="000000"/>
                <w:sz w:val="22"/>
                <w:szCs w:val="22"/>
                <w:lang w:val="da-DK"/>
              </w:rPr>
              <w:t>0,125</w:t>
            </w:r>
          </w:p>
        </w:tc>
        <w:tc>
          <w:tcPr>
            <w:tcW w:w="2610" w:type="dxa"/>
          </w:tcPr>
          <w:p w14:paraId="406C8423"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0,25</w:t>
            </w:r>
          </w:p>
        </w:tc>
      </w:tr>
      <w:tr w:rsidR="004974CC" w:rsidRPr="00EF777A" w:rsidDel="00433034" w14:paraId="50711518" w14:textId="77777777" w:rsidTr="004974CC">
        <w:tblPrEx>
          <w:tblLook w:val="00A0" w:firstRow="1" w:lastRow="0" w:firstColumn="1" w:lastColumn="0" w:noHBand="0" w:noVBand="0"/>
        </w:tblPrEx>
        <w:tc>
          <w:tcPr>
            <w:tcW w:w="4608" w:type="dxa"/>
          </w:tcPr>
          <w:p w14:paraId="4BB65A3F" w14:textId="77777777" w:rsidR="004974CC" w:rsidRPr="000B345F" w:rsidDel="00433034" w:rsidRDefault="004974CC" w:rsidP="000D171F">
            <w:pPr>
              <w:pStyle w:val="TableText"/>
              <w:rPr>
                <w:rFonts w:cs="Times New Roman"/>
                <w:i/>
                <w:color w:val="000000"/>
                <w:sz w:val="22"/>
                <w:szCs w:val="22"/>
                <w:lang w:val="da-DK"/>
              </w:rPr>
            </w:pPr>
            <w:r w:rsidRPr="000B345F">
              <w:rPr>
                <w:i/>
                <w:iCs/>
                <w:color w:val="000000"/>
                <w:sz w:val="22"/>
                <w:szCs w:val="22"/>
                <w:lang w:val="da-DK"/>
              </w:rPr>
              <w:t>Candida guilliermondii</w:t>
            </w:r>
            <w:r w:rsidRPr="000B345F">
              <w:rPr>
                <w:i/>
                <w:iCs/>
                <w:color w:val="000000"/>
                <w:sz w:val="22"/>
                <w:szCs w:val="22"/>
                <w:vertAlign w:val="superscript"/>
                <w:lang w:val="da-DK"/>
              </w:rPr>
              <w:t>2</w:t>
            </w:r>
          </w:p>
        </w:tc>
        <w:tc>
          <w:tcPr>
            <w:tcW w:w="2520" w:type="dxa"/>
          </w:tcPr>
          <w:p w14:paraId="2DB0F1A3" w14:textId="77777777" w:rsidR="004974CC" w:rsidRPr="000B345F" w:rsidDel="00433034" w:rsidRDefault="004974CC" w:rsidP="000D171F">
            <w:pPr>
              <w:pStyle w:val="TableText"/>
              <w:jc w:val="center"/>
              <w:rPr>
                <w:rFonts w:cs="Times New Roman"/>
                <w:color w:val="000000"/>
                <w:sz w:val="22"/>
                <w:szCs w:val="22"/>
                <w:lang w:val="da-DK"/>
              </w:rPr>
            </w:pPr>
            <w:r w:rsidRPr="000B345F">
              <w:rPr>
                <w:color w:val="000000"/>
                <w:sz w:val="22"/>
                <w:szCs w:val="22"/>
                <w:lang w:val="da-DK"/>
              </w:rPr>
              <w:t>Utilstrækkelig evidens</w:t>
            </w:r>
          </w:p>
        </w:tc>
        <w:tc>
          <w:tcPr>
            <w:tcW w:w="2610" w:type="dxa"/>
          </w:tcPr>
          <w:p w14:paraId="7832D061"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Utilstrækkelig evidens</w:t>
            </w:r>
          </w:p>
        </w:tc>
      </w:tr>
      <w:tr w:rsidR="004974CC" w:rsidRPr="00EF777A" w:rsidDel="00433034" w14:paraId="4F620FC1" w14:textId="77777777" w:rsidTr="004974CC">
        <w:tblPrEx>
          <w:tblLook w:val="00A0" w:firstRow="1" w:lastRow="0" w:firstColumn="1" w:lastColumn="0" w:noHBand="0" w:noVBand="0"/>
        </w:tblPrEx>
        <w:tc>
          <w:tcPr>
            <w:tcW w:w="4608" w:type="dxa"/>
          </w:tcPr>
          <w:p w14:paraId="1D431D4D" w14:textId="77777777" w:rsidR="004974CC" w:rsidRPr="000B345F" w:rsidDel="00433034" w:rsidRDefault="004974CC" w:rsidP="000D171F">
            <w:pPr>
              <w:pStyle w:val="TableText"/>
              <w:rPr>
                <w:rFonts w:cs="Times New Roman"/>
                <w:i/>
                <w:color w:val="000000"/>
                <w:sz w:val="22"/>
                <w:szCs w:val="22"/>
                <w:lang w:val="da-DK"/>
              </w:rPr>
            </w:pPr>
            <w:r w:rsidRPr="000B345F">
              <w:rPr>
                <w:iCs/>
                <w:color w:val="000000"/>
                <w:sz w:val="22"/>
                <w:szCs w:val="22"/>
                <w:lang w:val="da-DK"/>
              </w:rPr>
              <w:t>Ikke-artsrelaterede grænseværdier for</w:t>
            </w:r>
            <w:r w:rsidRPr="000B345F">
              <w:rPr>
                <w:i/>
                <w:color w:val="000000"/>
                <w:sz w:val="22"/>
                <w:szCs w:val="22"/>
                <w:lang w:val="da-DK"/>
              </w:rPr>
              <w:t xml:space="preserve"> Candida</w:t>
            </w:r>
            <w:r w:rsidRPr="000B345F">
              <w:rPr>
                <w:i/>
                <w:color w:val="000000"/>
                <w:sz w:val="22"/>
                <w:szCs w:val="22"/>
                <w:vertAlign w:val="superscript"/>
                <w:lang w:val="da-DK"/>
              </w:rPr>
              <w:t>3</w:t>
            </w:r>
          </w:p>
        </w:tc>
        <w:tc>
          <w:tcPr>
            <w:tcW w:w="2520" w:type="dxa"/>
          </w:tcPr>
          <w:p w14:paraId="32C7D5CF" w14:textId="77777777" w:rsidR="004974CC" w:rsidRPr="000B345F" w:rsidDel="00433034" w:rsidRDefault="004974CC" w:rsidP="000D171F">
            <w:pPr>
              <w:pStyle w:val="TableText"/>
              <w:jc w:val="center"/>
              <w:rPr>
                <w:rFonts w:cs="Times New Roman"/>
                <w:color w:val="000000"/>
                <w:sz w:val="22"/>
                <w:szCs w:val="22"/>
                <w:lang w:val="da-DK"/>
              </w:rPr>
            </w:pPr>
            <w:r w:rsidRPr="000B345F">
              <w:rPr>
                <w:color w:val="000000"/>
                <w:sz w:val="22"/>
                <w:szCs w:val="22"/>
                <w:lang w:val="da-DK"/>
              </w:rPr>
              <w:t>Utilstrækkelig evidens</w:t>
            </w:r>
          </w:p>
        </w:tc>
        <w:tc>
          <w:tcPr>
            <w:tcW w:w="2610" w:type="dxa"/>
          </w:tcPr>
          <w:p w14:paraId="376240F0"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Utilstrækkelig evidens</w:t>
            </w:r>
          </w:p>
        </w:tc>
      </w:tr>
      <w:tr w:rsidR="004974CC" w:rsidRPr="00EF777A" w:rsidDel="00433034" w14:paraId="3FEFC6F7" w14:textId="77777777" w:rsidTr="004974CC">
        <w:tblPrEx>
          <w:tblLook w:val="00A0" w:firstRow="1" w:lastRow="0" w:firstColumn="1" w:lastColumn="0" w:noHBand="0" w:noVBand="0"/>
        </w:tblPrEx>
        <w:tc>
          <w:tcPr>
            <w:tcW w:w="4608" w:type="dxa"/>
          </w:tcPr>
          <w:p w14:paraId="00032D6B" w14:textId="77777777" w:rsidR="004974CC" w:rsidRPr="000B345F" w:rsidDel="00433034" w:rsidRDefault="004974CC" w:rsidP="000D171F">
            <w:pPr>
              <w:pStyle w:val="TableText"/>
              <w:rPr>
                <w:rFonts w:cs="Times New Roman"/>
                <w:i/>
                <w:color w:val="000000"/>
                <w:sz w:val="22"/>
                <w:szCs w:val="22"/>
                <w:lang w:val="da-DK"/>
              </w:rPr>
            </w:pPr>
            <w:r w:rsidRPr="000B345F">
              <w:rPr>
                <w:i/>
                <w:color w:val="000000"/>
                <w:sz w:val="22"/>
                <w:szCs w:val="22"/>
                <w:lang w:val="da-DK"/>
              </w:rPr>
              <w:t>Aspergillus fumigatus</w:t>
            </w:r>
            <w:r w:rsidRPr="000B345F">
              <w:rPr>
                <w:i/>
                <w:iCs/>
                <w:color w:val="000000"/>
                <w:sz w:val="22"/>
                <w:szCs w:val="22"/>
                <w:vertAlign w:val="superscript"/>
                <w:lang w:val="da-DK"/>
              </w:rPr>
              <w:t>4</w:t>
            </w:r>
          </w:p>
        </w:tc>
        <w:tc>
          <w:tcPr>
            <w:tcW w:w="2520" w:type="dxa"/>
          </w:tcPr>
          <w:p w14:paraId="14F20E3B" w14:textId="77777777" w:rsidR="004974CC" w:rsidRPr="000B345F" w:rsidDel="00433034" w:rsidRDefault="004974CC" w:rsidP="000D171F">
            <w:pPr>
              <w:pStyle w:val="TableText"/>
              <w:jc w:val="center"/>
              <w:rPr>
                <w:rFonts w:cs="Times New Roman"/>
                <w:color w:val="000000"/>
                <w:sz w:val="22"/>
                <w:szCs w:val="22"/>
                <w:lang w:val="da-DK"/>
              </w:rPr>
            </w:pPr>
            <w:r w:rsidRPr="000B345F">
              <w:rPr>
                <w:color w:val="000000"/>
                <w:sz w:val="22"/>
                <w:szCs w:val="22"/>
                <w:lang w:val="da-DK"/>
              </w:rPr>
              <w:t>1</w:t>
            </w:r>
          </w:p>
        </w:tc>
        <w:tc>
          <w:tcPr>
            <w:tcW w:w="2610" w:type="dxa"/>
          </w:tcPr>
          <w:p w14:paraId="2518B54B"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1</w:t>
            </w:r>
          </w:p>
        </w:tc>
      </w:tr>
      <w:tr w:rsidR="004974CC" w:rsidRPr="00EF777A" w:rsidDel="00433034" w14:paraId="4F2121E6" w14:textId="77777777" w:rsidTr="004974CC">
        <w:tblPrEx>
          <w:tblLook w:val="00A0" w:firstRow="1" w:lastRow="0" w:firstColumn="1" w:lastColumn="0" w:noHBand="0" w:noVBand="0"/>
        </w:tblPrEx>
        <w:tc>
          <w:tcPr>
            <w:tcW w:w="4608" w:type="dxa"/>
          </w:tcPr>
          <w:p w14:paraId="6CB0C336" w14:textId="77777777" w:rsidR="004974CC" w:rsidRPr="000B345F" w:rsidDel="00433034" w:rsidRDefault="004974CC" w:rsidP="000D171F">
            <w:pPr>
              <w:pStyle w:val="TableText"/>
              <w:rPr>
                <w:rFonts w:cs="Times New Roman"/>
                <w:i/>
                <w:color w:val="000000"/>
                <w:sz w:val="22"/>
                <w:szCs w:val="22"/>
                <w:lang w:val="da-DK"/>
              </w:rPr>
            </w:pPr>
            <w:r w:rsidRPr="000B345F">
              <w:rPr>
                <w:i/>
                <w:color w:val="000000"/>
                <w:sz w:val="22"/>
                <w:szCs w:val="22"/>
                <w:lang w:val="da-DK"/>
              </w:rPr>
              <w:t>Aspergillus nidulans</w:t>
            </w:r>
            <w:r w:rsidRPr="000B345F">
              <w:rPr>
                <w:i/>
                <w:iCs/>
                <w:color w:val="000000"/>
                <w:sz w:val="22"/>
                <w:szCs w:val="22"/>
                <w:vertAlign w:val="superscript"/>
                <w:lang w:val="da-DK"/>
              </w:rPr>
              <w:t>4</w:t>
            </w:r>
          </w:p>
        </w:tc>
        <w:tc>
          <w:tcPr>
            <w:tcW w:w="2520" w:type="dxa"/>
          </w:tcPr>
          <w:p w14:paraId="543DF018" w14:textId="77777777" w:rsidR="004974CC" w:rsidRPr="000B345F" w:rsidDel="00433034" w:rsidRDefault="004974CC" w:rsidP="000D171F">
            <w:pPr>
              <w:pStyle w:val="TableText"/>
              <w:jc w:val="center"/>
              <w:rPr>
                <w:rFonts w:cs="Times New Roman"/>
                <w:color w:val="000000"/>
                <w:sz w:val="22"/>
                <w:szCs w:val="22"/>
                <w:lang w:val="da-DK"/>
              </w:rPr>
            </w:pPr>
            <w:r w:rsidRPr="000B345F">
              <w:rPr>
                <w:color w:val="000000"/>
                <w:sz w:val="22"/>
                <w:szCs w:val="22"/>
                <w:lang w:val="da-DK"/>
              </w:rPr>
              <w:t>1</w:t>
            </w:r>
          </w:p>
        </w:tc>
        <w:tc>
          <w:tcPr>
            <w:tcW w:w="2610" w:type="dxa"/>
          </w:tcPr>
          <w:p w14:paraId="67309DC3"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1</w:t>
            </w:r>
          </w:p>
        </w:tc>
      </w:tr>
      <w:tr w:rsidR="004974CC" w:rsidRPr="00EF777A" w:rsidDel="00433034" w14:paraId="4F64BD61" w14:textId="77777777" w:rsidTr="004974CC">
        <w:tblPrEx>
          <w:tblLook w:val="00A0" w:firstRow="1" w:lastRow="0" w:firstColumn="1" w:lastColumn="0" w:noHBand="0" w:noVBand="0"/>
        </w:tblPrEx>
        <w:tc>
          <w:tcPr>
            <w:tcW w:w="4608" w:type="dxa"/>
          </w:tcPr>
          <w:p w14:paraId="451E4926" w14:textId="77777777" w:rsidR="004974CC" w:rsidRPr="000B345F" w:rsidDel="00433034" w:rsidRDefault="004974CC" w:rsidP="000D171F">
            <w:pPr>
              <w:pStyle w:val="TableText"/>
              <w:rPr>
                <w:rFonts w:cs="Times New Roman"/>
                <w:i/>
                <w:color w:val="000000"/>
                <w:sz w:val="22"/>
                <w:szCs w:val="22"/>
                <w:lang w:val="da-DK"/>
              </w:rPr>
            </w:pPr>
            <w:r w:rsidRPr="000B345F">
              <w:rPr>
                <w:i/>
                <w:color w:val="000000"/>
                <w:sz w:val="22"/>
                <w:szCs w:val="22"/>
                <w:lang w:val="da-DK"/>
              </w:rPr>
              <w:t>Aspergillus flavus</w:t>
            </w:r>
            <w:r w:rsidRPr="00EF777A">
              <w:rPr>
                <w:b/>
                <w:bCs/>
                <w:i/>
                <w:iCs/>
                <w:color w:val="000000"/>
                <w:sz w:val="13"/>
                <w:szCs w:val="13"/>
                <w:lang w:val="da-DK"/>
              </w:rPr>
              <w:t xml:space="preserve"> </w:t>
            </w:r>
          </w:p>
        </w:tc>
        <w:tc>
          <w:tcPr>
            <w:tcW w:w="2520" w:type="dxa"/>
          </w:tcPr>
          <w:p w14:paraId="35E9136B" w14:textId="77777777" w:rsidR="004974CC" w:rsidRPr="000B345F" w:rsidDel="00433034" w:rsidRDefault="004974CC" w:rsidP="000D171F">
            <w:pPr>
              <w:pStyle w:val="TableText"/>
              <w:jc w:val="center"/>
              <w:rPr>
                <w:rFonts w:cs="Times New Roman"/>
                <w:color w:val="000000"/>
                <w:sz w:val="22"/>
                <w:szCs w:val="22"/>
                <w:lang w:val="da-DK"/>
              </w:rPr>
            </w:pPr>
            <w:r w:rsidRPr="000B345F">
              <w:rPr>
                <w:color w:val="000000"/>
                <w:sz w:val="22"/>
                <w:szCs w:val="22"/>
                <w:lang w:val="da-DK"/>
              </w:rPr>
              <w:t>Utilstrækkelig evidens</w:t>
            </w:r>
            <w:r w:rsidRPr="000B345F">
              <w:rPr>
                <w:color w:val="000000"/>
                <w:sz w:val="22"/>
                <w:szCs w:val="22"/>
                <w:vertAlign w:val="superscript"/>
                <w:lang w:val="da-DK"/>
              </w:rPr>
              <w:t>5</w:t>
            </w:r>
          </w:p>
        </w:tc>
        <w:tc>
          <w:tcPr>
            <w:tcW w:w="2610" w:type="dxa"/>
          </w:tcPr>
          <w:p w14:paraId="499AB6D4"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Utilstrækkelig evidens</w:t>
            </w:r>
            <w:r w:rsidRPr="000B345F">
              <w:rPr>
                <w:color w:val="000000"/>
                <w:sz w:val="22"/>
                <w:szCs w:val="22"/>
                <w:vertAlign w:val="superscript"/>
                <w:lang w:val="da-DK"/>
              </w:rPr>
              <w:t>5</w:t>
            </w:r>
          </w:p>
        </w:tc>
      </w:tr>
      <w:tr w:rsidR="004974CC" w:rsidRPr="00EF777A" w:rsidDel="00433034" w14:paraId="38D47E13" w14:textId="77777777" w:rsidTr="004974CC">
        <w:tblPrEx>
          <w:tblLook w:val="00A0" w:firstRow="1" w:lastRow="0" w:firstColumn="1" w:lastColumn="0" w:noHBand="0" w:noVBand="0"/>
        </w:tblPrEx>
        <w:tc>
          <w:tcPr>
            <w:tcW w:w="4608" w:type="dxa"/>
          </w:tcPr>
          <w:p w14:paraId="66C20E53" w14:textId="77777777" w:rsidR="004974CC" w:rsidRPr="000B345F" w:rsidDel="00433034" w:rsidRDefault="004974CC" w:rsidP="000D171F">
            <w:pPr>
              <w:pStyle w:val="TableText"/>
              <w:rPr>
                <w:rFonts w:cs="Times New Roman"/>
                <w:i/>
                <w:color w:val="000000"/>
                <w:sz w:val="22"/>
                <w:szCs w:val="22"/>
                <w:lang w:val="da-DK"/>
              </w:rPr>
            </w:pPr>
            <w:r w:rsidRPr="000B345F">
              <w:rPr>
                <w:i/>
                <w:color w:val="000000"/>
                <w:sz w:val="22"/>
                <w:szCs w:val="22"/>
                <w:lang w:val="da-DK"/>
              </w:rPr>
              <w:t>Aspergillus niger</w:t>
            </w:r>
          </w:p>
        </w:tc>
        <w:tc>
          <w:tcPr>
            <w:tcW w:w="2520" w:type="dxa"/>
          </w:tcPr>
          <w:p w14:paraId="3DAC690F" w14:textId="77777777" w:rsidR="004974CC" w:rsidRPr="000B345F" w:rsidDel="00433034" w:rsidRDefault="004974CC" w:rsidP="000D171F">
            <w:pPr>
              <w:pStyle w:val="TableText"/>
              <w:jc w:val="center"/>
              <w:rPr>
                <w:rFonts w:cs="Times New Roman"/>
                <w:color w:val="000000"/>
                <w:sz w:val="22"/>
                <w:szCs w:val="22"/>
                <w:lang w:val="da-DK"/>
              </w:rPr>
            </w:pPr>
            <w:r w:rsidRPr="000B345F">
              <w:rPr>
                <w:color w:val="000000"/>
                <w:sz w:val="22"/>
                <w:szCs w:val="22"/>
                <w:lang w:val="da-DK"/>
              </w:rPr>
              <w:t>Utilstrækkelig evidens</w:t>
            </w:r>
            <w:r w:rsidRPr="000B345F">
              <w:rPr>
                <w:color w:val="000000"/>
                <w:sz w:val="22"/>
                <w:szCs w:val="22"/>
                <w:vertAlign w:val="superscript"/>
                <w:lang w:val="da-DK"/>
              </w:rPr>
              <w:t>5</w:t>
            </w:r>
          </w:p>
        </w:tc>
        <w:tc>
          <w:tcPr>
            <w:tcW w:w="2610" w:type="dxa"/>
          </w:tcPr>
          <w:p w14:paraId="1A47354D"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Utilstrækkelig evidens</w:t>
            </w:r>
            <w:r w:rsidRPr="000B345F">
              <w:rPr>
                <w:color w:val="000000"/>
                <w:sz w:val="22"/>
                <w:szCs w:val="22"/>
                <w:vertAlign w:val="superscript"/>
                <w:lang w:val="da-DK"/>
              </w:rPr>
              <w:t>5</w:t>
            </w:r>
          </w:p>
        </w:tc>
      </w:tr>
      <w:tr w:rsidR="004974CC" w:rsidRPr="00EF777A" w:rsidDel="00433034" w14:paraId="336B9ABE" w14:textId="77777777" w:rsidTr="004974CC">
        <w:tblPrEx>
          <w:tblLook w:val="00A0" w:firstRow="1" w:lastRow="0" w:firstColumn="1" w:lastColumn="0" w:noHBand="0" w:noVBand="0"/>
        </w:tblPrEx>
        <w:tc>
          <w:tcPr>
            <w:tcW w:w="4608" w:type="dxa"/>
          </w:tcPr>
          <w:p w14:paraId="4AF57418" w14:textId="77777777" w:rsidR="004974CC" w:rsidRPr="000B345F" w:rsidDel="00433034" w:rsidRDefault="004974CC" w:rsidP="000D171F">
            <w:pPr>
              <w:pStyle w:val="TableText"/>
              <w:rPr>
                <w:rFonts w:cs="Times New Roman"/>
                <w:i/>
                <w:color w:val="000000"/>
                <w:sz w:val="22"/>
                <w:szCs w:val="22"/>
                <w:lang w:val="da-DK"/>
              </w:rPr>
            </w:pPr>
            <w:r w:rsidRPr="000B345F">
              <w:rPr>
                <w:i/>
                <w:color w:val="000000"/>
                <w:sz w:val="22"/>
                <w:szCs w:val="22"/>
                <w:lang w:val="da-DK"/>
              </w:rPr>
              <w:t>Aspergillus terreus</w:t>
            </w:r>
          </w:p>
        </w:tc>
        <w:tc>
          <w:tcPr>
            <w:tcW w:w="2520" w:type="dxa"/>
          </w:tcPr>
          <w:p w14:paraId="4573AAB7" w14:textId="77777777" w:rsidR="004974CC" w:rsidRPr="000B345F" w:rsidDel="00433034" w:rsidRDefault="004974CC" w:rsidP="000D171F">
            <w:pPr>
              <w:pStyle w:val="TableText"/>
              <w:jc w:val="center"/>
              <w:rPr>
                <w:rFonts w:cs="Times New Roman"/>
                <w:color w:val="000000"/>
                <w:sz w:val="22"/>
                <w:szCs w:val="22"/>
                <w:lang w:val="da-DK"/>
              </w:rPr>
            </w:pPr>
            <w:r w:rsidRPr="000B345F">
              <w:rPr>
                <w:color w:val="000000"/>
                <w:sz w:val="22"/>
                <w:szCs w:val="22"/>
                <w:lang w:val="da-DK"/>
              </w:rPr>
              <w:t>Utilstrækkelig evidens</w:t>
            </w:r>
            <w:r w:rsidRPr="000B345F">
              <w:rPr>
                <w:color w:val="000000"/>
                <w:sz w:val="22"/>
                <w:szCs w:val="22"/>
                <w:vertAlign w:val="superscript"/>
                <w:lang w:val="da-DK"/>
              </w:rPr>
              <w:t>5</w:t>
            </w:r>
          </w:p>
        </w:tc>
        <w:tc>
          <w:tcPr>
            <w:tcW w:w="2610" w:type="dxa"/>
          </w:tcPr>
          <w:p w14:paraId="0168FAD6"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Utilstrækkelig evidens</w:t>
            </w:r>
            <w:r w:rsidRPr="000B345F">
              <w:rPr>
                <w:color w:val="000000"/>
                <w:sz w:val="22"/>
                <w:szCs w:val="22"/>
                <w:vertAlign w:val="superscript"/>
                <w:lang w:val="da-DK"/>
              </w:rPr>
              <w:t>5</w:t>
            </w:r>
          </w:p>
        </w:tc>
      </w:tr>
      <w:tr w:rsidR="004974CC" w:rsidRPr="00EF777A" w14:paraId="7EC0E40A" w14:textId="77777777" w:rsidTr="004974CC">
        <w:tblPrEx>
          <w:tblLook w:val="00A0" w:firstRow="1" w:lastRow="0" w:firstColumn="1" w:lastColumn="0" w:noHBand="0" w:noVBand="0"/>
        </w:tblPrEx>
        <w:tc>
          <w:tcPr>
            <w:tcW w:w="4608" w:type="dxa"/>
          </w:tcPr>
          <w:p w14:paraId="421C2AF0" w14:textId="77777777" w:rsidR="004974CC" w:rsidRPr="000B345F" w:rsidRDefault="004974CC" w:rsidP="000D171F">
            <w:pPr>
              <w:pStyle w:val="TableText"/>
              <w:rPr>
                <w:i/>
                <w:color w:val="000000"/>
                <w:sz w:val="22"/>
                <w:szCs w:val="22"/>
                <w:lang w:val="da-DK"/>
              </w:rPr>
            </w:pPr>
            <w:r w:rsidRPr="000B345F">
              <w:rPr>
                <w:iCs/>
                <w:color w:val="000000"/>
                <w:sz w:val="22"/>
                <w:szCs w:val="22"/>
                <w:lang w:val="da-DK"/>
              </w:rPr>
              <w:t>Ikke-ar</w:t>
            </w:r>
            <w:r w:rsidR="005B62B0" w:rsidRPr="000B345F">
              <w:rPr>
                <w:iCs/>
                <w:color w:val="000000"/>
                <w:sz w:val="22"/>
                <w:szCs w:val="22"/>
                <w:lang w:val="da-DK"/>
              </w:rPr>
              <w:t>t</w:t>
            </w:r>
            <w:r w:rsidRPr="000B345F">
              <w:rPr>
                <w:iCs/>
                <w:color w:val="000000"/>
                <w:sz w:val="22"/>
                <w:szCs w:val="22"/>
                <w:lang w:val="da-DK"/>
              </w:rPr>
              <w:t>srelaterede grænseværdier</w:t>
            </w:r>
            <w:r w:rsidR="00861C93" w:rsidRPr="000B345F">
              <w:rPr>
                <w:iCs/>
                <w:color w:val="000000"/>
                <w:sz w:val="22"/>
                <w:szCs w:val="22"/>
                <w:vertAlign w:val="superscript"/>
                <w:lang w:val="da-DK"/>
              </w:rPr>
              <w:t>6</w:t>
            </w:r>
            <w:r w:rsidRPr="000B345F">
              <w:rPr>
                <w:iCs/>
                <w:color w:val="000000"/>
                <w:sz w:val="22"/>
                <w:szCs w:val="22"/>
                <w:lang w:val="da-DK"/>
              </w:rPr>
              <w:t xml:space="preserve"> </w:t>
            </w:r>
          </w:p>
        </w:tc>
        <w:tc>
          <w:tcPr>
            <w:tcW w:w="2520" w:type="dxa"/>
          </w:tcPr>
          <w:p w14:paraId="4DA81C34"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Utilstrækkelig evidens</w:t>
            </w:r>
          </w:p>
        </w:tc>
        <w:tc>
          <w:tcPr>
            <w:tcW w:w="2610" w:type="dxa"/>
          </w:tcPr>
          <w:p w14:paraId="454EE556"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Utilstrækkelig evidens</w:t>
            </w:r>
          </w:p>
        </w:tc>
      </w:tr>
      <w:tr w:rsidR="004974CC" w:rsidRPr="00EF777A" w14:paraId="6687AC6E" w14:textId="77777777" w:rsidTr="004974CC">
        <w:tc>
          <w:tcPr>
            <w:tcW w:w="9738" w:type="dxa"/>
            <w:gridSpan w:val="3"/>
            <w:tcBorders>
              <w:top w:val="single" w:sz="4" w:space="0" w:color="auto"/>
              <w:left w:val="single" w:sz="4" w:space="0" w:color="auto"/>
              <w:bottom w:val="single" w:sz="4" w:space="0" w:color="auto"/>
              <w:right w:val="single" w:sz="4" w:space="0" w:color="auto"/>
            </w:tcBorders>
          </w:tcPr>
          <w:p w14:paraId="48F93EA1" w14:textId="77777777" w:rsidR="004974CC" w:rsidRPr="000B345F" w:rsidRDefault="004974CC" w:rsidP="000D171F">
            <w:pPr>
              <w:keepNext/>
              <w:tabs>
                <w:tab w:val="left" w:pos="567"/>
              </w:tabs>
              <w:spacing w:line="260" w:lineRule="exact"/>
              <w:rPr>
                <w:color w:val="000000"/>
                <w:sz w:val="22"/>
                <w:szCs w:val="22"/>
                <w:lang w:val="da-DK"/>
              </w:rPr>
            </w:pPr>
            <w:r w:rsidRPr="000B345F">
              <w:rPr>
                <w:color w:val="000000"/>
                <w:sz w:val="22"/>
                <w:szCs w:val="22"/>
                <w:vertAlign w:val="superscript"/>
                <w:lang w:val="da-DK"/>
              </w:rPr>
              <w:t>1</w:t>
            </w:r>
            <w:r w:rsidRPr="000B345F">
              <w:rPr>
                <w:color w:val="000000"/>
                <w:sz w:val="22"/>
                <w:szCs w:val="22"/>
                <w:lang w:val="da-DK"/>
              </w:rPr>
              <w:t xml:space="preserve"> Stammer med MIC-værdier højere end følsomheds-</w:t>
            </w:r>
            <w:r w:rsidR="005B62B0" w:rsidRPr="000B345F">
              <w:rPr>
                <w:color w:val="000000"/>
                <w:sz w:val="22"/>
                <w:szCs w:val="22"/>
                <w:lang w:val="da-DK"/>
              </w:rPr>
              <w:t>/intermediær-</w:t>
            </w:r>
            <w:r w:rsidRPr="000B345F">
              <w:rPr>
                <w:color w:val="000000"/>
                <w:sz w:val="22"/>
                <w:szCs w:val="22"/>
                <w:lang w:val="da-DK"/>
              </w:rPr>
              <w:t>grænseværdien er sjældne eller endnu ikke rapporteret. Identifikationstests og antimykotiske følsomhedstests på disse isolater skal gentages, og såfremt resultatet bekræftes, skal isolatet sendes til et referencelabora</w:t>
            </w:r>
            <w:r w:rsidRPr="000B345F">
              <w:rPr>
                <w:color w:val="000000"/>
                <w:sz w:val="22"/>
                <w:szCs w:val="22"/>
                <w:lang w:val="da-DK"/>
              </w:rPr>
              <w:softHyphen/>
              <w:t xml:space="preserve">torium. Indtil der er evidens vedrørende klinisk respons for bekræftede isolater med MIC-værdier over den aktuelle grænseværdi for resistens, bør de rapporteres som værende resistente. Der blev opnået et klinisk respons på 76% for infektioner forårsaget af nedennævnte arter, når MIC-værdierne var lavere end eller lig med de epidemiologiske cut-off-værdier. Vildtype-populationer af </w:t>
            </w:r>
            <w:r w:rsidRPr="000B345F">
              <w:rPr>
                <w:i/>
                <w:iCs/>
                <w:color w:val="000000"/>
                <w:sz w:val="22"/>
                <w:szCs w:val="22"/>
                <w:lang w:val="da-DK"/>
              </w:rPr>
              <w:t xml:space="preserve">C. albicans, C. dubliniensis, C. parapsilosis </w:t>
            </w:r>
            <w:r w:rsidRPr="000B345F">
              <w:rPr>
                <w:iCs/>
                <w:color w:val="000000"/>
                <w:sz w:val="22"/>
                <w:szCs w:val="22"/>
                <w:lang w:val="da-DK"/>
              </w:rPr>
              <w:t>og</w:t>
            </w:r>
            <w:r w:rsidRPr="000B345F">
              <w:rPr>
                <w:color w:val="000000"/>
                <w:sz w:val="22"/>
                <w:szCs w:val="22"/>
                <w:lang w:val="da-DK"/>
              </w:rPr>
              <w:t xml:space="preserve"> </w:t>
            </w:r>
            <w:r w:rsidRPr="000B345F">
              <w:rPr>
                <w:i/>
                <w:iCs/>
                <w:color w:val="000000"/>
                <w:sz w:val="22"/>
                <w:szCs w:val="22"/>
                <w:lang w:val="da-DK"/>
              </w:rPr>
              <w:t>C. tropicalis</w:t>
            </w:r>
            <w:r w:rsidRPr="000B345F">
              <w:rPr>
                <w:color w:val="000000"/>
                <w:sz w:val="22"/>
                <w:szCs w:val="22"/>
                <w:lang w:val="da-DK"/>
              </w:rPr>
              <w:t xml:space="preserve"> anses derfor for følsomme.</w:t>
            </w:r>
          </w:p>
          <w:p w14:paraId="1CE48F04" w14:textId="77777777" w:rsidR="004974CC" w:rsidRPr="000B345F" w:rsidRDefault="004974CC" w:rsidP="000D171F">
            <w:pPr>
              <w:pStyle w:val="Default"/>
              <w:widowControl/>
              <w:overflowPunct w:val="0"/>
              <w:textAlignment w:val="baseline"/>
              <w:rPr>
                <w:sz w:val="22"/>
                <w:szCs w:val="22"/>
                <w:lang w:val="da-DK"/>
              </w:rPr>
            </w:pPr>
            <w:r w:rsidRPr="000B345F">
              <w:rPr>
                <w:sz w:val="22"/>
                <w:szCs w:val="22"/>
                <w:vertAlign w:val="superscript"/>
                <w:lang w:val="da-DK"/>
              </w:rPr>
              <w:t>2</w:t>
            </w:r>
            <w:r w:rsidRPr="000B345F">
              <w:rPr>
                <w:sz w:val="22"/>
                <w:szCs w:val="22"/>
                <w:lang w:val="da-DK"/>
              </w:rPr>
              <w:t xml:space="preserve"> De epidemiologiske cut-off-værdier (ECOFF) for disse arter er generelt højere end for </w:t>
            </w:r>
            <w:r w:rsidRPr="000B345F">
              <w:rPr>
                <w:i/>
                <w:iCs/>
                <w:sz w:val="22"/>
                <w:szCs w:val="22"/>
                <w:lang w:val="da-DK"/>
              </w:rPr>
              <w:t>C. albicans</w:t>
            </w:r>
            <w:r w:rsidRPr="000B345F">
              <w:rPr>
                <w:sz w:val="22"/>
                <w:szCs w:val="22"/>
                <w:lang w:val="da-DK"/>
              </w:rPr>
              <w:t>.</w:t>
            </w:r>
          </w:p>
          <w:p w14:paraId="074F4ED8" w14:textId="77777777" w:rsidR="004974CC" w:rsidRPr="000B345F" w:rsidRDefault="004974CC" w:rsidP="000D171F">
            <w:pPr>
              <w:pStyle w:val="Default"/>
              <w:widowControl/>
              <w:overflowPunct w:val="0"/>
              <w:textAlignment w:val="baseline"/>
              <w:rPr>
                <w:sz w:val="22"/>
                <w:szCs w:val="22"/>
                <w:lang w:val="da-DK"/>
              </w:rPr>
            </w:pPr>
            <w:r w:rsidRPr="000B345F">
              <w:rPr>
                <w:sz w:val="22"/>
                <w:szCs w:val="22"/>
                <w:vertAlign w:val="superscript"/>
                <w:lang w:val="da-DK"/>
              </w:rPr>
              <w:t>3</w:t>
            </w:r>
            <w:r w:rsidRPr="000B345F">
              <w:rPr>
                <w:sz w:val="22"/>
                <w:szCs w:val="22"/>
                <w:lang w:val="da-DK"/>
              </w:rPr>
              <w:t xml:space="preserve"> Ikke-artsrelaterede grænseværdier er primært bestemt på basis af de farmakokinetiske/farmakodynamiske data og er uafhængige af MIC-fordelingerne af specifikke </w:t>
            </w:r>
            <w:r w:rsidRPr="000B345F">
              <w:rPr>
                <w:i/>
                <w:iCs/>
                <w:sz w:val="22"/>
                <w:szCs w:val="22"/>
                <w:lang w:val="da-DK"/>
              </w:rPr>
              <w:t>Candida</w:t>
            </w:r>
            <w:r w:rsidRPr="000B345F">
              <w:rPr>
                <w:sz w:val="22"/>
                <w:szCs w:val="22"/>
                <w:lang w:val="da-DK"/>
              </w:rPr>
              <w:t xml:space="preserve">-arter. De skal kun anvendes for organismer, der ikke har </w:t>
            </w:r>
            <w:r w:rsidR="00861C93" w:rsidRPr="000B345F">
              <w:rPr>
                <w:sz w:val="22"/>
                <w:szCs w:val="22"/>
                <w:lang w:val="da-DK"/>
              </w:rPr>
              <w:t>specifikke</w:t>
            </w:r>
            <w:r w:rsidRPr="000B345F">
              <w:rPr>
                <w:sz w:val="22"/>
                <w:szCs w:val="22"/>
                <w:lang w:val="da-DK"/>
              </w:rPr>
              <w:t xml:space="preserve"> grænseværdi</w:t>
            </w:r>
            <w:r w:rsidR="00861C93" w:rsidRPr="000B345F">
              <w:rPr>
                <w:sz w:val="22"/>
                <w:szCs w:val="22"/>
                <w:lang w:val="da-DK"/>
              </w:rPr>
              <w:t>er</w:t>
            </w:r>
            <w:r w:rsidRPr="000B345F">
              <w:rPr>
                <w:sz w:val="22"/>
                <w:szCs w:val="22"/>
                <w:lang w:val="da-DK"/>
              </w:rPr>
              <w:t>.</w:t>
            </w:r>
          </w:p>
          <w:p w14:paraId="08906567" w14:textId="77777777" w:rsidR="004974CC" w:rsidRPr="000B345F" w:rsidRDefault="004974CC" w:rsidP="000D171F">
            <w:pPr>
              <w:pStyle w:val="Default"/>
              <w:widowControl/>
              <w:overflowPunct w:val="0"/>
              <w:textAlignment w:val="baseline"/>
              <w:rPr>
                <w:sz w:val="22"/>
                <w:szCs w:val="22"/>
                <w:lang w:val="da-DK"/>
              </w:rPr>
            </w:pPr>
            <w:r w:rsidRPr="006C260B">
              <w:rPr>
                <w:sz w:val="22"/>
                <w:szCs w:val="22"/>
                <w:vertAlign w:val="superscript"/>
                <w:lang w:val="en-US"/>
              </w:rPr>
              <w:t>4</w:t>
            </w:r>
            <w:r w:rsidRPr="006C260B">
              <w:rPr>
                <w:sz w:val="22"/>
                <w:szCs w:val="22"/>
                <w:lang w:val="en-US"/>
              </w:rPr>
              <w:t xml:space="preserve"> ATU (Area of Technical Uncertainty) er 2. </w:t>
            </w:r>
            <w:r w:rsidRPr="000B345F">
              <w:rPr>
                <w:sz w:val="22"/>
                <w:szCs w:val="22"/>
                <w:lang w:val="da-DK"/>
              </w:rPr>
              <w:t>Rapporteres som R med følgende kommentar: "I nogle kliniske situationer (ikke-invasive infektionsformer) kan voriconazol anvendes, såfremt der sikres tilstrækkelig eksponering".</w:t>
            </w:r>
          </w:p>
          <w:p w14:paraId="268EC4FC" w14:textId="77777777" w:rsidR="004974CC" w:rsidRPr="000B345F" w:rsidRDefault="004974CC" w:rsidP="000D171F">
            <w:pPr>
              <w:pStyle w:val="Default"/>
              <w:widowControl/>
              <w:overflowPunct w:val="0"/>
              <w:textAlignment w:val="baseline"/>
              <w:rPr>
                <w:sz w:val="22"/>
                <w:szCs w:val="22"/>
                <w:lang w:val="da-DK"/>
              </w:rPr>
            </w:pPr>
            <w:r w:rsidRPr="000B345F">
              <w:rPr>
                <w:sz w:val="22"/>
                <w:szCs w:val="22"/>
                <w:vertAlign w:val="superscript"/>
                <w:lang w:val="da-DK"/>
              </w:rPr>
              <w:t>5</w:t>
            </w:r>
            <w:r w:rsidRPr="000B345F">
              <w:rPr>
                <w:sz w:val="22"/>
                <w:szCs w:val="22"/>
                <w:lang w:val="da-DK"/>
              </w:rPr>
              <w:t xml:space="preserve"> ECOFF-værdierne for disse arter er generelt en tofolds fortynding højere end for </w:t>
            </w:r>
            <w:r w:rsidRPr="000B345F">
              <w:rPr>
                <w:i/>
                <w:iCs/>
                <w:sz w:val="22"/>
                <w:szCs w:val="22"/>
                <w:lang w:val="da-DK"/>
              </w:rPr>
              <w:t>A. fumigatus</w:t>
            </w:r>
            <w:r w:rsidRPr="000B345F">
              <w:rPr>
                <w:sz w:val="22"/>
                <w:szCs w:val="22"/>
                <w:lang w:val="da-DK"/>
              </w:rPr>
              <w:t>.</w:t>
            </w:r>
          </w:p>
          <w:p w14:paraId="4E27C399" w14:textId="77777777" w:rsidR="004974CC" w:rsidRPr="000B345F" w:rsidRDefault="004974CC" w:rsidP="00C538DC">
            <w:pPr>
              <w:keepNext/>
              <w:tabs>
                <w:tab w:val="left" w:pos="567"/>
              </w:tabs>
              <w:spacing w:line="260" w:lineRule="exact"/>
              <w:rPr>
                <w:color w:val="000000"/>
                <w:sz w:val="22"/>
                <w:szCs w:val="22"/>
                <w:vertAlign w:val="superscript"/>
                <w:lang w:val="da-DK"/>
              </w:rPr>
            </w:pPr>
            <w:r w:rsidRPr="000B345F">
              <w:rPr>
                <w:color w:val="000000"/>
                <w:sz w:val="22"/>
                <w:szCs w:val="22"/>
                <w:vertAlign w:val="superscript"/>
                <w:lang w:val="da-DK"/>
              </w:rPr>
              <w:t>6</w:t>
            </w:r>
            <w:r w:rsidRPr="000B345F">
              <w:rPr>
                <w:color w:val="000000"/>
                <w:sz w:val="22"/>
                <w:szCs w:val="22"/>
                <w:lang w:val="da-DK"/>
              </w:rPr>
              <w:t xml:space="preserve"> Der er ikke fastlagt ikke-artsrelaterede grænseværdier.</w:t>
            </w:r>
          </w:p>
        </w:tc>
      </w:tr>
    </w:tbl>
    <w:p w14:paraId="7DEEEEB8" w14:textId="77777777" w:rsidR="00F63C2D" w:rsidRPr="000B345F" w:rsidRDefault="00F63C2D">
      <w:pPr>
        <w:tabs>
          <w:tab w:val="left" w:pos="567"/>
        </w:tabs>
        <w:spacing w:line="260" w:lineRule="exact"/>
        <w:rPr>
          <w:color w:val="000000"/>
          <w:sz w:val="22"/>
          <w:szCs w:val="22"/>
          <w:lang w:val="da-DK"/>
        </w:rPr>
      </w:pPr>
    </w:p>
    <w:p w14:paraId="52490539" w14:textId="77777777" w:rsidR="00F63C2D" w:rsidRPr="000B345F" w:rsidRDefault="00F63C2D" w:rsidP="007F0965">
      <w:pPr>
        <w:rPr>
          <w:color w:val="000000"/>
          <w:sz w:val="22"/>
          <w:u w:val="single"/>
          <w:lang w:val="da-DK"/>
        </w:rPr>
      </w:pPr>
      <w:r w:rsidRPr="000B345F">
        <w:rPr>
          <w:color w:val="000000"/>
          <w:sz w:val="22"/>
          <w:u w:val="single"/>
          <w:lang w:val="da-DK"/>
        </w:rPr>
        <w:t>Klinisk erfaring</w:t>
      </w:r>
    </w:p>
    <w:p w14:paraId="565A49A0"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Positivt resultat defineres i dette afsnit som fuldstændigt eller delvis</w:t>
      </w:r>
      <w:r w:rsidR="00E472F2" w:rsidRPr="000B345F">
        <w:rPr>
          <w:color w:val="000000"/>
          <w:sz w:val="22"/>
          <w:szCs w:val="22"/>
          <w:lang w:val="da-DK"/>
        </w:rPr>
        <w:t>t</w:t>
      </w:r>
      <w:r w:rsidRPr="000B345F">
        <w:rPr>
          <w:color w:val="000000"/>
          <w:sz w:val="22"/>
          <w:szCs w:val="22"/>
          <w:lang w:val="da-DK"/>
        </w:rPr>
        <w:t xml:space="preserve"> respons.</w:t>
      </w:r>
    </w:p>
    <w:p w14:paraId="60C76ADF" w14:textId="77777777" w:rsidR="00F63C2D" w:rsidRPr="000B345F" w:rsidRDefault="00F63C2D">
      <w:pPr>
        <w:tabs>
          <w:tab w:val="left" w:pos="567"/>
        </w:tabs>
        <w:spacing w:line="260" w:lineRule="exact"/>
        <w:rPr>
          <w:color w:val="000000"/>
          <w:sz w:val="22"/>
          <w:szCs w:val="22"/>
          <w:lang w:val="da-DK"/>
        </w:rPr>
      </w:pPr>
    </w:p>
    <w:p w14:paraId="5D5BCE7E" w14:textId="77777777" w:rsidR="00F63C2D" w:rsidRPr="000B345F" w:rsidRDefault="00F63C2D">
      <w:pPr>
        <w:tabs>
          <w:tab w:val="left" w:pos="567"/>
        </w:tabs>
        <w:spacing w:line="260" w:lineRule="exact"/>
        <w:rPr>
          <w:color w:val="000000"/>
          <w:sz w:val="22"/>
          <w:szCs w:val="22"/>
          <w:u w:val="single"/>
          <w:lang w:val="da-DK"/>
        </w:rPr>
      </w:pPr>
      <w:r w:rsidRPr="000B345F">
        <w:rPr>
          <w:i/>
          <w:color w:val="000000"/>
          <w:sz w:val="22"/>
          <w:szCs w:val="22"/>
          <w:u w:val="single"/>
          <w:lang w:val="da-DK"/>
        </w:rPr>
        <w:t>Aspergillus</w:t>
      </w:r>
      <w:r w:rsidRPr="000B345F">
        <w:rPr>
          <w:color w:val="000000"/>
          <w:sz w:val="22"/>
          <w:szCs w:val="22"/>
          <w:u w:val="single"/>
          <w:lang w:val="da-DK"/>
        </w:rPr>
        <w:t>-infektioner – effekt hos aspergillose</w:t>
      </w:r>
      <w:r w:rsidR="00E472F2" w:rsidRPr="000B345F">
        <w:rPr>
          <w:color w:val="000000"/>
          <w:sz w:val="22"/>
          <w:szCs w:val="22"/>
          <w:u w:val="single"/>
          <w:lang w:val="da-DK"/>
        </w:rPr>
        <w:t>-</w:t>
      </w:r>
      <w:r w:rsidRPr="000B345F">
        <w:rPr>
          <w:color w:val="000000"/>
          <w:sz w:val="22"/>
          <w:szCs w:val="22"/>
          <w:u w:val="single"/>
          <w:lang w:val="da-DK"/>
        </w:rPr>
        <w:t xml:space="preserve">patienter med dårlig prognose </w:t>
      </w:r>
    </w:p>
    <w:p w14:paraId="260D9DAE" w14:textId="77777777" w:rsidR="00F63C2D" w:rsidRPr="000B345F" w:rsidRDefault="00F63C2D">
      <w:pPr>
        <w:pStyle w:val="CM55"/>
        <w:spacing w:after="0"/>
        <w:rPr>
          <w:color w:val="000000"/>
          <w:sz w:val="22"/>
          <w:szCs w:val="22"/>
          <w:lang w:val="da-DK"/>
        </w:rPr>
      </w:pPr>
      <w:r w:rsidRPr="000B345F">
        <w:rPr>
          <w:color w:val="000000"/>
          <w:sz w:val="22"/>
          <w:szCs w:val="22"/>
          <w:lang w:val="da-DK"/>
        </w:rPr>
        <w:t xml:space="preserve">Voriconazol har </w:t>
      </w:r>
      <w:r w:rsidRPr="000B345F">
        <w:rPr>
          <w:i/>
          <w:color w:val="000000"/>
          <w:sz w:val="22"/>
          <w:szCs w:val="22"/>
          <w:lang w:val="da-DK"/>
        </w:rPr>
        <w:t xml:space="preserve">in vitro </w:t>
      </w:r>
      <w:r w:rsidRPr="000B345F">
        <w:rPr>
          <w:color w:val="000000"/>
          <w:sz w:val="22"/>
          <w:szCs w:val="22"/>
          <w:lang w:val="da-DK"/>
        </w:rPr>
        <w:t>fungicid</w:t>
      </w:r>
      <w:r w:rsidRPr="000B345F">
        <w:rPr>
          <w:i/>
          <w:color w:val="000000"/>
          <w:sz w:val="22"/>
          <w:szCs w:val="22"/>
          <w:lang w:val="da-DK"/>
        </w:rPr>
        <w:t xml:space="preserve"> </w:t>
      </w:r>
      <w:r w:rsidRPr="000B345F">
        <w:rPr>
          <w:color w:val="000000"/>
          <w:sz w:val="22"/>
          <w:szCs w:val="22"/>
          <w:lang w:val="da-DK"/>
        </w:rPr>
        <w:t xml:space="preserve">aktivitet over for </w:t>
      </w:r>
      <w:r w:rsidRPr="000B345F">
        <w:rPr>
          <w:i/>
          <w:color w:val="000000"/>
          <w:sz w:val="22"/>
          <w:szCs w:val="22"/>
          <w:lang w:val="da-DK"/>
        </w:rPr>
        <w:t xml:space="preserve">Aspergillus </w:t>
      </w:r>
      <w:r w:rsidRPr="000B345F">
        <w:rPr>
          <w:color w:val="000000"/>
          <w:sz w:val="22"/>
          <w:szCs w:val="22"/>
          <w:lang w:val="da-DK"/>
        </w:rPr>
        <w:t>spp. Effekt og overlevelse ved voriconazol versus en konventionel amphotericin B i primær behandling af akut invasiv aspergillose blev vist i et åbent, randomiseret multicenterstudie med 277 immunkompromitterede patienter behandlet i 12 uger. Initialdosis af voriconazol var 6 mg/kg i.v. hver 12.</w:t>
      </w:r>
      <w:r w:rsidR="004C74FC" w:rsidRPr="000B345F">
        <w:rPr>
          <w:color w:val="000000"/>
          <w:sz w:val="22"/>
          <w:szCs w:val="22"/>
          <w:lang w:val="da-DK"/>
        </w:rPr>
        <w:t> </w:t>
      </w:r>
      <w:r w:rsidRPr="000B345F">
        <w:rPr>
          <w:color w:val="000000"/>
          <w:sz w:val="22"/>
          <w:szCs w:val="22"/>
          <w:lang w:val="da-DK"/>
        </w:rPr>
        <w:t>time de første 24 timer efterfulgt af en vedligeholdelsesdosis på 4 mg/kg hver 12. time i minimum 7</w:t>
      </w:r>
      <w:r w:rsidR="004C74FC" w:rsidRPr="000B345F">
        <w:rPr>
          <w:color w:val="000000"/>
          <w:sz w:val="22"/>
          <w:szCs w:val="22"/>
          <w:lang w:val="da-DK"/>
        </w:rPr>
        <w:t> </w:t>
      </w:r>
      <w:r w:rsidRPr="000B345F">
        <w:rPr>
          <w:color w:val="000000"/>
          <w:sz w:val="22"/>
          <w:szCs w:val="22"/>
          <w:lang w:val="da-DK"/>
        </w:rPr>
        <w:t>dage. Behandlingen kan derefter skiftes til orale doser på 200 mg hver 12. time. Den mediane varighed af i.v.-voriconazolbe</w:t>
      </w:r>
      <w:r w:rsidR="00760F35" w:rsidRPr="000B345F">
        <w:rPr>
          <w:color w:val="000000"/>
          <w:sz w:val="22"/>
          <w:szCs w:val="22"/>
          <w:lang w:val="da-DK"/>
        </w:rPr>
        <w:softHyphen/>
      </w:r>
      <w:r w:rsidRPr="000B345F">
        <w:rPr>
          <w:color w:val="000000"/>
          <w:sz w:val="22"/>
          <w:szCs w:val="22"/>
          <w:lang w:val="da-DK"/>
        </w:rPr>
        <w:t>handling var 10 dage (interval 2-85 dage). Efter i.v.-voriconazolbehandling var den mediane varighed af oral voriconazol</w:t>
      </w:r>
      <w:r w:rsidRPr="000B345F">
        <w:rPr>
          <w:color w:val="000000"/>
          <w:sz w:val="22"/>
          <w:szCs w:val="22"/>
          <w:lang w:val="da-DK"/>
        </w:rPr>
        <w:softHyphen/>
        <w:t>behandling 76 dage (interval 2-232 dage).</w:t>
      </w:r>
    </w:p>
    <w:p w14:paraId="7366D0E2" w14:textId="77777777" w:rsidR="00F63C2D" w:rsidRPr="000B345F" w:rsidRDefault="00F63C2D">
      <w:pPr>
        <w:tabs>
          <w:tab w:val="left" w:pos="567"/>
        </w:tabs>
        <w:spacing w:line="260" w:lineRule="exact"/>
        <w:rPr>
          <w:color w:val="000000"/>
          <w:sz w:val="22"/>
          <w:szCs w:val="22"/>
          <w:lang w:val="da-DK"/>
        </w:rPr>
      </w:pPr>
    </w:p>
    <w:p w14:paraId="4A68628A"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Der </w:t>
      </w:r>
      <w:r w:rsidR="00861C93" w:rsidRPr="000B345F">
        <w:rPr>
          <w:color w:val="000000"/>
          <w:sz w:val="22"/>
          <w:szCs w:val="22"/>
          <w:lang w:val="da-DK"/>
        </w:rPr>
        <w:t>blev set</w:t>
      </w:r>
      <w:r w:rsidRPr="000B345F">
        <w:rPr>
          <w:color w:val="000000"/>
          <w:sz w:val="22"/>
          <w:szCs w:val="22"/>
          <w:lang w:val="da-DK"/>
        </w:rPr>
        <w:t xml:space="preserve"> tilfredstillende globalt respons (fuldstændigt eller delvis resolution af alle tilhørende symp</w:t>
      </w:r>
      <w:r w:rsidR="00E472F2" w:rsidRPr="000B345F">
        <w:rPr>
          <w:color w:val="000000"/>
          <w:sz w:val="22"/>
          <w:szCs w:val="22"/>
          <w:lang w:val="da-DK"/>
        </w:rPr>
        <w:softHyphen/>
      </w:r>
      <w:r w:rsidRPr="000B345F">
        <w:rPr>
          <w:color w:val="000000"/>
          <w:sz w:val="22"/>
          <w:szCs w:val="22"/>
          <w:lang w:val="da-DK"/>
        </w:rPr>
        <w:t>tomer, radiografiske/bronkoskopiske abnormaliteter ved baseline) hos 53% af de voriconazolbe</w:t>
      </w:r>
      <w:r w:rsidR="00760F35" w:rsidRPr="000B345F">
        <w:rPr>
          <w:color w:val="000000"/>
          <w:sz w:val="22"/>
          <w:szCs w:val="22"/>
          <w:lang w:val="da-DK"/>
        </w:rPr>
        <w:softHyphen/>
      </w:r>
      <w:r w:rsidRPr="000B345F">
        <w:rPr>
          <w:color w:val="000000"/>
          <w:sz w:val="22"/>
          <w:szCs w:val="22"/>
          <w:lang w:val="da-DK"/>
        </w:rPr>
        <w:t>hand</w:t>
      </w:r>
      <w:r w:rsidR="00E472F2" w:rsidRPr="000B345F">
        <w:rPr>
          <w:color w:val="000000"/>
          <w:sz w:val="22"/>
          <w:szCs w:val="22"/>
          <w:lang w:val="da-DK"/>
        </w:rPr>
        <w:softHyphen/>
      </w:r>
      <w:r w:rsidRPr="000B345F">
        <w:rPr>
          <w:color w:val="000000"/>
          <w:sz w:val="22"/>
          <w:szCs w:val="22"/>
          <w:lang w:val="da-DK"/>
        </w:rPr>
        <w:t>lede patienter sammenlignet med 31% af patienterne behandlet med komparatoren. Overlevelses</w:t>
      </w:r>
      <w:r w:rsidR="00760F35" w:rsidRPr="000B345F">
        <w:rPr>
          <w:color w:val="000000"/>
          <w:sz w:val="22"/>
          <w:szCs w:val="22"/>
          <w:lang w:val="da-DK"/>
        </w:rPr>
        <w:softHyphen/>
      </w:r>
      <w:r w:rsidRPr="000B345F">
        <w:rPr>
          <w:color w:val="000000"/>
          <w:sz w:val="22"/>
          <w:szCs w:val="22"/>
          <w:lang w:val="da-DK"/>
        </w:rPr>
        <w:t xml:space="preserve">raten efter 84 dage var for voriconazol statistisk signifikant højere end for komparatoren, og der </w:t>
      </w:r>
      <w:r w:rsidR="00861C93" w:rsidRPr="000B345F">
        <w:rPr>
          <w:color w:val="000000"/>
          <w:sz w:val="22"/>
          <w:szCs w:val="22"/>
          <w:lang w:val="da-DK"/>
        </w:rPr>
        <w:t>blev set</w:t>
      </w:r>
      <w:r w:rsidRPr="000B345F">
        <w:rPr>
          <w:color w:val="000000"/>
          <w:sz w:val="22"/>
          <w:szCs w:val="22"/>
          <w:lang w:val="da-DK"/>
        </w:rPr>
        <w:t xml:space="preserve"> klinisk og statistisk signifikant fordel ved brug af voriconazol, både med hensyn til tid til død og tid til seponering på grund af toksicitet. </w:t>
      </w:r>
    </w:p>
    <w:p w14:paraId="21992C77" w14:textId="77777777" w:rsidR="00F63C2D" w:rsidRPr="000B345F" w:rsidRDefault="00F63C2D">
      <w:pPr>
        <w:tabs>
          <w:tab w:val="left" w:pos="567"/>
        </w:tabs>
        <w:spacing w:line="260" w:lineRule="exact"/>
        <w:rPr>
          <w:color w:val="000000"/>
          <w:sz w:val="22"/>
          <w:szCs w:val="22"/>
          <w:lang w:val="da-DK"/>
        </w:rPr>
      </w:pPr>
    </w:p>
    <w:p w14:paraId="0C4B8D07"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Dette studie bekræftede fund fra et tidligere prospektivt studie, hvor der </w:t>
      </w:r>
      <w:r w:rsidR="00861C93" w:rsidRPr="000B345F">
        <w:rPr>
          <w:color w:val="000000"/>
          <w:sz w:val="22"/>
          <w:szCs w:val="22"/>
          <w:lang w:val="da-DK"/>
        </w:rPr>
        <w:t>blev set</w:t>
      </w:r>
      <w:r w:rsidRPr="000B345F">
        <w:rPr>
          <w:color w:val="000000"/>
          <w:sz w:val="22"/>
          <w:szCs w:val="22"/>
          <w:lang w:val="da-DK"/>
        </w:rPr>
        <w:t xml:space="preserve"> positivt resultat hos patienter med risikofaktorer for dårlig prognose, herunder graft-versus-host sygdom og i særdeleshed cerebrale infektioner (normalt forbundet med næsten 100% mortalitet).</w:t>
      </w:r>
    </w:p>
    <w:p w14:paraId="496DF712" w14:textId="77777777" w:rsidR="00F63C2D" w:rsidRPr="000B345F" w:rsidRDefault="00F63C2D">
      <w:pPr>
        <w:tabs>
          <w:tab w:val="left" w:pos="567"/>
        </w:tabs>
        <w:spacing w:line="260" w:lineRule="exact"/>
        <w:rPr>
          <w:color w:val="000000"/>
          <w:sz w:val="22"/>
          <w:szCs w:val="22"/>
          <w:lang w:val="da-DK"/>
        </w:rPr>
      </w:pPr>
    </w:p>
    <w:p w14:paraId="1AAC49DA"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Disse studier omfatter cerebral, sinusrelateret, pulmonal og dissemineret aspergillose hos knoglemarvs- og organtransplanterede patienter, patienter med maligne hæmatologiske lidelser, cancer og AIDS. </w:t>
      </w:r>
    </w:p>
    <w:p w14:paraId="5E9A01A4" w14:textId="77777777" w:rsidR="00F63C2D" w:rsidRPr="000B345F" w:rsidRDefault="00F63C2D">
      <w:pPr>
        <w:pStyle w:val="EndnoteText"/>
        <w:widowControl/>
        <w:spacing w:line="260" w:lineRule="exact"/>
        <w:rPr>
          <w:color w:val="000000"/>
          <w:lang w:val="da-DK"/>
        </w:rPr>
      </w:pPr>
    </w:p>
    <w:p w14:paraId="553DDB6D" w14:textId="77777777" w:rsidR="00F63C2D" w:rsidRPr="000B345F" w:rsidRDefault="00F63C2D" w:rsidP="00F63C2D">
      <w:pPr>
        <w:pStyle w:val="EndnoteText"/>
        <w:keepNext/>
        <w:widowControl/>
        <w:spacing w:line="260" w:lineRule="exact"/>
        <w:rPr>
          <w:color w:val="000000"/>
          <w:szCs w:val="22"/>
          <w:u w:val="single"/>
          <w:lang w:val="da-DK"/>
        </w:rPr>
      </w:pPr>
      <w:r w:rsidRPr="000B345F">
        <w:rPr>
          <w:color w:val="000000"/>
          <w:szCs w:val="22"/>
          <w:u w:val="single"/>
          <w:lang w:val="da-DK"/>
        </w:rPr>
        <w:t>Behandling af candidæmi hos non-neutropene patienter</w:t>
      </w:r>
    </w:p>
    <w:p w14:paraId="4117BF30" w14:textId="77777777" w:rsidR="00F63C2D" w:rsidRPr="000B345F" w:rsidRDefault="00035676" w:rsidP="00F63C2D">
      <w:pPr>
        <w:pStyle w:val="EndnoteText"/>
        <w:keepNext/>
        <w:widowControl/>
        <w:spacing w:line="260" w:lineRule="exact"/>
        <w:rPr>
          <w:color w:val="000000"/>
          <w:szCs w:val="22"/>
          <w:lang w:val="da-DK"/>
        </w:rPr>
      </w:pPr>
      <w:r w:rsidRPr="000B345F">
        <w:rPr>
          <w:color w:val="000000"/>
          <w:szCs w:val="22"/>
          <w:lang w:val="da-DK"/>
        </w:rPr>
        <w:t xml:space="preserve">Virkningen </w:t>
      </w:r>
      <w:r w:rsidR="00F63C2D" w:rsidRPr="000B345F">
        <w:rPr>
          <w:color w:val="000000"/>
          <w:szCs w:val="22"/>
          <w:lang w:val="da-DK"/>
        </w:rPr>
        <w:t xml:space="preserve">af voriconazol sammenlignet med behandling med amphotericin B efterfulgt af fluconazol i primær behandling af candidæmi blev vist i et åbent komparativt studie. 370 non-neutropene patienter (over 12 år) med påvist candidæmi blev inkluderet i studiet. Heraf blev 248 behandlet med voriconazol. 9 forsøgspersoner i voriconazolgruppen og 5 forsøgspersoner i amphotericin B efterfulgt af fluconazolgruppen havde også mykologisk påvist infektion i dybtliggende væv. Patienter med nyresvigt blev udelukket fra studiet. Den </w:t>
      </w:r>
      <w:r w:rsidR="00861C93" w:rsidRPr="000B345F">
        <w:rPr>
          <w:color w:val="000000"/>
          <w:szCs w:val="22"/>
          <w:lang w:val="da-DK"/>
        </w:rPr>
        <w:t xml:space="preserve">mediane </w:t>
      </w:r>
      <w:r w:rsidR="00F63C2D" w:rsidRPr="000B345F">
        <w:rPr>
          <w:color w:val="000000"/>
          <w:szCs w:val="22"/>
          <w:lang w:val="da-DK"/>
        </w:rPr>
        <w:t>behandlingsvarighed var 15</w:t>
      </w:r>
      <w:r w:rsidR="004C74FC" w:rsidRPr="000B345F">
        <w:rPr>
          <w:color w:val="000000"/>
          <w:szCs w:val="22"/>
          <w:lang w:val="da-DK"/>
        </w:rPr>
        <w:t> </w:t>
      </w:r>
      <w:r w:rsidR="00F63C2D" w:rsidRPr="000B345F">
        <w:rPr>
          <w:color w:val="000000"/>
          <w:szCs w:val="22"/>
          <w:lang w:val="da-DK"/>
        </w:rPr>
        <w:t xml:space="preserve">dage i begge behandlingsarme. I den primære analyse var succesfuld respons, i følge en ”Data Review Committee” (DRC), der var blindet over for </w:t>
      </w:r>
      <w:r w:rsidR="00E472F2" w:rsidRPr="000B345F">
        <w:rPr>
          <w:color w:val="000000"/>
          <w:szCs w:val="22"/>
          <w:lang w:val="da-DK"/>
        </w:rPr>
        <w:t>forsøgs</w:t>
      </w:r>
      <w:r w:rsidR="00F63C2D" w:rsidRPr="000B345F">
        <w:rPr>
          <w:color w:val="000000"/>
          <w:szCs w:val="22"/>
          <w:lang w:val="da-DK"/>
        </w:rPr>
        <w:t xml:space="preserve">medicinen, defineret som resolution/forbedring i alle kliniske tegn og symptomer på infektion med eradikation af </w:t>
      </w:r>
      <w:r w:rsidR="00F63C2D" w:rsidRPr="000B345F">
        <w:rPr>
          <w:i/>
          <w:iCs/>
          <w:color w:val="000000"/>
          <w:szCs w:val="22"/>
          <w:lang w:val="da-DK"/>
        </w:rPr>
        <w:t>Candida</w:t>
      </w:r>
      <w:r w:rsidR="00F63C2D" w:rsidRPr="000B345F">
        <w:rPr>
          <w:color w:val="000000"/>
          <w:szCs w:val="22"/>
          <w:lang w:val="da-DK"/>
        </w:rPr>
        <w:t xml:space="preserve"> fra blodet og infektion i dybtliggende vævssteder 12</w:t>
      </w:r>
      <w:r w:rsidR="004C74FC" w:rsidRPr="000B345F">
        <w:rPr>
          <w:color w:val="000000"/>
          <w:szCs w:val="22"/>
          <w:lang w:val="da-DK"/>
        </w:rPr>
        <w:t> </w:t>
      </w:r>
      <w:r w:rsidR="00F63C2D" w:rsidRPr="000B345F">
        <w:rPr>
          <w:color w:val="000000"/>
          <w:szCs w:val="22"/>
          <w:lang w:val="da-DK"/>
        </w:rPr>
        <w:t>uger efter endt behandling . Patienter, som ikke blev vurderet 12 uger efter endt behandling , blev talt som behandlingssvigt. I denne analyse var der succesfuld respons hos 41% af patienterne i begge behandlingsarme.</w:t>
      </w:r>
    </w:p>
    <w:p w14:paraId="470E5F11" w14:textId="77777777" w:rsidR="00F63C2D" w:rsidRPr="000B345F" w:rsidRDefault="00F63C2D">
      <w:pPr>
        <w:pStyle w:val="EndnoteText"/>
        <w:widowControl/>
        <w:spacing w:line="260" w:lineRule="exact"/>
        <w:rPr>
          <w:color w:val="000000"/>
          <w:szCs w:val="22"/>
          <w:lang w:val="da-DK"/>
        </w:rPr>
      </w:pPr>
    </w:p>
    <w:p w14:paraId="0D61E5B9" w14:textId="77777777" w:rsidR="00E103E7" w:rsidRPr="000B345F" w:rsidRDefault="00F63C2D">
      <w:pPr>
        <w:pStyle w:val="EndnoteText"/>
        <w:widowControl/>
        <w:spacing w:line="260" w:lineRule="exact"/>
        <w:rPr>
          <w:color w:val="000000"/>
          <w:szCs w:val="22"/>
          <w:lang w:val="da-DK"/>
        </w:rPr>
      </w:pPr>
      <w:r w:rsidRPr="000B345F">
        <w:rPr>
          <w:color w:val="000000"/>
          <w:szCs w:val="22"/>
          <w:lang w:val="da-DK"/>
        </w:rPr>
        <w:t>I en anden analyse, hvor DRCs vurderinger anvendes ved det seneste evaluerbare tidspunkt (</w:t>
      </w:r>
      <w:r w:rsidR="00E103E7" w:rsidRPr="000B345F">
        <w:rPr>
          <w:color w:val="000000"/>
          <w:szCs w:val="22"/>
          <w:lang w:val="da-DK"/>
        </w:rPr>
        <w:t>efter endt behandling</w:t>
      </w:r>
      <w:r w:rsidRPr="000B345F">
        <w:rPr>
          <w:color w:val="000000"/>
          <w:szCs w:val="22"/>
          <w:lang w:val="da-DK"/>
        </w:rPr>
        <w:t xml:space="preserve"> eller 2, 6 eller 12</w:t>
      </w:r>
      <w:r w:rsidR="004C74FC" w:rsidRPr="000B345F">
        <w:rPr>
          <w:color w:val="000000"/>
          <w:szCs w:val="22"/>
          <w:lang w:val="da-DK"/>
        </w:rPr>
        <w:t> </w:t>
      </w:r>
      <w:r w:rsidRPr="000B345F">
        <w:rPr>
          <w:color w:val="000000"/>
          <w:szCs w:val="22"/>
          <w:lang w:val="da-DK"/>
        </w:rPr>
        <w:t xml:space="preserve">uger efter </w:t>
      </w:r>
      <w:r w:rsidR="00E103E7" w:rsidRPr="000B345F">
        <w:rPr>
          <w:color w:val="000000"/>
          <w:szCs w:val="22"/>
          <w:lang w:val="da-DK"/>
        </w:rPr>
        <w:t>endt behandling</w:t>
      </w:r>
      <w:r w:rsidRPr="000B345F">
        <w:rPr>
          <w:color w:val="000000"/>
          <w:szCs w:val="22"/>
          <w:lang w:val="da-DK"/>
        </w:rPr>
        <w:t xml:space="preserve">) havde voriconazol og amphotericin B efterfulgt af fluconazol en succesfuld responsrate på henholdsvis 65% og 71%. </w:t>
      </w:r>
    </w:p>
    <w:p w14:paraId="7FB695D0" w14:textId="77777777" w:rsidR="00E103E7" w:rsidRPr="000B345F" w:rsidRDefault="00E103E7">
      <w:pPr>
        <w:pStyle w:val="EndnoteText"/>
        <w:widowControl/>
        <w:spacing w:line="260" w:lineRule="exact"/>
        <w:rPr>
          <w:color w:val="000000"/>
          <w:szCs w:val="22"/>
          <w:lang w:val="da-DK"/>
        </w:rPr>
      </w:pPr>
    </w:p>
    <w:p w14:paraId="1A9E41D4"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Den forsøgsansvarliges vurdering af succesfuld resultat på et hvilket som helst af disse tidspunkter er vist i skemaet nedenfor:</w:t>
      </w:r>
    </w:p>
    <w:p w14:paraId="44501FD5" w14:textId="77777777" w:rsidR="00F63C2D" w:rsidRDefault="00F63C2D">
      <w:pPr>
        <w:tabs>
          <w:tab w:val="left" w:pos="567"/>
        </w:tabs>
        <w:autoSpaceDE w:val="0"/>
        <w:autoSpaceDN w:val="0"/>
        <w:adjustRightInd w:val="0"/>
        <w:rPr>
          <w:ins w:id="212" w:author="Author4" w:date="2025-12-04T13:42:00Z" w16du:dateUtc="2025-12-04T12:42:00Z"/>
          <w:bCs/>
          <w:iCs/>
          <w:color w:val="000000"/>
          <w:sz w:val="22"/>
          <w:szCs w:val="22"/>
          <w:lang w:val="da-DK" w:eastAsia="nl-NL"/>
        </w:rPr>
      </w:pPr>
    </w:p>
    <w:tbl>
      <w:tblPr>
        <w:tblW w:w="5000" w:type="pct"/>
        <w:tblLook w:val="0000" w:firstRow="0" w:lastRow="0" w:firstColumn="0" w:lastColumn="0" w:noHBand="0" w:noVBand="0"/>
      </w:tblPr>
      <w:tblGrid>
        <w:gridCol w:w="3141"/>
        <w:gridCol w:w="2698"/>
        <w:gridCol w:w="3203"/>
      </w:tblGrid>
      <w:tr w:rsidR="00ED4C40" w:rsidRPr="00EF777A" w14:paraId="75CDE75C" w14:textId="77777777" w:rsidTr="00634DDF">
        <w:trPr>
          <w:ins w:id="213" w:author="Author4" w:date="2025-12-04T13:42:00Z"/>
        </w:trPr>
        <w:tc>
          <w:tcPr>
            <w:tcW w:w="1775" w:type="dxa"/>
            <w:tcBorders>
              <w:top w:val="single" w:sz="12" w:space="0" w:color="000000"/>
              <w:left w:val="single" w:sz="12" w:space="0" w:color="000000"/>
              <w:bottom w:val="nil"/>
              <w:right w:val="single" w:sz="6" w:space="0" w:color="000000"/>
            </w:tcBorders>
          </w:tcPr>
          <w:p w14:paraId="1E400A97" w14:textId="281D9AAC" w:rsidR="00ED4C40" w:rsidRPr="00857066" w:rsidRDefault="00ED4C40" w:rsidP="00634DDF">
            <w:pPr>
              <w:pStyle w:val="Default"/>
              <w:widowControl/>
              <w:rPr>
                <w:ins w:id="214" w:author="Author4" w:date="2025-12-04T13:42:00Z" w16du:dateUtc="2025-12-04T12:42:00Z"/>
                <w:color w:val="auto"/>
                <w:sz w:val="22"/>
                <w:szCs w:val="22"/>
              </w:rPr>
            </w:pPr>
            <w:ins w:id="215" w:author="Author4" w:date="2025-12-04T13:42:00Z" w16du:dateUtc="2025-12-04T12:42:00Z">
              <w:r>
                <w:rPr>
                  <w:b/>
                  <w:bCs/>
                  <w:i/>
                  <w:iCs/>
                  <w:color w:val="auto"/>
                  <w:sz w:val="22"/>
                  <w:szCs w:val="22"/>
                </w:rPr>
                <w:t>Tidspunkt</w:t>
              </w:r>
            </w:ins>
          </w:p>
        </w:tc>
        <w:tc>
          <w:tcPr>
            <w:tcW w:w="1525" w:type="dxa"/>
            <w:tcBorders>
              <w:top w:val="single" w:sz="12" w:space="0" w:color="000000"/>
              <w:left w:val="single" w:sz="6" w:space="0" w:color="000000"/>
              <w:right w:val="single" w:sz="6" w:space="0" w:color="000000"/>
            </w:tcBorders>
          </w:tcPr>
          <w:p w14:paraId="19E30BEA" w14:textId="1F902B14" w:rsidR="00ED4C40" w:rsidRPr="00857066" w:rsidRDefault="00ED4C40" w:rsidP="00634DDF">
            <w:pPr>
              <w:pStyle w:val="Default"/>
              <w:widowControl/>
              <w:jc w:val="center"/>
              <w:rPr>
                <w:ins w:id="216" w:author="Author4" w:date="2025-12-04T13:42:00Z" w16du:dateUtc="2025-12-04T12:42:00Z"/>
                <w:b/>
                <w:bCs/>
                <w:i/>
                <w:iCs/>
                <w:color w:val="auto"/>
                <w:sz w:val="22"/>
                <w:szCs w:val="22"/>
              </w:rPr>
            </w:pPr>
            <w:ins w:id="217" w:author="Author4" w:date="2025-12-04T13:42:00Z" w16du:dateUtc="2025-12-04T12:42:00Z">
              <w:r w:rsidRPr="00857066">
                <w:rPr>
                  <w:b/>
                  <w:bCs/>
                  <w:i/>
                  <w:iCs/>
                  <w:color w:val="auto"/>
                  <w:sz w:val="22"/>
                  <w:szCs w:val="22"/>
                </w:rPr>
                <w:t>Voriconazol</w:t>
              </w:r>
            </w:ins>
          </w:p>
          <w:p w14:paraId="364CC74E" w14:textId="77777777" w:rsidR="00ED4C40" w:rsidRPr="00857066" w:rsidRDefault="00ED4C40" w:rsidP="00634DDF">
            <w:pPr>
              <w:pStyle w:val="Default"/>
              <w:widowControl/>
              <w:jc w:val="center"/>
              <w:rPr>
                <w:ins w:id="218" w:author="Author4" w:date="2025-12-04T13:42:00Z" w16du:dateUtc="2025-12-04T12:42:00Z"/>
                <w:color w:val="auto"/>
                <w:sz w:val="22"/>
                <w:szCs w:val="22"/>
              </w:rPr>
            </w:pPr>
            <w:ins w:id="219" w:author="Author4" w:date="2025-12-04T13:42:00Z" w16du:dateUtc="2025-12-04T12:42:00Z">
              <w:r w:rsidRPr="00857066">
                <w:rPr>
                  <w:bCs/>
                  <w:iCs/>
                  <w:color w:val="auto"/>
                  <w:sz w:val="22"/>
                  <w:szCs w:val="22"/>
                </w:rPr>
                <w:t>(N=248)</w:t>
              </w:r>
            </w:ins>
          </w:p>
        </w:tc>
        <w:tc>
          <w:tcPr>
            <w:tcW w:w="1810" w:type="dxa"/>
            <w:tcBorders>
              <w:top w:val="single" w:sz="12" w:space="0" w:color="000000"/>
              <w:left w:val="single" w:sz="6" w:space="0" w:color="000000"/>
              <w:bottom w:val="single" w:sz="12" w:space="0" w:color="000000"/>
              <w:right w:val="single" w:sz="12" w:space="0" w:color="000000"/>
            </w:tcBorders>
          </w:tcPr>
          <w:p w14:paraId="3A86D720" w14:textId="56B11D8D" w:rsidR="00ED4C40" w:rsidRPr="00857066" w:rsidRDefault="00ED4C40" w:rsidP="00634DDF">
            <w:pPr>
              <w:pStyle w:val="Default"/>
              <w:widowControl/>
              <w:jc w:val="center"/>
              <w:rPr>
                <w:ins w:id="220" w:author="Author4" w:date="2025-12-04T13:42:00Z" w16du:dateUtc="2025-12-04T12:42:00Z"/>
                <w:b/>
                <w:bCs/>
                <w:i/>
                <w:iCs/>
                <w:color w:val="auto"/>
                <w:sz w:val="22"/>
                <w:szCs w:val="22"/>
              </w:rPr>
            </w:pPr>
            <w:ins w:id="221" w:author="Author4" w:date="2025-12-04T13:42:00Z" w16du:dateUtc="2025-12-04T12:42:00Z">
              <w:r w:rsidRPr="00857066">
                <w:rPr>
                  <w:b/>
                  <w:bCs/>
                  <w:i/>
                  <w:iCs/>
                  <w:color w:val="auto"/>
                  <w:sz w:val="22"/>
                  <w:szCs w:val="22"/>
                </w:rPr>
                <w:t>Amphotericin B → fluconazol</w:t>
              </w:r>
            </w:ins>
          </w:p>
          <w:p w14:paraId="61F7ADA8" w14:textId="77777777" w:rsidR="00ED4C40" w:rsidRPr="00857066" w:rsidRDefault="00ED4C40" w:rsidP="00634DDF">
            <w:pPr>
              <w:pStyle w:val="Default"/>
              <w:widowControl/>
              <w:jc w:val="center"/>
              <w:rPr>
                <w:ins w:id="222" w:author="Author4" w:date="2025-12-04T13:42:00Z" w16du:dateUtc="2025-12-04T12:42:00Z"/>
                <w:color w:val="auto"/>
                <w:sz w:val="22"/>
                <w:szCs w:val="22"/>
              </w:rPr>
            </w:pPr>
            <w:ins w:id="223" w:author="Author4" w:date="2025-12-04T13:42:00Z" w16du:dateUtc="2025-12-04T12:42:00Z">
              <w:r w:rsidRPr="00857066">
                <w:rPr>
                  <w:bCs/>
                  <w:iCs/>
                  <w:color w:val="auto"/>
                  <w:sz w:val="22"/>
                  <w:szCs w:val="22"/>
                </w:rPr>
                <w:t>(N=122)</w:t>
              </w:r>
            </w:ins>
          </w:p>
        </w:tc>
      </w:tr>
      <w:tr w:rsidR="00ED4C40" w:rsidRPr="00EF777A" w14:paraId="693EA14E" w14:textId="77777777" w:rsidTr="00634DDF">
        <w:trPr>
          <w:ins w:id="224" w:author="Author4" w:date="2025-12-04T13:42:00Z"/>
        </w:trPr>
        <w:tc>
          <w:tcPr>
            <w:tcW w:w="1775" w:type="dxa"/>
            <w:tcBorders>
              <w:top w:val="single" w:sz="14" w:space="0" w:color="000000"/>
              <w:left w:val="single" w:sz="12" w:space="0" w:color="000000"/>
              <w:bottom w:val="single" w:sz="6" w:space="0" w:color="000000"/>
              <w:right w:val="single" w:sz="6" w:space="0" w:color="000000"/>
            </w:tcBorders>
            <w:vAlign w:val="center"/>
          </w:tcPr>
          <w:p w14:paraId="7731B2BF" w14:textId="4BAEDA28" w:rsidR="00ED4C40" w:rsidRPr="00857066" w:rsidRDefault="00ED4C40" w:rsidP="00634DDF">
            <w:pPr>
              <w:pStyle w:val="Default"/>
              <w:widowControl/>
              <w:rPr>
                <w:ins w:id="225" w:author="Author4" w:date="2025-12-04T13:42:00Z" w16du:dateUtc="2025-12-04T12:42:00Z"/>
                <w:color w:val="auto"/>
                <w:sz w:val="22"/>
                <w:szCs w:val="22"/>
              </w:rPr>
            </w:pPr>
            <w:ins w:id="226" w:author="Author4" w:date="2025-12-04T13:42:00Z" w16du:dateUtc="2025-12-04T12:42:00Z">
              <w:r w:rsidRPr="00857066">
                <w:rPr>
                  <w:bCs/>
                  <w:iCs/>
                  <w:color w:val="auto"/>
                  <w:sz w:val="22"/>
                  <w:szCs w:val="22"/>
                </w:rPr>
                <w:t>E</w:t>
              </w:r>
              <w:r>
                <w:rPr>
                  <w:bCs/>
                  <w:iCs/>
                  <w:color w:val="auto"/>
                  <w:sz w:val="22"/>
                  <w:szCs w:val="22"/>
                </w:rPr>
                <w:t>fter end</w:t>
              </w:r>
            </w:ins>
            <w:ins w:id="227" w:author="Author4" w:date="2025-12-04T13:43:00Z" w16du:dateUtc="2025-12-04T12:43:00Z">
              <w:r>
                <w:rPr>
                  <w:bCs/>
                  <w:iCs/>
                  <w:color w:val="auto"/>
                  <w:sz w:val="22"/>
                  <w:szCs w:val="22"/>
                </w:rPr>
                <w:t>t behandling</w:t>
              </w:r>
            </w:ins>
          </w:p>
        </w:tc>
        <w:tc>
          <w:tcPr>
            <w:tcW w:w="1525" w:type="dxa"/>
            <w:tcBorders>
              <w:top w:val="single" w:sz="14" w:space="0" w:color="000000"/>
              <w:left w:val="single" w:sz="6" w:space="0" w:color="000000"/>
              <w:bottom w:val="single" w:sz="6" w:space="0" w:color="000000"/>
              <w:right w:val="single" w:sz="6" w:space="0" w:color="000000"/>
            </w:tcBorders>
            <w:vAlign w:val="center"/>
          </w:tcPr>
          <w:p w14:paraId="48A3532E" w14:textId="77777777" w:rsidR="00ED4C40" w:rsidRPr="00857066" w:rsidRDefault="00ED4C40" w:rsidP="00634DDF">
            <w:pPr>
              <w:pStyle w:val="Default"/>
              <w:widowControl/>
              <w:jc w:val="center"/>
              <w:rPr>
                <w:ins w:id="228" w:author="Author4" w:date="2025-12-04T13:42:00Z" w16du:dateUtc="2025-12-04T12:42:00Z"/>
                <w:color w:val="auto"/>
                <w:sz w:val="22"/>
                <w:szCs w:val="22"/>
              </w:rPr>
            </w:pPr>
            <w:ins w:id="229" w:author="Author4" w:date="2025-12-04T13:42:00Z" w16du:dateUtc="2025-12-04T12:42:00Z">
              <w:r w:rsidRPr="00857066">
                <w:rPr>
                  <w:bCs/>
                  <w:iCs/>
                  <w:color w:val="auto"/>
                  <w:sz w:val="22"/>
                  <w:szCs w:val="22"/>
                </w:rPr>
                <w:t xml:space="preserve">178 (72%) </w:t>
              </w:r>
            </w:ins>
          </w:p>
        </w:tc>
        <w:tc>
          <w:tcPr>
            <w:tcW w:w="1810" w:type="dxa"/>
            <w:tcBorders>
              <w:top w:val="single" w:sz="12" w:space="0" w:color="000000"/>
              <w:left w:val="single" w:sz="6" w:space="0" w:color="000000"/>
              <w:bottom w:val="single" w:sz="6" w:space="0" w:color="000000"/>
              <w:right w:val="single" w:sz="12" w:space="0" w:color="000000"/>
            </w:tcBorders>
            <w:vAlign w:val="center"/>
          </w:tcPr>
          <w:p w14:paraId="3CBAE70D" w14:textId="77777777" w:rsidR="00ED4C40" w:rsidRPr="00857066" w:rsidRDefault="00ED4C40" w:rsidP="00634DDF">
            <w:pPr>
              <w:pStyle w:val="Default"/>
              <w:widowControl/>
              <w:jc w:val="center"/>
              <w:rPr>
                <w:ins w:id="230" w:author="Author4" w:date="2025-12-04T13:42:00Z" w16du:dateUtc="2025-12-04T12:42:00Z"/>
                <w:color w:val="auto"/>
                <w:sz w:val="22"/>
                <w:szCs w:val="22"/>
              </w:rPr>
            </w:pPr>
            <w:ins w:id="231" w:author="Author4" w:date="2025-12-04T13:42:00Z" w16du:dateUtc="2025-12-04T12:42:00Z">
              <w:r w:rsidRPr="00857066">
                <w:rPr>
                  <w:bCs/>
                  <w:iCs/>
                  <w:color w:val="auto"/>
                  <w:sz w:val="22"/>
                  <w:szCs w:val="22"/>
                </w:rPr>
                <w:t xml:space="preserve">88 (72%) </w:t>
              </w:r>
            </w:ins>
          </w:p>
        </w:tc>
      </w:tr>
      <w:tr w:rsidR="00ED4C40" w:rsidRPr="00EF777A" w14:paraId="51C93EAB" w14:textId="77777777" w:rsidTr="00634DDF">
        <w:trPr>
          <w:ins w:id="232" w:author="Author4" w:date="2025-12-04T13:42:00Z"/>
        </w:trPr>
        <w:tc>
          <w:tcPr>
            <w:tcW w:w="1775" w:type="dxa"/>
            <w:tcBorders>
              <w:top w:val="single" w:sz="6" w:space="0" w:color="000000"/>
              <w:left w:val="single" w:sz="12" w:space="0" w:color="000000"/>
              <w:bottom w:val="single" w:sz="4" w:space="0" w:color="000000"/>
              <w:right w:val="single" w:sz="6" w:space="0" w:color="000000"/>
            </w:tcBorders>
          </w:tcPr>
          <w:p w14:paraId="22BF2765" w14:textId="07724696" w:rsidR="00ED4C40" w:rsidRPr="00857066" w:rsidRDefault="00ED4C40" w:rsidP="00634DDF">
            <w:pPr>
              <w:pStyle w:val="Default"/>
              <w:widowControl/>
              <w:rPr>
                <w:ins w:id="233" w:author="Author4" w:date="2025-12-04T13:42:00Z" w16du:dateUtc="2025-12-04T12:42:00Z"/>
                <w:color w:val="auto"/>
                <w:sz w:val="22"/>
                <w:szCs w:val="22"/>
              </w:rPr>
            </w:pPr>
            <w:ins w:id="234" w:author="Author4" w:date="2025-12-04T13:42:00Z" w16du:dateUtc="2025-12-04T12:42:00Z">
              <w:r w:rsidRPr="00857066">
                <w:rPr>
                  <w:bCs/>
                  <w:iCs/>
                  <w:color w:val="auto"/>
                  <w:sz w:val="22"/>
                  <w:szCs w:val="22"/>
                </w:rPr>
                <w:t xml:space="preserve">2 </w:t>
              </w:r>
            </w:ins>
            <w:ins w:id="235" w:author="Author4" w:date="2025-12-04T13:43:00Z" w16du:dateUtc="2025-12-04T12:43:00Z">
              <w:r>
                <w:rPr>
                  <w:bCs/>
                  <w:iCs/>
                  <w:color w:val="auto"/>
                  <w:sz w:val="22"/>
                  <w:szCs w:val="22"/>
                </w:rPr>
                <w:t>uger efter endt behandling</w:t>
              </w:r>
            </w:ins>
            <w:ins w:id="236" w:author="Author4" w:date="2025-12-04T13:42:00Z" w16du:dateUtc="2025-12-04T12:42:00Z">
              <w:r w:rsidRPr="00857066">
                <w:rPr>
                  <w:bCs/>
                  <w:iCs/>
                  <w:color w:val="auto"/>
                  <w:sz w:val="22"/>
                  <w:szCs w:val="22"/>
                </w:rPr>
                <w:t xml:space="preserve"> </w:t>
              </w:r>
            </w:ins>
          </w:p>
        </w:tc>
        <w:tc>
          <w:tcPr>
            <w:tcW w:w="1525" w:type="dxa"/>
            <w:tcBorders>
              <w:top w:val="single" w:sz="6" w:space="0" w:color="000000"/>
              <w:left w:val="single" w:sz="6" w:space="0" w:color="000000"/>
              <w:right w:val="single" w:sz="6" w:space="0" w:color="000000"/>
            </w:tcBorders>
          </w:tcPr>
          <w:p w14:paraId="1A572369" w14:textId="77777777" w:rsidR="00ED4C40" w:rsidRPr="00857066" w:rsidRDefault="00ED4C40" w:rsidP="00634DDF">
            <w:pPr>
              <w:pStyle w:val="Default"/>
              <w:widowControl/>
              <w:jc w:val="center"/>
              <w:rPr>
                <w:ins w:id="237" w:author="Author4" w:date="2025-12-04T13:42:00Z" w16du:dateUtc="2025-12-04T12:42:00Z"/>
                <w:color w:val="auto"/>
                <w:sz w:val="22"/>
                <w:szCs w:val="22"/>
              </w:rPr>
            </w:pPr>
            <w:ins w:id="238" w:author="Author4" w:date="2025-12-04T13:42:00Z" w16du:dateUtc="2025-12-04T12:42:00Z">
              <w:r w:rsidRPr="00857066">
                <w:rPr>
                  <w:bCs/>
                  <w:iCs/>
                  <w:color w:val="auto"/>
                  <w:sz w:val="22"/>
                  <w:szCs w:val="22"/>
                </w:rPr>
                <w:t>125 (50%)</w:t>
              </w:r>
            </w:ins>
          </w:p>
        </w:tc>
        <w:tc>
          <w:tcPr>
            <w:tcW w:w="1810" w:type="dxa"/>
            <w:tcBorders>
              <w:top w:val="single" w:sz="6" w:space="0" w:color="000000"/>
              <w:left w:val="single" w:sz="6" w:space="0" w:color="000000"/>
              <w:right w:val="single" w:sz="12" w:space="0" w:color="000000"/>
            </w:tcBorders>
          </w:tcPr>
          <w:p w14:paraId="1BF64532" w14:textId="77777777" w:rsidR="00ED4C40" w:rsidRPr="00857066" w:rsidRDefault="00ED4C40" w:rsidP="00634DDF">
            <w:pPr>
              <w:pStyle w:val="Default"/>
              <w:widowControl/>
              <w:jc w:val="center"/>
              <w:rPr>
                <w:ins w:id="239" w:author="Author4" w:date="2025-12-04T13:42:00Z" w16du:dateUtc="2025-12-04T12:42:00Z"/>
                <w:color w:val="auto"/>
                <w:sz w:val="22"/>
                <w:szCs w:val="22"/>
              </w:rPr>
            </w:pPr>
            <w:ins w:id="240" w:author="Author4" w:date="2025-12-04T13:42:00Z" w16du:dateUtc="2025-12-04T12:42:00Z">
              <w:r w:rsidRPr="00857066">
                <w:rPr>
                  <w:bCs/>
                  <w:iCs/>
                  <w:color w:val="auto"/>
                  <w:sz w:val="22"/>
                  <w:szCs w:val="22"/>
                </w:rPr>
                <w:t>62 (51%)</w:t>
              </w:r>
            </w:ins>
          </w:p>
        </w:tc>
      </w:tr>
      <w:tr w:rsidR="00ED4C40" w:rsidRPr="00EF777A" w14:paraId="06A71C09" w14:textId="77777777" w:rsidTr="00634DDF">
        <w:trPr>
          <w:ins w:id="241" w:author="Author4" w:date="2025-12-04T13:42:00Z"/>
        </w:trPr>
        <w:tc>
          <w:tcPr>
            <w:tcW w:w="1775" w:type="dxa"/>
            <w:tcBorders>
              <w:top w:val="single" w:sz="4" w:space="0" w:color="000000"/>
              <w:left w:val="single" w:sz="12" w:space="0" w:color="000000"/>
              <w:bottom w:val="single" w:sz="6" w:space="0" w:color="000000"/>
              <w:right w:val="single" w:sz="6" w:space="0" w:color="000000"/>
            </w:tcBorders>
          </w:tcPr>
          <w:p w14:paraId="3076061B" w14:textId="2EE35001" w:rsidR="00ED4C40" w:rsidRPr="00857066" w:rsidRDefault="00ED4C40" w:rsidP="00634DDF">
            <w:pPr>
              <w:pStyle w:val="Default"/>
              <w:widowControl/>
              <w:rPr>
                <w:ins w:id="242" w:author="Author4" w:date="2025-12-04T13:42:00Z" w16du:dateUtc="2025-12-04T12:42:00Z"/>
                <w:color w:val="auto"/>
                <w:sz w:val="22"/>
                <w:szCs w:val="22"/>
              </w:rPr>
            </w:pPr>
            <w:ins w:id="243" w:author="Author4" w:date="2025-12-04T13:42:00Z" w16du:dateUtc="2025-12-04T12:42:00Z">
              <w:r w:rsidRPr="00857066">
                <w:rPr>
                  <w:bCs/>
                  <w:iCs/>
                  <w:color w:val="auto"/>
                  <w:sz w:val="22"/>
                  <w:szCs w:val="22"/>
                </w:rPr>
                <w:t xml:space="preserve">6 </w:t>
              </w:r>
            </w:ins>
            <w:ins w:id="244" w:author="Author4" w:date="2025-12-04T13:43:00Z" w16du:dateUtc="2025-12-04T12:43:00Z">
              <w:r>
                <w:rPr>
                  <w:bCs/>
                  <w:iCs/>
                  <w:color w:val="auto"/>
                  <w:sz w:val="22"/>
                  <w:szCs w:val="22"/>
                </w:rPr>
                <w:t>uger efter endt behandling</w:t>
              </w:r>
            </w:ins>
          </w:p>
        </w:tc>
        <w:tc>
          <w:tcPr>
            <w:tcW w:w="1525" w:type="dxa"/>
            <w:tcBorders>
              <w:top w:val="single" w:sz="6" w:space="0" w:color="000000"/>
              <w:left w:val="single" w:sz="6" w:space="0" w:color="000000"/>
              <w:bottom w:val="single" w:sz="6" w:space="0" w:color="000000"/>
              <w:right w:val="single" w:sz="6" w:space="0" w:color="000000"/>
            </w:tcBorders>
          </w:tcPr>
          <w:p w14:paraId="3AD5076F" w14:textId="77777777" w:rsidR="00ED4C40" w:rsidRPr="00857066" w:rsidRDefault="00ED4C40" w:rsidP="00634DDF">
            <w:pPr>
              <w:pStyle w:val="Default"/>
              <w:widowControl/>
              <w:jc w:val="center"/>
              <w:rPr>
                <w:ins w:id="245" w:author="Author4" w:date="2025-12-04T13:42:00Z" w16du:dateUtc="2025-12-04T12:42:00Z"/>
                <w:color w:val="auto"/>
                <w:sz w:val="22"/>
                <w:szCs w:val="22"/>
              </w:rPr>
            </w:pPr>
            <w:ins w:id="246" w:author="Author4" w:date="2025-12-04T13:42:00Z" w16du:dateUtc="2025-12-04T12:42:00Z">
              <w:r w:rsidRPr="00857066">
                <w:rPr>
                  <w:bCs/>
                  <w:iCs/>
                  <w:color w:val="auto"/>
                  <w:sz w:val="22"/>
                  <w:szCs w:val="22"/>
                </w:rPr>
                <w:t>104 (42%)</w:t>
              </w:r>
            </w:ins>
          </w:p>
        </w:tc>
        <w:tc>
          <w:tcPr>
            <w:tcW w:w="1810" w:type="dxa"/>
            <w:tcBorders>
              <w:top w:val="single" w:sz="6" w:space="0" w:color="000000"/>
              <w:left w:val="single" w:sz="6" w:space="0" w:color="000000"/>
              <w:bottom w:val="single" w:sz="6" w:space="0" w:color="000000"/>
              <w:right w:val="single" w:sz="12" w:space="0" w:color="000000"/>
            </w:tcBorders>
          </w:tcPr>
          <w:p w14:paraId="198B0E0F" w14:textId="77777777" w:rsidR="00ED4C40" w:rsidRPr="00857066" w:rsidRDefault="00ED4C40" w:rsidP="00634DDF">
            <w:pPr>
              <w:pStyle w:val="Default"/>
              <w:widowControl/>
              <w:jc w:val="center"/>
              <w:rPr>
                <w:ins w:id="247" w:author="Author4" w:date="2025-12-04T13:42:00Z" w16du:dateUtc="2025-12-04T12:42:00Z"/>
                <w:color w:val="auto"/>
                <w:sz w:val="22"/>
                <w:szCs w:val="22"/>
              </w:rPr>
            </w:pPr>
            <w:ins w:id="248" w:author="Author4" w:date="2025-12-04T13:42:00Z" w16du:dateUtc="2025-12-04T12:42:00Z">
              <w:r w:rsidRPr="00857066">
                <w:rPr>
                  <w:bCs/>
                  <w:iCs/>
                  <w:color w:val="auto"/>
                  <w:sz w:val="22"/>
                  <w:szCs w:val="22"/>
                </w:rPr>
                <w:t>55 (45%)</w:t>
              </w:r>
            </w:ins>
          </w:p>
        </w:tc>
      </w:tr>
      <w:tr w:rsidR="00ED4C40" w:rsidRPr="00EF777A" w14:paraId="29A07A49" w14:textId="77777777" w:rsidTr="00634DDF">
        <w:trPr>
          <w:ins w:id="249" w:author="Author4" w:date="2025-12-04T13:42:00Z"/>
        </w:trPr>
        <w:tc>
          <w:tcPr>
            <w:tcW w:w="1775" w:type="dxa"/>
            <w:tcBorders>
              <w:top w:val="single" w:sz="6" w:space="0" w:color="000000"/>
              <w:left w:val="single" w:sz="12" w:space="0" w:color="000000"/>
              <w:bottom w:val="single" w:sz="12" w:space="0" w:color="000000"/>
              <w:right w:val="single" w:sz="6" w:space="0" w:color="000000"/>
            </w:tcBorders>
          </w:tcPr>
          <w:p w14:paraId="53EB3CCA" w14:textId="2D9758E6" w:rsidR="00ED4C40" w:rsidRPr="00857066" w:rsidRDefault="00ED4C40" w:rsidP="00634DDF">
            <w:pPr>
              <w:pStyle w:val="Default"/>
              <w:widowControl/>
              <w:rPr>
                <w:ins w:id="250" w:author="Author4" w:date="2025-12-04T13:42:00Z" w16du:dateUtc="2025-12-04T12:42:00Z"/>
                <w:color w:val="auto"/>
                <w:sz w:val="22"/>
                <w:szCs w:val="22"/>
              </w:rPr>
            </w:pPr>
            <w:ins w:id="251" w:author="Author4" w:date="2025-12-04T13:42:00Z" w16du:dateUtc="2025-12-04T12:42:00Z">
              <w:r w:rsidRPr="00857066">
                <w:rPr>
                  <w:bCs/>
                  <w:iCs/>
                  <w:color w:val="auto"/>
                  <w:sz w:val="22"/>
                  <w:szCs w:val="22"/>
                </w:rPr>
                <w:t xml:space="preserve">12 </w:t>
              </w:r>
            </w:ins>
            <w:ins w:id="252" w:author="Author4" w:date="2025-12-04T13:43:00Z" w16du:dateUtc="2025-12-04T12:43:00Z">
              <w:r>
                <w:rPr>
                  <w:bCs/>
                  <w:iCs/>
                  <w:color w:val="auto"/>
                  <w:sz w:val="22"/>
                  <w:szCs w:val="22"/>
                </w:rPr>
                <w:t>uger e</w:t>
              </w:r>
            </w:ins>
            <w:ins w:id="253" w:author="Author4" w:date="2025-12-04T13:44:00Z" w16du:dateUtc="2025-12-04T12:44:00Z">
              <w:r>
                <w:rPr>
                  <w:bCs/>
                  <w:iCs/>
                  <w:color w:val="auto"/>
                  <w:sz w:val="22"/>
                  <w:szCs w:val="22"/>
                </w:rPr>
                <w:t>fter endt behandling</w:t>
              </w:r>
            </w:ins>
          </w:p>
        </w:tc>
        <w:tc>
          <w:tcPr>
            <w:tcW w:w="1525" w:type="dxa"/>
            <w:tcBorders>
              <w:top w:val="single" w:sz="6" w:space="0" w:color="000000"/>
              <w:left w:val="single" w:sz="6" w:space="0" w:color="000000"/>
              <w:bottom w:val="single" w:sz="12" w:space="0" w:color="000000"/>
              <w:right w:val="single" w:sz="6" w:space="0" w:color="000000"/>
            </w:tcBorders>
          </w:tcPr>
          <w:p w14:paraId="02880214" w14:textId="77777777" w:rsidR="00ED4C40" w:rsidRPr="00857066" w:rsidRDefault="00ED4C40" w:rsidP="00634DDF">
            <w:pPr>
              <w:pStyle w:val="Default"/>
              <w:widowControl/>
              <w:jc w:val="center"/>
              <w:rPr>
                <w:ins w:id="254" w:author="Author4" w:date="2025-12-04T13:42:00Z" w16du:dateUtc="2025-12-04T12:42:00Z"/>
                <w:color w:val="auto"/>
                <w:sz w:val="22"/>
                <w:szCs w:val="22"/>
              </w:rPr>
            </w:pPr>
            <w:ins w:id="255" w:author="Author4" w:date="2025-12-04T13:42:00Z" w16du:dateUtc="2025-12-04T12:42:00Z">
              <w:r w:rsidRPr="00857066">
                <w:rPr>
                  <w:bCs/>
                  <w:iCs/>
                  <w:color w:val="auto"/>
                  <w:sz w:val="22"/>
                  <w:szCs w:val="22"/>
                </w:rPr>
                <w:t>104 (42%)</w:t>
              </w:r>
            </w:ins>
          </w:p>
        </w:tc>
        <w:tc>
          <w:tcPr>
            <w:tcW w:w="1810" w:type="dxa"/>
            <w:tcBorders>
              <w:top w:val="single" w:sz="6" w:space="0" w:color="000000"/>
              <w:left w:val="single" w:sz="6" w:space="0" w:color="000000"/>
              <w:bottom w:val="single" w:sz="12" w:space="0" w:color="000000"/>
              <w:right w:val="single" w:sz="12" w:space="0" w:color="000000"/>
            </w:tcBorders>
          </w:tcPr>
          <w:p w14:paraId="36C473EF" w14:textId="77777777" w:rsidR="00ED4C40" w:rsidRPr="00857066" w:rsidRDefault="00ED4C40" w:rsidP="00634DDF">
            <w:pPr>
              <w:pStyle w:val="Default"/>
              <w:widowControl/>
              <w:jc w:val="center"/>
              <w:rPr>
                <w:ins w:id="256" w:author="Author4" w:date="2025-12-04T13:42:00Z" w16du:dateUtc="2025-12-04T12:42:00Z"/>
                <w:color w:val="auto"/>
                <w:sz w:val="22"/>
                <w:szCs w:val="22"/>
              </w:rPr>
            </w:pPr>
            <w:ins w:id="257" w:author="Author4" w:date="2025-12-04T13:42:00Z" w16du:dateUtc="2025-12-04T12:42:00Z">
              <w:r w:rsidRPr="00857066">
                <w:rPr>
                  <w:bCs/>
                  <w:iCs/>
                  <w:color w:val="auto"/>
                  <w:sz w:val="22"/>
                  <w:szCs w:val="22"/>
                </w:rPr>
                <w:t>51 (42%)</w:t>
              </w:r>
            </w:ins>
          </w:p>
        </w:tc>
      </w:tr>
    </w:tbl>
    <w:p w14:paraId="5DC91A9B" w14:textId="77777777" w:rsidR="00ED4C40" w:rsidRPr="00ED4C40" w:rsidRDefault="00ED4C40">
      <w:pPr>
        <w:tabs>
          <w:tab w:val="left" w:pos="567"/>
        </w:tabs>
        <w:autoSpaceDE w:val="0"/>
        <w:autoSpaceDN w:val="0"/>
        <w:adjustRightInd w:val="0"/>
        <w:rPr>
          <w:bCs/>
          <w:iCs/>
          <w:color w:val="000000"/>
          <w:sz w:val="22"/>
          <w:szCs w:val="22"/>
          <w:lang w:val="da-DK" w:eastAsia="nl-NL"/>
        </w:rPr>
      </w:pPr>
    </w:p>
    <w:tbl>
      <w:tblPr>
        <w:tblpPr w:leftFromText="141" w:rightFromText="141" w:vertAnchor="text" w:horzAnchor="margin" w:tblpY="46"/>
        <w:tblOverlap w:val="never"/>
        <w:tblW w:w="8613" w:type="dxa"/>
        <w:tblLook w:val="0000" w:firstRow="0" w:lastRow="0" w:firstColumn="0" w:lastColumn="0" w:noHBand="0" w:noVBand="0"/>
      </w:tblPr>
      <w:tblGrid>
        <w:gridCol w:w="3510"/>
        <w:gridCol w:w="2127"/>
        <w:gridCol w:w="2976"/>
      </w:tblGrid>
      <w:tr w:rsidR="00F63C2D" w:rsidRPr="00EF777A" w:rsidDel="00ED4C40" w14:paraId="54C116DD" w14:textId="14A51AC0" w:rsidTr="00A2689D">
        <w:trPr>
          <w:trHeight w:val="465"/>
          <w:del w:id="258" w:author="Author4" w:date="2025-12-04T13:44:00Z"/>
        </w:trPr>
        <w:tc>
          <w:tcPr>
            <w:tcW w:w="3510" w:type="dxa"/>
            <w:tcBorders>
              <w:top w:val="single" w:sz="12" w:space="0" w:color="000000"/>
              <w:left w:val="single" w:sz="12" w:space="0" w:color="000000"/>
              <w:bottom w:val="single" w:sz="12" w:space="0" w:color="000000"/>
              <w:right w:val="single" w:sz="4" w:space="0" w:color="000000"/>
            </w:tcBorders>
          </w:tcPr>
          <w:p w14:paraId="50E20299" w14:textId="66C86C3C" w:rsidR="00F63C2D" w:rsidRPr="000B345F" w:rsidDel="00ED4C40" w:rsidRDefault="00F63C2D">
            <w:pPr>
              <w:pBdr>
                <w:top w:val="single" w:sz="4" w:space="1" w:color="auto"/>
                <w:left w:val="single" w:sz="4" w:space="4" w:color="auto"/>
                <w:right w:val="single" w:sz="4" w:space="4" w:color="auto"/>
              </w:pBdr>
              <w:tabs>
                <w:tab w:val="left" w:pos="567"/>
              </w:tabs>
              <w:autoSpaceDE w:val="0"/>
              <w:autoSpaceDN w:val="0"/>
              <w:adjustRightInd w:val="0"/>
              <w:rPr>
                <w:del w:id="259" w:author="Author4" w:date="2025-12-04T13:44:00Z" w16du:dateUtc="2025-12-04T12:44:00Z"/>
                <w:b/>
                <w:i/>
                <w:color w:val="000000"/>
                <w:sz w:val="22"/>
                <w:szCs w:val="22"/>
                <w:lang w:val="da-DK" w:eastAsia="nl-NL"/>
              </w:rPr>
            </w:pPr>
            <w:del w:id="260" w:author="Author4" w:date="2025-12-04T13:44:00Z" w16du:dateUtc="2025-12-04T12:44:00Z">
              <w:r w:rsidRPr="000B345F" w:rsidDel="00ED4C40">
                <w:rPr>
                  <w:b/>
                  <w:i/>
                  <w:color w:val="000000"/>
                  <w:sz w:val="22"/>
                  <w:szCs w:val="22"/>
                  <w:lang w:val="da-DK" w:eastAsia="nl-NL"/>
                </w:rPr>
                <w:delText>Tidspunkt</w:delText>
              </w:r>
            </w:del>
          </w:p>
        </w:tc>
        <w:tc>
          <w:tcPr>
            <w:tcW w:w="2127" w:type="dxa"/>
            <w:tcBorders>
              <w:top w:val="single" w:sz="12" w:space="0" w:color="000000"/>
              <w:left w:val="single" w:sz="4" w:space="0" w:color="000000"/>
              <w:bottom w:val="single" w:sz="12" w:space="0" w:color="000000"/>
              <w:right w:val="single" w:sz="4" w:space="0" w:color="000000"/>
            </w:tcBorders>
          </w:tcPr>
          <w:p w14:paraId="098A87B8" w14:textId="7116CEDD" w:rsidR="00E103E7" w:rsidRPr="000B345F" w:rsidDel="00ED4C40" w:rsidRDefault="00F63C2D">
            <w:pPr>
              <w:pBdr>
                <w:top w:val="single" w:sz="4" w:space="1" w:color="auto"/>
                <w:left w:val="single" w:sz="4" w:space="4" w:color="auto"/>
                <w:right w:val="single" w:sz="4" w:space="4" w:color="auto"/>
              </w:pBdr>
              <w:tabs>
                <w:tab w:val="left" w:pos="567"/>
              </w:tabs>
              <w:autoSpaceDE w:val="0"/>
              <w:autoSpaceDN w:val="0"/>
              <w:adjustRightInd w:val="0"/>
              <w:rPr>
                <w:del w:id="261" w:author="Author4" w:date="2025-12-04T13:44:00Z" w16du:dateUtc="2025-12-04T12:44:00Z"/>
                <w:b/>
                <w:i/>
                <w:color w:val="000000"/>
                <w:sz w:val="22"/>
                <w:szCs w:val="22"/>
                <w:lang w:val="da-DK" w:eastAsia="nl-NL"/>
              </w:rPr>
            </w:pPr>
            <w:del w:id="262" w:author="Author4" w:date="2025-12-04T13:44:00Z" w16du:dateUtc="2025-12-04T12:44:00Z">
              <w:r w:rsidRPr="000B345F" w:rsidDel="00ED4C40">
                <w:rPr>
                  <w:b/>
                  <w:i/>
                  <w:color w:val="000000"/>
                  <w:sz w:val="22"/>
                  <w:szCs w:val="22"/>
                  <w:lang w:val="da-DK" w:eastAsia="nl-NL"/>
                </w:rPr>
                <w:delText xml:space="preserve">Voriconazol </w:delText>
              </w:r>
            </w:del>
          </w:p>
          <w:p w14:paraId="2285530C" w14:textId="258EB9F4" w:rsidR="00F63C2D" w:rsidRPr="000B345F" w:rsidDel="00ED4C40" w:rsidRDefault="00F63C2D">
            <w:pPr>
              <w:pBdr>
                <w:top w:val="single" w:sz="4" w:space="1" w:color="auto"/>
                <w:left w:val="single" w:sz="4" w:space="4" w:color="auto"/>
                <w:right w:val="single" w:sz="4" w:space="4" w:color="auto"/>
              </w:pBdr>
              <w:tabs>
                <w:tab w:val="left" w:pos="567"/>
              </w:tabs>
              <w:autoSpaceDE w:val="0"/>
              <w:autoSpaceDN w:val="0"/>
              <w:adjustRightInd w:val="0"/>
              <w:rPr>
                <w:del w:id="263" w:author="Author4" w:date="2025-12-04T13:44:00Z" w16du:dateUtc="2025-12-04T12:44:00Z"/>
                <w:b/>
                <w:i/>
                <w:color w:val="000000"/>
                <w:sz w:val="22"/>
                <w:szCs w:val="22"/>
                <w:lang w:val="da-DK" w:eastAsia="nl-NL"/>
              </w:rPr>
            </w:pPr>
            <w:del w:id="264" w:author="Author4" w:date="2025-12-04T13:44:00Z" w16du:dateUtc="2025-12-04T12:44:00Z">
              <w:r w:rsidRPr="000B345F" w:rsidDel="00ED4C40">
                <w:rPr>
                  <w:b/>
                  <w:i/>
                  <w:color w:val="000000"/>
                  <w:sz w:val="22"/>
                  <w:szCs w:val="22"/>
                  <w:lang w:val="da-DK" w:eastAsia="nl-NL"/>
                </w:rPr>
                <w:delText xml:space="preserve">(N=248) </w:delText>
              </w:r>
            </w:del>
          </w:p>
        </w:tc>
        <w:tc>
          <w:tcPr>
            <w:tcW w:w="2976" w:type="dxa"/>
            <w:tcBorders>
              <w:top w:val="single" w:sz="12" w:space="0" w:color="000000"/>
              <w:left w:val="single" w:sz="4" w:space="0" w:color="000000"/>
              <w:bottom w:val="single" w:sz="12" w:space="0" w:color="000000"/>
              <w:right w:val="single" w:sz="12" w:space="0" w:color="000000"/>
            </w:tcBorders>
          </w:tcPr>
          <w:p w14:paraId="6FCFA57C" w14:textId="316DC625" w:rsidR="00E103E7" w:rsidRPr="000B345F" w:rsidDel="00ED4C40" w:rsidRDefault="00F63C2D">
            <w:pPr>
              <w:pBdr>
                <w:top w:val="single" w:sz="4" w:space="1" w:color="auto"/>
                <w:left w:val="single" w:sz="4" w:space="4" w:color="auto"/>
                <w:right w:val="single" w:sz="4" w:space="4" w:color="auto"/>
              </w:pBdr>
              <w:tabs>
                <w:tab w:val="left" w:pos="567"/>
              </w:tabs>
              <w:autoSpaceDE w:val="0"/>
              <w:autoSpaceDN w:val="0"/>
              <w:adjustRightInd w:val="0"/>
              <w:rPr>
                <w:del w:id="265" w:author="Author4" w:date="2025-12-04T13:44:00Z" w16du:dateUtc="2025-12-04T12:44:00Z"/>
                <w:b/>
                <w:i/>
                <w:color w:val="000000"/>
                <w:sz w:val="22"/>
                <w:szCs w:val="22"/>
                <w:lang w:val="da-DK" w:eastAsia="nl-NL"/>
              </w:rPr>
            </w:pPr>
            <w:del w:id="266" w:author="Author4" w:date="2025-12-04T13:44:00Z" w16du:dateUtc="2025-12-04T12:44:00Z">
              <w:r w:rsidRPr="000B345F" w:rsidDel="00ED4C40">
                <w:rPr>
                  <w:b/>
                  <w:i/>
                  <w:color w:val="000000"/>
                  <w:sz w:val="22"/>
                  <w:szCs w:val="22"/>
                  <w:lang w:val="da-DK" w:eastAsia="nl-NL"/>
                </w:rPr>
                <w:delText xml:space="preserve">Amphotericin B → fluconazol </w:delText>
              </w:r>
            </w:del>
          </w:p>
          <w:p w14:paraId="0C0C73BF" w14:textId="3F7C0A54" w:rsidR="00F63C2D" w:rsidRPr="000B345F" w:rsidDel="00ED4C40" w:rsidRDefault="00F63C2D">
            <w:pPr>
              <w:pBdr>
                <w:top w:val="single" w:sz="4" w:space="1" w:color="auto"/>
                <w:left w:val="single" w:sz="4" w:space="4" w:color="auto"/>
                <w:right w:val="single" w:sz="4" w:space="4" w:color="auto"/>
              </w:pBdr>
              <w:tabs>
                <w:tab w:val="left" w:pos="567"/>
              </w:tabs>
              <w:autoSpaceDE w:val="0"/>
              <w:autoSpaceDN w:val="0"/>
              <w:adjustRightInd w:val="0"/>
              <w:rPr>
                <w:del w:id="267" w:author="Author4" w:date="2025-12-04T13:44:00Z" w16du:dateUtc="2025-12-04T12:44:00Z"/>
                <w:b/>
                <w:i/>
                <w:color w:val="000000"/>
                <w:sz w:val="22"/>
                <w:szCs w:val="22"/>
                <w:lang w:val="da-DK" w:eastAsia="nl-NL"/>
              </w:rPr>
            </w:pPr>
            <w:del w:id="268" w:author="Author4" w:date="2025-12-04T13:44:00Z" w16du:dateUtc="2025-12-04T12:44:00Z">
              <w:r w:rsidRPr="000B345F" w:rsidDel="00ED4C40">
                <w:rPr>
                  <w:b/>
                  <w:i/>
                  <w:color w:val="000000"/>
                  <w:sz w:val="22"/>
                  <w:szCs w:val="22"/>
                  <w:lang w:val="da-DK" w:eastAsia="nl-NL"/>
                </w:rPr>
                <w:delText xml:space="preserve">(N=122) </w:delText>
              </w:r>
            </w:del>
          </w:p>
        </w:tc>
      </w:tr>
      <w:tr w:rsidR="00F63C2D" w:rsidRPr="00EF777A" w:rsidDel="00ED4C40" w14:paraId="5C60B05D" w14:textId="13806B56" w:rsidTr="00A2689D">
        <w:trPr>
          <w:trHeight w:val="243"/>
          <w:del w:id="269" w:author="Author4" w:date="2025-12-04T13:44:00Z"/>
        </w:trPr>
        <w:tc>
          <w:tcPr>
            <w:tcW w:w="3510" w:type="dxa"/>
            <w:tcBorders>
              <w:top w:val="single" w:sz="12" w:space="0" w:color="000000"/>
              <w:left w:val="single" w:sz="12" w:space="0" w:color="000000"/>
              <w:bottom w:val="nil"/>
              <w:right w:val="single" w:sz="4" w:space="0" w:color="000000"/>
            </w:tcBorders>
          </w:tcPr>
          <w:p w14:paraId="0E970A22" w14:textId="21B07914" w:rsidR="00F63C2D" w:rsidRPr="000B345F" w:rsidDel="00ED4C40" w:rsidRDefault="00E103E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del w:id="270" w:author="Author4" w:date="2025-12-04T13:44:00Z" w16du:dateUtc="2025-12-04T12:44:00Z"/>
                <w:b/>
                <w:bCs/>
                <w:i/>
                <w:iCs/>
                <w:color w:val="000000"/>
                <w:sz w:val="22"/>
                <w:szCs w:val="22"/>
                <w:lang w:val="da-DK" w:eastAsia="nl-NL"/>
              </w:rPr>
            </w:pPr>
            <w:del w:id="271" w:author="Author4" w:date="2025-12-04T13:44:00Z" w16du:dateUtc="2025-12-04T12:44:00Z">
              <w:r w:rsidRPr="000B345F" w:rsidDel="00ED4C40">
                <w:rPr>
                  <w:color w:val="000000"/>
                  <w:sz w:val="22"/>
                  <w:szCs w:val="22"/>
                  <w:lang w:val="da-DK"/>
                </w:rPr>
                <w:delText>Efter endt behandling</w:delText>
              </w:r>
            </w:del>
          </w:p>
        </w:tc>
        <w:tc>
          <w:tcPr>
            <w:tcW w:w="2127" w:type="dxa"/>
            <w:tcBorders>
              <w:top w:val="single" w:sz="12" w:space="0" w:color="000000"/>
              <w:left w:val="single" w:sz="4" w:space="0" w:color="000000"/>
              <w:bottom w:val="nil"/>
              <w:right w:val="single" w:sz="4" w:space="0" w:color="000000"/>
            </w:tcBorders>
          </w:tcPr>
          <w:p w14:paraId="536C78C4" w14:textId="4CB92151" w:rsidR="00F63C2D" w:rsidRPr="000B345F" w:rsidDel="00ED4C40" w:rsidRDefault="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center"/>
              <w:rPr>
                <w:del w:id="272" w:author="Author4" w:date="2025-12-04T13:44:00Z" w16du:dateUtc="2025-12-04T12:44:00Z"/>
                <w:b/>
                <w:bCs/>
                <w:i/>
                <w:iCs/>
                <w:color w:val="000000"/>
                <w:sz w:val="22"/>
                <w:szCs w:val="22"/>
                <w:lang w:val="da-DK" w:eastAsia="nl-NL"/>
              </w:rPr>
            </w:pPr>
            <w:del w:id="273" w:author="Author4" w:date="2025-12-04T13:44:00Z" w16du:dateUtc="2025-12-04T12:44:00Z">
              <w:r w:rsidRPr="000B345F" w:rsidDel="00ED4C40">
                <w:rPr>
                  <w:b/>
                  <w:bCs/>
                  <w:i/>
                  <w:iCs/>
                  <w:color w:val="000000"/>
                  <w:sz w:val="22"/>
                  <w:szCs w:val="22"/>
                  <w:lang w:val="da-DK" w:eastAsia="nl-NL"/>
                </w:rPr>
                <w:delText xml:space="preserve">178 (72%) </w:delText>
              </w:r>
            </w:del>
          </w:p>
        </w:tc>
        <w:tc>
          <w:tcPr>
            <w:tcW w:w="2976" w:type="dxa"/>
            <w:tcBorders>
              <w:top w:val="single" w:sz="12" w:space="0" w:color="000000"/>
              <w:left w:val="single" w:sz="4" w:space="0" w:color="000000"/>
              <w:bottom w:val="nil"/>
              <w:right w:val="single" w:sz="12" w:space="0" w:color="000000"/>
            </w:tcBorders>
          </w:tcPr>
          <w:p w14:paraId="0361DCCF" w14:textId="3536D46F" w:rsidR="00F63C2D" w:rsidRPr="000B345F" w:rsidDel="00ED4C40" w:rsidRDefault="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center"/>
              <w:rPr>
                <w:del w:id="274" w:author="Author4" w:date="2025-12-04T13:44:00Z" w16du:dateUtc="2025-12-04T12:44:00Z"/>
                <w:b/>
                <w:bCs/>
                <w:i/>
                <w:iCs/>
                <w:color w:val="000000"/>
                <w:sz w:val="22"/>
                <w:szCs w:val="22"/>
                <w:lang w:val="da-DK" w:eastAsia="nl-NL"/>
              </w:rPr>
            </w:pPr>
            <w:del w:id="275" w:author="Author4" w:date="2025-12-04T13:44:00Z" w16du:dateUtc="2025-12-04T12:44:00Z">
              <w:r w:rsidRPr="000B345F" w:rsidDel="00ED4C40">
                <w:rPr>
                  <w:b/>
                  <w:bCs/>
                  <w:i/>
                  <w:iCs/>
                  <w:color w:val="000000"/>
                  <w:sz w:val="22"/>
                  <w:szCs w:val="22"/>
                  <w:lang w:val="da-DK" w:eastAsia="nl-NL"/>
                </w:rPr>
                <w:delText xml:space="preserve">88 (72%) </w:delText>
              </w:r>
            </w:del>
          </w:p>
        </w:tc>
      </w:tr>
      <w:tr w:rsidR="00F63C2D" w:rsidRPr="00EF777A" w:rsidDel="00ED4C40" w14:paraId="1B9F9881" w14:textId="4DBA22EA" w:rsidTr="00A2689D">
        <w:trPr>
          <w:trHeight w:val="228"/>
          <w:del w:id="276" w:author="Author4" w:date="2025-12-04T13:44:00Z"/>
        </w:trPr>
        <w:tc>
          <w:tcPr>
            <w:tcW w:w="3510" w:type="dxa"/>
            <w:tcBorders>
              <w:top w:val="nil"/>
              <w:left w:val="single" w:sz="12" w:space="0" w:color="000000"/>
              <w:bottom w:val="nil"/>
              <w:right w:val="single" w:sz="4" w:space="0" w:color="000000"/>
            </w:tcBorders>
          </w:tcPr>
          <w:p w14:paraId="045ABE59" w14:textId="218F740E" w:rsidR="00F63C2D" w:rsidRPr="000B345F" w:rsidDel="00ED4C40" w:rsidRDefault="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del w:id="277" w:author="Author4" w:date="2025-12-04T13:44:00Z" w16du:dateUtc="2025-12-04T12:44:00Z"/>
                <w:b/>
                <w:bCs/>
                <w:i/>
                <w:iCs/>
                <w:color w:val="000000"/>
                <w:sz w:val="22"/>
                <w:szCs w:val="22"/>
                <w:lang w:val="da-DK" w:eastAsia="nl-NL"/>
              </w:rPr>
            </w:pPr>
            <w:del w:id="278" w:author="Author4" w:date="2025-12-04T13:44:00Z" w16du:dateUtc="2025-12-04T12:44:00Z">
              <w:r w:rsidRPr="000B345F" w:rsidDel="00ED4C40">
                <w:rPr>
                  <w:b/>
                  <w:bCs/>
                  <w:i/>
                  <w:iCs/>
                  <w:color w:val="000000"/>
                  <w:sz w:val="22"/>
                  <w:szCs w:val="22"/>
                  <w:lang w:val="da-DK" w:eastAsia="nl-NL"/>
                </w:rPr>
                <w:delText xml:space="preserve">2 uger efter </w:delText>
              </w:r>
              <w:r w:rsidR="00E103E7" w:rsidRPr="000B345F" w:rsidDel="00ED4C40">
                <w:rPr>
                  <w:color w:val="000000"/>
                  <w:sz w:val="22"/>
                  <w:szCs w:val="22"/>
                  <w:lang w:val="da-DK"/>
                </w:rPr>
                <w:delText>endt behandling</w:delText>
              </w:r>
            </w:del>
          </w:p>
        </w:tc>
        <w:tc>
          <w:tcPr>
            <w:tcW w:w="2127" w:type="dxa"/>
            <w:tcBorders>
              <w:top w:val="nil"/>
              <w:left w:val="single" w:sz="4" w:space="0" w:color="000000"/>
              <w:bottom w:val="nil"/>
              <w:right w:val="single" w:sz="4" w:space="0" w:color="000000"/>
            </w:tcBorders>
          </w:tcPr>
          <w:p w14:paraId="284518A7" w14:textId="70F0CBE5" w:rsidR="00F63C2D" w:rsidRPr="000B345F" w:rsidDel="00ED4C40" w:rsidRDefault="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center"/>
              <w:rPr>
                <w:del w:id="279" w:author="Author4" w:date="2025-12-04T13:44:00Z" w16du:dateUtc="2025-12-04T12:44:00Z"/>
                <w:b/>
                <w:bCs/>
                <w:i/>
                <w:iCs/>
                <w:color w:val="000000"/>
                <w:sz w:val="22"/>
                <w:szCs w:val="22"/>
                <w:lang w:val="da-DK" w:eastAsia="nl-NL"/>
              </w:rPr>
            </w:pPr>
            <w:del w:id="280" w:author="Author4" w:date="2025-12-04T13:44:00Z" w16du:dateUtc="2025-12-04T12:44:00Z">
              <w:r w:rsidRPr="000B345F" w:rsidDel="00ED4C40">
                <w:rPr>
                  <w:b/>
                  <w:bCs/>
                  <w:i/>
                  <w:iCs/>
                  <w:color w:val="000000"/>
                  <w:sz w:val="22"/>
                  <w:szCs w:val="22"/>
                  <w:lang w:val="da-DK" w:eastAsia="nl-NL"/>
                </w:rPr>
                <w:delText xml:space="preserve">125 (50%) </w:delText>
              </w:r>
            </w:del>
          </w:p>
        </w:tc>
        <w:tc>
          <w:tcPr>
            <w:tcW w:w="2976" w:type="dxa"/>
            <w:tcBorders>
              <w:top w:val="nil"/>
              <w:left w:val="single" w:sz="4" w:space="0" w:color="000000"/>
              <w:bottom w:val="nil"/>
              <w:right w:val="single" w:sz="12" w:space="0" w:color="000000"/>
            </w:tcBorders>
          </w:tcPr>
          <w:p w14:paraId="7DCF7A9B" w14:textId="6701DE4D" w:rsidR="00F63C2D" w:rsidRPr="000B345F" w:rsidDel="00ED4C40" w:rsidRDefault="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center"/>
              <w:rPr>
                <w:del w:id="281" w:author="Author4" w:date="2025-12-04T13:44:00Z" w16du:dateUtc="2025-12-04T12:44:00Z"/>
                <w:b/>
                <w:bCs/>
                <w:i/>
                <w:iCs/>
                <w:color w:val="000000"/>
                <w:sz w:val="22"/>
                <w:szCs w:val="22"/>
                <w:lang w:val="da-DK" w:eastAsia="nl-NL"/>
              </w:rPr>
            </w:pPr>
            <w:del w:id="282" w:author="Author4" w:date="2025-12-04T13:44:00Z" w16du:dateUtc="2025-12-04T12:44:00Z">
              <w:r w:rsidRPr="000B345F" w:rsidDel="00ED4C40">
                <w:rPr>
                  <w:b/>
                  <w:bCs/>
                  <w:i/>
                  <w:iCs/>
                  <w:color w:val="000000"/>
                  <w:sz w:val="22"/>
                  <w:szCs w:val="22"/>
                  <w:lang w:val="da-DK" w:eastAsia="nl-NL"/>
                </w:rPr>
                <w:delText xml:space="preserve">62 (51%) </w:delText>
              </w:r>
            </w:del>
          </w:p>
        </w:tc>
      </w:tr>
      <w:tr w:rsidR="00F63C2D" w:rsidRPr="00EF777A" w:rsidDel="00ED4C40" w14:paraId="20D1A5E4" w14:textId="43332682" w:rsidTr="00A2689D">
        <w:trPr>
          <w:trHeight w:val="230"/>
          <w:del w:id="283" w:author="Author4" w:date="2025-12-04T13:44:00Z"/>
        </w:trPr>
        <w:tc>
          <w:tcPr>
            <w:tcW w:w="3510" w:type="dxa"/>
            <w:tcBorders>
              <w:top w:val="nil"/>
              <w:left w:val="single" w:sz="12" w:space="0" w:color="000000"/>
              <w:bottom w:val="nil"/>
              <w:right w:val="single" w:sz="4" w:space="0" w:color="000000"/>
            </w:tcBorders>
          </w:tcPr>
          <w:p w14:paraId="54AA3AA5" w14:textId="59C6E097" w:rsidR="00F63C2D" w:rsidRPr="000B345F" w:rsidDel="00ED4C40" w:rsidRDefault="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del w:id="284" w:author="Author4" w:date="2025-12-04T13:44:00Z" w16du:dateUtc="2025-12-04T12:44:00Z"/>
                <w:b/>
                <w:bCs/>
                <w:i/>
                <w:iCs/>
                <w:color w:val="000000"/>
                <w:sz w:val="22"/>
                <w:szCs w:val="22"/>
                <w:lang w:val="da-DK" w:eastAsia="nl-NL"/>
              </w:rPr>
            </w:pPr>
            <w:del w:id="285" w:author="Author4" w:date="2025-12-04T13:44:00Z" w16du:dateUtc="2025-12-04T12:44:00Z">
              <w:r w:rsidRPr="000B345F" w:rsidDel="00ED4C40">
                <w:rPr>
                  <w:b/>
                  <w:bCs/>
                  <w:i/>
                  <w:iCs/>
                  <w:color w:val="000000"/>
                  <w:sz w:val="22"/>
                  <w:szCs w:val="22"/>
                  <w:lang w:val="da-DK" w:eastAsia="nl-NL"/>
                </w:rPr>
                <w:delText xml:space="preserve">6 uger efter </w:delText>
              </w:r>
              <w:r w:rsidR="00E103E7" w:rsidRPr="000B345F" w:rsidDel="00ED4C40">
                <w:rPr>
                  <w:color w:val="000000"/>
                  <w:sz w:val="22"/>
                  <w:szCs w:val="22"/>
                  <w:lang w:val="da-DK"/>
                </w:rPr>
                <w:delText>endt behandling</w:delText>
              </w:r>
            </w:del>
          </w:p>
        </w:tc>
        <w:tc>
          <w:tcPr>
            <w:tcW w:w="2127" w:type="dxa"/>
            <w:tcBorders>
              <w:top w:val="nil"/>
              <w:left w:val="single" w:sz="4" w:space="0" w:color="000000"/>
              <w:bottom w:val="nil"/>
              <w:right w:val="single" w:sz="4" w:space="0" w:color="000000"/>
            </w:tcBorders>
          </w:tcPr>
          <w:p w14:paraId="2198A51C" w14:textId="2AFD583A" w:rsidR="00F63C2D" w:rsidRPr="000B345F" w:rsidDel="00ED4C40" w:rsidRDefault="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center"/>
              <w:rPr>
                <w:del w:id="286" w:author="Author4" w:date="2025-12-04T13:44:00Z" w16du:dateUtc="2025-12-04T12:44:00Z"/>
                <w:b/>
                <w:bCs/>
                <w:i/>
                <w:iCs/>
                <w:color w:val="000000"/>
                <w:sz w:val="22"/>
                <w:szCs w:val="22"/>
                <w:lang w:val="da-DK" w:eastAsia="nl-NL"/>
              </w:rPr>
            </w:pPr>
            <w:del w:id="287" w:author="Author4" w:date="2025-12-04T13:44:00Z" w16du:dateUtc="2025-12-04T12:44:00Z">
              <w:r w:rsidRPr="000B345F" w:rsidDel="00ED4C40">
                <w:rPr>
                  <w:b/>
                  <w:bCs/>
                  <w:i/>
                  <w:iCs/>
                  <w:color w:val="000000"/>
                  <w:sz w:val="22"/>
                  <w:szCs w:val="22"/>
                  <w:lang w:val="da-DK" w:eastAsia="nl-NL"/>
                </w:rPr>
                <w:delText xml:space="preserve">104 (42%) </w:delText>
              </w:r>
            </w:del>
          </w:p>
        </w:tc>
        <w:tc>
          <w:tcPr>
            <w:tcW w:w="2976" w:type="dxa"/>
            <w:tcBorders>
              <w:top w:val="nil"/>
              <w:left w:val="single" w:sz="4" w:space="0" w:color="000000"/>
              <w:bottom w:val="nil"/>
              <w:right w:val="single" w:sz="12" w:space="0" w:color="000000"/>
            </w:tcBorders>
          </w:tcPr>
          <w:p w14:paraId="7802DC7D" w14:textId="14BD74B6" w:rsidR="00F63C2D" w:rsidRPr="000B345F" w:rsidDel="00ED4C40" w:rsidRDefault="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center"/>
              <w:rPr>
                <w:del w:id="288" w:author="Author4" w:date="2025-12-04T13:44:00Z" w16du:dateUtc="2025-12-04T12:44:00Z"/>
                <w:b/>
                <w:bCs/>
                <w:i/>
                <w:iCs/>
                <w:color w:val="000000"/>
                <w:sz w:val="22"/>
                <w:szCs w:val="22"/>
                <w:lang w:val="da-DK" w:eastAsia="nl-NL"/>
              </w:rPr>
            </w:pPr>
            <w:del w:id="289" w:author="Author4" w:date="2025-12-04T13:44:00Z" w16du:dateUtc="2025-12-04T12:44:00Z">
              <w:r w:rsidRPr="000B345F" w:rsidDel="00ED4C40">
                <w:rPr>
                  <w:b/>
                  <w:bCs/>
                  <w:i/>
                  <w:iCs/>
                  <w:color w:val="000000"/>
                  <w:sz w:val="22"/>
                  <w:szCs w:val="22"/>
                  <w:lang w:val="da-DK" w:eastAsia="nl-NL"/>
                </w:rPr>
                <w:delText xml:space="preserve">55 (45%) </w:delText>
              </w:r>
            </w:del>
          </w:p>
        </w:tc>
      </w:tr>
      <w:tr w:rsidR="00F63C2D" w:rsidRPr="00EF777A" w:rsidDel="00ED4C40" w14:paraId="279AF763" w14:textId="572F7309" w:rsidTr="00A2689D">
        <w:trPr>
          <w:trHeight w:val="213"/>
          <w:del w:id="290" w:author="Author4" w:date="2025-12-04T13:44:00Z"/>
        </w:trPr>
        <w:tc>
          <w:tcPr>
            <w:tcW w:w="3510" w:type="dxa"/>
            <w:tcBorders>
              <w:top w:val="nil"/>
              <w:left w:val="single" w:sz="12" w:space="0" w:color="000000"/>
              <w:bottom w:val="single" w:sz="12" w:space="0" w:color="000000"/>
              <w:right w:val="single" w:sz="4" w:space="0" w:color="000000"/>
            </w:tcBorders>
          </w:tcPr>
          <w:p w14:paraId="25D5E6AF" w14:textId="220CD7B3" w:rsidR="00F63C2D" w:rsidRPr="000B345F" w:rsidDel="00ED4C40" w:rsidRDefault="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del w:id="291" w:author="Author4" w:date="2025-12-04T13:44:00Z" w16du:dateUtc="2025-12-04T12:44:00Z"/>
                <w:b/>
                <w:bCs/>
                <w:i/>
                <w:iCs/>
                <w:color w:val="000000"/>
                <w:sz w:val="22"/>
                <w:szCs w:val="22"/>
                <w:lang w:val="da-DK" w:eastAsia="nl-NL"/>
              </w:rPr>
            </w:pPr>
            <w:del w:id="292" w:author="Author4" w:date="2025-12-04T13:44:00Z" w16du:dateUtc="2025-12-04T12:44:00Z">
              <w:r w:rsidRPr="000B345F" w:rsidDel="00ED4C40">
                <w:rPr>
                  <w:b/>
                  <w:bCs/>
                  <w:i/>
                  <w:iCs/>
                  <w:color w:val="000000"/>
                  <w:sz w:val="22"/>
                  <w:szCs w:val="22"/>
                  <w:lang w:val="da-DK" w:eastAsia="nl-NL"/>
                </w:rPr>
                <w:delText xml:space="preserve">12 uger efter </w:delText>
              </w:r>
              <w:r w:rsidR="00E103E7" w:rsidRPr="000B345F" w:rsidDel="00ED4C40">
                <w:rPr>
                  <w:color w:val="000000"/>
                  <w:sz w:val="22"/>
                  <w:szCs w:val="22"/>
                  <w:lang w:val="da-DK"/>
                </w:rPr>
                <w:delText>endt behandling</w:delText>
              </w:r>
            </w:del>
          </w:p>
        </w:tc>
        <w:tc>
          <w:tcPr>
            <w:tcW w:w="2127" w:type="dxa"/>
            <w:tcBorders>
              <w:top w:val="nil"/>
              <w:left w:val="single" w:sz="4" w:space="0" w:color="000000"/>
              <w:bottom w:val="single" w:sz="12" w:space="0" w:color="000000"/>
              <w:right w:val="single" w:sz="4" w:space="0" w:color="000000"/>
            </w:tcBorders>
          </w:tcPr>
          <w:p w14:paraId="19FF8CA9" w14:textId="7A431496" w:rsidR="00F63C2D" w:rsidRPr="000B345F" w:rsidDel="00ED4C40" w:rsidRDefault="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center"/>
              <w:rPr>
                <w:del w:id="293" w:author="Author4" w:date="2025-12-04T13:44:00Z" w16du:dateUtc="2025-12-04T12:44:00Z"/>
                <w:b/>
                <w:bCs/>
                <w:i/>
                <w:iCs/>
                <w:color w:val="000000"/>
                <w:sz w:val="22"/>
                <w:szCs w:val="22"/>
                <w:lang w:val="da-DK" w:eastAsia="nl-NL"/>
              </w:rPr>
            </w:pPr>
            <w:del w:id="294" w:author="Author4" w:date="2025-12-04T13:44:00Z" w16du:dateUtc="2025-12-04T12:44:00Z">
              <w:r w:rsidRPr="000B345F" w:rsidDel="00ED4C40">
                <w:rPr>
                  <w:b/>
                  <w:bCs/>
                  <w:i/>
                  <w:iCs/>
                  <w:color w:val="000000"/>
                  <w:sz w:val="22"/>
                  <w:szCs w:val="22"/>
                  <w:lang w:val="da-DK" w:eastAsia="nl-NL"/>
                </w:rPr>
                <w:delText xml:space="preserve">104 (42%) </w:delText>
              </w:r>
            </w:del>
          </w:p>
        </w:tc>
        <w:tc>
          <w:tcPr>
            <w:tcW w:w="2976" w:type="dxa"/>
            <w:tcBorders>
              <w:top w:val="nil"/>
              <w:left w:val="single" w:sz="4" w:space="0" w:color="000000"/>
              <w:bottom w:val="single" w:sz="12" w:space="0" w:color="000000"/>
              <w:right w:val="single" w:sz="12" w:space="0" w:color="000000"/>
            </w:tcBorders>
          </w:tcPr>
          <w:p w14:paraId="7BC3F500" w14:textId="2B8CE4BA" w:rsidR="00F63C2D" w:rsidRPr="000B345F" w:rsidDel="00ED4C40" w:rsidRDefault="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center"/>
              <w:rPr>
                <w:del w:id="295" w:author="Author4" w:date="2025-12-04T13:44:00Z" w16du:dateUtc="2025-12-04T12:44:00Z"/>
                <w:b/>
                <w:bCs/>
                <w:i/>
                <w:iCs/>
                <w:color w:val="000000"/>
                <w:sz w:val="22"/>
                <w:szCs w:val="22"/>
                <w:lang w:val="da-DK" w:eastAsia="nl-NL"/>
              </w:rPr>
            </w:pPr>
            <w:del w:id="296" w:author="Author4" w:date="2025-12-04T13:44:00Z" w16du:dateUtc="2025-12-04T12:44:00Z">
              <w:r w:rsidRPr="000B345F" w:rsidDel="00ED4C40">
                <w:rPr>
                  <w:b/>
                  <w:bCs/>
                  <w:i/>
                  <w:iCs/>
                  <w:color w:val="000000"/>
                  <w:sz w:val="22"/>
                  <w:szCs w:val="22"/>
                  <w:lang w:val="da-DK" w:eastAsia="nl-NL"/>
                </w:rPr>
                <w:delText xml:space="preserve">51 (42%) </w:delText>
              </w:r>
            </w:del>
          </w:p>
        </w:tc>
      </w:tr>
    </w:tbl>
    <w:p w14:paraId="3FB257D6" w14:textId="525CF457" w:rsidR="00F63C2D" w:rsidRPr="000B345F" w:rsidDel="00ED4C40" w:rsidRDefault="00F63C2D">
      <w:pPr>
        <w:pStyle w:val="EndnoteText"/>
        <w:widowControl/>
        <w:spacing w:line="260" w:lineRule="exact"/>
        <w:rPr>
          <w:del w:id="297" w:author="Author4" w:date="2025-12-04T13:44:00Z" w16du:dateUtc="2025-12-04T12:44:00Z"/>
          <w:color w:val="000000"/>
          <w:lang w:val="da-DK"/>
        </w:rPr>
      </w:pPr>
    </w:p>
    <w:p w14:paraId="37E07918" w14:textId="77777777" w:rsidR="00F63C2D" w:rsidRPr="000B345F" w:rsidRDefault="00F63C2D" w:rsidP="00F63C2D">
      <w:pPr>
        <w:keepNext/>
        <w:keepLines/>
        <w:widowControl w:val="0"/>
        <w:tabs>
          <w:tab w:val="left" w:pos="567"/>
        </w:tabs>
        <w:spacing w:line="260" w:lineRule="exact"/>
        <w:rPr>
          <w:color w:val="000000"/>
          <w:sz w:val="22"/>
          <w:szCs w:val="22"/>
          <w:u w:val="single"/>
          <w:lang w:val="da-DK"/>
        </w:rPr>
      </w:pPr>
      <w:r w:rsidRPr="000B345F">
        <w:rPr>
          <w:color w:val="000000"/>
          <w:sz w:val="22"/>
          <w:szCs w:val="22"/>
          <w:u w:val="single"/>
          <w:lang w:val="da-DK"/>
        </w:rPr>
        <w:t xml:space="preserve">Alvorlige refraktære </w:t>
      </w:r>
      <w:r w:rsidRPr="000B345F">
        <w:rPr>
          <w:i/>
          <w:color w:val="000000"/>
          <w:sz w:val="22"/>
          <w:szCs w:val="22"/>
          <w:u w:val="single"/>
          <w:lang w:val="da-DK"/>
        </w:rPr>
        <w:t>Candida</w:t>
      </w:r>
      <w:r w:rsidRPr="000B345F">
        <w:rPr>
          <w:i/>
          <w:color w:val="000000"/>
          <w:sz w:val="22"/>
          <w:u w:val="single"/>
          <w:lang w:val="da-DK"/>
        </w:rPr>
        <w:t>-</w:t>
      </w:r>
      <w:r w:rsidRPr="000B345F">
        <w:rPr>
          <w:color w:val="000000"/>
          <w:sz w:val="22"/>
          <w:szCs w:val="22"/>
          <w:u w:val="single"/>
          <w:lang w:val="da-DK"/>
        </w:rPr>
        <w:t>infektioner</w:t>
      </w:r>
    </w:p>
    <w:p w14:paraId="39926B15" w14:textId="77777777" w:rsidR="00F63C2D" w:rsidRPr="000B345F" w:rsidRDefault="00F63C2D" w:rsidP="00F63C2D">
      <w:pPr>
        <w:keepNext/>
        <w:keepLines/>
        <w:widowControl w:val="0"/>
        <w:tabs>
          <w:tab w:val="left" w:pos="567"/>
        </w:tabs>
        <w:spacing w:line="260" w:lineRule="exact"/>
        <w:rPr>
          <w:color w:val="000000"/>
          <w:sz w:val="22"/>
          <w:szCs w:val="22"/>
          <w:lang w:val="da-DK"/>
        </w:rPr>
      </w:pPr>
      <w:r w:rsidRPr="000B345F">
        <w:rPr>
          <w:color w:val="000000"/>
          <w:sz w:val="22"/>
          <w:szCs w:val="22"/>
          <w:lang w:val="da-DK"/>
        </w:rPr>
        <w:t xml:space="preserve">Studiet omfatter 55 patienter med alvorlige refraktære systemiske </w:t>
      </w:r>
      <w:r w:rsidRPr="000B345F">
        <w:rPr>
          <w:i/>
          <w:color w:val="000000"/>
          <w:sz w:val="22"/>
          <w:szCs w:val="22"/>
          <w:lang w:val="da-DK"/>
        </w:rPr>
        <w:t>Candida</w:t>
      </w:r>
      <w:r w:rsidRPr="000B345F">
        <w:rPr>
          <w:i/>
          <w:color w:val="000000"/>
          <w:sz w:val="22"/>
          <w:lang w:val="da-DK"/>
        </w:rPr>
        <w:t>-</w:t>
      </w:r>
      <w:r w:rsidRPr="000B345F">
        <w:rPr>
          <w:color w:val="000000"/>
          <w:sz w:val="22"/>
          <w:szCs w:val="22"/>
          <w:lang w:val="da-DK"/>
        </w:rPr>
        <w:t>infektioner (herunder candidæmi, dissemineret og andre invasive candidiasis), hvor tidligere antimykotisk behandling, især med fluconazol ikke har været effektivt. Succesrigt respons er set hos 24 patienter (15 med fuld</w:t>
      </w:r>
      <w:r w:rsidR="00760F35" w:rsidRPr="000B345F">
        <w:rPr>
          <w:color w:val="000000"/>
          <w:sz w:val="22"/>
          <w:szCs w:val="22"/>
          <w:lang w:val="da-DK"/>
        </w:rPr>
        <w:softHyphen/>
      </w:r>
      <w:r w:rsidRPr="000B345F">
        <w:rPr>
          <w:color w:val="000000"/>
          <w:sz w:val="22"/>
          <w:szCs w:val="22"/>
          <w:lang w:val="da-DK"/>
        </w:rPr>
        <w:t xml:space="preserve">stændigt, 9 med delvist respons. I fluconazol resistente </w:t>
      </w:r>
      <w:r w:rsidR="00E103E7" w:rsidRPr="000B345F">
        <w:rPr>
          <w:color w:val="000000"/>
          <w:sz w:val="22"/>
          <w:szCs w:val="22"/>
          <w:lang w:val="da-DK"/>
        </w:rPr>
        <w:t>non-</w:t>
      </w:r>
      <w:r w:rsidRPr="000B345F">
        <w:rPr>
          <w:i/>
          <w:color w:val="000000"/>
          <w:sz w:val="22"/>
          <w:szCs w:val="22"/>
          <w:lang w:val="da-DK"/>
        </w:rPr>
        <w:t>albicans</w:t>
      </w:r>
      <w:r w:rsidR="00E103E7" w:rsidRPr="000B345F">
        <w:rPr>
          <w:iCs/>
          <w:color w:val="000000"/>
          <w:sz w:val="22"/>
          <w:szCs w:val="22"/>
          <w:lang w:val="da-DK"/>
        </w:rPr>
        <w:t>-</w:t>
      </w:r>
      <w:r w:rsidRPr="000B345F">
        <w:rPr>
          <w:color w:val="000000"/>
          <w:sz w:val="22"/>
          <w:szCs w:val="22"/>
          <w:lang w:val="da-DK"/>
        </w:rPr>
        <w:t xml:space="preserve">arter er et succesfuldt resultat set hos 3/3 </w:t>
      </w:r>
      <w:r w:rsidRPr="000B345F">
        <w:rPr>
          <w:i/>
          <w:color w:val="000000"/>
          <w:sz w:val="22"/>
          <w:szCs w:val="22"/>
          <w:lang w:val="da-DK"/>
        </w:rPr>
        <w:t>C. krusei</w:t>
      </w:r>
      <w:r w:rsidR="00E103E7" w:rsidRPr="000B345F">
        <w:rPr>
          <w:iCs/>
          <w:color w:val="000000"/>
          <w:sz w:val="22"/>
          <w:szCs w:val="22"/>
          <w:lang w:val="da-DK"/>
        </w:rPr>
        <w:t>-infektioner</w:t>
      </w:r>
      <w:r w:rsidRPr="000B345F">
        <w:rPr>
          <w:i/>
          <w:color w:val="000000"/>
          <w:sz w:val="22"/>
          <w:szCs w:val="22"/>
          <w:lang w:val="da-DK"/>
        </w:rPr>
        <w:t xml:space="preserve"> </w:t>
      </w:r>
      <w:r w:rsidRPr="000B345F">
        <w:rPr>
          <w:color w:val="000000"/>
          <w:sz w:val="22"/>
          <w:szCs w:val="22"/>
          <w:lang w:val="da-DK"/>
        </w:rPr>
        <w:t xml:space="preserve">(fuldstændigt respons) og 6/8 </w:t>
      </w:r>
      <w:r w:rsidRPr="000B345F">
        <w:rPr>
          <w:i/>
          <w:color w:val="000000"/>
          <w:sz w:val="22"/>
          <w:szCs w:val="22"/>
          <w:lang w:val="da-DK"/>
        </w:rPr>
        <w:t>C. glabrata</w:t>
      </w:r>
      <w:r w:rsidR="00E103E7" w:rsidRPr="000B345F">
        <w:rPr>
          <w:iCs/>
          <w:color w:val="000000"/>
          <w:sz w:val="22"/>
          <w:szCs w:val="22"/>
          <w:lang w:val="da-DK"/>
        </w:rPr>
        <w:t>-infektioner</w:t>
      </w:r>
      <w:r w:rsidRPr="000B345F">
        <w:rPr>
          <w:i/>
          <w:color w:val="000000"/>
          <w:sz w:val="22"/>
          <w:szCs w:val="22"/>
          <w:lang w:val="da-DK"/>
        </w:rPr>
        <w:t xml:space="preserve"> </w:t>
      </w:r>
      <w:r w:rsidRPr="000B345F">
        <w:rPr>
          <w:color w:val="000000"/>
          <w:sz w:val="22"/>
          <w:szCs w:val="22"/>
          <w:lang w:val="da-DK"/>
        </w:rPr>
        <w:t>(5 med fuld</w:t>
      </w:r>
      <w:r w:rsidR="00760F35" w:rsidRPr="000B345F">
        <w:rPr>
          <w:color w:val="000000"/>
          <w:sz w:val="22"/>
          <w:szCs w:val="22"/>
          <w:lang w:val="da-DK"/>
        </w:rPr>
        <w:softHyphen/>
      </w:r>
      <w:r w:rsidRPr="000B345F">
        <w:rPr>
          <w:color w:val="000000"/>
          <w:sz w:val="22"/>
          <w:szCs w:val="22"/>
          <w:lang w:val="da-DK"/>
        </w:rPr>
        <w:t>stændigt, 1 med delvist respons). Data vedrørende klinisk virkning bliver understøttet af begrænsede data for følsomhed.</w:t>
      </w:r>
    </w:p>
    <w:p w14:paraId="4122C48B" w14:textId="77777777" w:rsidR="00F63C2D" w:rsidRPr="000B345F" w:rsidRDefault="00F63C2D">
      <w:pPr>
        <w:pStyle w:val="EndnoteText"/>
        <w:widowControl/>
        <w:spacing w:line="260" w:lineRule="exact"/>
        <w:rPr>
          <w:color w:val="000000"/>
          <w:szCs w:val="22"/>
          <w:lang w:val="da-DK"/>
        </w:rPr>
      </w:pPr>
    </w:p>
    <w:p w14:paraId="6DDAE003" w14:textId="77777777" w:rsidR="00F63C2D" w:rsidRPr="000B345F" w:rsidRDefault="00F63C2D" w:rsidP="00FC7C2F">
      <w:pPr>
        <w:keepNext/>
        <w:tabs>
          <w:tab w:val="left" w:pos="567"/>
        </w:tabs>
        <w:spacing w:line="260" w:lineRule="exact"/>
        <w:rPr>
          <w:color w:val="000000"/>
          <w:sz w:val="22"/>
          <w:szCs w:val="22"/>
          <w:u w:val="single"/>
          <w:lang w:val="da-DK"/>
        </w:rPr>
      </w:pPr>
      <w:r w:rsidRPr="000B345F">
        <w:rPr>
          <w:i/>
          <w:color w:val="000000"/>
          <w:sz w:val="22"/>
          <w:szCs w:val="22"/>
          <w:u w:val="single"/>
          <w:lang w:val="da-DK"/>
        </w:rPr>
        <w:t>Scedosporium og Fusarium</w:t>
      </w:r>
      <w:r w:rsidRPr="000B345F">
        <w:rPr>
          <w:i/>
          <w:color w:val="000000"/>
          <w:sz w:val="22"/>
          <w:u w:val="single"/>
          <w:lang w:val="da-DK"/>
        </w:rPr>
        <w:t>-</w:t>
      </w:r>
      <w:r w:rsidRPr="000B345F">
        <w:rPr>
          <w:color w:val="000000"/>
          <w:sz w:val="22"/>
          <w:szCs w:val="22"/>
          <w:u w:val="single"/>
          <w:lang w:val="da-DK"/>
        </w:rPr>
        <w:t>infektioner</w:t>
      </w:r>
    </w:p>
    <w:p w14:paraId="00D0B2ED" w14:textId="77777777" w:rsidR="00F63C2D" w:rsidRPr="000B345F" w:rsidRDefault="00F63C2D" w:rsidP="00A2689D">
      <w:pPr>
        <w:tabs>
          <w:tab w:val="left" w:pos="567"/>
        </w:tabs>
        <w:spacing w:line="260" w:lineRule="exact"/>
        <w:rPr>
          <w:color w:val="000000"/>
          <w:sz w:val="22"/>
          <w:szCs w:val="22"/>
          <w:lang w:val="da-DK"/>
        </w:rPr>
      </w:pPr>
      <w:r w:rsidRPr="000B345F">
        <w:rPr>
          <w:color w:val="000000"/>
          <w:sz w:val="22"/>
          <w:szCs w:val="22"/>
          <w:lang w:val="da-DK"/>
        </w:rPr>
        <w:t>Voriconazol har vist sig effektivt over for følgende sjældne patogene svampe:</w:t>
      </w:r>
    </w:p>
    <w:p w14:paraId="616CEDDC" w14:textId="77777777" w:rsidR="00F63C2D" w:rsidRPr="000B345F" w:rsidRDefault="00F63C2D" w:rsidP="00A2689D">
      <w:pPr>
        <w:tabs>
          <w:tab w:val="left" w:pos="567"/>
        </w:tabs>
        <w:spacing w:line="260" w:lineRule="exact"/>
        <w:rPr>
          <w:i/>
          <w:color w:val="000000"/>
          <w:sz w:val="22"/>
          <w:lang w:val="da-DK"/>
        </w:rPr>
      </w:pPr>
    </w:p>
    <w:p w14:paraId="2AEE00DE" w14:textId="77777777" w:rsidR="00F63C2D" w:rsidRPr="000B345F" w:rsidRDefault="00F63C2D" w:rsidP="00A2689D">
      <w:pPr>
        <w:tabs>
          <w:tab w:val="left" w:pos="567"/>
        </w:tabs>
        <w:spacing w:line="260" w:lineRule="exact"/>
        <w:rPr>
          <w:color w:val="000000"/>
          <w:sz w:val="22"/>
          <w:szCs w:val="22"/>
          <w:lang w:val="da-DK"/>
        </w:rPr>
      </w:pPr>
      <w:r w:rsidRPr="000B345F">
        <w:rPr>
          <w:i/>
          <w:color w:val="000000"/>
          <w:sz w:val="22"/>
          <w:szCs w:val="22"/>
          <w:lang w:val="da-DK"/>
        </w:rPr>
        <w:t>Scedosporium</w:t>
      </w:r>
      <w:r w:rsidRPr="000B345F">
        <w:rPr>
          <w:color w:val="000000"/>
          <w:sz w:val="22"/>
          <w:szCs w:val="22"/>
          <w:lang w:val="da-DK"/>
        </w:rPr>
        <w:t xml:space="preserve"> spp.: Succesrigt respons på voriconazol behandling blev set hos 16 (6 med fuldstændigt, 10 med delvist respons) ud af 28 patienter med </w:t>
      </w:r>
      <w:r w:rsidRPr="000B345F">
        <w:rPr>
          <w:i/>
          <w:color w:val="000000"/>
          <w:sz w:val="22"/>
          <w:szCs w:val="22"/>
          <w:lang w:val="da-DK"/>
        </w:rPr>
        <w:t>S. apiospermum</w:t>
      </w:r>
      <w:r w:rsidRPr="000B345F">
        <w:rPr>
          <w:color w:val="000000"/>
          <w:sz w:val="22"/>
          <w:szCs w:val="22"/>
          <w:lang w:val="da-DK"/>
        </w:rPr>
        <w:t xml:space="preserve"> og hos 2 (begge med delvist respons) ud af 7 patienter med </w:t>
      </w:r>
      <w:r w:rsidRPr="000B345F">
        <w:rPr>
          <w:i/>
          <w:color w:val="000000"/>
          <w:sz w:val="22"/>
          <w:szCs w:val="22"/>
          <w:lang w:val="da-DK"/>
        </w:rPr>
        <w:t>S. prolificans</w:t>
      </w:r>
      <w:r w:rsidR="00E103E7" w:rsidRPr="000B345F">
        <w:rPr>
          <w:iCs/>
          <w:color w:val="000000"/>
          <w:sz w:val="22"/>
          <w:szCs w:val="22"/>
          <w:lang w:val="da-DK"/>
        </w:rPr>
        <w:t>-</w:t>
      </w:r>
      <w:r w:rsidRPr="000B345F">
        <w:rPr>
          <w:color w:val="000000"/>
          <w:sz w:val="22"/>
          <w:szCs w:val="22"/>
          <w:lang w:val="da-DK"/>
        </w:rPr>
        <w:t xml:space="preserve">infektion. Derudover </w:t>
      </w:r>
      <w:r w:rsidR="00861C93" w:rsidRPr="000B345F">
        <w:rPr>
          <w:color w:val="000000"/>
          <w:sz w:val="22"/>
          <w:szCs w:val="22"/>
          <w:lang w:val="da-DK"/>
        </w:rPr>
        <w:t>blev</w:t>
      </w:r>
      <w:r w:rsidRPr="000B345F">
        <w:rPr>
          <w:color w:val="000000"/>
          <w:sz w:val="22"/>
          <w:szCs w:val="22"/>
          <w:lang w:val="da-DK"/>
        </w:rPr>
        <w:t xml:space="preserve"> et succesrigt respons </w:t>
      </w:r>
      <w:r w:rsidR="00861C93" w:rsidRPr="000B345F">
        <w:rPr>
          <w:color w:val="000000"/>
          <w:sz w:val="22"/>
          <w:szCs w:val="22"/>
          <w:lang w:val="da-DK"/>
        </w:rPr>
        <w:t xml:space="preserve">set </w:t>
      </w:r>
      <w:r w:rsidRPr="000B345F">
        <w:rPr>
          <w:color w:val="000000"/>
          <w:sz w:val="22"/>
          <w:szCs w:val="22"/>
          <w:lang w:val="da-DK"/>
        </w:rPr>
        <w:t xml:space="preserve">hos 1 ud af 3 patienter med infektioner forårsaget af mere end en organisme, herunder </w:t>
      </w:r>
      <w:r w:rsidRPr="000B345F">
        <w:rPr>
          <w:i/>
          <w:color w:val="000000"/>
          <w:sz w:val="22"/>
          <w:szCs w:val="22"/>
          <w:lang w:val="da-DK"/>
        </w:rPr>
        <w:t>Scedosporium</w:t>
      </w:r>
      <w:r w:rsidRPr="000B345F">
        <w:rPr>
          <w:color w:val="000000"/>
          <w:sz w:val="22"/>
          <w:szCs w:val="22"/>
          <w:lang w:val="da-DK"/>
        </w:rPr>
        <w:t xml:space="preserve"> spp.</w:t>
      </w:r>
    </w:p>
    <w:p w14:paraId="07A411D4" w14:textId="77777777" w:rsidR="00F63C2D" w:rsidRPr="000B345F" w:rsidRDefault="00F63C2D">
      <w:pPr>
        <w:tabs>
          <w:tab w:val="left" w:pos="567"/>
        </w:tabs>
        <w:spacing w:line="260" w:lineRule="exact"/>
        <w:rPr>
          <w:i/>
          <w:color w:val="000000"/>
          <w:sz w:val="22"/>
          <w:szCs w:val="22"/>
          <w:lang w:val="da-DK"/>
        </w:rPr>
      </w:pPr>
    </w:p>
    <w:p w14:paraId="3C4CA8F0" w14:textId="77777777" w:rsidR="00F63C2D" w:rsidRPr="000B345F" w:rsidRDefault="00F63C2D">
      <w:pPr>
        <w:tabs>
          <w:tab w:val="left" w:pos="567"/>
        </w:tabs>
        <w:spacing w:line="260" w:lineRule="exact"/>
        <w:rPr>
          <w:color w:val="000000"/>
          <w:sz w:val="22"/>
          <w:lang w:val="da-DK"/>
        </w:rPr>
      </w:pPr>
      <w:r w:rsidRPr="000B345F">
        <w:rPr>
          <w:i/>
          <w:color w:val="000000"/>
          <w:sz w:val="22"/>
          <w:szCs w:val="22"/>
          <w:lang w:val="da-DK"/>
        </w:rPr>
        <w:t>Fusarium</w:t>
      </w:r>
      <w:r w:rsidRPr="000B345F">
        <w:rPr>
          <w:color w:val="000000"/>
          <w:sz w:val="22"/>
          <w:szCs w:val="22"/>
          <w:lang w:val="da-DK"/>
        </w:rPr>
        <w:t xml:space="preserve"> spp.: 7 (3 med fuldstændigt, 4 med delvist respons) ud af 17 patienter blev succesrigt behandlet med voriconazol. Af disse 7 patienter havde 3 patienter øjeninfektion, 1 havde sinusinfektion og 3 havde dissemineret infektion. Yderligere 4 patienter havde en </w:t>
      </w:r>
      <w:r w:rsidRPr="000B345F">
        <w:rPr>
          <w:i/>
          <w:color w:val="000000"/>
          <w:sz w:val="22"/>
          <w:szCs w:val="22"/>
          <w:lang w:val="da-DK"/>
        </w:rPr>
        <w:t>fusarium-</w:t>
      </w:r>
      <w:r w:rsidRPr="000B345F">
        <w:rPr>
          <w:color w:val="000000"/>
          <w:sz w:val="22"/>
          <w:szCs w:val="22"/>
          <w:lang w:val="da-DK"/>
        </w:rPr>
        <w:t>infektion forårsaget af adskillige organismer; 2 af dem havde et succesrigt resultat.</w:t>
      </w:r>
    </w:p>
    <w:p w14:paraId="63F9DE7F" w14:textId="77777777" w:rsidR="00F63C2D" w:rsidRPr="000B345F" w:rsidRDefault="00F63C2D">
      <w:pPr>
        <w:pStyle w:val="EndnoteText"/>
        <w:widowControl/>
        <w:spacing w:line="260" w:lineRule="exact"/>
        <w:rPr>
          <w:color w:val="000000"/>
          <w:lang w:val="da-DK"/>
        </w:rPr>
      </w:pPr>
    </w:p>
    <w:p w14:paraId="03D989C7"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Størstedelen af patienterne der fik voriconazolbehandling for ovennævnte sjældne infektioner var intolerante over for, eller responderede ikke på, tidligere antimykotisk behandling.</w:t>
      </w:r>
    </w:p>
    <w:p w14:paraId="4B875063" w14:textId="77777777" w:rsidR="00F63C2D" w:rsidRPr="000B345F" w:rsidRDefault="00F63C2D">
      <w:pPr>
        <w:tabs>
          <w:tab w:val="left" w:pos="567"/>
        </w:tabs>
        <w:spacing w:line="260" w:lineRule="exact"/>
        <w:rPr>
          <w:color w:val="000000"/>
          <w:sz w:val="22"/>
          <w:szCs w:val="22"/>
          <w:lang w:val="da-DK"/>
        </w:rPr>
      </w:pPr>
    </w:p>
    <w:p w14:paraId="2123CF8A" w14:textId="77777777" w:rsidR="00F63C2D" w:rsidRPr="000B345F" w:rsidRDefault="00F63C2D" w:rsidP="00F63C2D">
      <w:pPr>
        <w:pStyle w:val="Default"/>
        <w:keepNext/>
        <w:widowControl/>
        <w:rPr>
          <w:sz w:val="22"/>
          <w:szCs w:val="22"/>
          <w:u w:val="single"/>
          <w:lang w:val="da-DK"/>
        </w:rPr>
      </w:pPr>
      <w:r w:rsidRPr="000B345F">
        <w:rPr>
          <w:sz w:val="22"/>
          <w:szCs w:val="22"/>
          <w:u w:val="single"/>
          <w:lang w:val="da-DK"/>
        </w:rPr>
        <w:t xml:space="preserve">Primær profylakse af invasive svampeinfektioner – virkning hos </w:t>
      </w:r>
      <w:r w:rsidR="00861C93" w:rsidRPr="000B345F">
        <w:rPr>
          <w:sz w:val="22"/>
          <w:szCs w:val="22"/>
          <w:u w:val="single"/>
          <w:lang w:val="da-DK"/>
        </w:rPr>
        <w:t>HSCT-recipienter</w:t>
      </w:r>
      <w:r w:rsidRPr="000B345F">
        <w:rPr>
          <w:sz w:val="22"/>
          <w:szCs w:val="22"/>
          <w:u w:val="single"/>
          <w:lang w:val="da-DK"/>
        </w:rPr>
        <w:t xml:space="preserve"> uden forudgående påvist eller sandsynlig invasiv svampeinfektion</w:t>
      </w:r>
    </w:p>
    <w:p w14:paraId="75DDB859" w14:textId="77777777" w:rsidR="00F63C2D" w:rsidRPr="000B345F" w:rsidRDefault="00F63C2D" w:rsidP="00F63C2D">
      <w:pPr>
        <w:pStyle w:val="Default"/>
        <w:keepNext/>
        <w:widowControl/>
        <w:rPr>
          <w:sz w:val="22"/>
          <w:szCs w:val="22"/>
          <w:lang w:val="da-DK"/>
        </w:rPr>
      </w:pPr>
      <w:r w:rsidRPr="000B345F">
        <w:rPr>
          <w:sz w:val="22"/>
          <w:szCs w:val="22"/>
          <w:lang w:val="da-DK"/>
        </w:rPr>
        <w:t>Voriconazol blev sammenlignet med itraconazol som primær profylakse i et åbent, komparativt multicenterstudie hos voksne og unge</w:t>
      </w:r>
      <w:r w:rsidR="00E103E7" w:rsidRPr="000B345F">
        <w:rPr>
          <w:sz w:val="22"/>
          <w:szCs w:val="22"/>
          <w:lang w:val="da-DK"/>
        </w:rPr>
        <w:t xml:space="preserve"> </w:t>
      </w:r>
      <w:r w:rsidR="00861C93" w:rsidRPr="000B345F">
        <w:rPr>
          <w:sz w:val="22"/>
          <w:szCs w:val="22"/>
          <w:lang w:val="da-DK"/>
        </w:rPr>
        <w:t>allogene HSCT recipienter</w:t>
      </w:r>
      <w:r w:rsidRPr="000B345F">
        <w:rPr>
          <w:sz w:val="22"/>
          <w:szCs w:val="22"/>
          <w:lang w:val="da-DK"/>
        </w:rPr>
        <w:t xml:space="preserve"> uden forudgående påvist eller sandsynlig invasiv svampe</w:t>
      </w:r>
      <w:r w:rsidR="00E103E7" w:rsidRPr="000B345F">
        <w:rPr>
          <w:sz w:val="22"/>
          <w:szCs w:val="22"/>
          <w:lang w:val="da-DK"/>
        </w:rPr>
        <w:softHyphen/>
      </w:r>
      <w:r w:rsidRPr="000B345F">
        <w:rPr>
          <w:sz w:val="22"/>
          <w:szCs w:val="22"/>
          <w:lang w:val="da-DK"/>
        </w:rPr>
        <w:t xml:space="preserve">infektion. Succeskriteriet blev defineret som evnen til at fortsætte profylakse med </w:t>
      </w:r>
      <w:r w:rsidR="00E103E7" w:rsidRPr="000B345F">
        <w:rPr>
          <w:sz w:val="22"/>
          <w:szCs w:val="22"/>
          <w:lang w:val="da-DK"/>
        </w:rPr>
        <w:t xml:space="preserve">forsøgsmedicinen </w:t>
      </w:r>
      <w:r w:rsidRPr="000B345F">
        <w:rPr>
          <w:sz w:val="22"/>
          <w:szCs w:val="22"/>
          <w:lang w:val="da-DK"/>
        </w:rPr>
        <w:t xml:space="preserve">i 100 dage efter HSCT (uden at stoppe i &gt;14 dage) og til at overleve uden påvist eller sandsynlig invasiv svampeinfektion i 180 dage efter HSCT. Den modificerede </w:t>
      </w:r>
      <w:r w:rsidRPr="000B345F">
        <w:rPr>
          <w:i/>
          <w:sz w:val="22"/>
          <w:szCs w:val="22"/>
          <w:lang w:val="da-DK"/>
        </w:rPr>
        <w:t>intent-to-treat</w:t>
      </w:r>
      <w:r w:rsidRPr="000B345F">
        <w:rPr>
          <w:sz w:val="22"/>
          <w:szCs w:val="22"/>
          <w:lang w:val="da-DK"/>
        </w:rPr>
        <w:t xml:space="preserve">-gruppe (MITT-gruppe) omfattede 465 </w:t>
      </w:r>
      <w:r w:rsidR="00E103E7" w:rsidRPr="000B345F">
        <w:rPr>
          <w:sz w:val="22"/>
          <w:szCs w:val="22"/>
          <w:lang w:val="da-DK"/>
        </w:rPr>
        <w:t>allogen</w:t>
      </w:r>
      <w:r w:rsidR="00D95851" w:rsidRPr="000B345F">
        <w:rPr>
          <w:sz w:val="22"/>
          <w:szCs w:val="22"/>
          <w:lang w:val="da-DK"/>
        </w:rPr>
        <w:t xml:space="preserve">e HSCT recipienter, </w:t>
      </w:r>
      <w:r w:rsidRPr="000B345F">
        <w:rPr>
          <w:sz w:val="22"/>
          <w:szCs w:val="22"/>
          <w:lang w:val="da-DK"/>
        </w:rPr>
        <w:t xml:space="preserve">, hvoraf 45% havde </w:t>
      </w:r>
      <w:r w:rsidR="00E103E7" w:rsidRPr="000B345F">
        <w:rPr>
          <w:sz w:val="22"/>
          <w:szCs w:val="22"/>
          <w:lang w:val="da-DK"/>
        </w:rPr>
        <w:t>akut myeloid leukæmi (</w:t>
      </w:r>
      <w:r w:rsidRPr="000B345F">
        <w:rPr>
          <w:sz w:val="22"/>
          <w:szCs w:val="22"/>
          <w:lang w:val="da-DK"/>
        </w:rPr>
        <w:t>AML</w:t>
      </w:r>
      <w:r w:rsidR="00E103E7" w:rsidRPr="000B345F">
        <w:rPr>
          <w:sz w:val="22"/>
          <w:szCs w:val="22"/>
          <w:lang w:val="da-DK"/>
        </w:rPr>
        <w:t>)</w:t>
      </w:r>
      <w:r w:rsidRPr="000B345F">
        <w:rPr>
          <w:sz w:val="22"/>
          <w:szCs w:val="22"/>
          <w:lang w:val="da-DK"/>
        </w:rPr>
        <w:t xml:space="preserve">. 58% af alle patienter blev underlagt myeloablative konditioneringsregimer. Profylakse med </w:t>
      </w:r>
      <w:r w:rsidR="00E103E7" w:rsidRPr="000B345F">
        <w:rPr>
          <w:sz w:val="22"/>
          <w:szCs w:val="22"/>
          <w:lang w:val="da-DK"/>
        </w:rPr>
        <w:t xml:space="preserve">forsøgsmedicinen </w:t>
      </w:r>
      <w:r w:rsidRPr="000B345F">
        <w:rPr>
          <w:sz w:val="22"/>
          <w:szCs w:val="22"/>
          <w:lang w:val="da-DK"/>
        </w:rPr>
        <w:t xml:space="preserve">blev påbegyndt umiddelbart efter HSCT: 224 fik voriconazol, og 241 fik itraconazol. Medianvarigheden af profylaksen med </w:t>
      </w:r>
      <w:r w:rsidR="00E103E7" w:rsidRPr="000B345F">
        <w:rPr>
          <w:sz w:val="22"/>
          <w:szCs w:val="22"/>
          <w:lang w:val="da-DK"/>
        </w:rPr>
        <w:t xml:space="preserve">forsøgsmedicinen </w:t>
      </w:r>
      <w:r w:rsidRPr="000B345F">
        <w:rPr>
          <w:sz w:val="22"/>
          <w:szCs w:val="22"/>
          <w:lang w:val="da-DK"/>
        </w:rPr>
        <w:t>var 96 dage for voriconazol og 68 dage for itraconazol i MITT-gruppen.</w:t>
      </w:r>
    </w:p>
    <w:p w14:paraId="55F618A7" w14:textId="77777777" w:rsidR="00F63C2D" w:rsidRPr="000B345F" w:rsidRDefault="00F63C2D">
      <w:pPr>
        <w:pStyle w:val="Default"/>
        <w:rPr>
          <w:sz w:val="22"/>
          <w:szCs w:val="22"/>
          <w:lang w:val="da-DK"/>
        </w:rPr>
      </w:pPr>
    </w:p>
    <w:p w14:paraId="5D1CB547" w14:textId="77777777" w:rsidR="00F63C2D" w:rsidRPr="000B345F" w:rsidRDefault="00F63C2D" w:rsidP="0002311B">
      <w:pPr>
        <w:pStyle w:val="Default"/>
        <w:rPr>
          <w:sz w:val="22"/>
          <w:szCs w:val="22"/>
          <w:lang w:val="da-DK"/>
        </w:rPr>
      </w:pPr>
      <w:r w:rsidRPr="000B345F">
        <w:rPr>
          <w:sz w:val="22"/>
          <w:szCs w:val="22"/>
          <w:lang w:val="da-DK"/>
        </w:rPr>
        <w:t>Tabellen nedenfor viser succesrater og andre sekundære effektmål:</w:t>
      </w:r>
    </w:p>
    <w:p w14:paraId="3163533D" w14:textId="77777777" w:rsidR="00F63C2D" w:rsidRPr="000B345F" w:rsidRDefault="00F63C2D" w:rsidP="0002311B">
      <w:pPr>
        <w:pStyle w:val="CM55"/>
        <w:spacing w:after="0"/>
        <w:rPr>
          <w:color w:val="000000"/>
          <w:sz w:val="22"/>
          <w:szCs w:val="22"/>
          <w:u w:val="single"/>
          <w:lang w:val="da-DK"/>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30"/>
        <w:gridCol w:w="1440"/>
        <w:gridCol w:w="2430"/>
        <w:gridCol w:w="1080"/>
      </w:tblGrid>
      <w:tr w:rsidR="00F63C2D" w:rsidRPr="00EF777A" w14:paraId="7ADC308A" w14:textId="77777777" w:rsidTr="0002311B">
        <w:trPr>
          <w:tblHeader/>
        </w:trPr>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4A7D1AF5" w14:textId="77777777" w:rsidR="00F63C2D" w:rsidRPr="000B345F" w:rsidRDefault="00F63C2D" w:rsidP="00C174B5">
            <w:pPr>
              <w:pStyle w:val="Default"/>
              <w:rPr>
                <w:b/>
                <w:sz w:val="22"/>
                <w:szCs w:val="22"/>
                <w:lang w:val="da-DK"/>
              </w:rPr>
            </w:pPr>
            <w:r w:rsidRPr="000B345F">
              <w:rPr>
                <w:b/>
                <w:sz w:val="22"/>
                <w:szCs w:val="22"/>
                <w:lang w:val="da-DK"/>
              </w:rPr>
              <w:t>Studiets effektmål</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3C801401" w14:textId="77777777" w:rsidR="00F63C2D" w:rsidRPr="000B345F" w:rsidRDefault="00F63C2D" w:rsidP="00C174B5">
            <w:pPr>
              <w:pStyle w:val="Default"/>
              <w:rPr>
                <w:b/>
                <w:sz w:val="22"/>
                <w:szCs w:val="22"/>
                <w:lang w:val="da-DK"/>
              </w:rPr>
            </w:pPr>
            <w:r w:rsidRPr="000B345F">
              <w:rPr>
                <w:b/>
                <w:sz w:val="22"/>
                <w:szCs w:val="22"/>
                <w:lang w:val="da-DK"/>
              </w:rPr>
              <w:t>Voriconazol</w:t>
            </w:r>
            <w:r w:rsidRPr="000B345F">
              <w:rPr>
                <w:b/>
                <w:sz w:val="22"/>
                <w:szCs w:val="22"/>
                <w:lang w:val="da-DK"/>
              </w:rPr>
              <w:br/>
              <w:t>n=224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188C2C87" w14:textId="77777777" w:rsidR="00F63C2D" w:rsidRPr="000B345F" w:rsidRDefault="00F63C2D" w:rsidP="00981237">
            <w:pPr>
              <w:pStyle w:val="Default"/>
              <w:rPr>
                <w:b/>
                <w:sz w:val="22"/>
                <w:szCs w:val="22"/>
                <w:lang w:val="da-DK"/>
              </w:rPr>
            </w:pPr>
            <w:r w:rsidRPr="000B345F">
              <w:rPr>
                <w:b/>
                <w:sz w:val="22"/>
                <w:szCs w:val="22"/>
                <w:lang w:val="da-DK"/>
              </w:rPr>
              <w:t>Itraconazol</w:t>
            </w:r>
            <w:r w:rsidRPr="000B345F">
              <w:rPr>
                <w:b/>
                <w:sz w:val="22"/>
                <w:szCs w:val="22"/>
                <w:lang w:val="da-DK"/>
              </w:rPr>
              <w:br/>
              <w:t>n=241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tcPr>
          <w:p w14:paraId="5494F96E" w14:textId="77777777" w:rsidR="00F63C2D" w:rsidRPr="000B345F" w:rsidRDefault="00F63C2D" w:rsidP="00981237">
            <w:pPr>
              <w:pStyle w:val="Default"/>
              <w:jc w:val="center"/>
              <w:rPr>
                <w:b/>
                <w:sz w:val="22"/>
                <w:szCs w:val="22"/>
                <w:lang w:val="da-DK"/>
              </w:rPr>
            </w:pPr>
            <w:r w:rsidRPr="000B345F">
              <w:rPr>
                <w:b/>
                <w:sz w:val="22"/>
                <w:szCs w:val="22"/>
                <w:lang w:val="da-DK"/>
              </w:rPr>
              <w:t>Forskel i andele og 95% konfidensinterval</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7231C840" w14:textId="77777777" w:rsidR="00F63C2D" w:rsidRPr="000B345F" w:rsidRDefault="00F63C2D" w:rsidP="00981237">
            <w:pPr>
              <w:pStyle w:val="Default"/>
              <w:jc w:val="center"/>
              <w:rPr>
                <w:b/>
                <w:sz w:val="22"/>
                <w:szCs w:val="22"/>
                <w:lang w:val="da-DK"/>
              </w:rPr>
            </w:pPr>
            <w:r w:rsidRPr="000B345F">
              <w:rPr>
                <w:b/>
                <w:sz w:val="22"/>
                <w:szCs w:val="22"/>
                <w:lang w:val="da-DK"/>
              </w:rPr>
              <w:t>p-værdi</w:t>
            </w:r>
          </w:p>
        </w:tc>
      </w:tr>
      <w:tr w:rsidR="00F63C2D" w:rsidRPr="00EF777A" w14:paraId="62F90326" w14:textId="77777777">
        <w:tc>
          <w:tcPr>
            <w:tcW w:w="3240" w:type="dxa"/>
            <w:tcBorders>
              <w:top w:val="single" w:sz="4" w:space="0" w:color="000000"/>
              <w:left w:val="single" w:sz="4" w:space="0" w:color="000000"/>
              <w:bottom w:val="single" w:sz="4" w:space="0" w:color="000000"/>
              <w:right w:val="single" w:sz="4" w:space="0" w:color="000000"/>
            </w:tcBorders>
          </w:tcPr>
          <w:p w14:paraId="6C3F108C" w14:textId="77777777" w:rsidR="00F63C2D" w:rsidRPr="000B345F" w:rsidRDefault="00F63C2D" w:rsidP="00C174B5">
            <w:pPr>
              <w:pStyle w:val="Default"/>
              <w:rPr>
                <w:sz w:val="22"/>
                <w:szCs w:val="22"/>
                <w:lang w:val="da-DK"/>
              </w:rPr>
            </w:pPr>
            <w:r w:rsidRPr="000B345F">
              <w:rPr>
                <w:sz w:val="22"/>
                <w:szCs w:val="22"/>
                <w:lang w:val="da-DK"/>
              </w:rPr>
              <w:t>Succes efter 180 dage*</w:t>
            </w:r>
          </w:p>
        </w:tc>
        <w:tc>
          <w:tcPr>
            <w:tcW w:w="1530" w:type="dxa"/>
            <w:tcBorders>
              <w:top w:val="single" w:sz="4" w:space="0" w:color="000000"/>
              <w:left w:val="single" w:sz="4" w:space="0" w:color="000000"/>
              <w:bottom w:val="single" w:sz="4" w:space="0" w:color="000000"/>
              <w:right w:val="single" w:sz="4" w:space="0" w:color="000000"/>
            </w:tcBorders>
            <w:vAlign w:val="center"/>
          </w:tcPr>
          <w:p w14:paraId="4A6AB2C9" w14:textId="77777777" w:rsidR="00F63C2D" w:rsidRPr="000B345F" w:rsidRDefault="00F63C2D" w:rsidP="00C174B5">
            <w:pPr>
              <w:pStyle w:val="Default"/>
              <w:jc w:val="center"/>
              <w:rPr>
                <w:sz w:val="22"/>
                <w:szCs w:val="22"/>
                <w:lang w:val="da-DK"/>
              </w:rPr>
            </w:pPr>
            <w:r w:rsidRPr="000B345F">
              <w:rPr>
                <w:sz w:val="22"/>
                <w:szCs w:val="22"/>
                <w:lang w:val="da-DK"/>
              </w:rPr>
              <w:t>109 (48,7%)</w:t>
            </w:r>
          </w:p>
        </w:tc>
        <w:tc>
          <w:tcPr>
            <w:tcW w:w="1440" w:type="dxa"/>
            <w:tcBorders>
              <w:top w:val="single" w:sz="4" w:space="0" w:color="000000"/>
              <w:left w:val="single" w:sz="4" w:space="0" w:color="000000"/>
              <w:bottom w:val="single" w:sz="4" w:space="0" w:color="000000"/>
              <w:right w:val="single" w:sz="4" w:space="0" w:color="000000"/>
            </w:tcBorders>
            <w:vAlign w:val="center"/>
          </w:tcPr>
          <w:p w14:paraId="7A59A075" w14:textId="77777777" w:rsidR="00F63C2D" w:rsidRPr="000B345F" w:rsidRDefault="00F63C2D" w:rsidP="00981237">
            <w:pPr>
              <w:pStyle w:val="Default"/>
              <w:jc w:val="center"/>
              <w:rPr>
                <w:sz w:val="22"/>
                <w:szCs w:val="22"/>
                <w:lang w:val="da-DK"/>
              </w:rPr>
            </w:pPr>
            <w:r w:rsidRPr="000B345F">
              <w:rPr>
                <w:sz w:val="22"/>
                <w:szCs w:val="22"/>
                <w:lang w:val="da-DK"/>
              </w:rPr>
              <w:t>80 (33,2%)</w:t>
            </w:r>
          </w:p>
        </w:tc>
        <w:tc>
          <w:tcPr>
            <w:tcW w:w="2430" w:type="dxa"/>
            <w:tcBorders>
              <w:top w:val="single" w:sz="4" w:space="0" w:color="000000"/>
              <w:left w:val="single" w:sz="4" w:space="0" w:color="000000"/>
              <w:bottom w:val="single" w:sz="4" w:space="0" w:color="000000"/>
              <w:right w:val="single" w:sz="4" w:space="0" w:color="000000"/>
            </w:tcBorders>
            <w:vAlign w:val="center"/>
          </w:tcPr>
          <w:p w14:paraId="5B6DA7BB" w14:textId="77777777" w:rsidR="00F63C2D" w:rsidRPr="000B345F" w:rsidRDefault="00F63C2D" w:rsidP="00981237">
            <w:pPr>
              <w:pStyle w:val="Default"/>
              <w:jc w:val="center"/>
              <w:rPr>
                <w:sz w:val="22"/>
                <w:szCs w:val="22"/>
                <w:lang w:val="da-DK"/>
              </w:rPr>
            </w:pPr>
            <w:r w:rsidRPr="000B345F">
              <w:rPr>
                <w:sz w:val="22"/>
                <w:szCs w:val="22"/>
                <w:lang w:val="da-DK"/>
              </w:rPr>
              <w:t>16,4% (7,7%; 25,1%)**</w:t>
            </w:r>
          </w:p>
        </w:tc>
        <w:tc>
          <w:tcPr>
            <w:tcW w:w="1080" w:type="dxa"/>
            <w:tcBorders>
              <w:top w:val="single" w:sz="4" w:space="0" w:color="000000"/>
              <w:left w:val="single" w:sz="4" w:space="0" w:color="000000"/>
              <w:bottom w:val="single" w:sz="4" w:space="0" w:color="000000"/>
              <w:right w:val="single" w:sz="4" w:space="0" w:color="000000"/>
            </w:tcBorders>
            <w:vAlign w:val="center"/>
          </w:tcPr>
          <w:p w14:paraId="18C89B42" w14:textId="77777777" w:rsidR="00F63C2D" w:rsidRPr="000B345F" w:rsidRDefault="00F63C2D" w:rsidP="00981237">
            <w:pPr>
              <w:pStyle w:val="Default"/>
              <w:jc w:val="center"/>
              <w:rPr>
                <w:sz w:val="22"/>
                <w:szCs w:val="22"/>
                <w:lang w:val="da-DK"/>
              </w:rPr>
            </w:pPr>
            <w:r w:rsidRPr="000B345F">
              <w:rPr>
                <w:sz w:val="22"/>
                <w:szCs w:val="22"/>
                <w:lang w:val="da-DK"/>
              </w:rPr>
              <w:t>0,0002**</w:t>
            </w:r>
          </w:p>
        </w:tc>
      </w:tr>
      <w:tr w:rsidR="00F63C2D" w:rsidRPr="00EF777A" w14:paraId="4DF5AE9F" w14:textId="77777777">
        <w:tc>
          <w:tcPr>
            <w:tcW w:w="3240" w:type="dxa"/>
            <w:tcBorders>
              <w:top w:val="single" w:sz="4" w:space="0" w:color="000000"/>
              <w:left w:val="single" w:sz="4" w:space="0" w:color="000000"/>
              <w:bottom w:val="single" w:sz="4" w:space="0" w:color="000000"/>
              <w:right w:val="single" w:sz="4" w:space="0" w:color="000000"/>
            </w:tcBorders>
          </w:tcPr>
          <w:p w14:paraId="05FAB049" w14:textId="77777777" w:rsidR="00F63C2D" w:rsidRPr="000B345F" w:rsidRDefault="00F63C2D" w:rsidP="00C174B5">
            <w:pPr>
              <w:pStyle w:val="Default"/>
              <w:rPr>
                <w:sz w:val="22"/>
                <w:szCs w:val="22"/>
                <w:lang w:val="da-DK"/>
              </w:rPr>
            </w:pPr>
            <w:r w:rsidRPr="000B345F">
              <w:rPr>
                <w:sz w:val="22"/>
                <w:szCs w:val="22"/>
                <w:lang w:val="da-DK"/>
              </w:rPr>
              <w:t>Succes efter 100 dage</w:t>
            </w:r>
          </w:p>
        </w:tc>
        <w:tc>
          <w:tcPr>
            <w:tcW w:w="1530" w:type="dxa"/>
            <w:tcBorders>
              <w:top w:val="single" w:sz="4" w:space="0" w:color="000000"/>
              <w:left w:val="single" w:sz="4" w:space="0" w:color="000000"/>
              <w:bottom w:val="single" w:sz="4" w:space="0" w:color="000000"/>
              <w:right w:val="single" w:sz="4" w:space="0" w:color="000000"/>
            </w:tcBorders>
            <w:vAlign w:val="center"/>
          </w:tcPr>
          <w:p w14:paraId="7D498E13" w14:textId="77777777" w:rsidR="00F63C2D" w:rsidRPr="000B345F" w:rsidRDefault="00F63C2D" w:rsidP="00C174B5">
            <w:pPr>
              <w:pStyle w:val="Default"/>
              <w:jc w:val="center"/>
              <w:rPr>
                <w:sz w:val="22"/>
                <w:szCs w:val="22"/>
                <w:lang w:val="da-DK"/>
              </w:rPr>
            </w:pPr>
            <w:r w:rsidRPr="000B345F">
              <w:rPr>
                <w:sz w:val="22"/>
                <w:szCs w:val="22"/>
                <w:lang w:val="da-DK"/>
              </w:rPr>
              <w:t>121 (54,0%)</w:t>
            </w:r>
          </w:p>
        </w:tc>
        <w:tc>
          <w:tcPr>
            <w:tcW w:w="1440" w:type="dxa"/>
            <w:tcBorders>
              <w:top w:val="single" w:sz="4" w:space="0" w:color="000000"/>
              <w:left w:val="single" w:sz="4" w:space="0" w:color="000000"/>
              <w:bottom w:val="single" w:sz="4" w:space="0" w:color="000000"/>
              <w:right w:val="single" w:sz="4" w:space="0" w:color="000000"/>
            </w:tcBorders>
            <w:vAlign w:val="center"/>
          </w:tcPr>
          <w:p w14:paraId="09DC5987" w14:textId="77777777" w:rsidR="00F63C2D" w:rsidRPr="000B345F" w:rsidRDefault="00F63C2D" w:rsidP="00981237">
            <w:pPr>
              <w:pStyle w:val="Default"/>
              <w:jc w:val="center"/>
              <w:rPr>
                <w:sz w:val="22"/>
                <w:szCs w:val="22"/>
                <w:lang w:val="da-DK"/>
              </w:rPr>
            </w:pPr>
            <w:r w:rsidRPr="000B345F">
              <w:rPr>
                <w:sz w:val="22"/>
                <w:szCs w:val="22"/>
                <w:lang w:val="da-DK"/>
              </w:rPr>
              <w:t>96 (39,8%)</w:t>
            </w:r>
          </w:p>
        </w:tc>
        <w:tc>
          <w:tcPr>
            <w:tcW w:w="2430" w:type="dxa"/>
            <w:tcBorders>
              <w:top w:val="single" w:sz="4" w:space="0" w:color="000000"/>
              <w:left w:val="single" w:sz="4" w:space="0" w:color="000000"/>
              <w:bottom w:val="single" w:sz="4" w:space="0" w:color="000000"/>
              <w:right w:val="single" w:sz="4" w:space="0" w:color="000000"/>
            </w:tcBorders>
            <w:vAlign w:val="center"/>
          </w:tcPr>
          <w:p w14:paraId="656355CD" w14:textId="77777777" w:rsidR="00F63C2D" w:rsidRPr="000B345F" w:rsidRDefault="00F63C2D" w:rsidP="00981237">
            <w:pPr>
              <w:pStyle w:val="Default"/>
              <w:jc w:val="center"/>
              <w:rPr>
                <w:sz w:val="22"/>
                <w:szCs w:val="22"/>
                <w:lang w:val="da-DK"/>
              </w:rPr>
            </w:pPr>
            <w:r w:rsidRPr="000B345F">
              <w:rPr>
                <w:sz w:val="22"/>
                <w:szCs w:val="22"/>
                <w:lang w:val="da-DK"/>
              </w:rPr>
              <w:t>15,4% (6,6%; 24,2%)**</w:t>
            </w:r>
          </w:p>
        </w:tc>
        <w:tc>
          <w:tcPr>
            <w:tcW w:w="1080" w:type="dxa"/>
            <w:tcBorders>
              <w:top w:val="single" w:sz="4" w:space="0" w:color="000000"/>
              <w:left w:val="single" w:sz="4" w:space="0" w:color="000000"/>
              <w:bottom w:val="single" w:sz="4" w:space="0" w:color="000000"/>
              <w:right w:val="single" w:sz="4" w:space="0" w:color="000000"/>
            </w:tcBorders>
            <w:vAlign w:val="center"/>
          </w:tcPr>
          <w:p w14:paraId="2EDF776F" w14:textId="77777777" w:rsidR="00F63C2D" w:rsidRPr="000B345F" w:rsidRDefault="00F63C2D" w:rsidP="00981237">
            <w:pPr>
              <w:pStyle w:val="Default"/>
              <w:jc w:val="center"/>
              <w:rPr>
                <w:sz w:val="22"/>
                <w:szCs w:val="22"/>
                <w:lang w:val="da-DK"/>
              </w:rPr>
            </w:pPr>
            <w:r w:rsidRPr="000B345F">
              <w:rPr>
                <w:sz w:val="22"/>
                <w:szCs w:val="22"/>
                <w:lang w:val="da-DK"/>
              </w:rPr>
              <w:t>0,0006**</w:t>
            </w:r>
          </w:p>
        </w:tc>
      </w:tr>
      <w:tr w:rsidR="00F63C2D" w:rsidRPr="00EF777A" w14:paraId="3F3879BD" w14:textId="77777777">
        <w:tc>
          <w:tcPr>
            <w:tcW w:w="3240" w:type="dxa"/>
            <w:tcBorders>
              <w:top w:val="single" w:sz="4" w:space="0" w:color="000000"/>
              <w:left w:val="single" w:sz="4" w:space="0" w:color="000000"/>
              <w:bottom w:val="single" w:sz="4" w:space="0" w:color="000000"/>
              <w:right w:val="single" w:sz="4" w:space="0" w:color="000000"/>
            </w:tcBorders>
          </w:tcPr>
          <w:p w14:paraId="6538E6AC" w14:textId="77777777" w:rsidR="00F63C2D" w:rsidRPr="000B345F" w:rsidRDefault="00F63C2D" w:rsidP="00C174B5">
            <w:pPr>
              <w:pStyle w:val="Default"/>
              <w:rPr>
                <w:sz w:val="22"/>
                <w:szCs w:val="22"/>
                <w:lang w:val="da-DK"/>
              </w:rPr>
            </w:pPr>
            <w:r w:rsidRPr="000B345F">
              <w:rPr>
                <w:sz w:val="22"/>
                <w:szCs w:val="22"/>
                <w:lang w:val="da-DK"/>
              </w:rPr>
              <w:t xml:space="preserve">Afsluttet mindst 100 dage profylakse med </w:t>
            </w:r>
            <w:r w:rsidR="00E103E7" w:rsidRPr="000B345F">
              <w:rPr>
                <w:sz w:val="22"/>
                <w:szCs w:val="22"/>
                <w:lang w:val="da-DK"/>
              </w:rPr>
              <w:t>forsøgsmedicin</w:t>
            </w:r>
          </w:p>
        </w:tc>
        <w:tc>
          <w:tcPr>
            <w:tcW w:w="1530" w:type="dxa"/>
            <w:tcBorders>
              <w:top w:val="single" w:sz="4" w:space="0" w:color="000000"/>
              <w:left w:val="single" w:sz="4" w:space="0" w:color="000000"/>
              <w:bottom w:val="single" w:sz="4" w:space="0" w:color="000000"/>
              <w:right w:val="single" w:sz="4" w:space="0" w:color="000000"/>
            </w:tcBorders>
            <w:vAlign w:val="center"/>
          </w:tcPr>
          <w:p w14:paraId="52F63750" w14:textId="77777777" w:rsidR="00F63C2D" w:rsidRPr="000B345F" w:rsidRDefault="00F63C2D" w:rsidP="00C174B5">
            <w:pPr>
              <w:pStyle w:val="Default"/>
              <w:jc w:val="center"/>
              <w:rPr>
                <w:sz w:val="22"/>
                <w:szCs w:val="22"/>
                <w:lang w:val="da-DK"/>
              </w:rPr>
            </w:pPr>
            <w:r w:rsidRPr="000B345F">
              <w:rPr>
                <w:sz w:val="22"/>
                <w:szCs w:val="22"/>
                <w:lang w:val="da-DK"/>
              </w:rPr>
              <w:t>120 (53,6%)</w:t>
            </w:r>
          </w:p>
        </w:tc>
        <w:tc>
          <w:tcPr>
            <w:tcW w:w="1440" w:type="dxa"/>
            <w:tcBorders>
              <w:top w:val="single" w:sz="4" w:space="0" w:color="000000"/>
              <w:left w:val="single" w:sz="4" w:space="0" w:color="000000"/>
              <w:bottom w:val="single" w:sz="4" w:space="0" w:color="000000"/>
              <w:right w:val="single" w:sz="4" w:space="0" w:color="000000"/>
            </w:tcBorders>
            <w:vAlign w:val="center"/>
          </w:tcPr>
          <w:p w14:paraId="4AB4E84E" w14:textId="77777777" w:rsidR="00F63C2D" w:rsidRPr="000B345F" w:rsidRDefault="00F63C2D" w:rsidP="00981237">
            <w:pPr>
              <w:pStyle w:val="Default"/>
              <w:jc w:val="center"/>
              <w:rPr>
                <w:sz w:val="22"/>
                <w:szCs w:val="22"/>
                <w:lang w:val="da-DK"/>
              </w:rPr>
            </w:pPr>
            <w:r w:rsidRPr="000B345F">
              <w:rPr>
                <w:sz w:val="22"/>
                <w:szCs w:val="22"/>
                <w:lang w:val="da-DK"/>
              </w:rPr>
              <w:t>94 (39,0%)</w:t>
            </w:r>
          </w:p>
        </w:tc>
        <w:tc>
          <w:tcPr>
            <w:tcW w:w="2430" w:type="dxa"/>
            <w:tcBorders>
              <w:top w:val="single" w:sz="4" w:space="0" w:color="000000"/>
              <w:left w:val="single" w:sz="4" w:space="0" w:color="000000"/>
              <w:bottom w:val="single" w:sz="4" w:space="0" w:color="000000"/>
              <w:right w:val="single" w:sz="4" w:space="0" w:color="000000"/>
            </w:tcBorders>
            <w:vAlign w:val="center"/>
          </w:tcPr>
          <w:p w14:paraId="1940D5ED" w14:textId="77777777" w:rsidR="00F63C2D" w:rsidRPr="000B345F" w:rsidRDefault="00F63C2D" w:rsidP="00981237">
            <w:pPr>
              <w:pStyle w:val="Default"/>
              <w:jc w:val="center"/>
              <w:rPr>
                <w:sz w:val="22"/>
                <w:szCs w:val="22"/>
                <w:lang w:val="da-DK"/>
              </w:rPr>
            </w:pPr>
            <w:r w:rsidRPr="000B345F">
              <w:rPr>
                <w:sz w:val="22"/>
                <w:szCs w:val="22"/>
                <w:lang w:val="da-DK"/>
              </w:rPr>
              <w:t>14,6% (5,6%; 23,5%)</w:t>
            </w:r>
          </w:p>
        </w:tc>
        <w:tc>
          <w:tcPr>
            <w:tcW w:w="1080" w:type="dxa"/>
            <w:tcBorders>
              <w:top w:val="single" w:sz="4" w:space="0" w:color="000000"/>
              <w:left w:val="single" w:sz="4" w:space="0" w:color="000000"/>
              <w:bottom w:val="single" w:sz="4" w:space="0" w:color="000000"/>
              <w:right w:val="single" w:sz="4" w:space="0" w:color="000000"/>
            </w:tcBorders>
            <w:vAlign w:val="center"/>
          </w:tcPr>
          <w:p w14:paraId="675B938D" w14:textId="77777777" w:rsidR="00F63C2D" w:rsidRPr="000B345F" w:rsidRDefault="00F63C2D" w:rsidP="00981237">
            <w:pPr>
              <w:pStyle w:val="Default"/>
              <w:jc w:val="center"/>
              <w:rPr>
                <w:sz w:val="22"/>
                <w:szCs w:val="22"/>
                <w:lang w:val="da-DK"/>
              </w:rPr>
            </w:pPr>
            <w:r w:rsidRPr="000B345F">
              <w:rPr>
                <w:sz w:val="22"/>
                <w:szCs w:val="22"/>
                <w:lang w:val="da-DK"/>
              </w:rPr>
              <w:t>0,0015</w:t>
            </w:r>
          </w:p>
        </w:tc>
      </w:tr>
      <w:tr w:rsidR="00F63C2D" w:rsidRPr="00EF777A" w14:paraId="4B3B1CD2" w14:textId="77777777">
        <w:tc>
          <w:tcPr>
            <w:tcW w:w="3240" w:type="dxa"/>
            <w:tcBorders>
              <w:top w:val="single" w:sz="4" w:space="0" w:color="000000"/>
              <w:left w:val="single" w:sz="4" w:space="0" w:color="000000"/>
              <w:bottom w:val="single" w:sz="4" w:space="0" w:color="000000"/>
              <w:right w:val="single" w:sz="4" w:space="0" w:color="000000"/>
            </w:tcBorders>
          </w:tcPr>
          <w:p w14:paraId="74A3289D" w14:textId="77777777" w:rsidR="00F63C2D" w:rsidRPr="000B345F" w:rsidRDefault="00F63C2D" w:rsidP="00C174B5">
            <w:pPr>
              <w:pStyle w:val="Default"/>
              <w:rPr>
                <w:sz w:val="22"/>
                <w:szCs w:val="22"/>
                <w:lang w:val="da-DK"/>
              </w:rPr>
            </w:pPr>
            <w:r w:rsidRPr="000B345F">
              <w:rPr>
                <w:sz w:val="22"/>
                <w:szCs w:val="22"/>
                <w:lang w:val="da-DK"/>
              </w:rPr>
              <w:t>Overlevet til dag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325A10E3" w14:textId="77777777" w:rsidR="00F63C2D" w:rsidRPr="000B345F" w:rsidRDefault="00F63C2D" w:rsidP="00C174B5">
            <w:pPr>
              <w:pStyle w:val="Default"/>
              <w:jc w:val="center"/>
              <w:rPr>
                <w:sz w:val="22"/>
                <w:szCs w:val="22"/>
                <w:lang w:val="da-DK"/>
              </w:rPr>
            </w:pPr>
            <w:r w:rsidRPr="000B345F">
              <w:rPr>
                <w:sz w:val="22"/>
                <w:szCs w:val="22"/>
                <w:lang w:val="da-DK"/>
              </w:rPr>
              <w:t>184 (82,1%)</w:t>
            </w:r>
          </w:p>
        </w:tc>
        <w:tc>
          <w:tcPr>
            <w:tcW w:w="1440" w:type="dxa"/>
            <w:tcBorders>
              <w:top w:val="single" w:sz="4" w:space="0" w:color="000000"/>
              <w:left w:val="single" w:sz="4" w:space="0" w:color="000000"/>
              <w:bottom w:val="single" w:sz="4" w:space="0" w:color="000000"/>
              <w:right w:val="single" w:sz="4" w:space="0" w:color="000000"/>
            </w:tcBorders>
            <w:vAlign w:val="center"/>
          </w:tcPr>
          <w:p w14:paraId="4446A610" w14:textId="77777777" w:rsidR="00F63C2D" w:rsidRPr="000B345F" w:rsidRDefault="00F63C2D" w:rsidP="00981237">
            <w:pPr>
              <w:pStyle w:val="Default"/>
              <w:jc w:val="center"/>
              <w:rPr>
                <w:sz w:val="22"/>
                <w:szCs w:val="22"/>
                <w:lang w:val="da-DK"/>
              </w:rPr>
            </w:pPr>
            <w:r w:rsidRPr="000B345F">
              <w:rPr>
                <w:sz w:val="22"/>
                <w:szCs w:val="22"/>
                <w:lang w:val="da-DK"/>
              </w:rPr>
              <w:t>197 (81,7%)</w:t>
            </w:r>
          </w:p>
        </w:tc>
        <w:tc>
          <w:tcPr>
            <w:tcW w:w="2430" w:type="dxa"/>
            <w:tcBorders>
              <w:top w:val="single" w:sz="4" w:space="0" w:color="000000"/>
              <w:left w:val="single" w:sz="4" w:space="0" w:color="000000"/>
              <w:bottom w:val="single" w:sz="4" w:space="0" w:color="000000"/>
              <w:right w:val="single" w:sz="4" w:space="0" w:color="000000"/>
            </w:tcBorders>
            <w:vAlign w:val="center"/>
          </w:tcPr>
          <w:p w14:paraId="655D863B" w14:textId="77777777" w:rsidR="00F63C2D" w:rsidRPr="000B345F" w:rsidRDefault="00F63C2D" w:rsidP="00981237">
            <w:pPr>
              <w:pStyle w:val="Default"/>
              <w:jc w:val="center"/>
              <w:rPr>
                <w:sz w:val="22"/>
                <w:szCs w:val="22"/>
                <w:lang w:val="da-DK"/>
              </w:rPr>
            </w:pPr>
            <w:r w:rsidRPr="000B345F">
              <w:rPr>
                <w:sz w:val="22"/>
                <w:szCs w:val="22"/>
                <w:lang w:val="da-DK"/>
              </w:rPr>
              <w:t>0,4% (-6,6%; 7,4%)</w:t>
            </w:r>
          </w:p>
        </w:tc>
        <w:tc>
          <w:tcPr>
            <w:tcW w:w="1080" w:type="dxa"/>
            <w:tcBorders>
              <w:top w:val="single" w:sz="4" w:space="0" w:color="000000"/>
              <w:left w:val="single" w:sz="4" w:space="0" w:color="000000"/>
              <w:bottom w:val="single" w:sz="4" w:space="0" w:color="000000"/>
              <w:right w:val="single" w:sz="4" w:space="0" w:color="000000"/>
            </w:tcBorders>
            <w:vAlign w:val="center"/>
          </w:tcPr>
          <w:p w14:paraId="4FF37E24" w14:textId="77777777" w:rsidR="00F63C2D" w:rsidRPr="000B345F" w:rsidRDefault="00F63C2D" w:rsidP="00981237">
            <w:pPr>
              <w:pStyle w:val="Default"/>
              <w:jc w:val="center"/>
              <w:rPr>
                <w:sz w:val="22"/>
                <w:szCs w:val="22"/>
                <w:lang w:val="da-DK"/>
              </w:rPr>
            </w:pPr>
            <w:r w:rsidRPr="000B345F">
              <w:rPr>
                <w:sz w:val="22"/>
                <w:szCs w:val="22"/>
                <w:lang w:val="da-DK"/>
              </w:rPr>
              <w:t>0,9107</w:t>
            </w:r>
          </w:p>
        </w:tc>
      </w:tr>
      <w:tr w:rsidR="00F63C2D" w:rsidRPr="00EF777A" w14:paraId="2987E478" w14:textId="77777777">
        <w:tc>
          <w:tcPr>
            <w:tcW w:w="3240" w:type="dxa"/>
            <w:tcBorders>
              <w:top w:val="single" w:sz="4" w:space="0" w:color="000000"/>
              <w:left w:val="single" w:sz="4" w:space="0" w:color="000000"/>
              <w:bottom w:val="single" w:sz="4" w:space="0" w:color="000000"/>
              <w:right w:val="single" w:sz="4" w:space="0" w:color="000000"/>
            </w:tcBorders>
          </w:tcPr>
          <w:p w14:paraId="35CD73CA" w14:textId="77777777" w:rsidR="00F63C2D" w:rsidRPr="000B345F" w:rsidRDefault="00F63C2D" w:rsidP="004308B6">
            <w:pPr>
              <w:pStyle w:val="Default"/>
              <w:rPr>
                <w:sz w:val="22"/>
                <w:szCs w:val="22"/>
                <w:lang w:val="da-DK"/>
              </w:rPr>
            </w:pPr>
            <w:r w:rsidRPr="000B345F">
              <w:rPr>
                <w:sz w:val="22"/>
                <w:szCs w:val="22"/>
                <w:lang w:val="da-DK"/>
              </w:rPr>
              <w:t>Udviklet påvist eller sandsynlig invasiv svampeinfektion til dag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25DFDB82" w14:textId="77777777" w:rsidR="00F63C2D" w:rsidRPr="000B345F" w:rsidRDefault="00F63C2D" w:rsidP="004308B6">
            <w:pPr>
              <w:pStyle w:val="Default"/>
              <w:jc w:val="center"/>
              <w:rPr>
                <w:sz w:val="22"/>
                <w:szCs w:val="22"/>
                <w:lang w:val="da-DK"/>
              </w:rPr>
            </w:pPr>
            <w:r w:rsidRPr="000B345F">
              <w:rPr>
                <w:sz w:val="22"/>
                <w:szCs w:val="22"/>
                <w:lang w:val="da-DK"/>
              </w:rPr>
              <w:t>3 (1,3%)</w:t>
            </w:r>
          </w:p>
        </w:tc>
        <w:tc>
          <w:tcPr>
            <w:tcW w:w="1440" w:type="dxa"/>
            <w:tcBorders>
              <w:top w:val="single" w:sz="4" w:space="0" w:color="000000"/>
              <w:left w:val="single" w:sz="4" w:space="0" w:color="000000"/>
              <w:bottom w:val="single" w:sz="4" w:space="0" w:color="000000"/>
              <w:right w:val="single" w:sz="4" w:space="0" w:color="000000"/>
            </w:tcBorders>
            <w:vAlign w:val="center"/>
          </w:tcPr>
          <w:p w14:paraId="17F4DCE0" w14:textId="77777777" w:rsidR="00F63C2D" w:rsidRPr="000B345F" w:rsidRDefault="00F63C2D" w:rsidP="004308B6">
            <w:pPr>
              <w:pStyle w:val="Default"/>
              <w:jc w:val="center"/>
              <w:rPr>
                <w:sz w:val="22"/>
                <w:szCs w:val="22"/>
                <w:lang w:val="da-DK"/>
              </w:rPr>
            </w:pPr>
            <w:r w:rsidRPr="000B345F">
              <w:rPr>
                <w:sz w:val="22"/>
                <w:szCs w:val="22"/>
                <w:lang w:val="da-DK"/>
              </w:rPr>
              <w:t>5 (2,1%)</w:t>
            </w:r>
          </w:p>
        </w:tc>
        <w:tc>
          <w:tcPr>
            <w:tcW w:w="2430" w:type="dxa"/>
            <w:tcBorders>
              <w:top w:val="single" w:sz="4" w:space="0" w:color="000000"/>
              <w:left w:val="single" w:sz="4" w:space="0" w:color="000000"/>
              <w:bottom w:val="single" w:sz="4" w:space="0" w:color="000000"/>
              <w:right w:val="single" w:sz="4" w:space="0" w:color="000000"/>
            </w:tcBorders>
            <w:vAlign w:val="center"/>
          </w:tcPr>
          <w:p w14:paraId="27CA3E44" w14:textId="77777777" w:rsidR="00F63C2D" w:rsidRPr="000B345F" w:rsidRDefault="00F63C2D" w:rsidP="004308B6">
            <w:pPr>
              <w:pStyle w:val="Default"/>
              <w:jc w:val="center"/>
              <w:rPr>
                <w:sz w:val="22"/>
                <w:szCs w:val="22"/>
                <w:lang w:val="da-DK"/>
              </w:rPr>
            </w:pPr>
            <w:r w:rsidRPr="000B345F">
              <w:rPr>
                <w:sz w:val="22"/>
                <w:szCs w:val="22"/>
                <w:lang w:val="da-DK"/>
              </w:rPr>
              <w:t>-0,7% (-3,1%; 1,6%)</w:t>
            </w:r>
          </w:p>
        </w:tc>
        <w:tc>
          <w:tcPr>
            <w:tcW w:w="1080" w:type="dxa"/>
            <w:tcBorders>
              <w:top w:val="single" w:sz="4" w:space="0" w:color="000000"/>
              <w:left w:val="single" w:sz="4" w:space="0" w:color="000000"/>
              <w:bottom w:val="single" w:sz="4" w:space="0" w:color="000000"/>
              <w:right w:val="single" w:sz="4" w:space="0" w:color="000000"/>
            </w:tcBorders>
            <w:vAlign w:val="center"/>
          </w:tcPr>
          <w:p w14:paraId="14C375B9" w14:textId="77777777" w:rsidR="00F63C2D" w:rsidRPr="000B345F" w:rsidRDefault="00F63C2D" w:rsidP="004308B6">
            <w:pPr>
              <w:pStyle w:val="Default"/>
              <w:jc w:val="center"/>
              <w:rPr>
                <w:sz w:val="22"/>
                <w:szCs w:val="22"/>
                <w:lang w:val="da-DK"/>
              </w:rPr>
            </w:pPr>
            <w:r w:rsidRPr="000B345F">
              <w:rPr>
                <w:sz w:val="22"/>
                <w:szCs w:val="22"/>
                <w:lang w:val="da-DK"/>
              </w:rPr>
              <w:t>0,5390</w:t>
            </w:r>
          </w:p>
        </w:tc>
      </w:tr>
      <w:tr w:rsidR="00F63C2D" w:rsidRPr="00EF777A" w14:paraId="782A1B69" w14:textId="77777777">
        <w:tc>
          <w:tcPr>
            <w:tcW w:w="3240" w:type="dxa"/>
            <w:tcBorders>
              <w:top w:val="single" w:sz="4" w:space="0" w:color="000000"/>
              <w:left w:val="single" w:sz="4" w:space="0" w:color="000000"/>
              <w:bottom w:val="single" w:sz="4" w:space="0" w:color="000000"/>
              <w:right w:val="single" w:sz="4" w:space="0" w:color="000000"/>
            </w:tcBorders>
          </w:tcPr>
          <w:p w14:paraId="5D549427" w14:textId="77777777" w:rsidR="00F63C2D" w:rsidRPr="000B345F" w:rsidRDefault="00F63C2D" w:rsidP="004308B6">
            <w:pPr>
              <w:pStyle w:val="Default"/>
              <w:rPr>
                <w:sz w:val="22"/>
                <w:szCs w:val="22"/>
                <w:lang w:val="da-DK"/>
              </w:rPr>
            </w:pPr>
            <w:r w:rsidRPr="000B345F">
              <w:rPr>
                <w:sz w:val="22"/>
                <w:szCs w:val="22"/>
                <w:lang w:val="da-DK"/>
              </w:rPr>
              <w:t>Udviklet påvist eller sandsynlig invasiv svampeinfektion til dag 100</w:t>
            </w:r>
          </w:p>
        </w:tc>
        <w:tc>
          <w:tcPr>
            <w:tcW w:w="1530" w:type="dxa"/>
            <w:tcBorders>
              <w:top w:val="single" w:sz="4" w:space="0" w:color="000000"/>
              <w:left w:val="single" w:sz="4" w:space="0" w:color="000000"/>
              <w:bottom w:val="single" w:sz="4" w:space="0" w:color="000000"/>
              <w:right w:val="single" w:sz="4" w:space="0" w:color="000000"/>
            </w:tcBorders>
            <w:vAlign w:val="center"/>
          </w:tcPr>
          <w:p w14:paraId="10C47DBA" w14:textId="77777777" w:rsidR="00F63C2D" w:rsidRPr="000B345F" w:rsidRDefault="00F63C2D" w:rsidP="004308B6">
            <w:pPr>
              <w:pStyle w:val="Default"/>
              <w:jc w:val="center"/>
              <w:rPr>
                <w:sz w:val="22"/>
                <w:szCs w:val="22"/>
                <w:lang w:val="da-DK"/>
              </w:rPr>
            </w:pPr>
            <w:r w:rsidRPr="000B345F">
              <w:rPr>
                <w:sz w:val="22"/>
                <w:szCs w:val="22"/>
                <w:lang w:val="da-DK"/>
              </w:rPr>
              <w:t>2 (0,9%)</w:t>
            </w:r>
          </w:p>
        </w:tc>
        <w:tc>
          <w:tcPr>
            <w:tcW w:w="1440" w:type="dxa"/>
            <w:tcBorders>
              <w:top w:val="single" w:sz="4" w:space="0" w:color="000000"/>
              <w:left w:val="single" w:sz="4" w:space="0" w:color="000000"/>
              <w:bottom w:val="single" w:sz="4" w:space="0" w:color="000000"/>
              <w:right w:val="single" w:sz="4" w:space="0" w:color="000000"/>
            </w:tcBorders>
            <w:vAlign w:val="center"/>
          </w:tcPr>
          <w:p w14:paraId="5D180F14" w14:textId="77777777" w:rsidR="00F63C2D" w:rsidRPr="000B345F" w:rsidRDefault="00F63C2D" w:rsidP="004308B6">
            <w:pPr>
              <w:pStyle w:val="Default"/>
              <w:jc w:val="center"/>
              <w:rPr>
                <w:sz w:val="22"/>
                <w:szCs w:val="22"/>
                <w:lang w:val="da-DK"/>
              </w:rPr>
            </w:pPr>
            <w:r w:rsidRPr="000B345F">
              <w:rPr>
                <w:sz w:val="22"/>
                <w:szCs w:val="22"/>
                <w:lang w:val="da-DK"/>
              </w:rPr>
              <w:t>4 (1,7%)</w:t>
            </w:r>
          </w:p>
        </w:tc>
        <w:tc>
          <w:tcPr>
            <w:tcW w:w="2430" w:type="dxa"/>
            <w:tcBorders>
              <w:top w:val="single" w:sz="4" w:space="0" w:color="000000"/>
              <w:left w:val="single" w:sz="4" w:space="0" w:color="000000"/>
              <w:bottom w:val="single" w:sz="4" w:space="0" w:color="000000"/>
              <w:right w:val="single" w:sz="4" w:space="0" w:color="000000"/>
            </w:tcBorders>
            <w:vAlign w:val="center"/>
          </w:tcPr>
          <w:p w14:paraId="7F07492E" w14:textId="77777777" w:rsidR="00F63C2D" w:rsidRPr="000B345F" w:rsidRDefault="00F63C2D" w:rsidP="004308B6">
            <w:pPr>
              <w:pStyle w:val="Default"/>
              <w:jc w:val="center"/>
              <w:rPr>
                <w:sz w:val="22"/>
                <w:szCs w:val="22"/>
                <w:lang w:val="da-DK"/>
              </w:rPr>
            </w:pPr>
            <w:r w:rsidRPr="000B345F">
              <w:rPr>
                <w:sz w:val="22"/>
                <w:szCs w:val="22"/>
                <w:lang w:val="da-DK"/>
              </w:rPr>
              <w:t>-0,8% (-2,8%; 1,3%)</w:t>
            </w:r>
          </w:p>
        </w:tc>
        <w:tc>
          <w:tcPr>
            <w:tcW w:w="1080" w:type="dxa"/>
            <w:tcBorders>
              <w:top w:val="single" w:sz="4" w:space="0" w:color="000000"/>
              <w:left w:val="single" w:sz="4" w:space="0" w:color="000000"/>
              <w:bottom w:val="single" w:sz="4" w:space="0" w:color="000000"/>
              <w:right w:val="single" w:sz="4" w:space="0" w:color="000000"/>
            </w:tcBorders>
            <w:vAlign w:val="center"/>
          </w:tcPr>
          <w:p w14:paraId="558F5E86" w14:textId="77777777" w:rsidR="00F63C2D" w:rsidRPr="000B345F" w:rsidRDefault="00F63C2D" w:rsidP="004308B6">
            <w:pPr>
              <w:pStyle w:val="Default"/>
              <w:jc w:val="center"/>
              <w:rPr>
                <w:sz w:val="22"/>
                <w:szCs w:val="22"/>
                <w:lang w:val="da-DK"/>
              </w:rPr>
            </w:pPr>
            <w:r w:rsidRPr="000B345F">
              <w:rPr>
                <w:sz w:val="22"/>
                <w:szCs w:val="22"/>
                <w:lang w:val="da-DK"/>
              </w:rPr>
              <w:t>0,4589</w:t>
            </w:r>
          </w:p>
        </w:tc>
      </w:tr>
      <w:tr w:rsidR="00F63C2D" w:rsidRPr="00EF777A" w14:paraId="44DBD29E" w14:textId="77777777">
        <w:tc>
          <w:tcPr>
            <w:tcW w:w="3240" w:type="dxa"/>
            <w:tcBorders>
              <w:top w:val="single" w:sz="4" w:space="0" w:color="000000"/>
              <w:left w:val="single" w:sz="4" w:space="0" w:color="000000"/>
              <w:bottom w:val="single" w:sz="4" w:space="0" w:color="000000"/>
              <w:right w:val="single" w:sz="4" w:space="0" w:color="000000"/>
            </w:tcBorders>
          </w:tcPr>
          <w:p w14:paraId="026A7818" w14:textId="77777777" w:rsidR="00F63C2D" w:rsidRPr="000B345F" w:rsidRDefault="00F63C2D" w:rsidP="004308B6">
            <w:pPr>
              <w:pStyle w:val="Default"/>
              <w:rPr>
                <w:sz w:val="22"/>
                <w:szCs w:val="22"/>
                <w:lang w:val="da-DK"/>
              </w:rPr>
            </w:pPr>
            <w:r w:rsidRPr="000B345F">
              <w:rPr>
                <w:sz w:val="22"/>
                <w:szCs w:val="22"/>
                <w:lang w:val="da-DK"/>
              </w:rPr>
              <w:t xml:space="preserve">Udviklet påvist eller sandsynlig invasiv svampeinfektion under behandling med </w:t>
            </w:r>
            <w:r w:rsidR="00E103E7" w:rsidRPr="000B345F">
              <w:rPr>
                <w:sz w:val="22"/>
                <w:szCs w:val="22"/>
                <w:lang w:val="da-DK"/>
              </w:rPr>
              <w:t>forsøgsmedicin</w:t>
            </w:r>
          </w:p>
        </w:tc>
        <w:tc>
          <w:tcPr>
            <w:tcW w:w="1530" w:type="dxa"/>
            <w:tcBorders>
              <w:top w:val="single" w:sz="4" w:space="0" w:color="000000"/>
              <w:left w:val="single" w:sz="4" w:space="0" w:color="000000"/>
              <w:bottom w:val="single" w:sz="4" w:space="0" w:color="000000"/>
              <w:right w:val="single" w:sz="4" w:space="0" w:color="000000"/>
            </w:tcBorders>
            <w:vAlign w:val="center"/>
          </w:tcPr>
          <w:p w14:paraId="498DE864" w14:textId="77777777" w:rsidR="00F63C2D" w:rsidRPr="000B345F" w:rsidRDefault="00F63C2D" w:rsidP="004308B6">
            <w:pPr>
              <w:pStyle w:val="Default"/>
              <w:jc w:val="center"/>
              <w:rPr>
                <w:sz w:val="22"/>
                <w:szCs w:val="22"/>
                <w:lang w:val="da-DK"/>
              </w:rPr>
            </w:pPr>
            <w:r w:rsidRPr="000B345F">
              <w:rPr>
                <w:sz w:val="22"/>
                <w:szCs w:val="22"/>
                <w:lang w:val="da-DK"/>
              </w:rPr>
              <w:t>0</w:t>
            </w:r>
          </w:p>
        </w:tc>
        <w:tc>
          <w:tcPr>
            <w:tcW w:w="1440" w:type="dxa"/>
            <w:tcBorders>
              <w:top w:val="single" w:sz="4" w:space="0" w:color="000000"/>
              <w:left w:val="single" w:sz="4" w:space="0" w:color="000000"/>
              <w:bottom w:val="single" w:sz="4" w:space="0" w:color="000000"/>
              <w:right w:val="single" w:sz="4" w:space="0" w:color="000000"/>
            </w:tcBorders>
            <w:vAlign w:val="center"/>
          </w:tcPr>
          <w:p w14:paraId="64191C98" w14:textId="77777777" w:rsidR="00F63C2D" w:rsidRPr="000B345F" w:rsidRDefault="00F63C2D" w:rsidP="004308B6">
            <w:pPr>
              <w:pStyle w:val="Default"/>
              <w:jc w:val="center"/>
              <w:rPr>
                <w:sz w:val="22"/>
                <w:szCs w:val="22"/>
                <w:lang w:val="da-DK"/>
              </w:rPr>
            </w:pPr>
            <w:r w:rsidRPr="000B345F">
              <w:rPr>
                <w:sz w:val="22"/>
                <w:szCs w:val="22"/>
                <w:lang w:val="da-DK"/>
              </w:rPr>
              <w:t>3 (1,2%)</w:t>
            </w:r>
          </w:p>
        </w:tc>
        <w:tc>
          <w:tcPr>
            <w:tcW w:w="2430" w:type="dxa"/>
            <w:tcBorders>
              <w:top w:val="single" w:sz="4" w:space="0" w:color="000000"/>
              <w:left w:val="single" w:sz="4" w:space="0" w:color="000000"/>
              <w:bottom w:val="single" w:sz="4" w:space="0" w:color="000000"/>
              <w:right w:val="single" w:sz="4" w:space="0" w:color="000000"/>
            </w:tcBorders>
            <w:vAlign w:val="center"/>
          </w:tcPr>
          <w:p w14:paraId="326AE303" w14:textId="77777777" w:rsidR="00F63C2D" w:rsidRPr="000B345F" w:rsidRDefault="00F63C2D" w:rsidP="004308B6">
            <w:pPr>
              <w:pStyle w:val="Default"/>
              <w:jc w:val="center"/>
              <w:rPr>
                <w:sz w:val="22"/>
                <w:szCs w:val="22"/>
                <w:lang w:val="da-DK"/>
              </w:rPr>
            </w:pPr>
            <w:r w:rsidRPr="000B345F">
              <w:rPr>
                <w:sz w:val="22"/>
                <w:szCs w:val="22"/>
                <w:lang w:val="da-DK"/>
              </w:rPr>
              <w:t>-1,2% (-2,6%; 0,2%)</w:t>
            </w:r>
          </w:p>
        </w:tc>
        <w:tc>
          <w:tcPr>
            <w:tcW w:w="1080" w:type="dxa"/>
            <w:tcBorders>
              <w:top w:val="single" w:sz="4" w:space="0" w:color="000000"/>
              <w:left w:val="single" w:sz="4" w:space="0" w:color="000000"/>
              <w:bottom w:val="single" w:sz="4" w:space="0" w:color="000000"/>
              <w:right w:val="single" w:sz="4" w:space="0" w:color="000000"/>
            </w:tcBorders>
            <w:vAlign w:val="center"/>
          </w:tcPr>
          <w:p w14:paraId="4993C43A" w14:textId="77777777" w:rsidR="00F63C2D" w:rsidRPr="000B345F" w:rsidRDefault="00F63C2D" w:rsidP="004308B6">
            <w:pPr>
              <w:pStyle w:val="Default"/>
              <w:jc w:val="center"/>
              <w:rPr>
                <w:sz w:val="22"/>
                <w:szCs w:val="22"/>
                <w:lang w:val="da-DK"/>
              </w:rPr>
            </w:pPr>
            <w:r w:rsidRPr="000B345F">
              <w:rPr>
                <w:sz w:val="22"/>
                <w:szCs w:val="22"/>
                <w:lang w:val="da-DK"/>
              </w:rPr>
              <w:t>0,0813</w:t>
            </w:r>
          </w:p>
        </w:tc>
      </w:tr>
    </w:tbl>
    <w:p w14:paraId="402BC04E" w14:textId="77777777" w:rsidR="00F63C2D" w:rsidRPr="000B345F" w:rsidRDefault="00F63C2D" w:rsidP="00C174B5">
      <w:pPr>
        <w:pStyle w:val="Default"/>
        <w:rPr>
          <w:sz w:val="22"/>
          <w:szCs w:val="22"/>
          <w:lang w:val="da-DK"/>
        </w:rPr>
      </w:pPr>
      <w:r w:rsidRPr="000B345F">
        <w:rPr>
          <w:sz w:val="22"/>
          <w:szCs w:val="22"/>
          <w:lang w:val="da-DK"/>
        </w:rPr>
        <w:t>* Studiets primære effektmål</w:t>
      </w:r>
    </w:p>
    <w:p w14:paraId="697D400F" w14:textId="77777777" w:rsidR="00F63C2D" w:rsidRPr="000B345F" w:rsidRDefault="00F63C2D" w:rsidP="00C174B5">
      <w:pPr>
        <w:pStyle w:val="Default"/>
        <w:rPr>
          <w:sz w:val="22"/>
          <w:szCs w:val="22"/>
          <w:lang w:val="da-DK"/>
        </w:rPr>
      </w:pPr>
      <w:r w:rsidRPr="000B345F">
        <w:rPr>
          <w:sz w:val="22"/>
          <w:szCs w:val="22"/>
          <w:lang w:val="da-DK"/>
        </w:rPr>
        <w:t>** Forskel i andele, 95% konfidensinterval og opnåede p-værdier efter justering for randomisering</w:t>
      </w:r>
    </w:p>
    <w:p w14:paraId="050F637B" w14:textId="77777777" w:rsidR="00F63C2D" w:rsidRPr="000B345F" w:rsidRDefault="00F63C2D">
      <w:pPr>
        <w:pStyle w:val="Default"/>
        <w:rPr>
          <w:sz w:val="22"/>
          <w:szCs w:val="22"/>
          <w:lang w:val="da-DK"/>
        </w:rPr>
      </w:pPr>
    </w:p>
    <w:p w14:paraId="3A682BF8" w14:textId="77777777" w:rsidR="00F63C2D" w:rsidRPr="000B345F" w:rsidRDefault="00F63C2D">
      <w:pPr>
        <w:pStyle w:val="Default"/>
        <w:rPr>
          <w:sz w:val="22"/>
          <w:szCs w:val="22"/>
          <w:lang w:val="da-DK"/>
        </w:rPr>
      </w:pPr>
      <w:r w:rsidRPr="000B345F">
        <w:rPr>
          <w:sz w:val="22"/>
          <w:szCs w:val="22"/>
          <w:lang w:val="da-DK"/>
        </w:rPr>
        <w:t>Tabellen nedenfor viser gennembrudsraten for invasiv svampeinfektion til dag 180 og studiets primære effektmål, som er succes efter 180</w:t>
      </w:r>
      <w:r w:rsidR="004C74FC" w:rsidRPr="000B345F">
        <w:rPr>
          <w:sz w:val="22"/>
          <w:szCs w:val="22"/>
          <w:lang w:val="da-DK"/>
        </w:rPr>
        <w:t> </w:t>
      </w:r>
      <w:r w:rsidRPr="000B345F">
        <w:rPr>
          <w:sz w:val="22"/>
          <w:szCs w:val="22"/>
          <w:lang w:val="da-DK"/>
        </w:rPr>
        <w:t>dage, hos patienter med henholdsvis AML og myeloablative konditioneringsregimer:</w:t>
      </w:r>
    </w:p>
    <w:p w14:paraId="496B8B1B" w14:textId="77777777" w:rsidR="00F63C2D" w:rsidRPr="000B345F" w:rsidRDefault="00F63C2D">
      <w:pPr>
        <w:pStyle w:val="Default"/>
        <w:rPr>
          <w:b/>
          <w:sz w:val="22"/>
          <w:szCs w:val="22"/>
          <w:lang w:val="da-DK"/>
        </w:rPr>
      </w:pPr>
    </w:p>
    <w:p w14:paraId="3DC4659F" w14:textId="77777777" w:rsidR="00F63C2D" w:rsidRPr="000B345F" w:rsidRDefault="00F63C2D" w:rsidP="00694111">
      <w:pPr>
        <w:pStyle w:val="Default"/>
        <w:keepNext/>
        <w:keepLines/>
        <w:rPr>
          <w:sz w:val="22"/>
          <w:szCs w:val="22"/>
          <w:lang w:val="da-DK"/>
        </w:rPr>
      </w:pPr>
      <w:r w:rsidRPr="000B345F">
        <w:rPr>
          <w:b/>
          <w:sz w:val="22"/>
          <w:szCs w:val="22"/>
          <w:lang w:val="da-DK"/>
        </w:rPr>
        <w:t>AML</w:t>
      </w:r>
    </w:p>
    <w:p w14:paraId="327B644C" w14:textId="77777777" w:rsidR="00F63C2D" w:rsidRPr="00EF777A" w:rsidRDefault="00F63C2D" w:rsidP="00A2689D">
      <w:pPr>
        <w:pStyle w:val="Default"/>
        <w:keepNext/>
        <w:keepLines/>
        <w:rPr>
          <w:lang w:val="da-DK"/>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F63C2D" w:rsidRPr="00EF777A" w14:paraId="4FE7E332" w14:textId="77777777">
        <w:tc>
          <w:tcPr>
            <w:tcW w:w="2790" w:type="dxa"/>
            <w:tcBorders>
              <w:top w:val="single" w:sz="4" w:space="0" w:color="000000"/>
              <w:left w:val="single" w:sz="4" w:space="0" w:color="000000"/>
              <w:bottom w:val="single" w:sz="4" w:space="0" w:color="000000"/>
              <w:right w:val="single" w:sz="4" w:space="0" w:color="000000"/>
            </w:tcBorders>
            <w:shd w:val="clear" w:color="auto" w:fill="EEECE1"/>
          </w:tcPr>
          <w:p w14:paraId="42C381CA" w14:textId="77777777" w:rsidR="00F63C2D" w:rsidRPr="000B345F" w:rsidRDefault="00F63C2D" w:rsidP="00694111">
            <w:pPr>
              <w:pStyle w:val="Default"/>
              <w:keepNext/>
              <w:keepLines/>
              <w:rPr>
                <w:b/>
                <w:sz w:val="22"/>
                <w:szCs w:val="22"/>
                <w:lang w:val="da-DK"/>
              </w:rPr>
            </w:pPr>
            <w:r w:rsidRPr="000B345F">
              <w:rPr>
                <w:b/>
                <w:sz w:val="22"/>
                <w:szCs w:val="22"/>
                <w:lang w:val="da-DK"/>
              </w:rPr>
              <w:t>Studiets effektmål</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6156F57A" w14:textId="77777777" w:rsidR="00F63C2D" w:rsidRPr="000B345F" w:rsidRDefault="00F63C2D" w:rsidP="00694111">
            <w:pPr>
              <w:pStyle w:val="Default"/>
              <w:keepNext/>
              <w:keepLines/>
              <w:rPr>
                <w:b/>
                <w:sz w:val="22"/>
                <w:szCs w:val="22"/>
                <w:lang w:val="da-DK"/>
              </w:rPr>
            </w:pPr>
            <w:r w:rsidRPr="000B345F">
              <w:rPr>
                <w:b/>
                <w:sz w:val="22"/>
                <w:szCs w:val="22"/>
                <w:lang w:val="da-DK"/>
              </w:rPr>
              <w:t xml:space="preserve">Voriconazol </w:t>
            </w:r>
          </w:p>
          <w:p w14:paraId="60143404" w14:textId="77777777" w:rsidR="00F63C2D" w:rsidRPr="000B345F" w:rsidRDefault="00F63C2D" w:rsidP="00694111">
            <w:pPr>
              <w:pStyle w:val="Default"/>
              <w:keepNext/>
              <w:keepLines/>
              <w:rPr>
                <w:b/>
                <w:sz w:val="22"/>
                <w:szCs w:val="22"/>
                <w:lang w:val="da-DK"/>
              </w:rPr>
            </w:pPr>
            <w:r w:rsidRPr="000B345F">
              <w:rPr>
                <w:b/>
                <w:sz w:val="22"/>
                <w:szCs w:val="22"/>
                <w:lang w:val="da-DK"/>
              </w:rPr>
              <w:t>(n=98)</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021C7079" w14:textId="77777777" w:rsidR="00F63C2D" w:rsidRPr="000B345F" w:rsidRDefault="00F63C2D" w:rsidP="00694111">
            <w:pPr>
              <w:pStyle w:val="Default"/>
              <w:keepNext/>
              <w:keepLines/>
              <w:rPr>
                <w:b/>
                <w:sz w:val="22"/>
                <w:szCs w:val="22"/>
                <w:lang w:val="da-DK"/>
              </w:rPr>
            </w:pPr>
            <w:r w:rsidRPr="000B345F">
              <w:rPr>
                <w:b/>
                <w:sz w:val="22"/>
                <w:szCs w:val="22"/>
                <w:lang w:val="da-DK"/>
              </w:rPr>
              <w:t>Itraconazol</w:t>
            </w:r>
          </w:p>
          <w:p w14:paraId="18137E78" w14:textId="77777777" w:rsidR="00F63C2D" w:rsidRPr="000B345F" w:rsidRDefault="00F63C2D" w:rsidP="00694111">
            <w:pPr>
              <w:pStyle w:val="Default"/>
              <w:keepNext/>
              <w:keepLines/>
              <w:rPr>
                <w:b/>
                <w:sz w:val="22"/>
                <w:szCs w:val="22"/>
                <w:lang w:val="da-DK"/>
              </w:rPr>
            </w:pPr>
            <w:r w:rsidRPr="000B345F">
              <w:rPr>
                <w:b/>
                <w:sz w:val="22"/>
                <w:szCs w:val="22"/>
                <w:lang w:val="da-DK"/>
              </w:rPr>
              <w:t>(n=109)</w:t>
            </w:r>
          </w:p>
        </w:tc>
        <w:tc>
          <w:tcPr>
            <w:tcW w:w="3060" w:type="dxa"/>
            <w:tcBorders>
              <w:top w:val="single" w:sz="4" w:space="0" w:color="000000"/>
              <w:left w:val="single" w:sz="4" w:space="0" w:color="000000"/>
              <w:bottom w:val="single" w:sz="4" w:space="0" w:color="000000"/>
              <w:right w:val="single" w:sz="4" w:space="0" w:color="000000"/>
            </w:tcBorders>
            <w:shd w:val="clear" w:color="auto" w:fill="EEECE1"/>
          </w:tcPr>
          <w:p w14:paraId="3EE77107" w14:textId="77777777" w:rsidR="00F63C2D" w:rsidRPr="000B345F" w:rsidRDefault="00F63C2D" w:rsidP="00694111">
            <w:pPr>
              <w:pStyle w:val="Default"/>
              <w:keepNext/>
              <w:keepLines/>
              <w:jc w:val="center"/>
              <w:rPr>
                <w:b/>
                <w:sz w:val="22"/>
                <w:szCs w:val="22"/>
                <w:lang w:val="da-DK"/>
              </w:rPr>
            </w:pPr>
            <w:r w:rsidRPr="000B345F">
              <w:rPr>
                <w:b/>
                <w:sz w:val="22"/>
                <w:szCs w:val="22"/>
                <w:lang w:val="da-DK"/>
              </w:rPr>
              <w:t>Forskel i andele og 95% konfidensinterval</w:t>
            </w:r>
          </w:p>
        </w:tc>
      </w:tr>
      <w:tr w:rsidR="00F63C2D" w:rsidRPr="00EF777A" w14:paraId="6627CAF0" w14:textId="77777777">
        <w:tc>
          <w:tcPr>
            <w:tcW w:w="2790" w:type="dxa"/>
            <w:tcBorders>
              <w:top w:val="single" w:sz="4" w:space="0" w:color="000000"/>
              <w:left w:val="single" w:sz="4" w:space="0" w:color="000000"/>
              <w:bottom w:val="single" w:sz="4" w:space="0" w:color="000000"/>
              <w:right w:val="single" w:sz="4" w:space="0" w:color="000000"/>
            </w:tcBorders>
            <w:vAlign w:val="center"/>
          </w:tcPr>
          <w:p w14:paraId="0E03E436" w14:textId="77777777" w:rsidR="00F63C2D" w:rsidRPr="000B345F" w:rsidRDefault="00F63C2D" w:rsidP="00694111">
            <w:pPr>
              <w:pStyle w:val="Default"/>
              <w:keepNext/>
              <w:keepLines/>
              <w:rPr>
                <w:sz w:val="22"/>
                <w:szCs w:val="22"/>
                <w:lang w:val="da-DK"/>
              </w:rPr>
            </w:pPr>
            <w:r w:rsidRPr="000B345F">
              <w:rPr>
                <w:sz w:val="22"/>
                <w:szCs w:val="22"/>
                <w:lang w:val="da-DK"/>
              </w:rPr>
              <w:t>Gennembrud invasiv svampeinfektion – dag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4656A670" w14:textId="77777777" w:rsidR="00F63C2D" w:rsidRPr="000B345F" w:rsidRDefault="00F63C2D" w:rsidP="00694111">
            <w:pPr>
              <w:pStyle w:val="Default"/>
              <w:keepNext/>
              <w:keepLines/>
              <w:jc w:val="center"/>
              <w:rPr>
                <w:sz w:val="22"/>
                <w:szCs w:val="22"/>
                <w:lang w:val="da-DK"/>
              </w:rPr>
            </w:pPr>
            <w:r w:rsidRPr="000B345F">
              <w:rPr>
                <w:sz w:val="22"/>
                <w:szCs w:val="22"/>
                <w:lang w:val="da-DK"/>
              </w:rPr>
              <w:t>1 (1,0%)</w:t>
            </w:r>
          </w:p>
        </w:tc>
        <w:tc>
          <w:tcPr>
            <w:tcW w:w="1440" w:type="dxa"/>
            <w:tcBorders>
              <w:top w:val="single" w:sz="4" w:space="0" w:color="000000"/>
              <w:left w:val="single" w:sz="4" w:space="0" w:color="000000"/>
              <w:bottom w:val="single" w:sz="4" w:space="0" w:color="000000"/>
              <w:right w:val="single" w:sz="4" w:space="0" w:color="000000"/>
            </w:tcBorders>
            <w:vAlign w:val="center"/>
          </w:tcPr>
          <w:p w14:paraId="053BE0B8" w14:textId="77777777" w:rsidR="00F63C2D" w:rsidRPr="000B345F" w:rsidRDefault="00F63C2D" w:rsidP="00694111">
            <w:pPr>
              <w:pStyle w:val="Default"/>
              <w:keepNext/>
              <w:keepLines/>
              <w:jc w:val="center"/>
              <w:rPr>
                <w:sz w:val="22"/>
                <w:szCs w:val="22"/>
                <w:lang w:val="da-DK"/>
              </w:rPr>
            </w:pPr>
            <w:r w:rsidRPr="000B345F">
              <w:rPr>
                <w:sz w:val="22"/>
                <w:szCs w:val="22"/>
                <w:lang w:val="da-DK"/>
              </w:rPr>
              <w:t>2 (1,8%)</w:t>
            </w:r>
          </w:p>
        </w:tc>
        <w:tc>
          <w:tcPr>
            <w:tcW w:w="3060" w:type="dxa"/>
            <w:tcBorders>
              <w:top w:val="single" w:sz="4" w:space="0" w:color="000000"/>
              <w:left w:val="single" w:sz="4" w:space="0" w:color="000000"/>
              <w:bottom w:val="single" w:sz="4" w:space="0" w:color="000000"/>
              <w:right w:val="single" w:sz="4" w:space="0" w:color="000000"/>
            </w:tcBorders>
            <w:vAlign w:val="center"/>
          </w:tcPr>
          <w:p w14:paraId="6528B800" w14:textId="77777777" w:rsidR="00F63C2D" w:rsidRPr="000B345F" w:rsidRDefault="00F63C2D" w:rsidP="00694111">
            <w:pPr>
              <w:pStyle w:val="Paragraph"/>
              <w:keepNext/>
              <w:keepLines/>
              <w:widowControl w:val="0"/>
              <w:jc w:val="center"/>
              <w:rPr>
                <w:color w:val="000000"/>
                <w:sz w:val="22"/>
                <w:szCs w:val="22"/>
                <w:lang w:val="da-DK"/>
              </w:rPr>
            </w:pPr>
            <w:r w:rsidRPr="000B345F">
              <w:rPr>
                <w:color w:val="000000"/>
                <w:sz w:val="22"/>
                <w:szCs w:val="22"/>
                <w:lang w:val="da-DK"/>
              </w:rPr>
              <w:t>-0,8% (-4,0%; 2,4%) **</w:t>
            </w:r>
          </w:p>
        </w:tc>
      </w:tr>
      <w:tr w:rsidR="00F63C2D" w:rsidRPr="00EF777A" w14:paraId="4BA90AB4" w14:textId="77777777">
        <w:tc>
          <w:tcPr>
            <w:tcW w:w="2790" w:type="dxa"/>
            <w:tcBorders>
              <w:top w:val="single" w:sz="4" w:space="0" w:color="000000"/>
              <w:left w:val="single" w:sz="4" w:space="0" w:color="000000"/>
              <w:bottom w:val="single" w:sz="4" w:space="0" w:color="000000"/>
              <w:right w:val="single" w:sz="4" w:space="0" w:color="000000"/>
            </w:tcBorders>
            <w:vAlign w:val="center"/>
          </w:tcPr>
          <w:p w14:paraId="1FA14B75" w14:textId="77777777" w:rsidR="00F63C2D" w:rsidRPr="000B345F" w:rsidRDefault="00F63C2D" w:rsidP="00F63C2D">
            <w:pPr>
              <w:pStyle w:val="Default"/>
              <w:rPr>
                <w:sz w:val="22"/>
                <w:szCs w:val="22"/>
                <w:lang w:val="da-DK"/>
              </w:rPr>
            </w:pPr>
            <w:r w:rsidRPr="000B345F">
              <w:rPr>
                <w:sz w:val="22"/>
                <w:szCs w:val="22"/>
                <w:lang w:val="da-DK"/>
              </w:rPr>
              <w:t>Succes efter 180 dage*</w:t>
            </w:r>
          </w:p>
        </w:tc>
        <w:tc>
          <w:tcPr>
            <w:tcW w:w="1530" w:type="dxa"/>
            <w:tcBorders>
              <w:top w:val="single" w:sz="4" w:space="0" w:color="000000"/>
              <w:left w:val="single" w:sz="4" w:space="0" w:color="000000"/>
              <w:bottom w:val="single" w:sz="4" w:space="0" w:color="000000"/>
              <w:right w:val="single" w:sz="4" w:space="0" w:color="000000"/>
            </w:tcBorders>
            <w:vAlign w:val="center"/>
          </w:tcPr>
          <w:p w14:paraId="09D87B0F" w14:textId="77777777" w:rsidR="00F63C2D" w:rsidRPr="000B345F" w:rsidRDefault="00F63C2D" w:rsidP="00F63C2D">
            <w:pPr>
              <w:pStyle w:val="Default"/>
              <w:jc w:val="center"/>
              <w:rPr>
                <w:sz w:val="22"/>
                <w:szCs w:val="22"/>
                <w:lang w:val="da-DK"/>
              </w:rPr>
            </w:pPr>
            <w:r w:rsidRPr="000B345F">
              <w:rPr>
                <w:sz w:val="22"/>
                <w:szCs w:val="22"/>
                <w:lang w:val="da-DK"/>
              </w:rPr>
              <w:t>55 (56,1%)</w:t>
            </w:r>
          </w:p>
        </w:tc>
        <w:tc>
          <w:tcPr>
            <w:tcW w:w="1440" w:type="dxa"/>
            <w:tcBorders>
              <w:top w:val="single" w:sz="4" w:space="0" w:color="000000"/>
              <w:left w:val="single" w:sz="4" w:space="0" w:color="000000"/>
              <w:bottom w:val="single" w:sz="4" w:space="0" w:color="000000"/>
              <w:right w:val="single" w:sz="4" w:space="0" w:color="000000"/>
            </w:tcBorders>
            <w:vAlign w:val="center"/>
          </w:tcPr>
          <w:p w14:paraId="50F5A0BA" w14:textId="77777777" w:rsidR="00F63C2D" w:rsidRPr="000B345F" w:rsidRDefault="00F63C2D" w:rsidP="00F63C2D">
            <w:pPr>
              <w:pStyle w:val="Default"/>
              <w:jc w:val="center"/>
              <w:rPr>
                <w:sz w:val="22"/>
                <w:szCs w:val="22"/>
                <w:lang w:val="da-DK"/>
              </w:rPr>
            </w:pPr>
            <w:r w:rsidRPr="000B345F">
              <w:rPr>
                <w:sz w:val="22"/>
                <w:szCs w:val="22"/>
                <w:lang w:val="da-DK"/>
              </w:rPr>
              <w:t>45 (41,3%)</w:t>
            </w:r>
          </w:p>
        </w:tc>
        <w:tc>
          <w:tcPr>
            <w:tcW w:w="3060" w:type="dxa"/>
            <w:tcBorders>
              <w:top w:val="single" w:sz="4" w:space="0" w:color="000000"/>
              <w:left w:val="single" w:sz="4" w:space="0" w:color="000000"/>
              <w:bottom w:val="single" w:sz="4" w:space="0" w:color="000000"/>
              <w:right w:val="single" w:sz="4" w:space="0" w:color="000000"/>
            </w:tcBorders>
            <w:vAlign w:val="center"/>
          </w:tcPr>
          <w:p w14:paraId="7A23D4D6" w14:textId="77777777" w:rsidR="00F63C2D" w:rsidRPr="000B345F" w:rsidRDefault="00F63C2D" w:rsidP="00F63C2D">
            <w:pPr>
              <w:pStyle w:val="Paragraph"/>
              <w:widowControl w:val="0"/>
              <w:autoSpaceDE w:val="0"/>
              <w:autoSpaceDN w:val="0"/>
              <w:adjustRightInd w:val="0"/>
              <w:jc w:val="center"/>
              <w:rPr>
                <w:color w:val="000000"/>
                <w:sz w:val="22"/>
                <w:szCs w:val="22"/>
                <w:lang w:val="da-DK"/>
              </w:rPr>
            </w:pPr>
            <w:r w:rsidRPr="000B345F">
              <w:rPr>
                <w:color w:val="000000"/>
                <w:sz w:val="22"/>
                <w:szCs w:val="22"/>
                <w:lang w:val="da-DK"/>
              </w:rPr>
              <w:t>14,7% (1,7%; 27,7%)***</w:t>
            </w:r>
          </w:p>
        </w:tc>
      </w:tr>
    </w:tbl>
    <w:p w14:paraId="2F0C8A10" w14:textId="77777777" w:rsidR="00F63C2D" w:rsidRPr="000B345F" w:rsidRDefault="00F63C2D">
      <w:pPr>
        <w:pStyle w:val="Default"/>
        <w:rPr>
          <w:sz w:val="22"/>
          <w:szCs w:val="22"/>
          <w:lang w:val="da-DK"/>
        </w:rPr>
      </w:pPr>
      <w:r w:rsidRPr="000B345F">
        <w:rPr>
          <w:sz w:val="22"/>
          <w:szCs w:val="22"/>
          <w:lang w:val="da-DK"/>
        </w:rPr>
        <w:t>*   Studiets primære effektmål</w:t>
      </w:r>
    </w:p>
    <w:p w14:paraId="0F194628" w14:textId="77777777" w:rsidR="00F63C2D" w:rsidRPr="000B345F" w:rsidRDefault="00F63C2D">
      <w:pPr>
        <w:pStyle w:val="Default"/>
        <w:rPr>
          <w:sz w:val="22"/>
          <w:szCs w:val="22"/>
          <w:lang w:val="da-DK"/>
        </w:rPr>
      </w:pPr>
      <w:r w:rsidRPr="000B345F">
        <w:rPr>
          <w:sz w:val="22"/>
          <w:szCs w:val="22"/>
          <w:lang w:val="da-DK"/>
        </w:rPr>
        <w:t xml:space="preserve">** Der påvises non-inferioritet med en margin på 5% </w:t>
      </w:r>
    </w:p>
    <w:p w14:paraId="57A524CD" w14:textId="77777777" w:rsidR="00F63C2D" w:rsidRPr="000B345F" w:rsidRDefault="00F63C2D">
      <w:pPr>
        <w:pStyle w:val="Default"/>
        <w:rPr>
          <w:sz w:val="22"/>
          <w:szCs w:val="22"/>
          <w:lang w:val="da-DK"/>
        </w:rPr>
      </w:pPr>
      <w:r w:rsidRPr="000B345F">
        <w:rPr>
          <w:sz w:val="22"/>
          <w:szCs w:val="22"/>
          <w:lang w:val="da-DK"/>
        </w:rPr>
        <w:t>***Forskel i andele, 95% konfidensinterval efter justering for randomisering</w:t>
      </w:r>
    </w:p>
    <w:p w14:paraId="7581B61E" w14:textId="77777777" w:rsidR="00F63C2D" w:rsidRPr="000B345F" w:rsidRDefault="00F63C2D">
      <w:pPr>
        <w:pStyle w:val="CM55"/>
        <w:spacing w:after="0"/>
        <w:rPr>
          <w:color w:val="000000"/>
          <w:sz w:val="22"/>
          <w:szCs w:val="22"/>
          <w:lang w:val="da-DK"/>
        </w:rPr>
      </w:pPr>
    </w:p>
    <w:p w14:paraId="0C34A173" w14:textId="77777777" w:rsidR="00F63C2D" w:rsidRPr="000B345F" w:rsidRDefault="00F63C2D" w:rsidP="00F63C2D">
      <w:pPr>
        <w:keepNext/>
        <w:rPr>
          <w:b/>
          <w:color w:val="000000"/>
          <w:sz w:val="22"/>
          <w:szCs w:val="22"/>
          <w:lang w:val="da-DK"/>
        </w:rPr>
      </w:pPr>
      <w:r w:rsidRPr="000B345F">
        <w:rPr>
          <w:b/>
          <w:color w:val="000000"/>
          <w:sz w:val="22"/>
          <w:szCs w:val="22"/>
          <w:lang w:val="da-DK"/>
        </w:rPr>
        <w:t>Myeloablative konditioneringsregimer</w:t>
      </w:r>
    </w:p>
    <w:p w14:paraId="5A2278B1" w14:textId="77777777" w:rsidR="00F63C2D" w:rsidRPr="00EF777A" w:rsidRDefault="00F63C2D" w:rsidP="00F63C2D">
      <w:pPr>
        <w:keepNext/>
        <w:rPr>
          <w:b/>
          <w:color w:val="000000"/>
          <w:szCs w:val="22"/>
          <w:lang w:val="da-DK"/>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F63C2D" w:rsidRPr="00EF777A" w14:paraId="1A761658" w14:textId="77777777">
        <w:tc>
          <w:tcPr>
            <w:tcW w:w="2790" w:type="dxa"/>
            <w:tcBorders>
              <w:top w:val="single" w:sz="4" w:space="0" w:color="auto"/>
              <w:left w:val="single" w:sz="4" w:space="0" w:color="000000"/>
              <w:bottom w:val="single" w:sz="4" w:space="0" w:color="000000"/>
              <w:right w:val="single" w:sz="4" w:space="0" w:color="000000"/>
            </w:tcBorders>
            <w:shd w:val="clear" w:color="auto" w:fill="EEECE1"/>
          </w:tcPr>
          <w:p w14:paraId="777CF5D0" w14:textId="77777777" w:rsidR="00F63C2D" w:rsidRPr="000B345F" w:rsidRDefault="00F63C2D" w:rsidP="00F63C2D">
            <w:pPr>
              <w:pStyle w:val="Default"/>
              <w:keepNext/>
              <w:widowControl/>
              <w:rPr>
                <w:b/>
                <w:sz w:val="22"/>
                <w:szCs w:val="22"/>
                <w:lang w:val="da-DK"/>
              </w:rPr>
            </w:pPr>
            <w:r w:rsidRPr="000B345F">
              <w:rPr>
                <w:b/>
                <w:sz w:val="22"/>
                <w:szCs w:val="22"/>
                <w:lang w:val="da-DK"/>
              </w:rPr>
              <w:t>Studiets effektmål</w:t>
            </w:r>
          </w:p>
        </w:tc>
        <w:tc>
          <w:tcPr>
            <w:tcW w:w="1530" w:type="dxa"/>
            <w:tcBorders>
              <w:top w:val="single" w:sz="4" w:space="0" w:color="auto"/>
              <w:left w:val="single" w:sz="4" w:space="0" w:color="000000"/>
              <w:bottom w:val="single" w:sz="4" w:space="0" w:color="000000"/>
              <w:right w:val="single" w:sz="4" w:space="0" w:color="000000"/>
            </w:tcBorders>
            <w:shd w:val="clear" w:color="auto" w:fill="EEECE1"/>
          </w:tcPr>
          <w:p w14:paraId="0FEF32C3" w14:textId="77777777" w:rsidR="00F63C2D" w:rsidRPr="000B345F" w:rsidRDefault="00F63C2D" w:rsidP="00F63C2D">
            <w:pPr>
              <w:pStyle w:val="Default"/>
              <w:keepNext/>
              <w:widowControl/>
              <w:rPr>
                <w:b/>
                <w:sz w:val="22"/>
                <w:szCs w:val="22"/>
                <w:lang w:val="da-DK"/>
              </w:rPr>
            </w:pPr>
            <w:r w:rsidRPr="000B345F">
              <w:rPr>
                <w:b/>
                <w:sz w:val="22"/>
                <w:szCs w:val="22"/>
                <w:lang w:val="da-DK"/>
              </w:rPr>
              <w:t xml:space="preserve">Voriconazol </w:t>
            </w:r>
          </w:p>
          <w:p w14:paraId="667B229A" w14:textId="77777777" w:rsidR="00F63C2D" w:rsidRPr="000B345F" w:rsidRDefault="00F63C2D" w:rsidP="00F63C2D">
            <w:pPr>
              <w:pStyle w:val="Default"/>
              <w:keepNext/>
              <w:widowControl/>
              <w:rPr>
                <w:b/>
                <w:sz w:val="22"/>
                <w:szCs w:val="22"/>
                <w:lang w:val="da-DK"/>
              </w:rPr>
            </w:pPr>
            <w:r w:rsidRPr="000B345F">
              <w:rPr>
                <w:b/>
                <w:sz w:val="22"/>
                <w:szCs w:val="22"/>
                <w:lang w:val="da-DK"/>
              </w:rPr>
              <w:t>(n=125)</w:t>
            </w:r>
          </w:p>
        </w:tc>
        <w:tc>
          <w:tcPr>
            <w:tcW w:w="1440" w:type="dxa"/>
            <w:tcBorders>
              <w:top w:val="single" w:sz="4" w:space="0" w:color="auto"/>
              <w:left w:val="single" w:sz="4" w:space="0" w:color="000000"/>
              <w:bottom w:val="single" w:sz="4" w:space="0" w:color="000000"/>
              <w:right w:val="single" w:sz="4" w:space="0" w:color="000000"/>
            </w:tcBorders>
            <w:shd w:val="clear" w:color="auto" w:fill="EEECE1"/>
          </w:tcPr>
          <w:p w14:paraId="1CEB5DE4" w14:textId="77777777" w:rsidR="00F63C2D" w:rsidRPr="000B345F" w:rsidRDefault="00F63C2D" w:rsidP="00F63C2D">
            <w:pPr>
              <w:pStyle w:val="Default"/>
              <w:keepNext/>
              <w:widowControl/>
              <w:rPr>
                <w:b/>
                <w:sz w:val="22"/>
                <w:szCs w:val="22"/>
                <w:lang w:val="da-DK"/>
              </w:rPr>
            </w:pPr>
            <w:r w:rsidRPr="000B345F">
              <w:rPr>
                <w:b/>
                <w:sz w:val="22"/>
                <w:szCs w:val="22"/>
                <w:lang w:val="da-DK"/>
              </w:rPr>
              <w:t>Itraconazol</w:t>
            </w:r>
          </w:p>
          <w:p w14:paraId="0C7DB58B" w14:textId="77777777" w:rsidR="00F63C2D" w:rsidRPr="000B345F" w:rsidRDefault="00F63C2D" w:rsidP="00F63C2D">
            <w:pPr>
              <w:pStyle w:val="Default"/>
              <w:keepNext/>
              <w:widowControl/>
              <w:rPr>
                <w:b/>
                <w:sz w:val="22"/>
                <w:szCs w:val="22"/>
                <w:lang w:val="da-DK"/>
              </w:rPr>
            </w:pPr>
            <w:r w:rsidRPr="000B345F">
              <w:rPr>
                <w:b/>
                <w:sz w:val="22"/>
                <w:szCs w:val="22"/>
                <w:lang w:val="da-DK"/>
              </w:rPr>
              <w:t>(n=143)</w:t>
            </w:r>
          </w:p>
        </w:tc>
        <w:tc>
          <w:tcPr>
            <w:tcW w:w="3060" w:type="dxa"/>
            <w:tcBorders>
              <w:top w:val="single" w:sz="4" w:space="0" w:color="auto"/>
              <w:left w:val="single" w:sz="4" w:space="0" w:color="000000"/>
              <w:bottom w:val="single" w:sz="4" w:space="0" w:color="000000"/>
              <w:right w:val="single" w:sz="4" w:space="0" w:color="000000"/>
            </w:tcBorders>
            <w:shd w:val="clear" w:color="auto" w:fill="EEECE1"/>
          </w:tcPr>
          <w:p w14:paraId="4DAA546F" w14:textId="77777777" w:rsidR="00F63C2D" w:rsidRPr="000B345F" w:rsidRDefault="00F63C2D" w:rsidP="00F63C2D">
            <w:pPr>
              <w:pStyle w:val="Default"/>
              <w:keepNext/>
              <w:widowControl/>
              <w:jc w:val="center"/>
              <w:rPr>
                <w:b/>
                <w:sz w:val="22"/>
                <w:szCs w:val="22"/>
                <w:lang w:val="da-DK"/>
              </w:rPr>
            </w:pPr>
            <w:r w:rsidRPr="000B345F">
              <w:rPr>
                <w:b/>
                <w:sz w:val="22"/>
                <w:szCs w:val="22"/>
                <w:lang w:val="da-DK"/>
              </w:rPr>
              <w:t>Forskel i andele og 95% konfidensinterval</w:t>
            </w:r>
          </w:p>
        </w:tc>
      </w:tr>
      <w:tr w:rsidR="00F63C2D" w:rsidRPr="00EF777A" w14:paraId="01825046" w14:textId="77777777">
        <w:tc>
          <w:tcPr>
            <w:tcW w:w="2790" w:type="dxa"/>
            <w:tcBorders>
              <w:top w:val="single" w:sz="4" w:space="0" w:color="000000"/>
              <w:left w:val="single" w:sz="4" w:space="0" w:color="000000"/>
              <w:bottom w:val="single" w:sz="4" w:space="0" w:color="000000"/>
              <w:right w:val="single" w:sz="4" w:space="0" w:color="000000"/>
            </w:tcBorders>
            <w:vAlign w:val="center"/>
          </w:tcPr>
          <w:p w14:paraId="3F43F6A6" w14:textId="77777777" w:rsidR="00F63C2D" w:rsidRPr="000B345F" w:rsidRDefault="00F63C2D" w:rsidP="00F63C2D">
            <w:pPr>
              <w:pStyle w:val="Default"/>
              <w:rPr>
                <w:sz w:val="22"/>
                <w:szCs w:val="22"/>
                <w:lang w:val="da-DK"/>
              </w:rPr>
            </w:pPr>
            <w:r w:rsidRPr="000B345F">
              <w:rPr>
                <w:sz w:val="22"/>
                <w:szCs w:val="22"/>
                <w:lang w:val="da-DK"/>
              </w:rPr>
              <w:t>Gennembrud invasiv svampeinfektion – dag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2D5A1F7D" w14:textId="77777777" w:rsidR="00F63C2D" w:rsidRPr="000B345F" w:rsidRDefault="00F63C2D" w:rsidP="00F63C2D">
            <w:pPr>
              <w:pStyle w:val="Default"/>
              <w:jc w:val="center"/>
              <w:rPr>
                <w:sz w:val="22"/>
                <w:szCs w:val="22"/>
                <w:lang w:val="da-DK"/>
              </w:rPr>
            </w:pPr>
            <w:r w:rsidRPr="000B345F">
              <w:rPr>
                <w:sz w:val="22"/>
                <w:szCs w:val="22"/>
                <w:lang w:val="da-DK"/>
              </w:rPr>
              <w:t>2 (1,6%)</w:t>
            </w:r>
          </w:p>
        </w:tc>
        <w:tc>
          <w:tcPr>
            <w:tcW w:w="1440" w:type="dxa"/>
            <w:tcBorders>
              <w:top w:val="single" w:sz="4" w:space="0" w:color="000000"/>
              <w:left w:val="single" w:sz="4" w:space="0" w:color="000000"/>
              <w:bottom w:val="single" w:sz="4" w:space="0" w:color="000000"/>
              <w:right w:val="single" w:sz="4" w:space="0" w:color="000000"/>
            </w:tcBorders>
            <w:vAlign w:val="center"/>
          </w:tcPr>
          <w:p w14:paraId="7576C870" w14:textId="77777777" w:rsidR="00F63C2D" w:rsidRPr="000B345F" w:rsidRDefault="00F63C2D" w:rsidP="00F63C2D">
            <w:pPr>
              <w:pStyle w:val="Default"/>
              <w:jc w:val="center"/>
              <w:rPr>
                <w:sz w:val="22"/>
                <w:szCs w:val="22"/>
                <w:lang w:val="da-DK"/>
              </w:rPr>
            </w:pPr>
            <w:r w:rsidRPr="000B345F">
              <w:rPr>
                <w:sz w:val="22"/>
                <w:szCs w:val="22"/>
                <w:lang w:val="da-DK"/>
              </w:rPr>
              <w:t>3 (2,1%)</w:t>
            </w:r>
          </w:p>
        </w:tc>
        <w:tc>
          <w:tcPr>
            <w:tcW w:w="3060" w:type="dxa"/>
            <w:tcBorders>
              <w:top w:val="single" w:sz="4" w:space="0" w:color="000000"/>
              <w:left w:val="single" w:sz="4" w:space="0" w:color="000000"/>
              <w:bottom w:val="single" w:sz="4" w:space="0" w:color="000000"/>
              <w:right w:val="single" w:sz="4" w:space="0" w:color="000000"/>
            </w:tcBorders>
            <w:vAlign w:val="center"/>
          </w:tcPr>
          <w:p w14:paraId="68F45C35" w14:textId="77777777" w:rsidR="00F63C2D" w:rsidRPr="000B345F" w:rsidRDefault="00F63C2D" w:rsidP="00F63C2D">
            <w:pPr>
              <w:pStyle w:val="Paragraph"/>
              <w:jc w:val="center"/>
              <w:rPr>
                <w:color w:val="000000"/>
                <w:sz w:val="22"/>
                <w:szCs w:val="22"/>
                <w:lang w:val="da-DK"/>
              </w:rPr>
            </w:pPr>
            <w:r w:rsidRPr="000B345F">
              <w:rPr>
                <w:color w:val="000000"/>
                <w:sz w:val="22"/>
                <w:szCs w:val="22"/>
                <w:lang w:val="da-DK"/>
              </w:rPr>
              <w:t>-0,5% (-3,7%; 2,7%) **</w:t>
            </w:r>
          </w:p>
        </w:tc>
      </w:tr>
      <w:tr w:rsidR="00F63C2D" w:rsidRPr="00EF777A" w14:paraId="388B63C9" w14:textId="77777777">
        <w:tc>
          <w:tcPr>
            <w:tcW w:w="2790" w:type="dxa"/>
            <w:tcBorders>
              <w:top w:val="single" w:sz="4" w:space="0" w:color="000000"/>
              <w:left w:val="single" w:sz="4" w:space="0" w:color="000000"/>
              <w:bottom w:val="single" w:sz="4" w:space="0" w:color="000000"/>
              <w:right w:val="single" w:sz="4" w:space="0" w:color="000000"/>
            </w:tcBorders>
            <w:vAlign w:val="center"/>
          </w:tcPr>
          <w:p w14:paraId="7F4E39EF" w14:textId="77777777" w:rsidR="00F63C2D" w:rsidRPr="000B345F" w:rsidRDefault="00F63C2D" w:rsidP="00F63C2D">
            <w:pPr>
              <w:pStyle w:val="Default"/>
              <w:rPr>
                <w:sz w:val="22"/>
                <w:szCs w:val="22"/>
                <w:lang w:val="da-DK"/>
              </w:rPr>
            </w:pPr>
            <w:r w:rsidRPr="000B345F">
              <w:rPr>
                <w:sz w:val="22"/>
                <w:szCs w:val="22"/>
                <w:lang w:val="da-DK"/>
              </w:rPr>
              <w:t>Succes efter 180 dage*</w:t>
            </w:r>
          </w:p>
        </w:tc>
        <w:tc>
          <w:tcPr>
            <w:tcW w:w="1530" w:type="dxa"/>
            <w:tcBorders>
              <w:top w:val="single" w:sz="4" w:space="0" w:color="000000"/>
              <w:left w:val="single" w:sz="4" w:space="0" w:color="000000"/>
              <w:bottom w:val="single" w:sz="4" w:space="0" w:color="000000"/>
              <w:right w:val="single" w:sz="4" w:space="0" w:color="000000"/>
            </w:tcBorders>
            <w:vAlign w:val="center"/>
          </w:tcPr>
          <w:p w14:paraId="771181FB" w14:textId="77777777" w:rsidR="00F63C2D" w:rsidRPr="000B345F" w:rsidRDefault="00F63C2D" w:rsidP="00F63C2D">
            <w:pPr>
              <w:pStyle w:val="Default"/>
              <w:jc w:val="center"/>
              <w:rPr>
                <w:sz w:val="22"/>
                <w:szCs w:val="22"/>
                <w:lang w:val="da-DK"/>
              </w:rPr>
            </w:pPr>
            <w:r w:rsidRPr="000B345F">
              <w:rPr>
                <w:sz w:val="22"/>
                <w:szCs w:val="22"/>
                <w:lang w:val="da-DK"/>
              </w:rPr>
              <w:t>70 (56,0%)</w:t>
            </w:r>
          </w:p>
        </w:tc>
        <w:tc>
          <w:tcPr>
            <w:tcW w:w="1440" w:type="dxa"/>
            <w:tcBorders>
              <w:top w:val="single" w:sz="4" w:space="0" w:color="000000"/>
              <w:left w:val="single" w:sz="4" w:space="0" w:color="000000"/>
              <w:bottom w:val="single" w:sz="4" w:space="0" w:color="000000"/>
              <w:right w:val="single" w:sz="4" w:space="0" w:color="000000"/>
            </w:tcBorders>
            <w:vAlign w:val="center"/>
          </w:tcPr>
          <w:p w14:paraId="75B45ECF" w14:textId="77777777" w:rsidR="00F63C2D" w:rsidRPr="000B345F" w:rsidRDefault="00F63C2D" w:rsidP="00F63C2D">
            <w:pPr>
              <w:pStyle w:val="Default"/>
              <w:jc w:val="center"/>
              <w:rPr>
                <w:sz w:val="22"/>
                <w:szCs w:val="22"/>
                <w:lang w:val="da-DK"/>
              </w:rPr>
            </w:pPr>
            <w:r w:rsidRPr="000B345F">
              <w:rPr>
                <w:sz w:val="22"/>
                <w:szCs w:val="22"/>
                <w:lang w:val="da-DK"/>
              </w:rPr>
              <w:t>53 (37,1%)</w:t>
            </w:r>
          </w:p>
        </w:tc>
        <w:tc>
          <w:tcPr>
            <w:tcW w:w="3060" w:type="dxa"/>
            <w:tcBorders>
              <w:top w:val="single" w:sz="4" w:space="0" w:color="000000"/>
              <w:left w:val="single" w:sz="4" w:space="0" w:color="000000"/>
              <w:bottom w:val="single" w:sz="4" w:space="0" w:color="000000"/>
              <w:right w:val="single" w:sz="4" w:space="0" w:color="000000"/>
            </w:tcBorders>
            <w:vAlign w:val="center"/>
          </w:tcPr>
          <w:p w14:paraId="23A6294E" w14:textId="77777777" w:rsidR="00F63C2D" w:rsidRPr="000B345F" w:rsidRDefault="00F63C2D" w:rsidP="00F63C2D">
            <w:pPr>
              <w:pStyle w:val="Paragraph"/>
              <w:jc w:val="center"/>
              <w:rPr>
                <w:color w:val="000000"/>
                <w:sz w:val="22"/>
                <w:szCs w:val="22"/>
                <w:lang w:val="da-DK"/>
              </w:rPr>
            </w:pPr>
            <w:r w:rsidRPr="000B345F">
              <w:rPr>
                <w:color w:val="000000"/>
                <w:sz w:val="22"/>
                <w:szCs w:val="22"/>
                <w:lang w:val="da-DK"/>
              </w:rPr>
              <w:t>20,1% (8,5%; 31,7%)***</w:t>
            </w:r>
          </w:p>
        </w:tc>
      </w:tr>
    </w:tbl>
    <w:p w14:paraId="567FF6AD" w14:textId="77777777" w:rsidR="00F63C2D" w:rsidRPr="000B345F" w:rsidRDefault="00F63C2D">
      <w:pPr>
        <w:pStyle w:val="Default"/>
        <w:rPr>
          <w:sz w:val="22"/>
          <w:szCs w:val="22"/>
          <w:lang w:val="da-DK"/>
        </w:rPr>
      </w:pPr>
      <w:r w:rsidRPr="000B345F">
        <w:rPr>
          <w:sz w:val="22"/>
          <w:szCs w:val="22"/>
          <w:lang w:val="da-DK"/>
        </w:rPr>
        <w:t>*   Studiets primære effektmål</w:t>
      </w:r>
    </w:p>
    <w:p w14:paraId="062730D4" w14:textId="77777777" w:rsidR="00F63C2D" w:rsidRPr="000B345F" w:rsidRDefault="00F63C2D">
      <w:pPr>
        <w:pStyle w:val="Default"/>
        <w:rPr>
          <w:sz w:val="22"/>
          <w:szCs w:val="22"/>
          <w:lang w:val="da-DK"/>
        </w:rPr>
      </w:pPr>
      <w:r w:rsidRPr="000B345F">
        <w:rPr>
          <w:sz w:val="22"/>
          <w:szCs w:val="22"/>
          <w:lang w:val="da-DK"/>
        </w:rPr>
        <w:t xml:space="preserve">** Der påvises non-inferioritet med en margin på 5% </w:t>
      </w:r>
    </w:p>
    <w:p w14:paraId="2888F0A9" w14:textId="77777777" w:rsidR="00F63C2D" w:rsidRPr="000B345F" w:rsidRDefault="00F63C2D">
      <w:pPr>
        <w:pStyle w:val="Default"/>
        <w:rPr>
          <w:sz w:val="22"/>
          <w:szCs w:val="22"/>
          <w:lang w:val="da-DK"/>
        </w:rPr>
      </w:pPr>
      <w:r w:rsidRPr="000B345F">
        <w:rPr>
          <w:sz w:val="22"/>
          <w:szCs w:val="22"/>
          <w:lang w:val="da-DK"/>
        </w:rPr>
        <w:t>*** Forskel i andele, 95% konfidensinterval efter justering for randomisering</w:t>
      </w:r>
    </w:p>
    <w:p w14:paraId="28854D5A" w14:textId="77777777" w:rsidR="00F63C2D" w:rsidRPr="000B345F" w:rsidRDefault="00F63C2D">
      <w:pPr>
        <w:pStyle w:val="Default"/>
        <w:rPr>
          <w:bCs/>
          <w:sz w:val="22"/>
          <w:szCs w:val="22"/>
          <w:u w:val="single"/>
          <w:lang w:val="da-DK"/>
        </w:rPr>
      </w:pPr>
    </w:p>
    <w:p w14:paraId="1CF533E3" w14:textId="77777777" w:rsidR="00F63C2D" w:rsidRPr="000B345F" w:rsidRDefault="00F63C2D">
      <w:pPr>
        <w:pStyle w:val="Default"/>
        <w:rPr>
          <w:bCs/>
          <w:sz w:val="22"/>
          <w:szCs w:val="22"/>
          <w:u w:val="single"/>
          <w:lang w:val="da-DK"/>
        </w:rPr>
      </w:pPr>
      <w:r w:rsidRPr="000B345F">
        <w:rPr>
          <w:bCs/>
          <w:sz w:val="22"/>
          <w:szCs w:val="22"/>
          <w:u w:val="single"/>
          <w:lang w:val="da-DK"/>
        </w:rPr>
        <w:t xml:space="preserve">Sekundær profylakse af invasiv svampeinfektion – virkning hos </w:t>
      </w:r>
      <w:r w:rsidR="00D95851" w:rsidRPr="000B345F">
        <w:rPr>
          <w:bCs/>
          <w:sz w:val="22"/>
          <w:szCs w:val="22"/>
          <w:u w:val="single"/>
          <w:lang w:val="da-DK"/>
        </w:rPr>
        <w:t>HSCT recipienter</w:t>
      </w:r>
      <w:r w:rsidRPr="000B345F">
        <w:rPr>
          <w:bCs/>
          <w:sz w:val="22"/>
          <w:szCs w:val="22"/>
          <w:u w:val="single"/>
          <w:lang w:val="da-DK"/>
        </w:rPr>
        <w:t xml:space="preserve"> med forudgående påvist eller sandsynlig invasiv svampeinfektion</w:t>
      </w:r>
    </w:p>
    <w:p w14:paraId="05D45C2B" w14:textId="77777777" w:rsidR="00F63C2D" w:rsidRPr="000B345F" w:rsidRDefault="00F63C2D">
      <w:pPr>
        <w:pStyle w:val="CM55"/>
        <w:spacing w:after="0"/>
        <w:rPr>
          <w:color w:val="000000"/>
          <w:sz w:val="22"/>
          <w:szCs w:val="22"/>
          <w:lang w:val="da-DK"/>
        </w:rPr>
      </w:pPr>
      <w:r w:rsidRPr="000B345F">
        <w:rPr>
          <w:color w:val="000000"/>
          <w:sz w:val="22"/>
          <w:szCs w:val="22"/>
          <w:lang w:val="da-DK"/>
        </w:rPr>
        <w:t xml:space="preserve">Voriconazol blev undersøgt som sekundær profylakse i et åbent, ikke-komparativt multicenterstudie hos voksne </w:t>
      </w:r>
      <w:r w:rsidR="00D95851" w:rsidRPr="000B345F">
        <w:rPr>
          <w:color w:val="000000"/>
          <w:sz w:val="22"/>
          <w:szCs w:val="22"/>
          <w:lang w:val="da-DK"/>
        </w:rPr>
        <w:t>allogene HSCT recipienter</w:t>
      </w:r>
      <w:r w:rsidRPr="000B345F">
        <w:rPr>
          <w:bCs/>
          <w:color w:val="000000"/>
          <w:sz w:val="22"/>
          <w:szCs w:val="22"/>
          <w:lang w:val="da-DK"/>
        </w:rPr>
        <w:t xml:space="preserve"> med forudgående påvist eller sandsynlig invasiv svampe</w:t>
      </w:r>
      <w:r w:rsidR="000A7A47" w:rsidRPr="000B345F">
        <w:rPr>
          <w:bCs/>
          <w:color w:val="000000"/>
          <w:sz w:val="22"/>
          <w:szCs w:val="22"/>
          <w:lang w:val="da-DK"/>
        </w:rPr>
        <w:softHyphen/>
      </w:r>
      <w:r w:rsidRPr="000B345F">
        <w:rPr>
          <w:bCs/>
          <w:color w:val="000000"/>
          <w:sz w:val="22"/>
          <w:szCs w:val="22"/>
          <w:lang w:val="da-DK"/>
        </w:rPr>
        <w:t>infektion</w:t>
      </w:r>
      <w:r w:rsidRPr="000B345F">
        <w:rPr>
          <w:color w:val="000000"/>
          <w:sz w:val="22"/>
          <w:szCs w:val="22"/>
          <w:lang w:val="da-DK"/>
        </w:rPr>
        <w:t xml:space="preserve">. Det primære effektmål var forekomsten af </w:t>
      </w:r>
      <w:r w:rsidRPr="000B345F">
        <w:rPr>
          <w:bCs/>
          <w:color w:val="000000"/>
          <w:sz w:val="22"/>
          <w:szCs w:val="22"/>
          <w:lang w:val="da-DK"/>
        </w:rPr>
        <w:t xml:space="preserve">påvist og sandsynlig invasiv svampeinfektion </w:t>
      </w:r>
      <w:r w:rsidRPr="000B345F">
        <w:rPr>
          <w:color w:val="000000"/>
          <w:sz w:val="22"/>
          <w:szCs w:val="22"/>
          <w:lang w:val="da-DK"/>
        </w:rPr>
        <w:t>i det første år efter HSCT. MITT-gruppen omfattede 40</w:t>
      </w:r>
      <w:r w:rsidR="00B655A0" w:rsidRPr="000B345F">
        <w:rPr>
          <w:color w:val="000000"/>
          <w:sz w:val="22"/>
          <w:szCs w:val="22"/>
          <w:lang w:val="da-DK"/>
        </w:rPr>
        <w:t> </w:t>
      </w:r>
      <w:r w:rsidRPr="000B345F">
        <w:rPr>
          <w:color w:val="000000"/>
          <w:sz w:val="22"/>
          <w:szCs w:val="22"/>
          <w:lang w:val="da-DK"/>
        </w:rPr>
        <w:t>patienter med forudgående invasiv svampe</w:t>
      </w:r>
      <w:r w:rsidR="000A7A47" w:rsidRPr="000B345F">
        <w:rPr>
          <w:color w:val="000000"/>
          <w:sz w:val="22"/>
          <w:szCs w:val="22"/>
          <w:lang w:val="da-DK"/>
        </w:rPr>
        <w:softHyphen/>
      </w:r>
      <w:r w:rsidRPr="000B345F">
        <w:rPr>
          <w:color w:val="000000"/>
          <w:sz w:val="22"/>
          <w:szCs w:val="22"/>
          <w:lang w:val="da-DK"/>
        </w:rPr>
        <w:t xml:space="preserve">infektion, herunder 31 med aspergillose, 5 med candidiasis og 4 med andre former for invasiv </w:t>
      </w:r>
      <w:r w:rsidRPr="000B345F">
        <w:rPr>
          <w:bCs/>
          <w:color w:val="000000"/>
          <w:sz w:val="22"/>
          <w:szCs w:val="22"/>
          <w:lang w:val="da-DK"/>
        </w:rPr>
        <w:t>svampe</w:t>
      </w:r>
      <w:r w:rsidR="000A7A47" w:rsidRPr="000B345F">
        <w:rPr>
          <w:bCs/>
          <w:color w:val="000000"/>
          <w:sz w:val="22"/>
          <w:szCs w:val="22"/>
          <w:lang w:val="da-DK"/>
        </w:rPr>
        <w:softHyphen/>
      </w:r>
      <w:r w:rsidRPr="000B345F">
        <w:rPr>
          <w:bCs/>
          <w:color w:val="000000"/>
          <w:sz w:val="22"/>
          <w:szCs w:val="22"/>
          <w:lang w:val="da-DK"/>
        </w:rPr>
        <w:t>infektion</w:t>
      </w:r>
      <w:r w:rsidRPr="000B345F">
        <w:rPr>
          <w:color w:val="000000"/>
          <w:sz w:val="22"/>
          <w:szCs w:val="22"/>
          <w:lang w:val="da-DK"/>
        </w:rPr>
        <w:t>. Medianvarig</w:t>
      </w:r>
      <w:r w:rsidR="0079063B" w:rsidRPr="000B345F">
        <w:rPr>
          <w:color w:val="000000"/>
          <w:sz w:val="22"/>
          <w:szCs w:val="22"/>
          <w:lang w:val="da-DK"/>
        </w:rPr>
        <w:softHyphen/>
      </w:r>
      <w:r w:rsidRPr="000B345F">
        <w:rPr>
          <w:color w:val="000000"/>
          <w:sz w:val="22"/>
          <w:szCs w:val="22"/>
          <w:lang w:val="da-DK"/>
        </w:rPr>
        <w:t xml:space="preserve">heden af profylaksen med </w:t>
      </w:r>
      <w:r w:rsidR="00BE71EC" w:rsidRPr="000B345F">
        <w:rPr>
          <w:color w:val="000000"/>
          <w:sz w:val="22"/>
          <w:szCs w:val="22"/>
          <w:lang w:val="da-DK"/>
        </w:rPr>
        <w:t xml:space="preserve">forsøgsmedicinen </w:t>
      </w:r>
      <w:r w:rsidRPr="000B345F">
        <w:rPr>
          <w:color w:val="000000"/>
          <w:sz w:val="22"/>
          <w:szCs w:val="22"/>
          <w:lang w:val="da-DK"/>
        </w:rPr>
        <w:t>var 95,5 dage i MITT-gruppen.</w:t>
      </w:r>
    </w:p>
    <w:p w14:paraId="3EE082C9" w14:textId="77777777" w:rsidR="00F63C2D" w:rsidRPr="000B345F" w:rsidRDefault="00F63C2D">
      <w:pPr>
        <w:pStyle w:val="CM55"/>
        <w:spacing w:after="0"/>
        <w:rPr>
          <w:color w:val="000000"/>
          <w:sz w:val="22"/>
          <w:szCs w:val="22"/>
          <w:lang w:val="da-DK"/>
        </w:rPr>
      </w:pPr>
    </w:p>
    <w:p w14:paraId="46063674" w14:textId="77777777" w:rsidR="00F63C2D" w:rsidRPr="000B345F" w:rsidRDefault="00F63C2D">
      <w:pPr>
        <w:pStyle w:val="Default"/>
        <w:rPr>
          <w:sz w:val="22"/>
          <w:szCs w:val="22"/>
          <w:lang w:val="da-DK"/>
        </w:rPr>
      </w:pPr>
      <w:r w:rsidRPr="000B345F">
        <w:rPr>
          <w:sz w:val="22"/>
          <w:szCs w:val="22"/>
          <w:lang w:val="da-DK"/>
        </w:rPr>
        <w:t xml:space="preserve">7,5% (3/40) af patienterne udviklede påvist eller sandsynlig </w:t>
      </w:r>
      <w:r w:rsidRPr="000B345F">
        <w:rPr>
          <w:bCs/>
          <w:sz w:val="22"/>
          <w:szCs w:val="22"/>
          <w:lang w:val="da-DK"/>
        </w:rPr>
        <w:t xml:space="preserve">svampeinfektion i løbet af det første år efter </w:t>
      </w:r>
      <w:r w:rsidRPr="000B345F">
        <w:rPr>
          <w:sz w:val="22"/>
          <w:szCs w:val="22"/>
          <w:lang w:val="da-DK"/>
        </w:rPr>
        <w:t>HSCT</w:t>
      </w:r>
      <w:r w:rsidRPr="000B345F">
        <w:rPr>
          <w:bCs/>
          <w:sz w:val="22"/>
          <w:szCs w:val="22"/>
          <w:lang w:val="da-DK"/>
        </w:rPr>
        <w:t xml:space="preserve">, herunder 1 </w:t>
      </w:r>
      <w:r w:rsidRPr="000B345F">
        <w:rPr>
          <w:sz w:val="22"/>
          <w:szCs w:val="22"/>
          <w:lang w:val="da-DK"/>
        </w:rPr>
        <w:t xml:space="preserve">candidæmi, 1 scedosporiose (begge remission af forudgående </w:t>
      </w:r>
      <w:r w:rsidRPr="000B345F">
        <w:rPr>
          <w:bCs/>
          <w:sz w:val="22"/>
          <w:szCs w:val="22"/>
          <w:lang w:val="da-DK"/>
        </w:rPr>
        <w:t>invasiv svampeinfektion</w:t>
      </w:r>
      <w:r w:rsidRPr="000B345F">
        <w:rPr>
          <w:sz w:val="22"/>
          <w:szCs w:val="22"/>
          <w:lang w:val="da-DK"/>
        </w:rPr>
        <w:t>) og 1 zygomycose. Overlevelsesraten var 80,0% (32/40) efter 180</w:t>
      </w:r>
      <w:r w:rsidR="00B655A0" w:rsidRPr="000B345F">
        <w:rPr>
          <w:sz w:val="22"/>
          <w:szCs w:val="22"/>
          <w:lang w:val="da-DK"/>
        </w:rPr>
        <w:t> </w:t>
      </w:r>
      <w:r w:rsidRPr="000B345F">
        <w:rPr>
          <w:sz w:val="22"/>
          <w:szCs w:val="22"/>
          <w:lang w:val="da-DK"/>
        </w:rPr>
        <w:t>dage og 70,0% (28/40) efter 1 år.</w:t>
      </w:r>
    </w:p>
    <w:p w14:paraId="7763ED62" w14:textId="77777777" w:rsidR="00F63C2D" w:rsidRPr="000B345F" w:rsidRDefault="00F63C2D">
      <w:pPr>
        <w:pStyle w:val="EndnoteText"/>
        <w:widowControl/>
        <w:spacing w:line="260" w:lineRule="exact"/>
        <w:rPr>
          <w:color w:val="000000"/>
          <w:szCs w:val="22"/>
          <w:lang w:val="da-DK"/>
        </w:rPr>
      </w:pPr>
    </w:p>
    <w:p w14:paraId="4F96C25C" w14:textId="77777777" w:rsidR="00F63C2D" w:rsidRPr="000B345F" w:rsidRDefault="00F63C2D">
      <w:pPr>
        <w:tabs>
          <w:tab w:val="left" w:pos="567"/>
        </w:tabs>
        <w:spacing w:line="260" w:lineRule="exact"/>
        <w:rPr>
          <w:color w:val="000000"/>
          <w:sz w:val="22"/>
          <w:szCs w:val="22"/>
          <w:u w:val="single"/>
          <w:lang w:val="da-DK"/>
        </w:rPr>
      </w:pPr>
      <w:r w:rsidRPr="000B345F">
        <w:rPr>
          <w:color w:val="000000"/>
          <w:sz w:val="22"/>
          <w:szCs w:val="22"/>
          <w:u w:val="single"/>
          <w:lang w:val="da-DK"/>
        </w:rPr>
        <w:t>Varighed af behandlingen</w:t>
      </w:r>
    </w:p>
    <w:p w14:paraId="65AB23B4"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I kliniske studier fik 705 patienter voriconazolbehandling i mere end 12 uger, </w:t>
      </w:r>
      <w:r w:rsidR="00BE71EC" w:rsidRPr="000B345F">
        <w:rPr>
          <w:color w:val="000000"/>
          <w:sz w:val="22"/>
          <w:szCs w:val="22"/>
          <w:lang w:val="da-DK"/>
        </w:rPr>
        <w:t>hvoraf</w:t>
      </w:r>
      <w:r w:rsidRPr="000B345F">
        <w:rPr>
          <w:color w:val="000000"/>
          <w:sz w:val="22"/>
          <w:szCs w:val="22"/>
          <w:lang w:val="da-DK"/>
        </w:rPr>
        <w:t xml:space="preserve"> 164</w:t>
      </w:r>
      <w:r w:rsidR="00B655A0" w:rsidRPr="000B345F">
        <w:rPr>
          <w:color w:val="000000"/>
          <w:sz w:val="22"/>
          <w:szCs w:val="22"/>
          <w:lang w:val="da-DK"/>
        </w:rPr>
        <w:t> </w:t>
      </w:r>
      <w:r w:rsidRPr="000B345F">
        <w:rPr>
          <w:color w:val="000000"/>
          <w:sz w:val="22"/>
          <w:szCs w:val="22"/>
          <w:lang w:val="da-DK"/>
        </w:rPr>
        <w:t xml:space="preserve">patienter </w:t>
      </w:r>
      <w:r w:rsidR="00BE71EC" w:rsidRPr="000B345F">
        <w:rPr>
          <w:color w:val="000000"/>
          <w:sz w:val="22"/>
          <w:szCs w:val="22"/>
          <w:lang w:val="da-DK"/>
        </w:rPr>
        <w:t xml:space="preserve">fik </w:t>
      </w:r>
      <w:r w:rsidRPr="000B345F">
        <w:rPr>
          <w:color w:val="000000"/>
          <w:sz w:val="22"/>
          <w:szCs w:val="22"/>
          <w:lang w:val="da-DK"/>
        </w:rPr>
        <w:t>voriconazol i over 6 måneder.</w:t>
      </w:r>
    </w:p>
    <w:p w14:paraId="718599E3" w14:textId="77777777" w:rsidR="00F63C2D" w:rsidRPr="000B345F" w:rsidRDefault="00F63C2D">
      <w:pPr>
        <w:tabs>
          <w:tab w:val="left" w:pos="567"/>
        </w:tabs>
        <w:spacing w:line="260" w:lineRule="exact"/>
        <w:rPr>
          <w:color w:val="000000"/>
          <w:sz w:val="22"/>
          <w:szCs w:val="22"/>
          <w:lang w:val="da-DK"/>
        </w:rPr>
      </w:pPr>
    </w:p>
    <w:p w14:paraId="2D6D9014" w14:textId="77777777" w:rsidR="00F63C2D" w:rsidRPr="000B345F" w:rsidRDefault="00F63C2D" w:rsidP="00ED4C40">
      <w:pPr>
        <w:keepNext/>
        <w:tabs>
          <w:tab w:val="left" w:pos="567"/>
        </w:tabs>
        <w:spacing w:line="260" w:lineRule="exact"/>
        <w:rPr>
          <w:color w:val="000000"/>
          <w:sz w:val="22"/>
          <w:szCs w:val="22"/>
          <w:u w:val="single"/>
          <w:lang w:val="da-DK"/>
        </w:rPr>
      </w:pPr>
      <w:r w:rsidRPr="000B345F">
        <w:rPr>
          <w:color w:val="000000"/>
          <w:sz w:val="22"/>
          <w:szCs w:val="22"/>
          <w:u w:val="single"/>
          <w:lang w:val="da-DK"/>
        </w:rPr>
        <w:t>Pædiatrisk population</w:t>
      </w:r>
    </w:p>
    <w:p w14:paraId="5F3D176C" w14:textId="77777777" w:rsidR="00F63C2D" w:rsidRPr="000B345F" w:rsidRDefault="00F63C2D" w:rsidP="00A2689D">
      <w:pPr>
        <w:pStyle w:val="EndnoteText"/>
        <w:rPr>
          <w:iCs/>
          <w:color w:val="000000"/>
          <w:szCs w:val="22"/>
          <w:lang w:val="da-DK"/>
        </w:rPr>
      </w:pPr>
      <w:r w:rsidRPr="000B345F">
        <w:rPr>
          <w:iCs/>
          <w:color w:val="000000"/>
          <w:szCs w:val="22"/>
          <w:lang w:val="da-DK"/>
        </w:rPr>
        <w:t xml:space="preserve">53 pædiatriske patienter i alderen 2 til &lt;18 år blev behandlet med voriconazol i </w:t>
      </w:r>
      <w:r w:rsidR="00BE71EC" w:rsidRPr="000B345F">
        <w:rPr>
          <w:iCs/>
          <w:color w:val="000000"/>
          <w:szCs w:val="22"/>
          <w:lang w:val="da-DK"/>
        </w:rPr>
        <w:t xml:space="preserve">2 </w:t>
      </w:r>
      <w:r w:rsidRPr="000B345F">
        <w:rPr>
          <w:iCs/>
          <w:color w:val="000000"/>
          <w:szCs w:val="22"/>
          <w:lang w:val="da-DK"/>
        </w:rPr>
        <w:t>kliniske prospektive, åbne, ikke-komparative, multicenterstudier. Det ene studie omfattede 31 patienter med mulig, påvist eller sandsynlig invasiv aspergillose (IA), hvoraf 14 patienter havde påvist eller sandsynlig IA og blev inkluderet i MITT-effektanalyserne. Det andet studie omfattede 22 patienter med invasiv candidiasis, herunder candidaæmi (ICC) og øsofagal candidiasis (EC), som krævede enten primær eller substitue</w:t>
      </w:r>
      <w:r w:rsidR="000A7A47" w:rsidRPr="000B345F">
        <w:rPr>
          <w:iCs/>
          <w:color w:val="000000"/>
          <w:szCs w:val="22"/>
          <w:lang w:val="da-DK"/>
        </w:rPr>
        <w:softHyphen/>
      </w:r>
      <w:r w:rsidRPr="000B345F">
        <w:rPr>
          <w:iCs/>
          <w:color w:val="000000"/>
          <w:szCs w:val="22"/>
          <w:lang w:val="da-DK"/>
        </w:rPr>
        <w:t>rende behandling, hvoraf 17 blev inkluderet i MITT-effektanalyserne. For patienter med IA var de samlede procentsatser for global respons efter 6</w:t>
      </w:r>
      <w:r w:rsidR="00B655A0" w:rsidRPr="000B345F">
        <w:rPr>
          <w:iCs/>
          <w:color w:val="000000"/>
          <w:szCs w:val="22"/>
          <w:lang w:val="da-DK"/>
        </w:rPr>
        <w:t> </w:t>
      </w:r>
      <w:r w:rsidRPr="000B345F">
        <w:rPr>
          <w:iCs/>
          <w:color w:val="000000"/>
          <w:szCs w:val="22"/>
          <w:lang w:val="da-DK"/>
        </w:rPr>
        <w:t xml:space="preserve">uger 64,3% (9/14), procentsatsten for det globale respons var 40% (2/5) for patienter på 2 til &lt;12 år og 77,8% (7/9) for patienter på 12 til &lt;18 år. For patienter med ICC var procentsatsen for det globale respons </w:t>
      </w:r>
      <w:r w:rsidR="00BE71EC" w:rsidRPr="000B345F">
        <w:rPr>
          <w:iCs/>
          <w:color w:val="000000"/>
          <w:szCs w:val="22"/>
          <w:lang w:val="da-DK"/>
        </w:rPr>
        <w:t>efter endt behandling</w:t>
      </w:r>
      <w:r w:rsidRPr="000B345F">
        <w:rPr>
          <w:iCs/>
          <w:color w:val="000000"/>
          <w:szCs w:val="22"/>
          <w:lang w:val="da-DK"/>
        </w:rPr>
        <w:t xml:space="preserve"> 85,7% (6/7), og for patienter med EC var procentsatsen for det globale respons </w:t>
      </w:r>
      <w:r w:rsidR="00BE71EC" w:rsidRPr="000B345F">
        <w:rPr>
          <w:iCs/>
          <w:color w:val="000000"/>
          <w:szCs w:val="22"/>
          <w:lang w:val="da-DK"/>
        </w:rPr>
        <w:t>efter endt behandling</w:t>
      </w:r>
      <w:r w:rsidRPr="000B345F">
        <w:rPr>
          <w:iCs/>
          <w:color w:val="000000"/>
          <w:szCs w:val="22"/>
          <w:lang w:val="da-DK"/>
        </w:rPr>
        <w:t xml:space="preserve"> 70% (7/10). Den samlede procentsats for respons (ICC sammenlagt med EC) var 88,9% (8/9) for 2 til &lt;12 år og 62,5% (5/8) for 12 til &lt;18</w:t>
      </w:r>
      <w:r w:rsidR="00B655A0" w:rsidRPr="000B345F">
        <w:rPr>
          <w:iCs/>
          <w:color w:val="000000"/>
          <w:szCs w:val="22"/>
          <w:lang w:val="da-DK"/>
        </w:rPr>
        <w:t> </w:t>
      </w:r>
      <w:r w:rsidRPr="000B345F">
        <w:rPr>
          <w:iCs/>
          <w:color w:val="000000"/>
          <w:szCs w:val="22"/>
          <w:lang w:val="da-DK"/>
        </w:rPr>
        <w:t>år.</w:t>
      </w:r>
    </w:p>
    <w:p w14:paraId="45B86100" w14:textId="77777777" w:rsidR="00F63C2D" w:rsidRPr="000B345F" w:rsidRDefault="00F63C2D" w:rsidP="00F63C2D">
      <w:pPr>
        <w:pStyle w:val="EndnoteText"/>
        <w:keepNext/>
        <w:keepLines/>
        <w:widowControl/>
        <w:spacing w:line="260" w:lineRule="exact"/>
        <w:rPr>
          <w:color w:val="000000"/>
          <w:lang w:val="da-DK"/>
        </w:rPr>
      </w:pPr>
    </w:p>
    <w:p w14:paraId="4D6E23E0" w14:textId="77777777" w:rsidR="00F63C2D" w:rsidRPr="000B345F" w:rsidRDefault="00F63C2D">
      <w:pPr>
        <w:pStyle w:val="EndnoteText"/>
        <w:widowControl/>
        <w:spacing w:line="260" w:lineRule="exact"/>
        <w:rPr>
          <w:color w:val="000000"/>
          <w:szCs w:val="22"/>
          <w:u w:val="single"/>
          <w:lang w:val="da-DK"/>
        </w:rPr>
      </w:pPr>
      <w:r w:rsidRPr="000B345F">
        <w:rPr>
          <w:color w:val="000000"/>
          <w:szCs w:val="22"/>
          <w:u w:val="single"/>
          <w:lang w:val="da-DK"/>
        </w:rPr>
        <w:t>Kliniske studier, der undersøger QTc-intervallet</w:t>
      </w:r>
    </w:p>
    <w:p w14:paraId="15633147"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 xml:space="preserve">Et placebokontrolleret, randomiseret, enkeltdosis, crossover studie, der undersøgte effekten på QTc-intervallet hos raske frivillige forsøgspersoner, blev udført med 3 orale doser af voriconazol og ketoconazol. De placebo-justerede gennemsnitlige maksimale stigninger i QTc i forhold til baseline efter 800 mg, 1200 mg og 1600 mg voriconazol var henholdsvis 5,1 msek., 4,8 msek. og 8,2 msek. og 7,0 msek. for ketoconazol 800 mg. Ingen forsøgspersoner i nogen af grupperne havde en stigning i QTc på </w:t>
      </w:r>
      <w:r w:rsidRPr="000B345F">
        <w:rPr>
          <w:color w:val="000000"/>
          <w:szCs w:val="22"/>
          <w:lang w:val="da-DK"/>
        </w:rPr>
        <w:sym w:font="Symbol" w:char="00B3"/>
      </w:r>
      <w:r w:rsidRPr="000B345F">
        <w:rPr>
          <w:color w:val="000000"/>
          <w:szCs w:val="22"/>
          <w:lang w:val="da-DK"/>
        </w:rPr>
        <w:t>60 msek. i forhold til baseline. Ingen forsøgspersoner oplevede et interval, der oversteg den potentielle kliniske relevante grænse på 500 msek.</w:t>
      </w:r>
    </w:p>
    <w:p w14:paraId="19662FA9" w14:textId="77777777" w:rsidR="00F63C2D" w:rsidRPr="000B345F" w:rsidRDefault="00F63C2D">
      <w:pPr>
        <w:pStyle w:val="EndnoteText"/>
        <w:widowControl/>
        <w:spacing w:line="260" w:lineRule="exact"/>
        <w:rPr>
          <w:color w:val="000000"/>
          <w:szCs w:val="22"/>
          <w:lang w:val="da-DK"/>
        </w:rPr>
      </w:pPr>
    </w:p>
    <w:p w14:paraId="003F2916" w14:textId="77777777" w:rsidR="00F63C2D" w:rsidRPr="000B345F" w:rsidRDefault="00F63C2D" w:rsidP="00F63C2D">
      <w:pPr>
        <w:keepNext/>
        <w:tabs>
          <w:tab w:val="left" w:pos="567"/>
        </w:tabs>
        <w:spacing w:line="260" w:lineRule="exact"/>
        <w:rPr>
          <w:color w:val="000000"/>
          <w:sz w:val="22"/>
          <w:szCs w:val="22"/>
          <w:lang w:val="da-DK"/>
        </w:rPr>
      </w:pPr>
      <w:r w:rsidRPr="000B345F">
        <w:rPr>
          <w:b/>
          <w:color w:val="000000"/>
          <w:sz w:val="22"/>
          <w:szCs w:val="22"/>
          <w:lang w:val="da-DK"/>
        </w:rPr>
        <w:t>5.2</w:t>
      </w:r>
      <w:r w:rsidRPr="000B345F">
        <w:rPr>
          <w:b/>
          <w:color w:val="000000"/>
          <w:sz w:val="22"/>
          <w:szCs w:val="22"/>
          <w:lang w:val="da-DK"/>
        </w:rPr>
        <w:tab/>
        <w:t>Farmakokinetiske egenskaber</w:t>
      </w:r>
    </w:p>
    <w:p w14:paraId="1217D76F" w14:textId="77777777" w:rsidR="00F63C2D" w:rsidRPr="000B345F" w:rsidRDefault="00F63C2D" w:rsidP="00F63C2D">
      <w:pPr>
        <w:keepNext/>
        <w:tabs>
          <w:tab w:val="left" w:pos="567"/>
        </w:tabs>
        <w:spacing w:line="260" w:lineRule="exact"/>
        <w:rPr>
          <w:color w:val="000000"/>
          <w:sz w:val="22"/>
          <w:szCs w:val="22"/>
          <w:lang w:val="da-DK"/>
        </w:rPr>
      </w:pPr>
    </w:p>
    <w:p w14:paraId="37B077C5" w14:textId="77777777" w:rsidR="00F63C2D" w:rsidRPr="000B345F" w:rsidRDefault="00F63C2D" w:rsidP="007F0965">
      <w:pPr>
        <w:rPr>
          <w:color w:val="000000"/>
          <w:sz w:val="22"/>
          <w:u w:val="single"/>
          <w:lang w:val="da-DK"/>
        </w:rPr>
      </w:pPr>
      <w:r w:rsidRPr="000B345F">
        <w:rPr>
          <w:color w:val="000000"/>
          <w:sz w:val="22"/>
          <w:u w:val="single"/>
          <w:lang w:val="da-DK"/>
        </w:rPr>
        <w:t>Generelle farmakokinetiske karakteristika</w:t>
      </w:r>
    </w:p>
    <w:p w14:paraId="07EF9C7D" w14:textId="77777777" w:rsidR="00F63C2D" w:rsidRPr="000B345F" w:rsidRDefault="00F63C2D" w:rsidP="00F63C2D">
      <w:pPr>
        <w:keepNext/>
        <w:tabs>
          <w:tab w:val="left" w:pos="567"/>
        </w:tabs>
        <w:spacing w:line="260" w:lineRule="exact"/>
        <w:rPr>
          <w:color w:val="000000"/>
          <w:sz w:val="22"/>
          <w:szCs w:val="22"/>
          <w:lang w:val="da-DK"/>
        </w:rPr>
      </w:pPr>
      <w:r w:rsidRPr="000B345F">
        <w:rPr>
          <w:color w:val="000000"/>
          <w:sz w:val="22"/>
          <w:szCs w:val="22"/>
          <w:lang w:val="da-DK"/>
        </w:rPr>
        <w:t>Voriconazols farmakokinetik er beskrevet hos raske forsøgspersoner, specielle populationer og patienter. Ved oral administration af 200 mg eller 300 mg 2 gange dagligt i 14 dage hos patienter med risiko for aspergillose (hovedsageligt patienter med ondartede svulster i det lymfatiske eller hæma</w:t>
      </w:r>
      <w:r w:rsidR="00BE71EC" w:rsidRPr="000B345F">
        <w:rPr>
          <w:color w:val="000000"/>
          <w:sz w:val="22"/>
          <w:szCs w:val="22"/>
          <w:lang w:val="da-DK"/>
        </w:rPr>
        <w:softHyphen/>
      </w:r>
      <w:r w:rsidRPr="000B345F">
        <w:rPr>
          <w:color w:val="000000"/>
          <w:sz w:val="22"/>
          <w:szCs w:val="22"/>
          <w:lang w:val="da-DK"/>
        </w:rPr>
        <w:t>topoetiske væv) svarede de observerede farmakokinetiske karakteristika af hurtig og ensartet absorption, akkumulering og ikke-lineær farmakokinetik til, hvad man har observeret hos raske forsøgspersoner.</w:t>
      </w:r>
    </w:p>
    <w:p w14:paraId="0E531DE3" w14:textId="77777777" w:rsidR="00F63C2D" w:rsidRPr="000B345F" w:rsidRDefault="00F63C2D" w:rsidP="007F0965">
      <w:pPr>
        <w:rPr>
          <w:color w:val="000000"/>
          <w:sz w:val="22"/>
          <w:lang w:val="da-DK"/>
        </w:rPr>
      </w:pPr>
    </w:p>
    <w:p w14:paraId="25AE42F7" w14:textId="77777777" w:rsidR="00F63C2D" w:rsidRPr="000B345F" w:rsidRDefault="00F63C2D" w:rsidP="00AC2923">
      <w:pPr>
        <w:rPr>
          <w:color w:val="000000"/>
          <w:sz w:val="22"/>
          <w:szCs w:val="22"/>
          <w:lang w:val="da-DK"/>
        </w:rPr>
      </w:pPr>
      <w:r w:rsidRPr="000B345F">
        <w:rPr>
          <w:color w:val="000000"/>
          <w:sz w:val="22"/>
          <w:szCs w:val="22"/>
          <w:lang w:val="da-DK"/>
        </w:rPr>
        <w:t>Voriconazols farmakokinetik er ikke-lineær på grund af mætning af dets metabolisme. En forholds</w:t>
      </w:r>
      <w:r w:rsidR="00760F35" w:rsidRPr="000B345F">
        <w:rPr>
          <w:color w:val="000000"/>
          <w:sz w:val="22"/>
          <w:szCs w:val="22"/>
          <w:lang w:val="da-DK"/>
        </w:rPr>
        <w:softHyphen/>
      </w:r>
      <w:r w:rsidRPr="000B345F">
        <w:rPr>
          <w:color w:val="000000"/>
          <w:sz w:val="22"/>
          <w:szCs w:val="22"/>
          <w:lang w:val="da-DK"/>
        </w:rPr>
        <w:t>mæssig større stigning i eksponering er set med stigende dosis. Det er skønnet, at en gennemsnitlig stigning i den orale dosis fra 200 mg 2 gange dagligt til 300 mg 2 gange dagligt fører til en 2,5 gange stigning i eksponering (AUC</w:t>
      </w:r>
      <w:r w:rsidRPr="000B345F">
        <w:rPr>
          <w:color w:val="000000"/>
          <w:sz w:val="22"/>
          <w:szCs w:val="22"/>
          <w:vertAlign w:val="subscript"/>
          <w:lang w:val="da-DK"/>
        </w:rPr>
        <w:sym w:font="Symbol" w:char="0074"/>
      </w:r>
      <w:r w:rsidRPr="000B345F">
        <w:rPr>
          <w:color w:val="000000"/>
          <w:sz w:val="22"/>
          <w:szCs w:val="22"/>
          <w:lang w:val="da-DK"/>
        </w:rPr>
        <w:t>). Oral vedligeholdelsesdosis på 200 mg (eller 100 mg for patienter &lt;40</w:t>
      </w:r>
      <w:r w:rsidR="00B655A0" w:rsidRPr="000B345F">
        <w:rPr>
          <w:color w:val="000000"/>
          <w:sz w:val="22"/>
          <w:szCs w:val="22"/>
          <w:lang w:val="da-DK"/>
        </w:rPr>
        <w:t> </w:t>
      </w:r>
      <w:r w:rsidRPr="000B345F">
        <w:rPr>
          <w:color w:val="000000"/>
          <w:sz w:val="22"/>
          <w:szCs w:val="22"/>
          <w:lang w:val="da-DK"/>
        </w:rPr>
        <w:t>kg) resulterer i eksponering svarende til 3 mg/kg i.v. En oral vedligeholdelsesdosis på 300 mg (eller 150 mg for patienter &lt;40</w:t>
      </w:r>
      <w:r w:rsidR="00B655A0" w:rsidRPr="000B345F">
        <w:rPr>
          <w:color w:val="000000"/>
          <w:sz w:val="22"/>
          <w:szCs w:val="22"/>
          <w:lang w:val="da-DK"/>
        </w:rPr>
        <w:t> </w:t>
      </w:r>
      <w:r w:rsidRPr="000B345F">
        <w:rPr>
          <w:color w:val="000000"/>
          <w:sz w:val="22"/>
          <w:szCs w:val="22"/>
          <w:lang w:val="da-DK"/>
        </w:rPr>
        <w:t>kg) resulterer i eksponering svarende til 4 mg/kg i.v.</w:t>
      </w:r>
      <w:r w:rsidR="00760F35" w:rsidRPr="000B345F">
        <w:rPr>
          <w:color w:val="000000"/>
          <w:sz w:val="22"/>
          <w:szCs w:val="22"/>
          <w:lang w:val="da-DK"/>
        </w:rPr>
        <w:t xml:space="preserve"> </w:t>
      </w:r>
      <w:r w:rsidRPr="000B345F">
        <w:rPr>
          <w:color w:val="000000"/>
          <w:sz w:val="22"/>
          <w:szCs w:val="22"/>
          <w:lang w:val="da-DK"/>
        </w:rPr>
        <w:t xml:space="preserve">Når den anbefalede intravenøse eller orale initialdosis gives, opnås plasmakoncentrationer tæt på </w:t>
      </w:r>
      <w:r w:rsidRPr="000B345F">
        <w:rPr>
          <w:i/>
          <w:color w:val="000000"/>
          <w:sz w:val="22"/>
          <w:szCs w:val="22"/>
          <w:lang w:val="da-DK"/>
        </w:rPr>
        <w:t>steady state</w:t>
      </w:r>
      <w:r w:rsidRPr="000B345F">
        <w:rPr>
          <w:color w:val="000000"/>
          <w:sz w:val="22"/>
          <w:szCs w:val="22"/>
          <w:lang w:val="da-DK"/>
        </w:rPr>
        <w:t xml:space="preserve"> inden for de første 24</w:t>
      </w:r>
      <w:r w:rsidR="00B655A0" w:rsidRPr="000B345F">
        <w:rPr>
          <w:color w:val="000000"/>
          <w:sz w:val="22"/>
          <w:szCs w:val="22"/>
          <w:lang w:val="da-DK"/>
        </w:rPr>
        <w:t> </w:t>
      </w:r>
      <w:r w:rsidRPr="000B345F">
        <w:rPr>
          <w:color w:val="000000"/>
          <w:sz w:val="22"/>
          <w:szCs w:val="22"/>
          <w:lang w:val="da-DK"/>
        </w:rPr>
        <w:t xml:space="preserve">timer. Uden initialdosis forekommer akkumulering ved </w:t>
      </w:r>
      <w:r w:rsidR="00BE71EC" w:rsidRPr="000B345F">
        <w:rPr>
          <w:color w:val="000000"/>
          <w:sz w:val="22"/>
          <w:szCs w:val="22"/>
          <w:lang w:val="da-DK"/>
        </w:rPr>
        <w:t xml:space="preserve">dosering </w:t>
      </w:r>
      <w:r w:rsidRPr="000B345F">
        <w:rPr>
          <w:color w:val="000000"/>
          <w:sz w:val="22"/>
          <w:szCs w:val="22"/>
          <w:lang w:val="da-DK"/>
        </w:rPr>
        <w:t xml:space="preserve">2 gange dagligt indtil </w:t>
      </w:r>
      <w:r w:rsidRPr="000B345F">
        <w:rPr>
          <w:i/>
          <w:color w:val="000000"/>
          <w:sz w:val="22"/>
          <w:szCs w:val="22"/>
          <w:lang w:val="da-DK"/>
        </w:rPr>
        <w:t>steady state</w:t>
      </w:r>
      <w:r w:rsidRPr="000B345F">
        <w:rPr>
          <w:color w:val="000000"/>
          <w:sz w:val="22"/>
          <w:szCs w:val="22"/>
          <w:lang w:val="da-DK"/>
        </w:rPr>
        <w:t xml:space="preserve"> plasma</w:t>
      </w:r>
      <w:r w:rsidR="00BE71EC" w:rsidRPr="000B345F">
        <w:rPr>
          <w:color w:val="000000"/>
          <w:sz w:val="22"/>
          <w:szCs w:val="22"/>
          <w:lang w:val="da-DK"/>
        </w:rPr>
        <w:t>-</w:t>
      </w:r>
      <w:r w:rsidRPr="000B345F">
        <w:rPr>
          <w:color w:val="000000"/>
          <w:sz w:val="22"/>
          <w:szCs w:val="22"/>
          <w:lang w:val="da-DK"/>
        </w:rPr>
        <w:t>voriconazolkoncentrationer, som hos de fleste forsøgspersoner er opnået på dag 6.</w:t>
      </w:r>
    </w:p>
    <w:p w14:paraId="294BCBBC" w14:textId="77777777" w:rsidR="00F63C2D" w:rsidRPr="000B345F" w:rsidRDefault="00F63C2D">
      <w:pPr>
        <w:tabs>
          <w:tab w:val="left" w:pos="567"/>
        </w:tabs>
        <w:rPr>
          <w:color w:val="000000"/>
          <w:sz w:val="22"/>
          <w:szCs w:val="22"/>
          <w:lang w:val="da-DK"/>
        </w:rPr>
      </w:pPr>
    </w:p>
    <w:p w14:paraId="5BD3A225" w14:textId="77777777" w:rsidR="00F63C2D" w:rsidRPr="000B345F" w:rsidRDefault="00F63C2D" w:rsidP="007F0965">
      <w:pPr>
        <w:keepNext/>
        <w:tabs>
          <w:tab w:val="left" w:pos="567"/>
        </w:tabs>
        <w:spacing w:line="260" w:lineRule="exact"/>
        <w:rPr>
          <w:color w:val="000000"/>
          <w:sz w:val="22"/>
          <w:szCs w:val="22"/>
          <w:u w:val="single"/>
          <w:lang w:val="da-DK"/>
        </w:rPr>
      </w:pPr>
      <w:r w:rsidRPr="000B345F">
        <w:rPr>
          <w:color w:val="000000"/>
          <w:sz w:val="22"/>
          <w:szCs w:val="22"/>
          <w:u w:val="single"/>
          <w:lang w:val="da-DK"/>
        </w:rPr>
        <w:t>Absorption</w:t>
      </w:r>
    </w:p>
    <w:p w14:paraId="61003DC8"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Voriconazol absorberes hurtigt og næsten fuldstændigt efter oral administration med maksimale plasmakoncentrationer (C</w:t>
      </w:r>
      <w:r w:rsidRPr="000B345F">
        <w:rPr>
          <w:color w:val="000000"/>
          <w:sz w:val="22"/>
          <w:szCs w:val="22"/>
          <w:vertAlign w:val="subscript"/>
          <w:lang w:val="da-DK"/>
        </w:rPr>
        <w:t>max</w:t>
      </w:r>
      <w:r w:rsidRPr="000B345F">
        <w:rPr>
          <w:color w:val="000000"/>
          <w:sz w:val="22"/>
          <w:szCs w:val="22"/>
          <w:lang w:val="da-DK"/>
        </w:rPr>
        <w:t>) 1-2 timer efter dosisindtagelse. Den absolutte biotilgængelighed af voriconazol efter oral administration er anslået til 96%. Hvis flere doser voriconazol indtages sammen med meget fede måltider, vil C</w:t>
      </w:r>
      <w:r w:rsidRPr="000B345F">
        <w:rPr>
          <w:color w:val="000000"/>
          <w:sz w:val="22"/>
          <w:szCs w:val="22"/>
          <w:vertAlign w:val="subscript"/>
          <w:lang w:val="da-DK"/>
        </w:rPr>
        <w:t>max</w:t>
      </w:r>
      <w:r w:rsidRPr="000B345F">
        <w:rPr>
          <w:color w:val="000000"/>
          <w:sz w:val="22"/>
          <w:szCs w:val="22"/>
          <w:lang w:val="da-DK"/>
        </w:rPr>
        <w:t xml:space="preserve"> og AUC</w:t>
      </w:r>
      <w:r w:rsidRPr="000B345F">
        <w:rPr>
          <w:color w:val="000000"/>
          <w:sz w:val="22"/>
          <w:szCs w:val="22"/>
          <w:vertAlign w:val="subscript"/>
          <w:lang w:val="da-DK"/>
        </w:rPr>
        <w:sym w:font="Symbol" w:char="0074"/>
      </w:r>
      <w:r w:rsidRPr="000B345F">
        <w:rPr>
          <w:color w:val="000000"/>
          <w:sz w:val="22"/>
          <w:szCs w:val="22"/>
          <w:lang w:val="da-DK"/>
        </w:rPr>
        <w:t xml:space="preserve"> blive reduceret med henholdsvis 34% og 24%.</w:t>
      </w:r>
    </w:p>
    <w:p w14:paraId="614F016A"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Absorptionen af voriconazol påvirkes ikke af ændringer i mavesyrens pH.</w:t>
      </w:r>
    </w:p>
    <w:p w14:paraId="2EF61E98" w14:textId="77777777" w:rsidR="00F63C2D" w:rsidRPr="000B345F" w:rsidRDefault="00F63C2D">
      <w:pPr>
        <w:tabs>
          <w:tab w:val="left" w:pos="567"/>
        </w:tabs>
        <w:spacing w:line="260" w:lineRule="exact"/>
        <w:rPr>
          <w:color w:val="000000"/>
          <w:sz w:val="22"/>
          <w:u w:val="single"/>
          <w:lang w:val="da-DK"/>
        </w:rPr>
      </w:pPr>
    </w:p>
    <w:p w14:paraId="330073F4" w14:textId="0A06E445" w:rsidR="00F63C2D" w:rsidRPr="000B345F" w:rsidRDefault="00A66BD9">
      <w:pPr>
        <w:keepNext/>
        <w:tabs>
          <w:tab w:val="left" w:pos="567"/>
        </w:tabs>
        <w:spacing w:line="260" w:lineRule="exact"/>
        <w:rPr>
          <w:color w:val="000000"/>
          <w:sz w:val="22"/>
          <w:lang w:val="da-DK"/>
        </w:rPr>
      </w:pPr>
      <w:r w:rsidRPr="000B345F">
        <w:rPr>
          <w:color w:val="000000"/>
          <w:sz w:val="22"/>
          <w:szCs w:val="22"/>
          <w:u w:val="single"/>
          <w:lang w:val="da-DK"/>
        </w:rPr>
        <w:t>Fordeling</w:t>
      </w:r>
    </w:p>
    <w:p w14:paraId="336D1D1A" w14:textId="77777777" w:rsidR="00F63C2D" w:rsidRPr="000B345F" w:rsidRDefault="00F63C2D">
      <w:pPr>
        <w:keepNext/>
        <w:tabs>
          <w:tab w:val="left" w:pos="567"/>
        </w:tabs>
        <w:spacing w:line="260" w:lineRule="exact"/>
        <w:rPr>
          <w:color w:val="000000"/>
          <w:sz w:val="22"/>
          <w:szCs w:val="22"/>
          <w:lang w:val="da-DK"/>
        </w:rPr>
      </w:pPr>
      <w:r w:rsidRPr="000B345F">
        <w:rPr>
          <w:i/>
          <w:color w:val="000000"/>
          <w:sz w:val="22"/>
          <w:szCs w:val="22"/>
          <w:lang w:val="da-DK"/>
        </w:rPr>
        <w:t>Steady state</w:t>
      </w:r>
      <w:r w:rsidRPr="000B345F">
        <w:rPr>
          <w:color w:val="000000"/>
          <w:sz w:val="22"/>
          <w:szCs w:val="22"/>
          <w:lang w:val="da-DK"/>
        </w:rPr>
        <w:t xml:space="preserve"> fordelingsvolumen af voriconazol er anslået til at være 4,6 l/kg, hvilket indikerer udbredt fordeling ud i vævene. Plasmaproteinbindingen anslås til 58%. </w:t>
      </w:r>
    </w:p>
    <w:p w14:paraId="7C023087" w14:textId="77777777" w:rsidR="00A31EFC" w:rsidRPr="000B345F" w:rsidRDefault="00A31EFC">
      <w:pPr>
        <w:tabs>
          <w:tab w:val="left" w:pos="567"/>
        </w:tabs>
        <w:spacing w:line="260" w:lineRule="exact"/>
        <w:rPr>
          <w:color w:val="000000"/>
          <w:sz w:val="22"/>
          <w:szCs w:val="22"/>
          <w:lang w:val="da-DK"/>
        </w:rPr>
      </w:pPr>
    </w:p>
    <w:p w14:paraId="7B0CB32F"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Prøver af cerebrospinalvæsken fra 8 patienter i et særligt klinisk program (”</w:t>
      </w:r>
      <w:r w:rsidRPr="000B345F">
        <w:rPr>
          <w:i/>
          <w:iCs/>
          <w:color w:val="000000"/>
          <w:sz w:val="22"/>
          <w:szCs w:val="22"/>
          <w:lang w:val="da-DK"/>
        </w:rPr>
        <w:t>compassionate use</w:t>
      </w:r>
      <w:r w:rsidRPr="000B345F">
        <w:rPr>
          <w:color w:val="000000"/>
          <w:sz w:val="22"/>
          <w:szCs w:val="22"/>
          <w:lang w:val="da-DK"/>
        </w:rPr>
        <w:t>”) viste målbare voriconazolkoncentrationer hos alle patienter.</w:t>
      </w:r>
    </w:p>
    <w:p w14:paraId="314313ED" w14:textId="77777777" w:rsidR="00A31EFC" w:rsidRPr="000B345F" w:rsidRDefault="00A31EFC" w:rsidP="00F63C2D">
      <w:pPr>
        <w:keepNext/>
        <w:tabs>
          <w:tab w:val="left" w:pos="567"/>
        </w:tabs>
        <w:spacing w:line="260" w:lineRule="exact"/>
        <w:rPr>
          <w:color w:val="000000"/>
          <w:sz w:val="22"/>
          <w:szCs w:val="22"/>
          <w:u w:val="single"/>
          <w:lang w:val="da-DK"/>
        </w:rPr>
      </w:pPr>
    </w:p>
    <w:p w14:paraId="75603CB1" w14:textId="77777777" w:rsidR="00F63C2D" w:rsidRPr="000B345F" w:rsidRDefault="00F63C2D" w:rsidP="00F63C2D">
      <w:pPr>
        <w:keepNext/>
        <w:tabs>
          <w:tab w:val="left" w:pos="567"/>
        </w:tabs>
        <w:spacing w:line="260" w:lineRule="exact"/>
        <w:rPr>
          <w:color w:val="000000"/>
          <w:sz w:val="22"/>
          <w:szCs w:val="22"/>
          <w:u w:val="single"/>
          <w:lang w:val="da-DK"/>
        </w:rPr>
      </w:pPr>
      <w:r w:rsidRPr="000B345F">
        <w:rPr>
          <w:color w:val="000000"/>
          <w:sz w:val="22"/>
          <w:szCs w:val="22"/>
          <w:u w:val="single"/>
          <w:lang w:val="da-DK"/>
        </w:rPr>
        <w:t>Biotransformation</w:t>
      </w:r>
    </w:p>
    <w:p w14:paraId="08054B17" w14:textId="77777777" w:rsidR="00F63C2D" w:rsidRPr="000B345F" w:rsidRDefault="00F63C2D" w:rsidP="00F63C2D">
      <w:pPr>
        <w:keepNext/>
        <w:tabs>
          <w:tab w:val="left" w:pos="567"/>
        </w:tabs>
        <w:spacing w:line="260" w:lineRule="exact"/>
        <w:rPr>
          <w:color w:val="000000"/>
          <w:sz w:val="22"/>
          <w:szCs w:val="22"/>
          <w:lang w:val="da-DK"/>
        </w:rPr>
      </w:pPr>
      <w:r w:rsidRPr="000B345F">
        <w:rPr>
          <w:i/>
          <w:color w:val="000000"/>
          <w:sz w:val="22"/>
          <w:szCs w:val="22"/>
          <w:lang w:val="da-DK"/>
        </w:rPr>
        <w:t>In vitro</w:t>
      </w:r>
      <w:r w:rsidRPr="000B345F">
        <w:rPr>
          <w:color w:val="000000"/>
          <w:sz w:val="22"/>
          <w:szCs w:val="22"/>
          <w:lang w:val="da-DK"/>
        </w:rPr>
        <w:t xml:space="preserve"> studier har vist, at voriconazol metaboliseres via leverens </w:t>
      </w:r>
      <w:r w:rsidR="00BE71EC" w:rsidRPr="000B345F">
        <w:rPr>
          <w:color w:val="000000"/>
          <w:sz w:val="22"/>
          <w:szCs w:val="22"/>
          <w:lang w:val="da-DK"/>
        </w:rPr>
        <w:t xml:space="preserve">cytochrom </w:t>
      </w:r>
      <w:r w:rsidRPr="000B345F">
        <w:rPr>
          <w:color w:val="000000"/>
          <w:sz w:val="22"/>
          <w:szCs w:val="22"/>
          <w:lang w:val="da-DK"/>
        </w:rPr>
        <w:t>P</w:t>
      </w:r>
      <w:r w:rsidR="00BE71EC" w:rsidRPr="000B345F">
        <w:rPr>
          <w:color w:val="000000"/>
          <w:sz w:val="22"/>
          <w:szCs w:val="22"/>
          <w:lang w:val="da-DK"/>
        </w:rPr>
        <w:t>450</w:t>
      </w:r>
      <w:r w:rsidRPr="000B345F">
        <w:rPr>
          <w:color w:val="000000"/>
          <w:sz w:val="22"/>
          <w:szCs w:val="22"/>
          <w:lang w:val="da-DK"/>
        </w:rPr>
        <w:t>-isoenzymer CYP2C19, CYP2C9 og CYP3A4.</w:t>
      </w:r>
    </w:p>
    <w:p w14:paraId="4E1E5D56" w14:textId="77777777" w:rsidR="00F63C2D" w:rsidRPr="000B345F" w:rsidRDefault="00F63C2D">
      <w:pPr>
        <w:tabs>
          <w:tab w:val="left" w:pos="567"/>
        </w:tabs>
        <w:spacing w:line="260" w:lineRule="exact"/>
        <w:rPr>
          <w:color w:val="000000"/>
          <w:sz w:val="22"/>
          <w:szCs w:val="22"/>
          <w:lang w:val="da-DK"/>
        </w:rPr>
      </w:pPr>
    </w:p>
    <w:p w14:paraId="7DEF9DFB"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Den inter-individuelle variabilitet af voriconazols farmakokinetik er høj.</w:t>
      </w:r>
    </w:p>
    <w:p w14:paraId="6C8C9C0B" w14:textId="77777777" w:rsidR="00F63C2D" w:rsidRPr="000B345F" w:rsidRDefault="00F63C2D">
      <w:pPr>
        <w:pStyle w:val="EndnoteText"/>
        <w:widowControl/>
        <w:spacing w:line="260" w:lineRule="exact"/>
        <w:rPr>
          <w:color w:val="000000"/>
          <w:lang w:val="da-DK"/>
        </w:rPr>
      </w:pPr>
    </w:p>
    <w:p w14:paraId="694B478E" w14:textId="77777777" w:rsidR="00F63C2D" w:rsidRPr="000B345F" w:rsidRDefault="00F63C2D">
      <w:pPr>
        <w:tabs>
          <w:tab w:val="left" w:pos="567"/>
        </w:tabs>
        <w:spacing w:line="260" w:lineRule="exact"/>
        <w:rPr>
          <w:color w:val="000000"/>
          <w:sz w:val="22"/>
          <w:szCs w:val="22"/>
          <w:lang w:val="da-DK"/>
        </w:rPr>
      </w:pPr>
      <w:r w:rsidRPr="000B345F">
        <w:rPr>
          <w:i/>
          <w:color w:val="000000"/>
          <w:sz w:val="22"/>
          <w:szCs w:val="22"/>
          <w:lang w:val="da-DK"/>
        </w:rPr>
        <w:t>In vivo</w:t>
      </w:r>
      <w:r w:rsidRPr="000B345F">
        <w:rPr>
          <w:color w:val="000000"/>
          <w:sz w:val="22"/>
          <w:szCs w:val="22"/>
          <w:lang w:val="da-DK"/>
        </w:rPr>
        <w:t xml:space="preserve"> studier tyder</w:t>
      </w:r>
      <w:r w:rsidR="00BE71EC" w:rsidRPr="000B345F">
        <w:rPr>
          <w:color w:val="000000"/>
          <w:sz w:val="22"/>
          <w:szCs w:val="22"/>
          <w:lang w:val="da-DK"/>
        </w:rPr>
        <w:t xml:space="preserve"> på</w:t>
      </w:r>
      <w:r w:rsidRPr="000B345F">
        <w:rPr>
          <w:color w:val="000000"/>
          <w:sz w:val="22"/>
          <w:szCs w:val="22"/>
          <w:lang w:val="da-DK"/>
        </w:rPr>
        <w:t xml:space="preserve">, at CYP2C19 signifikant </w:t>
      </w:r>
      <w:r w:rsidR="00BE71EC" w:rsidRPr="000B345F">
        <w:rPr>
          <w:color w:val="000000"/>
          <w:sz w:val="22"/>
          <w:szCs w:val="22"/>
          <w:lang w:val="da-DK"/>
        </w:rPr>
        <w:t>medvirker til</w:t>
      </w:r>
      <w:r w:rsidRPr="000B345F">
        <w:rPr>
          <w:color w:val="000000"/>
          <w:sz w:val="22"/>
          <w:szCs w:val="22"/>
          <w:lang w:val="da-DK"/>
        </w:rPr>
        <w:t xml:space="preserve"> voriconazols metabolisme. Dette enzym viser genetisk polymorfi. For eksempel forventes det, at det hos 15-20% af de asiatiske populationer metaboliseres dårligt. Blandt kaukasiere og personer af negroid afstamning er prævalensen af personer med dårlig metaboliseringsevne 3-5%. Studier hos kaukasiske og japanske raske personer har vist, at personer med dårlig metaboliseringsevne gennemsnitligt har 4 gange højere voriconazol</w:t>
      </w:r>
      <w:r w:rsidR="00BE71EC" w:rsidRPr="000B345F">
        <w:rPr>
          <w:color w:val="000000"/>
          <w:sz w:val="22"/>
          <w:szCs w:val="22"/>
          <w:lang w:val="da-DK"/>
        </w:rPr>
        <w:t>-</w:t>
      </w:r>
      <w:r w:rsidRPr="000B345F">
        <w:rPr>
          <w:color w:val="000000"/>
          <w:sz w:val="22"/>
          <w:szCs w:val="22"/>
          <w:lang w:val="da-DK"/>
        </w:rPr>
        <w:t>eksponering (AUC</w:t>
      </w:r>
      <w:r w:rsidRPr="000B345F">
        <w:rPr>
          <w:color w:val="000000"/>
          <w:sz w:val="22"/>
          <w:szCs w:val="22"/>
          <w:vertAlign w:val="subscript"/>
          <w:lang w:val="da-DK"/>
        </w:rPr>
        <w:sym w:font="Symbol" w:char="0074"/>
      </w:r>
      <w:r w:rsidRPr="000B345F">
        <w:rPr>
          <w:color w:val="000000"/>
          <w:sz w:val="22"/>
          <w:szCs w:val="22"/>
          <w:lang w:val="da-DK"/>
        </w:rPr>
        <w:t xml:space="preserve">), end deres homozygotisk kraftigt metaboliserende modparter. Personer, som er heterozygotisk kraftigt metaboliserende har gennemsnitligt fordoblet voriconazol eksponering i forhold til deres homozygotisk kraftigt metaboliserende modparter. </w:t>
      </w:r>
    </w:p>
    <w:p w14:paraId="080512A4" w14:textId="77777777" w:rsidR="00F63C2D" w:rsidRPr="000B345F" w:rsidRDefault="00F63C2D">
      <w:pPr>
        <w:tabs>
          <w:tab w:val="left" w:pos="567"/>
        </w:tabs>
        <w:spacing w:line="260" w:lineRule="exact"/>
        <w:rPr>
          <w:color w:val="000000"/>
          <w:sz w:val="22"/>
          <w:szCs w:val="22"/>
          <w:lang w:val="da-DK"/>
        </w:rPr>
      </w:pPr>
    </w:p>
    <w:p w14:paraId="45A8E150"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Hovedmetabolitten af voriconazol er N-oxid, der står for 72% af de cirkulerende radioaktivt mærkede metabolitter i plasma. Denne metabolit har minimal antimykotisk effekt, og den bidrager ikke til voriconazols samlede effekt. </w:t>
      </w:r>
    </w:p>
    <w:p w14:paraId="7AD89BB1" w14:textId="77777777" w:rsidR="00F63C2D" w:rsidRPr="000B345F" w:rsidRDefault="00F63C2D" w:rsidP="00C538DC">
      <w:pPr>
        <w:widowControl w:val="0"/>
        <w:tabs>
          <w:tab w:val="left" w:pos="567"/>
        </w:tabs>
        <w:spacing w:line="260" w:lineRule="exact"/>
        <w:rPr>
          <w:color w:val="000000"/>
          <w:sz w:val="22"/>
          <w:szCs w:val="22"/>
          <w:lang w:val="da-DK"/>
        </w:rPr>
      </w:pPr>
    </w:p>
    <w:p w14:paraId="62D9C923" w14:textId="77777777" w:rsidR="00F63C2D" w:rsidRPr="000B345F" w:rsidRDefault="00F63C2D" w:rsidP="00C538DC">
      <w:pPr>
        <w:widowControl w:val="0"/>
        <w:rPr>
          <w:color w:val="000000"/>
          <w:sz w:val="22"/>
          <w:u w:val="single"/>
          <w:lang w:val="da-DK"/>
        </w:rPr>
      </w:pPr>
      <w:r w:rsidRPr="000B345F">
        <w:rPr>
          <w:color w:val="000000"/>
          <w:sz w:val="22"/>
          <w:u w:val="single"/>
          <w:lang w:val="da-DK"/>
        </w:rPr>
        <w:t>Elimination</w:t>
      </w:r>
    </w:p>
    <w:p w14:paraId="58063D06" w14:textId="77777777" w:rsidR="00F63C2D" w:rsidRPr="000B345F" w:rsidRDefault="00F63C2D" w:rsidP="00C538DC">
      <w:pPr>
        <w:widowControl w:val="0"/>
        <w:tabs>
          <w:tab w:val="left" w:pos="567"/>
        </w:tabs>
        <w:spacing w:line="260" w:lineRule="exact"/>
        <w:rPr>
          <w:color w:val="000000"/>
          <w:sz w:val="22"/>
          <w:szCs w:val="22"/>
          <w:lang w:val="da-DK"/>
        </w:rPr>
      </w:pPr>
      <w:r w:rsidRPr="000B345F">
        <w:rPr>
          <w:color w:val="000000"/>
          <w:sz w:val="22"/>
          <w:szCs w:val="22"/>
          <w:lang w:val="da-DK"/>
        </w:rPr>
        <w:t>Voriconazol udskilles ved levermetabolisme, hvor mindre end 2% af dosis udskilles uforandret i urinen.</w:t>
      </w:r>
    </w:p>
    <w:p w14:paraId="025FEBF2" w14:textId="77777777" w:rsidR="00F63C2D" w:rsidRPr="000B345F" w:rsidRDefault="00F63C2D">
      <w:pPr>
        <w:tabs>
          <w:tab w:val="left" w:pos="567"/>
        </w:tabs>
        <w:spacing w:line="260" w:lineRule="exact"/>
        <w:rPr>
          <w:color w:val="000000"/>
          <w:sz w:val="22"/>
          <w:szCs w:val="22"/>
          <w:lang w:val="da-DK"/>
        </w:rPr>
      </w:pPr>
    </w:p>
    <w:p w14:paraId="34EB5172"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Efter administration af en radioaktivt mærket dosis af voriconazol bliver næsten 80% af radio</w:t>
      </w:r>
      <w:r w:rsidR="00BE71EC" w:rsidRPr="000B345F">
        <w:rPr>
          <w:color w:val="000000"/>
          <w:sz w:val="22"/>
          <w:szCs w:val="22"/>
          <w:lang w:val="da-DK"/>
        </w:rPr>
        <w:softHyphen/>
      </w:r>
      <w:r w:rsidRPr="000B345F">
        <w:rPr>
          <w:color w:val="000000"/>
          <w:sz w:val="22"/>
          <w:szCs w:val="22"/>
          <w:lang w:val="da-DK"/>
        </w:rPr>
        <w:t>aktiviteten genfundet i urinen efter gentagne intravenøse doser, og 83% i urinen efter gentagne orale doser. Størstedelen (&gt;</w:t>
      </w:r>
      <w:r w:rsidR="00BE71EC" w:rsidRPr="000B345F">
        <w:rPr>
          <w:color w:val="000000"/>
          <w:sz w:val="22"/>
          <w:szCs w:val="22"/>
          <w:lang w:val="da-DK"/>
        </w:rPr>
        <w:t xml:space="preserve"> </w:t>
      </w:r>
      <w:r w:rsidRPr="000B345F">
        <w:rPr>
          <w:color w:val="000000"/>
          <w:sz w:val="22"/>
          <w:szCs w:val="22"/>
          <w:lang w:val="da-DK"/>
        </w:rPr>
        <w:t>94%) af den totale radioaktivitet bliver udskilt i de første 96 timer efter både oral og intravenøs dosering.</w:t>
      </w:r>
    </w:p>
    <w:p w14:paraId="42A0548A" w14:textId="77777777" w:rsidR="00F63C2D" w:rsidRPr="000B345F" w:rsidRDefault="00F63C2D">
      <w:pPr>
        <w:tabs>
          <w:tab w:val="left" w:pos="567"/>
        </w:tabs>
        <w:spacing w:line="260" w:lineRule="exact"/>
        <w:rPr>
          <w:color w:val="000000"/>
          <w:sz w:val="22"/>
          <w:szCs w:val="22"/>
          <w:lang w:val="da-DK"/>
        </w:rPr>
      </w:pPr>
    </w:p>
    <w:p w14:paraId="1BD7FF9C"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Voriconazols terminale halveringstid afhænger af dosis og er ca. 6 timer ved 200 mg (oralt). Grundet ikke-lineær farmakokinetik er halveringstiden ikke anvendelig i forudsigelsen af akkumuleringen eller </w:t>
      </w:r>
      <w:r w:rsidR="00035676" w:rsidRPr="000B345F">
        <w:rPr>
          <w:color w:val="000000"/>
          <w:sz w:val="22"/>
          <w:szCs w:val="22"/>
          <w:lang w:val="da-DK"/>
        </w:rPr>
        <w:t xml:space="preserve">eliminationen </w:t>
      </w:r>
      <w:r w:rsidRPr="000B345F">
        <w:rPr>
          <w:color w:val="000000"/>
          <w:sz w:val="22"/>
          <w:szCs w:val="22"/>
          <w:lang w:val="da-DK"/>
        </w:rPr>
        <w:t>af voriconazol.</w:t>
      </w:r>
    </w:p>
    <w:p w14:paraId="4875D678" w14:textId="77777777" w:rsidR="00F63C2D" w:rsidRPr="000B345F" w:rsidRDefault="00F63C2D">
      <w:pPr>
        <w:tabs>
          <w:tab w:val="left" w:pos="567"/>
        </w:tabs>
        <w:spacing w:line="260" w:lineRule="exact"/>
        <w:rPr>
          <w:color w:val="000000"/>
          <w:sz w:val="22"/>
          <w:szCs w:val="22"/>
          <w:lang w:val="da-DK"/>
        </w:rPr>
      </w:pPr>
    </w:p>
    <w:p w14:paraId="6BB1886A" w14:textId="77777777" w:rsidR="00F63C2D" w:rsidRPr="000B345F" w:rsidRDefault="00F63C2D" w:rsidP="00FE2001">
      <w:pPr>
        <w:rPr>
          <w:color w:val="000000"/>
          <w:sz w:val="22"/>
          <w:u w:val="single"/>
          <w:lang w:val="da-DK"/>
        </w:rPr>
      </w:pPr>
      <w:r w:rsidRPr="000B345F">
        <w:rPr>
          <w:color w:val="000000"/>
          <w:sz w:val="22"/>
          <w:u w:val="single"/>
          <w:lang w:val="da-DK"/>
        </w:rPr>
        <w:t>Farmakokinetik i specielle patientgrupper</w:t>
      </w:r>
    </w:p>
    <w:p w14:paraId="14CB4E03" w14:textId="77777777" w:rsidR="00BE71EC" w:rsidRPr="000B345F" w:rsidRDefault="00BE71EC" w:rsidP="00FE2001">
      <w:pPr>
        <w:rPr>
          <w:color w:val="000000"/>
          <w:sz w:val="22"/>
          <w:u w:val="single"/>
          <w:lang w:val="da-DK"/>
        </w:rPr>
      </w:pPr>
    </w:p>
    <w:p w14:paraId="567C742C" w14:textId="77777777" w:rsidR="00F63C2D" w:rsidRPr="00ED4C40" w:rsidRDefault="00F63C2D" w:rsidP="00FE2001">
      <w:pPr>
        <w:rPr>
          <w:i/>
          <w:iCs/>
          <w:color w:val="000000"/>
          <w:sz w:val="22"/>
          <w:lang w:val="da-DK"/>
        </w:rPr>
      </w:pPr>
      <w:r w:rsidRPr="00ED4C40">
        <w:rPr>
          <w:i/>
          <w:iCs/>
          <w:color w:val="000000"/>
          <w:sz w:val="22"/>
          <w:lang w:val="da-DK"/>
        </w:rPr>
        <w:t>Køn</w:t>
      </w:r>
    </w:p>
    <w:p w14:paraId="7F81A6D4"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I et oralt flerdosisstudie med raske, unge kvinder var C</w:t>
      </w:r>
      <w:r w:rsidRPr="000B345F">
        <w:rPr>
          <w:color w:val="000000"/>
          <w:sz w:val="22"/>
          <w:szCs w:val="22"/>
          <w:vertAlign w:val="subscript"/>
          <w:lang w:val="da-DK"/>
        </w:rPr>
        <w:t>max</w:t>
      </w:r>
      <w:r w:rsidRPr="000B345F">
        <w:rPr>
          <w:color w:val="000000"/>
          <w:sz w:val="22"/>
          <w:szCs w:val="22"/>
          <w:lang w:val="da-DK"/>
        </w:rPr>
        <w:t xml:space="preserve"> og AUC</w:t>
      </w:r>
      <w:r w:rsidRPr="000B345F">
        <w:rPr>
          <w:color w:val="000000"/>
          <w:sz w:val="22"/>
          <w:szCs w:val="22"/>
          <w:vertAlign w:val="subscript"/>
          <w:lang w:val="da-DK"/>
        </w:rPr>
        <w:sym w:font="Symbol" w:char="0074"/>
      </w:r>
      <w:r w:rsidRPr="000B345F">
        <w:rPr>
          <w:color w:val="000000"/>
          <w:sz w:val="22"/>
          <w:szCs w:val="22"/>
          <w:lang w:val="da-DK"/>
        </w:rPr>
        <w:t xml:space="preserve"> henholdsvis 83% og 113% højere, end hos raske, unge mænd (18-45 år). I samme studie blev der ikke observeret signifikante ændringer i C</w:t>
      </w:r>
      <w:r w:rsidRPr="000B345F">
        <w:rPr>
          <w:color w:val="000000"/>
          <w:sz w:val="22"/>
          <w:szCs w:val="22"/>
          <w:vertAlign w:val="subscript"/>
          <w:lang w:val="da-DK"/>
        </w:rPr>
        <w:t>max</w:t>
      </w:r>
      <w:r w:rsidRPr="000B345F">
        <w:rPr>
          <w:color w:val="000000"/>
          <w:sz w:val="22"/>
          <w:szCs w:val="22"/>
          <w:lang w:val="da-DK"/>
        </w:rPr>
        <w:t xml:space="preserve"> og AUC</w:t>
      </w:r>
      <w:r w:rsidRPr="000B345F">
        <w:rPr>
          <w:color w:val="000000"/>
          <w:sz w:val="22"/>
          <w:szCs w:val="22"/>
          <w:vertAlign w:val="subscript"/>
          <w:lang w:val="da-DK"/>
        </w:rPr>
        <w:sym w:font="Symbol" w:char="0074"/>
      </w:r>
      <w:r w:rsidRPr="000B345F">
        <w:rPr>
          <w:color w:val="000000"/>
          <w:sz w:val="22"/>
          <w:szCs w:val="22"/>
          <w:vertAlign w:val="subscript"/>
          <w:lang w:val="da-DK"/>
        </w:rPr>
        <w:t xml:space="preserve"> </w:t>
      </w:r>
      <w:r w:rsidRPr="000B345F">
        <w:rPr>
          <w:color w:val="000000"/>
          <w:sz w:val="22"/>
          <w:szCs w:val="22"/>
          <w:lang w:val="da-DK"/>
        </w:rPr>
        <w:t>mellem raske, ældre mænd og raske, ældre, kvinder (</w:t>
      </w:r>
      <w:r w:rsidRPr="000B345F">
        <w:rPr>
          <w:color w:val="000000"/>
          <w:sz w:val="22"/>
          <w:szCs w:val="22"/>
          <w:lang w:val="da-DK"/>
        </w:rPr>
        <w:sym w:font="Symbol" w:char="00B3"/>
      </w:r>
      <w:r w:rsidRPr="000B345F">
        <w:rPr>
          <w:color w:val="000000"/>
          <w:sz w:val="22"/>
          <w:szCs w:val="22"/>
          <w:lang w:val="da-DK"/>
        </w:rPr>
        <w:t xml:space="preserve"> 65 år).</w:t>
      </w:r>
    </w:p>
    <w:p w14:paraId="2BEA13F8" w14:textId="77777777" w:rsidR="00F63C2D" w:rsidRPr="000B345F" w:rsidRDefault="00F63C2D">
      <w:pPr>
        <w:tabs>
          <w:tab w:val="left" w:pos="567"/>
        </w:tabs>
        <w:spacing w:line="260" w:lineRule="exact"/>
        <w:rPr>
          <w:color w:val="000000"/>
          <w:sz w:val="22"/>
          <w:szCs w:val="22"/>
          <w:lang w:val="da-DK"/>
        </w:rPr>
      </w:pPr>
    </w:p>
    <w:p w14:paraId="4E0CDBCC"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Der var ingen kønsbaserede dosisjusteringer i det kliniske program. Sikkerhedsprofilen og plasma</w:t>
      </w:r>
      <w:r w:rsidR="00760F35" w:rsidRPr="000B345F">
        <w:rPr>
          <w:color w:val="000000"/>
          <w:sz w:val="22"/>
          <w:szCs w:val="22"/>
          <w:lang w:val="da-DK"/>
        </w:rPr>
        <w:softHyphen/>
      </w:r>
      <w:r w:rsidRPr="000B345F">
        <w:rPr>
          <w:color w:val="000000"/>
          <w:sz w:val="22"/>
          <w:szCs w:val="22"/>
          <w:lang w:val="da-DK"/>
        </w:rPr>
        <w:t>koncentrationerne, der blev observeret, var ens for såvel de mandlige som kvindelige patienter. Derfor er det ikke nødvendigt med dosisjustering på baggrund af køn.</w:t>
      </w:r>
    </w:p>
    <w:p w14:paraId="5E58FE9E" w14:textId="77777777" w:rsidR="00F63C2D" w:rsidRPr="000B345F" w:rsidRDefault="00F63C2D">
      <w:pPr>
        <w:tabs>
          <w:tab w:val="left" w:pos="567"/>
        </w:tabs>
        <w:spacing w:line="260" w:lineRule="exact"/>
        <w:rPr>
          <w:color w:val="000000"/>
          <w:sz w:val="22"/>
          <w:szCs w:val="22"/>
          <w:lang w:val="da-DK"/>
        </w:rPr>
      </w:pPr>
    </w:p>
    <w:p w14:paraId="172CE79D" w14:textId="77777777" w:rsidR="00F63C2D" w:rsidRPr="00ED4C40" w:rsidRDefault="00F63C2D" w:rsidP="00FE2001">
      <w:pPr>
        <w:rPr>
          <w:i/>
          <w:iCs/>
          <w:color w:val="000000"/>
          <w:sz w:val="22"/>
          <w:lang w:val="da-DK"/>
        </w:rPr>
      </w:pPr>
      <w:r w:rsidRPr="00ED4C40">
        <w:rPr>
          <w:i/>
          <w:iCs/>
          <w:color w:val="000000"/>
          <w:sz w:val="22"/>
          <w:lang w:val="da-DK"/>
        </w:rPr>
        <w:t>Ældre</w:t>
      </w:r>
    </w:p>
    <w:p w14:paraId="30BE4150"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I et oralt flerdosisstudie med raske, ældre mænd (</w:t>
      </w:r>
      <w:r w:rsidRPr="000B345F">
        <w:rPr>
          <w:color w:val="000000"/>
          <w:sz w:val="22"/>
          <w:szCs w:val="22"/>
          <w:lang w:val="da-DK"/>
        </w:rPr>
        <w:sym w:font="Symbol" w:char="00B3"/>
      </w:r>
      <w:r w:rsidRPr="000B345F">
        <w:rPr>
          <w:color w:val="000000"/>
          <w:sz w:val="22"/>
          <w:szCs w:val="22"/>
          <w:lang w:val="da-DK"/>
        </w:rPr>
        <w:t>65 år) var C</w:t>
      </w:r>
      <w:r w:rsidRPr="000B345F">
        <w:rPr>
          <w:color w:val="000000"/>
          <w:sz w:val="22"/>
          <w:szCs w:val="22"/>
          <w:vertAlign w:val="subscript"/>
          <w:lang w:val="da-DK"/>
        </w:rPr>
        <w:t>max</w:t>
      </w:r>
      <w:r w:rsidRPr="000B345F">
        <w:rPr>
          <w:color w:val="000000"/>
          <w:sz w:val="22"/>
          <w:szCs w:val="22"/>
          <w:lang w:val="da-DK"/>
        </w:rPr>
        <w:t xml:space="preserve"> og AUC</w:t>
      </w:r>
      <w:r w:rsidRPr="000B345F">
        <w:rPr>
          <w:color w:val="000000"/>
          <w:sz w:val="22"/>
          <w:szCs w:val="22"/>
          <w:vertAlign w:val="subscript"/>
          <w:lang w:val="da-DK"/>
        </w:rPr>
        <w:sym w:font="Symbol" w:char="0074"/>
      </w:r>
      <w:r w:rsidRPr="000B345F">
        <w:rPr>
          <w:color w:val="000000"/>
          <w:sz w:val="22"/>
          <w:szCs w:val="22"/>
          <w:vertAlign w:val="subscript"/>
          <w:lang w:val="da-DK"/>
        </w:rPr>
        <w:t xml:space="preserve"> </w:t>
      </w:r>
      <w:r w:rsidRPr="000B345F">
        <w:rPr>
          <w:color w:val="000000"/>
          <w:sz w:val="22"/>
          <w:szCs w:val="22"/>
          <w:lang w:val="da-DK"/>
        </w:rPr>
        <w:t xml:space="preserve"> henholdsvis 61% og 86% højere, end hos raske, unge mænd (18-45 år). Der blev ikke observeret nogen signifikante forskelle i C</w:t>
      </w:r>
      <w:r w:rsidRPr="000B345F">
        <w:rPr>
          <w:color w:val="000000"/>
          <w:sz w:val="22"/>
          <w:szCs w:val="22"/>
          <w:vertAlign w:val="subscript"/>
          <w:lang w:val="da-DK"/>
        </w:rPr>
        <w:t>max</w:t>
      </w:r>
      <w:r w:rsidRPr="000B345F">
        <w:rPr>
          <w:color w:val="000000"/>
          <w:sz w:val="22"/>
          <w:szCs w:val="22"/>
          <w:lang w:val="da-DK"/>
        </w:rPr>
        <w:t xml:space="preserve"> og AUC</w:t>
      </w:r>
      <w:r w:rsidRPr="000B345F">
        <w:rPr>
          <w:color w:val="000000"/>
          <w:sz w:val="22"/>
          <w:szCs w:val="22"/>
          <w:vertAlign w:val="subscript"/>
          <w:lang w:val="da-DK"/>
        </w:rPr>
        <w:sym w:font="Symbol" w:char="0074"/>
      </w:r>
      <w:r w:rsidRPr="000B345F">
        <w:rPr>
          <w:color w:val="000000"/>
          <w:sz w:val="22"/>
          <w:szCs w:val="22"/>
          <w:vertAlign w:val="subscript"/>
          <w:lang w:val="da-DK"/>
        </w:rPr>
        <w:t xml:space="preserve"> </w:t>
      </w:r>
      <w:r w:rsidRPr="000B345F">
        <w:rPr>
          <w:color w:val="000000"/>
          <w:sz w:val="22"/>
          <w:szCs w:val="22"/>
          <w:lang w:val="da-DK"/>
        </w:rPr>
        <w:t xml:space="preserve"> mellem raske, ældre kvinder (</w:t>
      </w:r>
      <w:r w:rsidRPr="000B345F">
        <w:rPr>
          <w:color w:val="000000"/>
          <w:sz w:val="22"/>
          <w:szCs w:val="22"/>
          <w:lang w:val="da-DK"/>
        </w:rPr>
        <w:sym w:font="Symbol" w:char="00B3"/>
      </w:r>
      <w:r w:rsidRPr="000B345F">
        <w:rPr>
          <w:color w:val="000000"/>
          <w:sz w:val="22"/>
          <w:szCs w:val="22"/>
          <w:lang w:val="da-DK"/>
        </w:rPr>
        <w:t>65 år) og raske, unge kvinder (18-45 år).</w:t>
      </w:r>
    </w:p>
    <w:p w14:paraId="0DDC5449" w14:textId="77777777" w:rsidR="00F63C2D" w:rsidRPr="000B345F" w:rsidRDefault="00F63C2D">
      <w:pPr>
        <w:tabs>
          <w:tab w:val="left" w:pos="567"/>
        </w:tabs>
        <w:spacing w:line="260" w:lineRule="exact"/>
        <w:rPr>
          <w:color w:val="000000"/>
          <w:sz w:val="22"/>
          <w:szCs w:val="22"/>
          <w:lang w:val="da-DK"/>
        </w:rPr>
      </w:pPr>
    </w:p>
    <w:p w14:paraId="589A2D2A"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I de kliniske studier blev der ikke foretaget dosisjusteringer på baggrund af alder. Der blev observeret sammenhæng mellem plasmakoncentrationer og alder. Voriconazols sikkerhedsprofil var ens hos både unge og ældre patienter, hvorfor en dosisjustering hos de ældre ikke er nødvendig (se </w:t>
      </w:r>
      <w:r w:rsidR="00E34E14" w:rsidRPr="000B345F">
        <w:rPr>
          <w:color w:val="000000"/>
          <w:sz w:val="22"/>
          <w:szCs w:val="22"/>
          <w:lang w:val="da-DK"/>
        </w:rPr>
        <w:t xml:space="preserve">pkt. </w:t>
      </w:r>
      <w:r w:rsidRPr="000B345F">
        <w:rPr>
          <w:color w:val="000000"/>
          <w:sz w:val="22"/>
          <w:szCs w:val="22"/>
          <w:lang w:val="da-DK"/>
        </w:rPr>
        <w:t>4.2).</w:t>
      </w:r>
    </w:p>
    <w:p w14:paraId="2DC38A63" w14:textId="77777777" w:rsidR="00F63C2D" w:rsidRPr="000B345F" w:rsidRDefault="00F63C2D">
      <w:pPr>
        <w:tabs>
          <w:tab w:val="left" w:pos="567"/>
        </w:tabs>
        <w:spacing w:line="260" w:lineRule="exact"/>
        <w:rPr>
          <w:color w:val="000000"/>
          <w:sz w:val="22"/>
          <w:szCs w:val="22"/>
          <w:lang w:val="da-DK"/>
        </w:rPr>
      </w:pPr>
    </w:p>
    <w:p w14:paraId="41A0C18B" w14:textId="77777777" w:rsidR="00F63C2D" w:rsidRPr="00ED4C40" w:rsidRDefault="00F63C2D" w:rsidP="00ED4C40">
      <w:pPr>
        <w:keepNext/>
        <w:tabs>
          <w:tab w:val="left" w:pos="567"/>
        </w:tabs>
        <w:spacing w:line="260" w:lineRule="exact"/>
        <w:rPr>
          <w:i/>
          <w:iCs/>
          <w:color w:val="000000"/>
          <w:sz w:val="22"/>
          <w:szCs w:val="22"/>
          <w:lang w:val="da-DK"/>
        </w:rPr>
      </w:pPr>
      <w:r w:rsidRPr="00ED4C40">
        <w:rPr>
          <w:i/>
          <w:iCs/>
          <w:color w:val="000000"/>
          <w:sz w:val="22"/>
          <w:szCs w:val="22"/>
          <w:lang w:val="da-DK"/>
        </w:rPr>
        <w:t>Pædiatrisk population</w:t>
      </w:r>
    </w:p>
    <w:p w14:paraId="4F2DD992"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De anbefalede doser for børn og unge er baseret på en farmakokinetisk populationsanalyse af data indsamlet fra 112 immunkompromitterede pædiatriske patienter i alderen 2 til &lt;12 år og 26 immun</w:t>
      </w:r>
      <w:r w:rsidR="000A7A47" w:rsidRPr="000B345F">
        <w:rPr>
          <w:color w:val="000000"/>
          <w:szCs w:val="22"/>
          <w:lang w:val="da-DK"/>
        </w:rPr>
        <w:softHyphen/>
      </w:r>
      <w:r w:rsidRPr="000B345F">
        <w:rPr>
          <w:color w:val="000000"/>
          <w:szCs w:val="22"/>
          <w:lang w:val="da-DK"/>
        </w:rPr>
        <w:t>kompromitterede unge i alderen 12 til &lt;17 år.Multiple intravenøse doser på 3, 4, 6, 7 og 8 mg/kg 2 gange dagligt og multiple orale doser på 4 mg/kg, 6 mg/kg og 200 mg 2 gange dagligt blev evalueret i 3 pædiatriske farmakokinetik-studier. Intravenøs mætningsdosis på 6 mg/kg 2 gange dagligt på dag 1 efterfulgt af 4 mg/kg i.v. 2 gange dagligt eller oralt 300 mg tablet</w:t>
      </w:r>
      <w:r w:rsidR="00BE71EC" w:rsidRPr="000B345F">
        <w:rPr>
          <w:color w:val="000000"/>
          <w:szCs w:val="22"/>
          <w:lang w:val="da-DK"/>
        </w:rPr>
        <w:t>ter</w:t>
      </w:r>
      <w:r w:rsidRPr="000B345F">
        <w:rPr>
          <w:color w:val="000000"/>
          <w:szCs w:val="22"/>
          <w:lang w:val="da-DK"/>
        </w:rPr>
        <w:t xml:space="preserve"> 2 gange dagligt blev evalueret i et farmakokinetik-studie med unge. Der blev set større inter-individuel variation mellem de pædiatriske patienter sammenlignet med voksne.</w:t>
      </w:r>
    </w:p>
    <w:p w14:paraId="2D009B58" w14:textId="77777777" w:rsidR="00F63C2D" w:rsidRPr="000B345F" w:rsidRDefault="00F63C2D">
      <w:pPr>
        <w:pStyle w:val="EndnoteText"/>
        <w:widowControl/>
        <w:spacing w:line="260" w:lineRule="exact"/>
        <w:rPr>
          <w:color w:val="000000"/>
          <w:szCs w:val="22"/>
          <w:lang w:val="da-DK"/>
        </w:rPr>
      </w:pPr>
    </w:p>
    <w:p w14:paraId="0B5448A0" w14:textId="01239C8D" w:rsidR="00F63C2D" w:rsidRPr="000B345F" w:rsidRDefault="00F63C2D">
      <w:pPr>
        <w:pStyle w:val="EndnoteText"/>
        <w:widowControl/>
        <w:spacing w:line="260" w:lineRule="exact"/>
        <w:rPr>
          <w:color w:val="000000"/>
          <w:szCs w:val="22"/>
          <w:lang w:val="da-DK"/>
        </w:rPr>
      </w:pPr>
      <w:r w:rsidRPr="000B345F">
        <w:rPr>
          <w:color w:val="000000"/>
          <w:szCs w:val="22"/>
          <w:lang w:val="da-DK"/>
        </w:rPr>
        <w:t>En sammenligning af de farmakokinetiske populationsdata fra børn og voksne indikerer, at den forventede totale eksponering (AUC</w:t>
      </w:r>
      <w:r w:rsidR="006A4C9A" w:rsidRPr="00EF777A">
        <w:rPr>
          <w:rFonts w:ascii="Symbol" w:eastAsia="Symbol" w:hAnsi="Symbol" w:cs="Symbol"/>
          <w:color w:val="000000" w:themeColor="text1"/>
          <w:szCs w:val="22"/>
          <w:vertAlign w:val="subscript"/>
          <w:lang w:val="da-DK"/>
        </w:rPr>
        <w:t xml:space="preserve"> </w:t>
      </w:r>
      <w:r w:rsidR="006A4C9A" w:rsidRPr="00EF777A">
        <w:rPr>
          <w:rFonts w:ascii="Symbol" w:eastAsia="Symbol" w:hAnsi="Symbol" w:cs="Symbol"/>
          <w:szCs w:val="22"/>
          <w:vertAlign w:val="subscript"/>
          <w:lang w:val="da-DK"/>
        </w:rPr>
        <w:t></w:t>
      </w:r>
      <w:r w:rsidR="006A4C9A" w:rsidRPr="00EF777A">
        <w:rPr>
          <w:rFonts w:ascii="Symbol" w:eastAsia="Symbol" w:hAnsi="Symbol" w:cs="Symbol"/>
          <w:szCs w:val="22"/>
          <w:lang w:val="da-DK"/>
        </w:rPr>
        <w:t>)</w:t>
      </w:r>
      <w:r w:rsidRPr="000B345F">
        <w:rPr>
          <w:color w:val="000000"/>
          <w:szCs w:val="22"/>
          <w:lang w:val="da-DK"/>
        </w:rPr>
        <w:t xml:space="preserve"> hos børn efter administration af intravenøs mætningsdosis på 9 mg/kg var sammenlignelig med den for voksne efter en intravenøs mætningsdosis på 6 mg/kg. Den forventede totale eksponering hos børn efter intravenøse vedligeholdelsesdoser på 4 mg/kg og 8 mg/kg 2 gange dagligt var sammenlignelig med den for voksne efter intravenøse doser på hhv. 3 mg/kg og 4 mg/kg 2 gange dagligt. Den forventede totale eksponering hos børn efter oral vedligeholdelses</w:t>
      </w:r>
      <w:r w:rsidRPr="000B345F">
        <w:rPr>
          <w:color w:val="000000"/>
          <w:szCs w:val="22"/>
          <w:lang w:val="da-DK"/>
        </w:rPr>
        <w:softHyphen/>
        <w:t>behandling på 9 mg/kg (maksimalt 350 mg) 2 gange dagligt var sammenlignelig med den for voksne efter oral behandling med 200 mg 2 gange dagligt. En 8 mg/kg intravenøs dosis giver en voriconazol</w:t>
      </w:r>
      <w:r w:rsidRPr="000B345F">
        <w:rPr>
          <w:color w:val="000000"/>
          <w:szCs w:val="22"/>
          <w:lang w:val="da-DK"/>
        </w:rPr>
        <w:softHyphen/>
        <w:t>eksponering, der er ca. 2 gange højere end den, der ses ved en 9 mg/kg oral dosis.</w:t>
      </w:r>
    </w:p>
    <w:p w14:paraId="3B72EACE" w14:textId="77777777" w:rsidR="00F63C2D" w:rsidRPr="000B345F" w:rsidRDefault="00F63C2D">
      <w:pPr>
        <w:pStyle w:val="EndnoteText"/>
        <w:widowControl/>
        <w:spacing w:line="260" w:lineRule="exact"/>
        <w:rPr>
          <w:color w:val="000000"/>
          <w:szCs w:val="22"/>
          <w:lang w:val="da-DK"/>
        </w:rPr>
      </w:pPr>
    </w:p>
    <w:p w14:paraId="42A6C205"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Den højere intravenøse vedligeholdelsesdosis hos pædiatriske patienter sammenlignet med voksne skyldes højere eliminationskapacitet hos pædiatriske patienter pga. større levermasse i forhold til legemsvægt. Hos pædiatriske patienter med malabsorption og meget lav legemsvægt i forhold til deres alder kan den orale biotilgængelighed imidlertid være begrænset. I disse tilfælde anbefales intravenøs administration af voriconazol.</w:t>
      </w:r>
    </w:p>
    <w:p w14:paraId="126E03D9" w14:textId="77777777" w:rsidR="00F63C2D" w:rsidRPr="000B345F" w:rsidRDefault="00F63C2D">
      <w:pPr>
        <w:pStyle w:val="EndnoteText"/>
        <w:widowControl/>
        <w:spacing w:line="260" w:lineRule="exact"/>
        <w:rPr>
          <w:color w:val="000000"/>
          <w:szCs w:val="22"/>
          <w:lang w:val="da-DK"/>
        </w:rPr>
      </w:pPr>
    </w:p>
    <w:p w14:paraId="219660FE" w14:textId="77777777" w:rsidR="00F63C2D" w:rsidRPr="000B345F" w:rsidRDefault="00F63C2D">
      <w:pPr>
        <w:pStyle w:val="EndnoteText"/>
        <w:widowControl/>
        <w:spacing w:line="260" w:lineRule="exact"/>
        <w:rPr>
          <w:b/>
          <w:color w:val="000000"/>
          <w:szCs w:val="22"/>
          <w:lang w:val="da-DK"/>
        </w:rPr>
      </w:pPr>
      <w:r w:rsidRPr="000B345F">
        <w:rPr>
          <w:color w:val="000000"/>
          <w:szCs w:val="22"/>
          <w:lang w:val="da-DK"/>
        </w:rPr>
        <w:t>Hos størstedelen af de unge patienter var voriconazol</w:t>
      </w:r>
      <w:r w:rsidR="00BE71EC" w:rsidRPr="000B345F">
        <w:rPr>
          <w:color w:val="000000"/>
          <w:szCs w:val="22"/>
          <w:lang w:val="da-DK"/>
        </w:rPr>
        <w:t>-</w:t>
      </w:r>
      <w:r w:rsidRPr="000B345F">
        <w:rPr>
          <w:color w:val="000000"/>
          <w:szCs w:val="22"/>
          <w:lang w:val="da-DK"/>
        </w:rPr>
        <w:t>eksponering sammenlignelig med den for voksne i samme dosisregime. Sammenlignet med voksne blev der dog set lavere voriconazol</w:t>
      </w:r>
      <w:r w:rsidR="00FC10E7" w:rsidRPr="000B345F">
        <w:rPr>
          <w:color w:val="000000"/>
          <w:szCs w:val="22"/>
          <w:lang w:val="da-DK"/>
        </w:rPr>
        <w:t>-</w:t>
      </w:r>
      <w:r w:rsidRPr="000B345F">
        <w:rPr>
          <w:color w:val="000000"/>
          <w:szCs w:val="22"/>
          <w:lang w:val="da-DK"/>
        </w:rPr>
        <w:t>eksponering hos nogle unge med lav legemsvægt. Det er sandsynligt, at disse patienters metabolise</w:t>
      </w:r>
      <w:r w:rsidR="000A7A47" w:rsidRPr="000B345F">
        <w:rPr>
          <w:color w:val="000000"/>
          <w:szCs w:val="22"/>
          <w:lang w:val="da-DK"/>
        </w:rPr>
        <w:softHyphen/>
      </w:r>
      <w:r w:rsidRPr="000B345F">
        <w:rPr>
          <w:color w:val="000000"/>
          <w:szCs w:val="22"/>
          <w:lang w:val="da-DK"/>
        </w:rPr>
        <w:t>ring af voriconazol mere ligner børns end voksnes. Baseret på den farmakokinetiske populations</w:t>
      </w:r>
      <w:r w:rsidR="000A7A47" w:rsidRPr="000B345F">
        <w:rPr>
          <w:color w:val="000000"/>
          <w:szCs w:val="22"/>
          <w:lang w:val="da-DK"/>
        </w:rPr>
        <w:softHyphen/>
      </w:r>
      <w:r w:rsidRPr="000B345F">
        <w:rPr>
          <w:color w:val="000000"/>
          <w:szCs w:val="22"/>
          <w:lang w:val="da-DK"/>
        </w:rPr>
        <w:t>analyse skal 12-14 årige unge, der vejer &lt;50 kg have børnedosis (se pkt. 4.2).</w:t>
      </w:r>
    </w:p>
    <w:p w14:paraId="2113BCDA" w14:textId="77777777" w:rsidR="00F63C2D" w:rsidRPr="000B345F" w:rsidRDefault="00F63C2D">
      <w:pPr>
        <w:tabs>
          <w:tab w:val="left" w:pos="567"/>
        </w:tabs>
        <w:spacing w:line="260" w:lineRule="exact"/>
        <w:rPr>
          <w:color w:val="000000"/>
          <w:sz w:val="22"/>
          <w:lang w:val="da-DK"/>
        </w:rPr>
      </w:pPr>
    </w:p>
    <w:p w14:paraId="0D40C31A" w14:textId="77777777" w:rsidR="00F63C2D" w:rsidRPr="00ED4C40" w:rsidRDefault="00F63C2D" w:rsidP="00FE2001">
      <w:pPr>
        <w:rPr>
          <w:i/>
          <w:iCs/>
          <w:color w:val="000000"/>
          <w:sz w:val="22"/>
          <w:lang w:val="da-DK"/>
        </w:rPr>
      </w:pPr>
      <w:r w:rsidRPr="00ED4C40">
        <w:rPr>
          <w:i/>
          <w:iCs/>
          <w:color w:val="000000"/>
          <w:sz w:val="22"/>
          <w:lang w:val="da-DK"/>
        </w:rPr>
        <w:t>Nedsat nyrefunktion</w:t>
      </w:r>
    </w:p>
    <w:p w14:paraId="08897000"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Hos patienter med moderat til alvorlig nyrefunktionssvigt (serum-kreatininniveauer &gt;2,5 mg/dl), ses akkumulering af hjælpestoffet SBECD i intravenøst VFEND (se pkt. 4.2 og 4.4).</w:t>
      </w:r>
    </w:p>
    <w:p w14:paraId="1B9A6248" w14:textId="77777777" w:rsidR="00F63C2D" w:rsidRPr="000B345F" w:rsidRDefault="00F63C2D" w:rsidP="00FE2001">
      <w:pPr>
        <w:rPr>
          <w:color w:val="000000"/>
          <w:sz w:val="22"/>
          <w:lang w:val="da-DK"/>
        </w:rPr>
      </w:pPr>
    </w:p>
    <w:p w14:paraId="0CB91311" w14:textId="77777777" w:rsidR="00F63C2D" w:rsidRPr="00ED4C40" w:rsidRDefault="00F63C2D" w:rsidP="00FE2001">
      <w:pPr>
        <w:rPr>
          <w:i/>
          <w:iCs/>
          <w:color w:val="000000"/>
          <w:sz w:val="22"/>
          <w:lang w:val="da-DK"/>
        </w:rPr>
      </w:pPr>
      <w:r w:rsidRPr="00ED4C40">
        <w:rPr>
          <w:i/>
          <w:iCs/>
          <w:color w:val="000000"/>
          <w:sz w:val="22"/>
          <w:lang w:val="da-DK"/>
        </w:rPr>
        <w:t>Nedsat leverfunktion</w:t>
      </w:r>
    </w:p>
    <w:p w14:paraId="331D1B6A"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Efter en oral enkeltdosis (200 mg) var AUC 233% højere hos personer med mild til moderat levercirrose (Child-Pugh klasse A og B) sammenlignet med personer med normal leverfunktion. Proteinbindingen af voriconazol var ikke påvirket af nedsat leverfunktion.</w:t>
      </w:r>
    </w:p>
    <w:p w14:paraId="7EB179BC" w14:textId="77777777" w:rsidR="00F63C2D" w:rsidRPr="000B345F" w:rsidRDefault="00F63C2D">
      <w:pPr>
        <w:tabs>
          <w:tab w:val="left" w:pos="567"/>
        </w:tabs>
        <w:spacing w:line="260" w:lineRule="exact"/>
        <w:rPr>
          <w:color w:val="000000"/>
          <w:sz w:val="22"/>
          <w:szCs w:val="22"/>
          <w:lang w:val="da-DK"/>
        </w:rPr>
      </w:pPr>
    </w:p>
    <w:p w14:paraId="79982564" w14:textId="7E2BF2A9"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I et oralt flerdosisstudie var AUC</w:t>
      </w:r>
      <w:r w:rsidRPr="000B345F">
        <w:rPr>
          <w:color w:val="000000"/>
          <w:sz w:val="22"/>
          <w:szCs w:val="22"/>
          <w:vertAlign w:val="subscript"/>
          <w:lang w:val="da-DK"/>
        </w:rPr>
        <w:sym w:font="Symbol" w:char="0074"/>
      </w:r>
      <w:r w:rsidRPr="000B345F">
        <w:rPr>
          <w:color w:val="000000"/>
          <w:sz w:val="22"/>
          <w:szCs w:val="22"/>
          <w:vertAlign w:val="subscript"/>
          <w:lang w:val="da-DK"/>
        </w:rPr>
        <w:t xml:space="preserve"> </w:t>
      </w:r>
      <w:r w:rsidRPr="000B345F">
        <w:rPr>
          <w:color w:val="000000"/>
          <w:sz w:val="22"/>
          <w:szCs w:val="22"/>
          <w:lang w:val="da-DK"/>
        </w:rPr>
        <w:t xml:space="preserve"> ens for personer med moderat levercirrose (Child-Pugh klasse</w:t>
      </w:r>
      <w:r w:rsidR="00B655A0" w:rsidRPr="000B345F">
        <w:rPr>
          <w:color w:val="000000"/>
          <w:sz w:val="22"/>
          <w:szCs w:val="22"/>
          <w:lang w:val="da-DK"/>
        </w:rPr>
        <w:t> </w:t>
      </w:r>
      <w:r w:rsidRPr="000B345F">
        <w:rPr>
          <w:color w:val="000000"/>
          <w:sz w:val="22"/>
          <w:szCs w:val="22"/>
          <w:lang w:val="da-DK"/>
        </w:rPr>
        <w:t xml:space="preserve">B), der fik en vedligeholdelsesdosis på 100 mg 2 gange dagligt, og personer med normal leverfunktion der fik 200 mg </w:t>
      </w:r>
      <w:r w:rsidR="00175648" w:rsidRPr="000B345F">
        <w:rPr>
          <w:color w:val="000000"/>
          <w:sz w:val="22"/>
          <w:szCs w:val="22"/>
          <w:lang w:val="da-DK"/>
        </w:rPr>
        <w:t>2</w:t>
      </w:r>
      <w:r w:rsidRPr="000B345F">
        <w:rPr>
          <w:color w:val="000000"/>
          <w:sz w:val="22"/>
          <w:szCs w:val="22"/>
          <w:lang w:val="da-DK"/>
        </w:rPr>
        <w:t xml:space="preserve"> gange dagligt. Der er ingen tilgængelige farmakokinetiske data på patienter med alvorlig levercirrose (Child-Pugh klasse</w:t>
      </w:r>
      <w:r w:rsidR="00B655A0" w:rsidRPr="000B345F">
        <w:rPr>
          <w:color w:val="000000"/>
          <w:sz w:val="22"/>
          <w:szCs w:val="22"/>
          <w:lang w:val="da-DK"/>
        </w:rPr>
        <w:t> </w:t>
      </w:r>
      <w:r w:rsidRPr="000B345F">
        <w:rPr>
          <w:color w:val="000000"/>
          <w:sz w:val="22"/>
          <w:szCs w:val="22"/>
          <w:lang w:val="da-DK"/>
        </w:rPr>
        <w:t>C)</w:t>
      </w:r>
      <w:r w:rsidRPr="000B345F">
        <w:rPr>
          <w:i/>
          <w:color w:val="000000"/>
          <w:sz w:val="22"/>
          <w:lang w:val="da-DK"/>
        </w:rPr>
        <w:t xml:space="preserve"> </w:t>
      </w:r>
      <w:r w:rsidRPr="000B345F">
        <w:rPr>
          <w:color w:val="000000"/>
          <w:sz w:val="22"/>
          <w:szCs w:val="22"/>
          <w:lang w:val="da-DK"/>
        </w:rPr>
        <w:t>(se pkt. 4.2 og 4.4).</w:t>
      </w:r>
    </w:p>
    <w:p w14:paraId="5CDF7685" w14:textId="77777777" w:rsidR="00F63C2D" w:rsidRPr="000B345F" w:rsidRDefault="00F63C2D">
      <w:pPr>
        <w:pStyle w:val="EndnoteText"/>
        <w:widowControl/>
        <w:spacing w:line="260" w:lineRule="exact"/>
        <w:rPr>
          <w:color w:val="000000"/>
          <w:lang w:val="da-DK"/>
        </w:rPr>
      </w:pPr>
    </w:p>
    <w:p w14:paraId="03D2BCA3" w14:textId="77777777" w:rsidR="00F63C2D" w:rsidRPr="000B345F" w:rsidRDefault="00F63C2D">
      <w:pPr>
        <w:keepNext/>
        <w:tabs>
          <w:tab w:val="left" w:pos="567"/>
        </w:tabs>
        <w:spacing w:line="260" w:lineRule="exact"/>
        <w:rPr>
          <w:b/>
          <w:color w:val="000000"/>
          <w:sz w:val="22"/>
          <w:lang w:val="da-DK"/>
        </w:rPr>
      </w:pPr>
      <w:r w:rsidRPr="000B345F">
        <w:rPr>
          <w:b/>
          <w:color w:val="000000"/>
          <w:sz w:val="22"/>
          <w:szCs w:val="22"/>
          <w:lang w:val="da-DK"/>
        </w:rPr>
        <w:t>5.3</w:t>
      </w:r>
      <w:r w:rsidRPr="000B345F">
        <w:rPr>
          <w:b/>
          <w:color w:val="000000"/>
          <w:sz w:val="22"/>
          <w:szCs w:val="22"/>
          <w:lang w:val="da-DK"/>
        </w:rPr>
        <w:tab/>
      </w:r>
      <w:r w:rsidR="00BE71EC" w:rsidRPr="000B345F">
        <w:rPr>
          <w:b/>
          <w:color w:val="000000"/>
          <w:sz w:val="22"/>
          <w:szCs w:val="22"/>
          <w:lang w:val="da-DK"/>
        </w:rPr>
        <w:t>Non-</w:t>
      </w:r>
      <w:r w:rsidRPr="000B345F">
        <w:rPr>
          <w:b/>
          <w:color w:val="000000"/>
          <w:sz w:val="22"/>
          <w:szCs w:val="22"/>
          <w:lang w:val="da-DK"/>
        </w:rPr>
        <w:t>klinisk</w:t>
      </w:r>
      <w:r w:rsidR="00BE71EC" w:rsidRPr="000B345F">
        <w:rPr>
          <w:b/>
          <w:color w:val="000000"/>
          <w:sz w:val="22"/>
          <w:szCs w:val="22"/>
          <w:lang w:val="da-DK"/>
        </w:rPr>
        <w:t>e</w:t>
      </w:r>
      <w:r w:rsidRPr="000B345F">
        <w:rPr>
          <w:b/>
          <w:color w:val="000000"/>
          <w:sz w:val="22"/>
          <w:szCs w:val="22"/>
          <w:lang w:val="da-DK"/>
        </w:rPr>
        <w:t xml:space="preserve"> sikkerhedsdata</w:t>
      </w:r>
    </w:p>
    <w:p w14:paraId="469B7768" w14:textId="77777777" w:rsidR="00F63C2D" w:rsidRPr="000B345F" w:rsidRDefault="00F63C2D">
      <w:pPr>
        <w:pStyle w:val="EndnoteText"/>
        <w:keepNext/>
        <w:widowControl/>
        <w:spacing w:line="260" w:lineRule="exact"/>
        <w:rPr>
          <w:color w:val="000000"/>
          <w:lang w:val="da-DK"/>
        </w:rPr>
      </w:pPr>
    </w:p>
    <w:p w14:paraId="5540A17A"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Studier vedrørende toksicitet efter gentagne doser voriconazol tyder på, at leveren er målorganet. Der ses, ligesom ved andre antimykotiske midler, hepatotoksicitet ved plasmaoptagelse svarende til den der ses ved terapeutiske doser hos mennesker. Hos rotter, mus og hunde inducerede voriconazol også minimale adrenale forandringer. De konventionelle undersøgelser af sikkerhedsfarmakologi, genotok</w:t>
      </w:r>
      <w:r w:rsidR="000A7A47" w:rsidRPr="000B345F">
        <w:rPr>
          <w:color w:val="000000"/>
          <w:sz w:val="22"/>
          <w:szCs w:val="22"/>
          <w:lang w:val="da-DK"/>
        </w:rPr>
        <w:softHyphen/>
      </w:r>
      <w:r w:rsidRPr="000B345F">
        <w:rPr>
          <w:color w:val="000000"/>
          <w:sz w:val="22"/>
          <w:szCs w:val="22"/>
          <w:lang w:val="da-DK"/>
        </w:rPr>
        <w:t>sicitet</w:t>
      </w:r>
      <w:r w:rsidR="00D95851" w:rsidRPr="000B345F">
        <w:rPr>
          <w:color w:val="000000"/>
          <w:sz w:val="22"/>
          <w:szCs w:val="22"/>
          <w:lang w:val="da-DK"/>
        </w:rPr>
        <w:t xml:space="preserve"> og</w:t>
      </w:r>
      <w:r w:rsidRPr="000B345F">
        <w:rPr>
          <w:color w:val="000000"/>
          <w:sz w:val="22"/>
          <w:szCs w:val="22"/>
          <w:lang w:val="da-DK"/>
        </w:rPr>
        <w:t xml:space="preserve"> karcinogen</w:t>
      </w:r>
      <w:r w:rsidR="00D95851" w:rsidRPr="000B345F">
        <w:rPr>
          <w:color w:val="000000"/>
          <w:sz w:val="22"/>
          <w:szCs w:val="22"/>
          <w:lang w:val="da-DK"/>
        </w:rPr>
        <w:t>t potentiale</w:t>
      </w:r>
      <w:r w:rsidRPr="000B345F">
        <w:rPr>
          <w:color w:val="000000"/>
          <w:sz w:val="22"/>
          <w:szCs w:val="22"/>
          <w:lang w:val="da-DK"/>
        </w:rPr>
        <w:t xml:space="preserve"> </w:t>
      </w:r>
      <w:r w:rsidR="00BE71EC" w:rsidRPr="000B345F">
        <w:rPr>
          <w:color w:val="000000"/>
          <w:sz w:val="22"/>
          <w:szCs w:val="22"/>
          <w:lang w:val="da-DK"/>
        </w:rPr>
        <w:t xml:space="preserve">viser ingen </w:t>
      </w:r>
      <w:r w:rsidR="00D95851" w:rsidRPr="000B345F">
        <w:rPr>
          <w:color w:val="000000"/>
          <w:sz w:val="22"/>
          <w:szCs w:val="22"/>
          <w:lang w:val="da-DK"/>
        </w:rPr>
        <w:t>speciel</w:t>
      </w:r>
      <w:r w:rsidR="00BE71EC" w:rsidRPr="000B345F">
        <w:rPr>
          <w:color w:val="000000"/>
          <w:sz w:val="22"/>
          <w:szCs w:val="22"/>
          <w:lang w:val="da-DK"/>
        </w:rPr>
        <w:t xml:space="preserve"> risiko for mennesker</w:t>
      </w:r>
      <w:r w:rsidRPr="000B345F">
        <w:rPr>
          <w:color w:val="000000"/>
          <w:sz w:val="22"/>
          <w:szCs w:val="22"/>
          <w:lang w:val="da-DK"/>
        </w:rPr>
        <w:t>.</w:t>
      </w:r>
    </w:p>
    <w:p w14:paraId="2B7FB737" w14:textId="77777777" w:rsidR="00F63C2D" w:rsidRPr="000B345F" w:rsidRDefault="00F63C2D">
      <w:pPr>
        <w:tabs>
          <w:tab w:val="left" w:pos="567"/>
        </w:tabs>
        <w:spacing w:line="260" w:lineRule="exact"/>
        <w:rPr>
          <w:color w:val="000000"/>
          <w:sz w:val="22"/>
          <w:szCs w:val="22"/>
          <w:lang w:val="da-DK"/>
        </w:rPr>
      </w:pPr>
    </w:p>
    <w:p w14:paraId="5DA4700D"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I reproduktions</w:t>
      </w:r>
      <w:r w:rsidR="00BE71EC" w:rsidRPr="000B345F">
        <w:rPr>
          <w:color w:val="000000"/>
          <w:sz w:val="22"/>
          <w:szCs w:val="22"/>
          <w:lang w:val="da-DK"/>
        </w:rPr>
        <w:t>forsøg</w:t>
      </w:r>
      <w:r w:rsidRPr="000B345F">
        <w:rPr>
          <w:color w:val="000000"/>
          <w:sz w:val="22"/>
          <w:szCs w:val="22"/>
          <w:lang w:val="da-DK"/>
        </w:rPr>
        <w:t xml:space="preserve"> har voriconazol vist sig at være teratogent hos rotter og embryotoksisk hos kaniner ved systemisk optagelse svarende til den der ses ved terapeutiske doser hos mennesker. I undersøgelser af den præ- og postnatale udvikling hos rotter, forlængede voriconazol, ved en mindre optagelse end den der ses ved terapeutiske doser hos mennesker, gestations- og fødselsvarigheden, medførte dystoci med heraf følgende maternal mortalitet og reducerede den perinatale overlevelse af afkommet. Effekten på fødslen er sandsynligvis medieret af artsspecifikke mekanismer, der omfatter fald i østradiolniveuaer, og </w:t>
      </w:r>
      <w:r w:rsidR="00224C89" w:rsidRPr="000B345F">
        <w:rPr>
          <w:color w:val="000000"/>
          <w:sz w:val="22"/>
          <w:szCs w:val="22"/>
          <w:lang w:val="da-DK"/>
        </w:rPr>
        <w:t>svarer til</w:t>
      </w:r>
      <w:r w:rsidRPr="000B345F">
        <w:rPr>
          <w:color w:val="000000"/>
          <w:sz w:val="22"/>
          <w:szCs w:val="22"/>
          <w:lang w:val="da-DK"/>
        </w:rPr>
        <w:t xml:space="preserve"> det</w:t>
      </w:r>
      <w:r w:rsidR="00224C89" w:rsidRPr="000B345F">
        <w:rPr>
          <w:color w:val="000000"/>
          <w:sz w:val="22"/>
          <w:szCs w:val="22"/>
          <w:lang w:val="da-DK"/>
        </w:rPr>
        <w:t>,</w:t>
      </w:r>
      <w:r w:rsidRPr="000B345F">
        <w:rPr>
          <w:color w:val="000000"/>
          <w:sz w:val="22"/>
          <w:szCs w:val="22"/>
          <w:lang w:val="da-DK"/>
        </w:rPr>
        <w:t xml:space="preserve"> der er observeret ved andre azol-antimykotika.</w:t>
      </w:r>
    </w:p>
    <w:p w14:paraId="086B8FF9" w14:textId="77777777" w:rsidR="00F63C2D" w:rsidRPr="000B345F" w:rsidRDefault="00F63C2D">
      <w:pPr>
        <w:tabs>
          <w:tab w:val="left" w:pos="567"/>
        </w:tabs>
        <w:spacing w:line="260" w:lineRule="exact"/>
        <w:rPr>
          <w:color w:val="000000"/>
          <w:sz w:val="22"/>
          <w:szCs w:val="22"/>
          <w:lang w:val="da-DK"/>
        </w:rPr>
      </w:pPr>
    </w:p>
    <w:p w14:paraId="217EF07E"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Prækliniske data vedrørende hjælpestoffet SBECD i intravenøst VFEND tyder på at de primære virkninger er vakuolisering af urinvejsepithelium og aktivering af makrofager i lever og lunger i toksicitetsstudier efter gentagne doser. Da resultaterne af GPMT ("guinea pig maximation test") er positive, bør lægen være opmærksom på de overfølsomhedsfremkaldende egenskaber i den intravenøse lægemiddelform. Standard genotoksicitet og reproduktionsstudier med hjælpestoffet SBECD tyder ikke på speciel risiko for mennesker. Karcinogenicitetsstudier er ikke udført med SBECD. En urenhed i SBECD har vist sig at være et alkylerende mutagent stof med tegn på karcinogenicitet hos gnavere. Denne urenhed bør anses for at være en substans med karcinogene egenskaber hos mennesker. I lyset af disse data bør behandlingsvarigheden af den intravenøse lægemiddelform ikke overstige 6 måneder. Dyre</w:t>
      </w:r>
      <w:r w:rsidR="00224C89" w:rsidRPr="000B345F">
        <w:rPr>
          <w:color w:val="000000"/>
          <w:sz w:val="22"/>
          <w:szCs w:val="22"/>
          <w:lang w:val="da-DK"/>
        </w:rPr>
        <w:t>forsøg</w:t>
      </w:r>
      <w:r w:rsidRPr="000B345F">
        <w:rPr>
          <w:color w:val="000000"/>
          <w:sz w:val="22"/>
          <w:szCs w:val="22"/>
          <w:lang w:val="da-DK"/>
        </w:rPr>
        <w:t xml:space="preserve"> viste ikke nedsat fertilitet hos han- og hunrotter efter eksponeringer svarende til dem, der opnås hos mennesker efter indgift af voriconazol i terapeutiske doser.</w:t>
      </w:r>
    </w:p>
    <w:p w14:paraId="1DDCCB9F" w14:textId="77777777" w:rsidR="00F63C2D" w:rsidRPr="000B345F" w:rsidRDefault="00F63C2D">
      <w:pPr>
        <w:tabs>
          <w:tab w:val="left" w:pos="567"/>
        </w:tabs>
        <w:spacing w:line="260" w:lineRule="exact"/>
        <w:rPr>
          <w:color w:val="000000"/>
          <w:sz w:val="22"/>
          <w:szCs w:val="22"/>
          <w:lang w:val="da-DK"/>
        </w:rPr>
      </w:pPr>
    </w:p>
    <w:p w14:paraId="3A7C4EEE" w14:textId="77777777" w:rsidR="00F63C2D" w:rsidRPr="000B345F" w:rsidRDefault="00F63C2D">
      <w:pPr>
        <w:tabs>
          <w:tab w:val="left" w:pos="567"/>
        </w:tabs>
        <w:spacing w:line="260" w:lineRule="exact"/>
        <w:rPr>
          <w:color w:val="000000"/>
          <w:sz w:val="22"/>
          <w:szCs w:val="22"/>
          <w:lang w:val="da-DK"/>
        </w:rPr>
      </w:pPr>
    </w:p>
    <w:p w14:paraId="4DECD4D4" w14:textId="77777777" w:rsidR="00F63C2D" w:rsidRPr="000B345F" w:rsidRDefault="00F63C2D" w:rsidP="00C538DC">
      <w:pPr>
        <w:keepNext/>
        <w:keepLines/>
        <w:tabs>
          <w:tab w:val="left" w:pos="567"/>
        </w:tabs>
        <w:spacing w:line="260" w:lineRule="exact"/>
        <w:rPr>
          <w:color w:val="000000"/>
          <w:sz w:val="22"/>
          <w:szCs w:val="22"/>
          <w:lang w:val="da-DK"/>
        </w:rPr>
      </w:pPr>
      <w:r w:rsidRPr="000B345F">
        <w:rPr>
          <w:b/>
          <w:color w:val="000000"/>
          <w:sz w:val="22"/>
          <w:szCs w:val="22"/>
          <w:lang w:val="da-DK"/>
        </w:rPr>
        <w:t>6.</w:t>
      </w:r>
      <w:r w:rsidRPr="000B345F">
        <w:rPr>
          <w:b/>
          <w:color w:val="000000"/>
          <w:sz w:val="22"/>
          <w:szCs w:val="22"/>
          <w:lang w:val="da-DK"/>
        </w:rPr>
        <w:tab/>
        <w:t>FARMACEUTISKE OPLYSNINGER</w:t>
      </w:r>
    </w:p>
    <w:p w14:paraId="11ADB717" w14:textId="77777777" w:rsidR="00F63C2D" w:rsidRPr="000B345F" w:rsidRDefault="00F63C2D" w:rsidP="00C538DC">
      <w:pPr>
        <w:keepNext/>
        <w:keepLines/>
        <w:tabs>
          <w:tab w:val="left" w:pos="567"/>
        </w:tabs>
        <w:spacing w:line="260" w:lineRule="exact"/>
        <w:rPr>
          <w:color w:val="000000"/>
          <w:sz w:val="22"/>
          <w:szCs w:val="22"/>
          <w:lang w:val="da-DK"/>
        </w:rPr>
      </w:pPr>
    </w:p>
    <w:p w14:paraId="50559A50" w14:textId="77777777" w:rsidR="00F63C2D" w:rsidRPr="000B345F" w:rsidRDefault="00F63C2D" w:rsidP="00C538DC">
      <w:pPr>
        <w:keepNext/>
        <w:keepLines/>
        <w:tabs>
          <w:tab w:val="left" w:pos="567"/>
        </w:tabs>
        <w:spacing w:line="260" w:lineRule="exact"/>
        <w:rPr>
          <w:color w:val="000000"/>
          <w:sz w:val="22"/>
          <w:szCs w:val="22"/>
          <w:lang w:val="da-DK"/>
        </w:rPr>
      </w:pPr>
      <w:r w:rsidRPr="000B345F">
        <w:rPr>
          <w:b/>
          <w:color w:val="000000"/>
          <w:sz w:val="22"/>
          <w:szCs w:val="22"/>
          <w:lang w:val="da-DK"/>
        </w:rPr>
        <w:t>6.1</w:t>
      </w:r>
      <w:r w:rsidRPr="000B345F">
        <w:rPr>
          <w:b/>
          <w:color w:val="000000"/>
          <w:sz w:val="22"/>
          <w:szCs w:val="22"/>
          <w:lang w:val="da-DK"/>
        </w:rPr>
        <w:tab/>
        <w:t>Hjælpestoffer</w:t>
      </w:r>
    </w:p>
    <w:p w14:paraId="7F0DC84C" w14:textId="77777777" w:rsidR="00F63C2D" w:rsidRPr="000B345F" w:rsidRDefault="00F63C2D" w:rsidP="00C538DC">
      <w:pPr>
        <w:keepNext/>
        <w:keepLines/>
        <w:tabs>
          <w:tab w:val="left" w:pos="567"/>
        </w:tabs>
        <w:spacing w:line="260" w:lineRule="exact"/>
        <w:rPr>
          <w:color w:val="000000"/>
          <w:sz w:val="22"/>
          <w:szCs w:val="22"/>
          <w:lang w:val="da-DK"/>
        </w:rPr>
      </w:pPr>
    </w:p>
    <w:p w14:paraId="4ECA18A0"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Sulfobutylether beta cyclodextrinnatrium (SBECD).</w:t>
      </w:r>
    </w:p>
    <w:p w14:paraId="3A1F8645" w14:textId="77777777" w:rsidR="00F63C2D" w:rsidRPr="000B345F" w:rsidRDefault="00F63C2D">
      <w:pPr>
        <w:tabs>
          <w:tab w:val="left" w:pos="567"/>
        </w:tabs>
        <w:spacing w:line="260" w:lineRule="exact"/>
        <w:rPr>
          <w:color w:val="000000"/>
          <w:sz w:val="22"/>
          <w:szCs w:val="22"/>
          <w:lang w:val="da-DK"/>
        </w:rPr>
      </w:pPr>
    </w:p>
    <w:p w14:paraId="666EDE3B" w14:textId="77777777" w:rsidR="00F63C2D" w:rsidRPr="000B345F" w:rsidRDefault="00F63C2D">
      <w:pPr>
        <w:keepNext/>
        <w:tabs>
          <w:tab w:val="left" w:pos="567"/>
        </w:tabs>
        <w:spacing w:line="260" w:lineRule="exact"/>
        <w:rPr>
          <w:color w:val="000000"/>
          <w:sz w:val="22"/>
          <w:szCs w:val="22"/>
          <w:lang w:val="da-DK"/>
        </w:rPr>
      </w:pPr>
      <w:r w:rsidRPr="000B345F">
        <w:rPr>
          <w:b/>
          <w:color w:val="000000"/>
          <w:sz w:val="22"/>
          <w:szCs w:val="22"/>
          <w:lang w:val="da-DK"/>
        </w:rPr>
        <w:t>6.2</w:t>
      </w:r>
      <w:r w:rsidRPr="000B345F">
        <w:rPr>
          <w:b/>
          <w:color w:val="000000"/>
          <w:sz w:val="22"/>
          <w:szCs w:val="22"/>
          <w:lang w:val="da-DK"/>
        </w:rPr>
        <w:tab/>
        <w:t>Uforligeligheder</w:t>
      </w:r>
    </w:p>
    <w:p w14:paraId="46505D1E" w14:textId="77777777" w:rsidR="00F63C2D" w:rsidRPr="000B345F" w:rsidRDefault="00F63C2D">
      <w:pPr>
        <w:keepNext/>
        <w:tabs>
          <w:tab w:val="left" w:pos="567"/>
        </w:tabs>
        <w:spacing w:line="260" w:lineRule="exact"/>
        <w:rPr>
          <w:color w:val="000000"/>
          <w:sz w:val="22"/>
          <w:szCs w:val="22"/>
          <w:lang w:val="da-DK"/>
        </w:rPr>
      </w:pPr>
    </w:p>
    <w:p w14:paraId="14112004"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VFEND må ikke infunderes i samme dropslange eller kanyle samtidigt med andre intravenøse produkter. Posen skal kontrolleres for at sikre, at infusionen er tilendebragt. Når VFEND-infusionen er tilendebragt, kan dropslangen anvendes til administration af andre intravenøse produkter.</w:t>
      </w:r>
    </w:p>
    <w:p w14:paraId="7006044E" w14:textId="77777777" w:rsidR="00F63C2D" w:rsidRPr="000B345F" w:rsidRDefault="00F63C2D">
      <w:pPr>
        <w:tabs>
          <w:tab w:val="left" w:pos="567"/>
        </w:tabs>
        <w:suppressAutoHyphens/>
        <w:rPr>
          <w:color w:val="000000"/>
          <w:sz w:val="22"/>
          <w:szCs w:val="22"/>
          <w:lang w:val="da-DK"/>
        </w:rPr>
      </w:pPr>
    </w:p>
    <w:p w14:paraId="31E00FC9" w14:textId="77777777" w:rsidR="00F63C2D" w:rsidRPr="000B345F" w:rsidRDefault="00F63C2D">
      <w:pPr>
        <w:tabs>
          <w:tab w:val="left" w:pos="567"/>
        </w:tabs>
        <w:suppressAutoHyphens/>
        <w:rPr>
          <w:color w:val="000000"/>
          <w:sz w:val="22"/>
          <w:szCs w:val="22"/>
          <w:lang w:val="da-DK"/>
        </w:rPr>
      </w:pPr>
      <w:r w:rsidRPr="000B345F">
        <w:rPr>
          <w:color w:val="000000"/>
          <w:sz w:val="22"/>
          <w:szCs w:val="22"/>
          <w:u w:val="single"/>
          <w:lang w:val="da-DK"/>
        </w:rPr>
        <w:t>Blodprodukter og korttidsinfusioner af elektrolytter:</w:t>
      </w:r>
    </w:p>
    <w:p w14:paraId="7BCA57C6"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 xml:space="preserve">Elektrolytforstyrrelser såsom hypokaliæmi, hypomagnesæmi og hypokalcæmi bør korrigeres før voriconazolbehandling initieres (se pkt. 4.2 og 4.4). VFEND må ikke gives samtidigt med andre blodprodukter eller andre korttidsinfusioner af elektrolytter, selv om de to infusioner gives i hver sin dropslange. </w:t>
      </w:r>
    </w:p>
    <w:p w14:paraId="1C964B41" w14:textId="77777777" w:rsidR="00F63C2D" w:rsidRPr="000B345F" w:rsidRDefault="00F63C2D" w:rsidP="00F63C2D">
      <w:pPr>
        <w:widowControl w:val="0"/>
        <w:tabs>
          <w:tab w:val="left" w:pos="567"/>
        </w:tabs>
        <w:suppressAutoHyphens/>
        <w:rPr>
          <w:color w:val="000000"/>
          <w:sz w:val="22"/>
          <w:szCs w:val="22"/>
          <w:lang w:val="da-DK"/>
        </w:rPr>
      </w:pPr>
    </w:p>
    <w:p w14:paraId="4CD1CE0F" w14:textId="77777777" w:rsidR="00F63C2D" w:rsidRPr="000B345F" w:rsidRDefault="00F63C2D" w:rsidP="00F63C2D">
      <w:pPr>
        <w:widowControl w:val="0"/>
        <w:tabs>
          <w:tab w:val="left" w:pos="567"/>
        </w:tabs>
        <w:suppressAutoHyphens/>
        <w:rPr>
          <w:color w:val="000000"/>
          <w:sz w:val="22"/>
          <w:szCs w:val="22"/>
          <w:lang w:val="da-DK"/>
        </w:rPr>
      </w:pPr>
      <w:r w:rsidRPr="000B345F">
        <w:rPr>
          <w:color w:val="000000"/>
          <w:sz w:val="22"/>
          <w:szCs w:val="22"/>
          <w:u w:val="single"/>
          <w:lang w:val="da-DK"/>
        </w:rPr>
        <w:t>Total parenteral ernæring:</w:t>
      </w:r>
    </w:p>
    <w:p w14:paraId="27DB004C" w14:textId="77777777" w:rsidR="00F63C2D" w:rsidRPr="000B345F" w:rsidRDefault="00F63C2D" w:rsidP="00F63C2D">
      <w:pPr>
        <w:widowControl w:val="0"/>
        <w:tabs>
          <w:tab w:val="left" w:pos="567"/>
        </w:tabs>
        <w:suppressAutoHyphens/>
        <w:rPr>
          <w:color w:val="000000"/>
          <w:sz w:val="22"/>
          <w:szCs w:val="22"/>
          <w:lang w:val="da-DK"/>
        </w:rPr>
      </w:pPr>
      <w:r w:rsidRPr="000B345F">
        <w:rPr>
          <w:color w:val="000000"/>
          <w:sz w:val="22"/>
          <w:szCs w:val="22"/>
          <w:lang w:val="da-DK"/>
        </w:rPr>
        <w:t xml:space="preserve">Total parenteral ernæring (TPN) behøver </w:t>
      </w:r>
      <w:r w:rsidRPr="000B345F">
        <w:rPr>
          <w:i/>
          <w:color w:val="000000"/>
          <w:sz w:val="22"/>
          <w:szCs w:val="22"/>
          <w:lang w:val="da-DK"/>
        </w:rPr>
        <w:t>ikke</w:t>
      </w:r>
      <w:r w:rsidRPr="000B345F">
        <w:rPr>
          <w:color w:val="000000"/>
          <w:sz w:val="22"/>
          <w:szCs w:val="22"/>
          <w:lang w:val="da-DK"/>
        </w:rPr>
        <w:t xml:space="preserve"> at blive afbrudt, når der udskrives VFEND, men de skal infunderes i hver sin dropslange. Hvis det infunderes gennem et multi-lumen kateter, skal TPN administreres i en anden port end den, der benyttes til VFEND.</w:t>
      </w:r>
    </w:p>
    <w:p w14:paraId="17A73E33" w14:textId="77777777" w:rsidR="00F63C2D" w:rsidRPr="000B345F" w:rsidRDefault="00F63C2D">
      <w:pPr>
        <w:tabs>
          <w:tab w:val="left" w:pos="567"/>
        </w:tabs>
        <w:suppressAutoHyphens/>
        <w:rPr>
          <w:color w:val="000000"/>
          <w:sz w:val="22"/>
          <w:szCs w:val="22"/>
          <w:lang w:val="da-DK"/>
        </w:rPr>
      </w:pPr>
    </w:p>
    <w:p w14:paraId="0609F529"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VFEND må ikke fortyndes med 4,2% Natriumcarbonat infusionsvæske. Forligelighed med andre koncentrationer er ikke kendt.</w:t>
      </w:r>
    </w:p>
    <w:p w14:paraId="470ED613" w14:textId="77777777" w:rsidR="00F63C2D" w:rsidRPr="000B345F" w:rsidRDefault="00F63C2D">
      <w:pPr>
        <w:tabs>
          <w:tab w:val="left" w:pos="567"/>
        </w:tabs>
        <w:suppressAutoHyphens/>
        <w:rPr>
          <w:color w:val="000000"/>
          <w:sz w:val="22"/>
          <w:szCs w:val="22"/>
          <w:lang w:val="da-DK"/>
        </w:rPr>
      </w:pPr>
    </w:p>
    <w:p w14:paraId="1F3768E0"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 xml:space="preserve">Dette lægemiddel må ikke blandes med andre lægemidler end dem, der er </w:t>
      </w:r>
      <w:r w:rsidR="004C2163" w:rsidRPr="000B345F">
        <w:rPr>
          <w:color w:val="000000"/>
          <w:sz w:val="22"/>
          <w:szCs w:val="22"/>
          <w:lang w:val="da-DK"/>
        </w:rPr>
        <w:t xml:space="preserve">anført under </w:t>
      </w:r>
      <w:r w:rsidRPr="000B345F">
        <w:rPr>
          <w:color w:val="000000"/>
          <w:sz w:val="22"/>
          <w:szCs w:val="22"/>
          <w:lang w:val="da-DK"/>
        </w:rPr>
        <w:t>pkt. 6.6.</w:t>
      </w:r>
    </w:p>
    <w:p w14:paraId="2BBF2847" w14:textId="77777777" w:rsidR="00F63C2D" w:rsidRPr="000B345F" w:rsidRDefault="00F63C2D">
      <w:pPr>
        <w:tabs>
          <w:tab w:val="left" w:pos="567"/>
        </w:tabs>
        <w:spacing w:line="260" w:lineRule="exact"/>
        <w:rPr>
          <w:color w:val="000000"/>
          <w:sz w:val="22"/>
          <w:lang w:val="da-DK"/>
        </w:rPr>
      </w:pPr>
    </w:p>
    <w:p w14:paraId="5F78E988" w14:textId="77777777" w:rsidR="00F63C2D" w:rsidRPr="000B345F" w:rsidRDefault="00F63C2D" w:rsidP="00F63C2D">
      <w:pPr>
        <w:keepLines/>
        <w:tabs>
          <w:tab w:val="left" w:pos="567"/>
        </w:tabs>
        <w:spacing w:line="260" w:lineRule="exact"/>
        <w:rPr>
          <w:color w:val="000000"/>
          <w:sz w:val="22"/>
          <w:szCs w:val="22"/>
          <w:lang w:val="da-DK"/>
        </w:rPr>
      </w:pPr>
      <w:r w:rsidRPr="000B345F">
        <w:rPr>
          <w:b/>
          <w:color w:val="000000"/>
          <w:sz w:val="22"/>
          <w:szCs w:val="22"/>
          <w:lang w:val="da-DK"/>
        </w:rPr>
        <w:t>6.3</w:t>
      </w:r>
      <w:r w:rsidRPr="000B345F">
        <w:rPr>
          <w:b/>
          <w:color w:val="000000"/>
          <w:sz w:val="22"/>
          <w:szCs w:val="22"/>
          <w:lang w:val="da-DK"/>
        </w:rPr>
        <w:tab/>
        <w:t>Opbevaringstid</w:t>
      </w:r>
    </w:p>
    <w:p w14:paraId="3CA3FA05" w14:textId="77777777" w:rsidR="00F63C2D" w:rsidRPr="000B345F" w:rsidRDefault="00F63C2D" w:rsidP="00F63C2D">
      <w:pPr>
        <w:keepLines/>
        <w:tabs>
          <w:tab w:val="left" w:pos="567"/>
        </w:tabs>
        <w:spacing w:line="260" w:lineRule="exact"/>
        <w:rPr>
          <w:color w:val="000000"/>
          <w:sz w:val="22"/>
          <w:szCs w:val="22"/>
          <w:lang w:val="da-DK"/>
        </w:rPr>
      </w:pPr>
    </w:p>
    <w:p w14:paraId="79BB7611" w14:textId="77777777" w:rsidR="00F63C2D" w:rsidRPr="000B345F" w:rsidRDefault="00F63C2D" w:rsidP="00F63C2D">
      <w:pPr>
        <w:keepLines/>
        <w:tabs>
          <w:tab w:val="left" w:pos="567"/>
        </w:tabs>
        <w:spacing w:line="260" w:lineRule="exact"/>
        <w:rPr>
          <w:color w:val="000000"/>
          <w:sz w:val="22"/>
          <w:szCs w:val="22"/>
          <w:lang w:val="da-DK"/>
        </w:rPr>
      </w:pPr>
      <w:r w:rsidRPr="000B345F">
        <w:rPr>
          <w:color w:val="000000"/>
          <w:sz w:val="22"/>
          <w:szCs w:val="22"/>
          <w:lang w:val="da-DK"/>
        </w:rPr>
        <w:t>3 år.</w:t>
      </w:r>
    </w:p>
    <w:p w14:paraId="27AD6BBB" w14:textId="77777777" w:rsidR="00F63C2D" w:rsidRPr="000B345F" w:rsidRDefault="00F63C2D" w:rsidP="00F63C2D">
      <w:pPr>
        <w:keepLines/>
        <w:tabs>
          <w:tab w:val="left" w:pos="567"/>
        </w:tabs>
        <w:spacing w:line="260" w:lineRule="exact"/>
        <w:rPr>
          <w:color w:val="000000"/>
          <w:sz w:val="22"/>
          <w:szCs w:val="22"/>
          <w:lang w:val="da-DK"/>
        </w:rPr>
      </w:pPr>
    </w:p>
    <w:p w14:paraId="430A9AA8" w14:textId="4E39874B" w:rsidR="00F63C2D" w:rsidRPr="000B345F" w:rsidRDefault="00F63C2D" w:rsidP="00F63C2D">
      <w:pPr>
        <w:keepLines/>
        <w:tabs>
          <w:tab w:val="left" w:pos="567"/>
        </w:tabs>
        <w:spacing w:line="260" w:lineRule="exact"/>
        <w:rPr>
          <w:color w:val="000000"/>
          <w:sz w:val="22"/>
          <w:szCs w:val="22"/>
          <w:lang w:val="da-DK"/>
        </w:rPr>
      </w:pPr>
      <w:r w:rsidRPr="000B345F">
        <w:rPr>
          <w:color w:val="000000"/>
          <w:sz w:val="22"/>
          <w:szCs w:val="22"/>
          <w:lang w:val="da-DK"/>
        </w:rPr>
        <w:t>Ud fra et mikrobiologisk synspunkt skal præparatet bruges med det samme efter rekonsti</w:t>
      </w:r>
      <w:r w:rsidRPr="000B345F">
        <w:rPr>
          <w:color w:val="000000"/>
          <w:sz w:val="22"/>
          <w:szCs w:val="22"/>
          <w:lang w:val="da-DK"/>
        </w:rPr>
        <w:softHyphen/>
        <w:t>tuering. Anvendelse af andre opbevaringsbetingelser er på brugerens eget ansvar og må ikke overstige 24 timer ved 2°C-8°C (køleskab), medmindre rekonstitu</w:t>
      </w:r>
      <w:r w:rsidR="00167B13" w:rsidRPr="000B345F">
        <w:rPr>
          <w:color w:val="000000"/>
          <w:sz w:val="22"/>
          <w:szCs w:val="22"/>
          <w:lang w:val="da-DK"/>
        </w:rPr>
        <w:t>tion</w:t>
      </w:r>
      <w:r w:rsidR="00161B29" w:rsidRPr="000B345F">
        <w:rPr>
          <w:color w:val="000000"/>
          <w:sz w:val="22"/>
          <w:szCs w:val="22"/>
          <w:lang w:val="da-DK"/>
        </w:rPr>
        <w:t>en</w:t>
      </w:r>
      <w:r w:rsidRPr="000B345F">
        <w:rPr>
          <w:color w:val="000000"/>
          <w:sz w:val="22"/>
          <w:szCs w:val="22"/>
          <w:lang w:val="da-DK"/>
        </w:rPr>
        <w:t xml:space="preserve"> er foretaget under kontrollerede og validerede aseptiske forhold.</w:t>
      </w:r>
    </w:p>
    <w:p w14:paraId="08DC01F1" w14:textId="77777777" w:rsidR="00F63C2D" w:rsidRPr="000B345F" w:rsidRDefault="00F63C2D">
      <w:pPr>
        <w:tabs>
          <w:tab w:val="left" w:pos="567"/>
        </w:tabs>
        <w:spacing w:line="260" w:lineRule="exact"/>
        <w:rPr>
          <w:color w:val="000000"/>
          <w:sz w:val="22"/>
          <w:szCs w:val="22"/>
          <w:lang w:val="da-DK"/>
        </w:rPr>
      </w:pPr>
    </w:p>
    <w:p w14:paraId="7B432508"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Der er vist kemisk og fysisk stabilitet i 24 timer ved 2°C-8°C.</w:t>
      </w:r>
    </w:p>
    <w:p w14:paraId="59F0A3BC" w14:textId="77777777" w:rsidR="00F63C2D" w:rsidRPr="000B345F" w:rsidRDefault="00F63C2D">
      <w:pPr>
        <w:tabs>
          <w:tab w:val="left" w:pos="567"/>
        </w:tabs>
        <w:spacing w:line="260" w:lineRule="exact"/>
        <w:rPr>
          <w:color w:val="000000"/>
          <w:sz w:val="22"/>
          <w:szCs w:val="22"/>
          <w:lang w:val="da-DK"/>
        </w:rPr>
      </w:pPr>
    </w:p>
    <w:p w14:paraId="7FC638A3" w14:textId="77777777" w:rsidR="00F63C2D" w:rsidRPr="000B345F" w:rsidRDefault="00F63C2D" w:rsidP="00DE6786">
      <w:pPr>
        <w:keepNext/>
        <w:tabs>
          <w:tab w:val="left" w:pos="567"/>
        </w:tabs>
        <w:spacing w:line="260" w:lineRule="exact"/>
        <w:rPr>
          <w:color w:val="000000"/>
          <w:sz w:val="22"/>
          <w:szCs w:val="22"/>
          <w:lang w:val="da-DK"/>
        </w:rPr>
      </w:pPr>
      <w:r w:rsidRPr="000B345F">
        <w:rPr>
          <w:b/>
          <w:color w:val="000000"/>
          <w:sz w:val="22"/>
          <w:szCs w:val="22"/>
          <w:lang w:val="da-DK"/>
        </w:rPr>
        <w:t>6.4</w:t>
      </w:r>
      <w:r w:rsidRPr="000B345F">
        <w:rPr>
          <w:b/>
          <w:color w:val="000000"/>
          <w:sz w:val="22"/>
          <w:szCs w:val="22"/>
          <w:lang w:val="da-DK"/>
        </w:rPr>
        <w:tab/>
        <w:t>Særlige opbevaringsforhold</w:t>
      </w:r>
    </w:p>
    <w:p w14:paraId="7277C125" w14:textId="77777777" w:rsidR="00F63C2D" w:rsidRPr="000B345F" w:rsidRDefault="00F63C2D" w:rsidP="00DE6786">
      <w:pPr>
        <w:keepNext/>
        <w:tabs>
          <w:tab w:val="left" w:pos="567"/>
        </w:tabs>
        <w:spacing w:line="260" w:lineRule="exact"/>
        <w:rPr>
          <w:color w:val="000000"/>
          <w:sz w:val="22"/>
          <w:szCs w:val="22"/>
          <w:lang w:val="da-DK"/>
        </w:rPr>
      </w:pPr>
    </w:p>
    <w:p w14:paraId="77399310" w14:textId="77777777" w:rsidR="00161B29" w:rsidRPr="000B345F" w:rsidRDefault="008032F4" w:rsidP="00DE6786">
      <w:pPr>
        <w:keepNext/>
        <w:tabs>
          <w:tab w:val="left" w:pos="567"/>
        </w:tabs>
        <w:spacing w:line="260" w:lineRule="exact"/>
        <w:rPr>
          <w:color w:val="000000"/>
          <w:sz w:val="22"/>
          <w:szCs w:val="22"/>
          <w:lang w:val="da-DK"/>
        </w:rPr>
      </w:pPr>
      <w:r w:rsidRPr="000B345F">
        <w:rPr>
          <w:color w:val="000000"/>
          <w:sz w:val="22"/>
          <w:szCs w:val="22"/>
          <w:lang w:val="da-DK"/>
        </w:rPr>
        <w:t>H</w:t>
      </w:r>
      <w:r w:rsidR="00161B29" w:rsidRPr="000B345F">
        <w:rPr>
          <w:color w:val="000000"/>
          <w:sz w:val="22"/>
          <w:szCs w:val="22"/>
          <w:lang w:val="da-DK"/>
        </w:rPr>
        <w:t>ætteglas</w:t>
      </w:r>
      <w:r w:rsidRPr="000B345F">
        <w:rPr>
          <w:color w:val="000000"/>
          <w:sz w:val="22"/>
          <w:szCs w:val="22"/>
          <w:lang w:val="da-DK"/>
        </w:rPr>
        <w:t xml:space="preserve">, der ikke er rekonstituerede, </w:t>
      </w:r>
      <w:r w:rsidR="00161B29" w:rsidRPr="000B345F">
        <w:rPr>
          <w:color w:val="000000"/>
          <w:sz w:val="22"/>
          <w:szCs w:val="22"/>
          <w:lang w:val="da-DK"/>
        </w:rPr>
        <w:t xml:space="preserve">kræver ingen særlige </w:t>
      </w:r>
      <w:r w:rsidR="00A35F35" w:rsidRPr="000B345F">
        <w:rPr>
          <w:color w:val="000000"/>
          <w:sz w:val="22"/>
          <w:szCs w:val="22"/>
          <w:lang w:val="da-DK"/>
        </w:rPr>
        <w:t xml:space="preserve">forholdsregler vedrørende </w:t>
      </w:r>
      <w:r w:rsidRPr="000B345F">
        <w:rPr>
          <w:color w:val="000000"/>
          <w:sz w:val="22"/>
          <w:szCs w:val="22"/>
          <w:lang w:val="da-DK"/>
        </w:rPr>
        <w:t>opbevaring</w:t>
      </w:r>
      <w:r w:rsidR="00161B29" w:rsidRPr="000B345F">
        <w:rPr>
          <w:color w:val="000000"/>
          <w:sz w:val="22"/>
          <w:szCs w:val="22"/>
          <w:lang w:val="da-DK"/>
        </w:rPr>
        <w:t>.</w:t>
      </w:r>
    </w:p>
    <w:p w14:paraId="76CBB8EE" w14:textId="77777777" w:rsidR="00161B29" w:rsidRPr="000B345F" w:rsidRDefault="00161B29">
      <w:pPr>
        <w:tabs>
          <w:tab w:val="left" w:pos="567"/>
        </w:tabs>
        <w:spacing w:line="260" w:lineRule="exact"/>
        <w:rPr>
          <w:color w:val="000000"/>
          <w:sz w:val="22"/>
          <w:szCs w:val="22"/>
          <w:lang w:val="da-DK"/>
        </w:rPr>
      </w:pPr>
    </w:p>
    <w:p w14:paraId="008286DD" w14:textId="77777777" w:rsidR="00F63C2D" w:rsidRPr="000B345F" w:rsidRDefault="005C22A9" w:rsidP="004C2163">
      <w:pPr>
        <w:tabs>
          <w:tab w:val="left" w:pos="567"/>
        </w:tabs>
        <w:spacing w:line="260" w:lineRule="exact"/>
        <w:rPr>
          <w:color w:val="000000"/>
          <w:sz w:val="22"/>
          <w:szCs w:val="22"/>
          <w:lang w:val="da-DK"/>
        </w:rPr>
      </w:pPr>
      <w:r w:rsidRPr="000B345F">
        <w:rPr>
          <w:color w:val="000000"/>
          <w:sz w:val="22"/>
          <w:szCs w:val="22"/>
          <w:lang w:val="da-DK"/>
        </w:rPr>
        <w:t>Opbevaringsforhold efter rekonstitution af lægemidlet,</w:t>
      </w:r>
      <w:r w:rsidR="00F63C2D" w:rsidRPr="000B345F">
        <w:rPr>
          <w:color w:val="000000"/>
          <w:sz w:val="22"/>
          <w:szCs w:val="22"/>
          <w:lang w:val="da-DK"/>
        </w:rPr>
        <w:t xml:space="preserve"> se pkt. 6.3.</w:t>
      </w:r>
    </w:p>
    <w:p w14:paraId="2A7C7E44" w14:textId="77777777" w:rsidR="00F63C2D" w:rsidRPr="000B345F" w:rsidRDefault="00F63C2D">
      <w:pPr>
        <w:tabs>
          <w:tab w:val="left" w:pos="567"/>
        </w:tabs>
        <w:spacing w:line="260" w:lineRule="exact"/>
        <w:rPr>
          <w:color w:val="000000"/>
          <w:sz w:val="22"/>
          <w:szCs w:val="22"/>
          <w:lang w:val="da-DK"/>
        </w:rPr>
      </w:pPr>
    </w:p>
    <w:p w14:paraId="0504B01A" w14:textId="436BFEB9" w:rsidR="00F63C2D" w:rsidRPr="000B345F" w:rsidRDefault="00F63C2D" w:rsidP="00556784">
      <w:pPr>
        <w:keepNext/>
        <w:keepLines/>
        <w:numPr>
          <w:ilvl w:val="1"/>
          <w:numId w:val="49"/>
        </w:numPr>
        <w:spacing w:line="260" w:lineRule="exact"/>
        <w:ind w:left="567" w:hanging="567"/>
        <w:rPr>
          <w:b/>
          <w:color w:val="000000"/>
          <w:sz w:val="22"/>
          <w:szCs w:val="22"/>
          <w:lang w:val="da-DK"/>
        </w:rPr>
      </w:pPr>
      <w:r w:rsidRPr="000B345F">
        <w:rPr>
          <w:b/>
          <w:color w:val="000000"/>
          <w:sz w:val="22"/>
          <w:szCs w:val="22"/>
          <w:lang w:val="da-DK"/>
        </w:rPr>
        <w:t>Emballagetype og pakningsstørrelser</w:t>
      </w:r>
    </w:p>
    <w:p w14:paraId="1FE499AB" w14:textId="77777777" w:rsidR="00F63C2D" w:rsidRPr="000B345F" w:rsidRDefault="00F63C2D" w:rsidP="00556784">
      <w:pPr>
        <w:pStyle w:val="EndnoteText"/>
        <w:keepNext/>
        <w:keepLines/>
        <w:widowControl/>
        <w:spacing w:line="260" w:lineRule="exact"/>
        <w:rPr>
          <w:color w:val="000000"/>
          <w:lang w:val="da-DK"/>
        </w:rPr>
      </w:pPr>
    </w:p>
    <w:p w14:paraId="1FE80A81"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30 ml klart type I hætteglas. Hætteglasset er lukket med gummiprop og aluminiumhætte med plastikforsegling.</w:t>
      </w:r>
    </w:p>
    <w:p w14:paraId="23E7BCBC" w14:textId="77777777" w:rsidR="00F63C2D" w:rsidRPr="000B345F" w:rsidRDefault="00F63C2D">
      <w:pPr>
        <w:tabs>
          <w:tab w:val="left" w:pos="567"/>
        </w:tabs>
        <w:spacing w:line="260" w:lineRule="exact"/>
        <w:rPr>
          <w:color w:val="000000"/>
          <w:sz w:val="22"/>
          <w:szCs w:val="22"/>
          <w:lang w:val="da-DK"/>
        </w:rPr>
      </w:pPr>
    </w:p>
    <w:p w14:paraId="0C404D88" w14:textId="10081953" w:rsidR="00F63C2D" w:rsidRPr="000B345F" w:rsidRDefault="00F63C2D">
      <w:pPr>
        <w:keepNext/>
        <w:tabs>
          <w:tab w:val="left" w:pos="567"/>
        </w:tabs>
        <w:spacing w:line="260" w:lineRule="exact"/>
        <w:rPr>
          <w:color w:val="000000"/>
          <w:sz w:val="22"/>
          <w:szCs w:val="22"/>
          <w:lang w:val="da-DK"/>
        </w:rPr>
      </w:pPr>
      <w:r w:rsidRPr="000B345F">
        <w:rPr>
          <w:b/>
          <w:color w:val="000000"/>
          <w:sz w:val="22"/>
          <w:szCs w:val="22"/>
          <w:lang w:val="da-DK"/>
        </w:rPr>
        <w:t>6.6</w:t>
      </w:r>
      <w:r w:rsidRPr="000B345F">
        <w:rPr>
          <w:b/>
          <w:color w:val="000000"/>
          <w:sz w:val="22"/>
          <w:szCs w:val="22"/>
          <w:lang w:val="da-DK"/>
        </w:rPr>
        <w:tab/>
        <w:t>Regler for bortskaffelse og anden håndtering</w:t>
      </w:r>
    </w:p>
    <w:p w14:paraId="19EB1258" w14:textId="77777777" w:rsidR="00F63C2D" w:rsidRPr="000B345F" w:rsidRDefault="00F63C2D">
      <w:pPr>
        <w:keepNext/>
        <w:tabs>
          <w:tab w:val="left" w:pos="567"/>
        </w:tabs>
        <w:spacing w:line="260" w:lineRule="exact"/>
        <w:rPr>
          <w:color w:val="000000"/>
          <w:sz w:val="22"/>
          <w:szCs w:val="22"/>
          <w:lang w:val="da-DK"/>
        </w:rPr>
      </w:pPr>
    </w:p>
    <w:p w14:paraId="6A2B7114"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Ikke </w:t>
      </w:r>
      <w:r w:rsidR="00DA3D48" w:rsidRPr="000B345F">
        <w:rPr>
          <w:color w:val="000000"/>
          <w:sz w:val="22"/>
          <w:szCs w:val="22"/>
          <w:lang w:val="da-DK"/>
        </w:rPr>
        <w:t xml:space="preserve">anvendt lægemiddel </w:t>
      </w:r>
      <w:r w:rsidRPr="000B345F">
        <w:rPr>
          <w:color w:val="000000"/>
          <w:sz w:val="22"/>
          <w:szCs w:val="22"/>
          <w:lang w:val="da-DK"/>
        </w:rPr>
        <w:t>samt affald heraf skal bortskaffes i henhold til lokale retningslinjer.</w:t>
      </w:r>
    </w:p>
    <w:p w14:paraId="1F9DE9D1" w14:textId="77777777" w:rsidR="00F63C2D" w:rsidRPr="000B345F" w:rsidRDefault="00F63C2D">
      <w:pPr>
        <w:pStyle w:val="EndnoteText"/>
        <w:widowControl/>
        <w:spacing w:line="260" w:lineRule="exact"/>
        <w:rPr>
          <w:color w:val="000000"/>
          <w:szCs w:val="22"/>
          <w:lang w:val="da-DK"/>
        </w:rPr>
      </w:pPr>
    </w:p>
    <w:p w14:paraId="081FB51F"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 xml:space="preserve">Pulveret skal rekonstitueres med enten 19 ml vand til injektionsvæsker eller 19 ml 9 mg/ml (0,9%) natriumchlorid infusionsvæske for at opnå et klart koncentrat, hvorfra der kan trækkes et volumen på 20 ml, der indeholder 10 mg/ml voriconazol. VFEND-hætteglasset kasseres, hvis vakuum ikke kan trække fortyndingsmidlet op i hætteglasset. Det anbefales at anvende en standard 20 ml (ikke-automatiseret) sprøjte for at sikre, at det præcise volumen (19,0 ml) vand til injektionsvæsker eller natriumchlorid infusionsvæske (9 mg/ml (0,9%)) tilsættes. Dette lægemiddel er udelukkende til éngangsbrug, og ubrugt opløsning skal kasseres. Kun klare opløsninger uden partikler må anvendes.  </w:t>
      </w:r>
    </w:p>
    <w:p w14:paraId="43741099" w14:textId="77777777" w:rsidR="00F63C2D" w:rsidRPr="000B345F" w:rsidRDefault="00F63C2D">
      <w:pPr>
        <w:pStyle w:val="EndnoteText"/>
        <w:widowControl/>
        <w:spacing w:line="260" w:lineRule="exact"/>
        <w:rPr>
          <w:color w:val="000000"/>
          <w:szCs w:val="22"/>
          <w:lang w:val="da-DK"/>
        </w:rPr>
      </w:pPr>
    </w:p>
    <w:p w14:paraId="56AD891C"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 xml:space="preserve">Ved administration tilsættes det krævede volumen af det rekonstituerede koncentrat til en anbefalet forligelig infusionsopløsning (detaljer i tabellen nedenfor) for at opnå en endelig voriconazol opløsning på 0,5-5 mg/ml. </w:t>
      </w:r>
    </w:p>
    <w:p w14:paraId="5A71D49B" w14:textId="77777777" w:rsidR="00F63C2D" w:rsidRPr="000B345F" w:rsidRDefault="00F63C2D" w:rsidP="00F63C2D">
      <w:pPr>
        <w:tabs>
          <w:tab w:val="left" w:pos="567"/>
        </w:tabs>
        <w:spacing w:line="260" w:lineRule="exact"/>
        <w:rPr>
          <w:color w:val="000000"/>
          <w:sz w:val="22"/>
          <w:szCs w:val="22"/>
          <w:lang w:val="da-DK"/>
        </w:rPr>
      </w:pPr>
    </w:p>
    <w:p w14:paraId="5BF62B8D"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lang w:val="da-DK"/>
        </w:rPr>
        <w:t>Den rekonstituerede opløsning kan fortyndes med:</w:t>
      </w:r>
    </w:p>
    <w:p w14:paraId="0DF1B9FC" w14:textId="77777777" w:rsidR="00F63C2D" w:rsidRPr="000B345F" w:rsidRDefault="00F63C2D" w:rsidP="00F63C2D">
      <w:pPr>
        <w:tabs>
          <w:tab w:val="left" w:pos="567"/>
        </w:tabs>
        <w:suppressAutoHyphens/>
        <w:ind w:left="720" w:hanging="720"/>
        <w:rPr>
          <w:color w:val="000000"/>
          <w:sz w:val="22"/>
          <w:szCs w:val="22"/>
          <w:lang w:val="da-DK"/>
        </w:rPr>
      </w:pPr>
    </w:p>
    <w:p w14:paraId="0D78B265" w14:textId="77777777" w:rsidR="00F63C2D" w:rsidRPr="000B345F" w:rsidRDefault="00F63C2D" w:rsidP="00F63C2D">
      <w:pPr>
        <w:tabs>
          <w:tab w:val="left" w:pos="567"/>
        </w:tabs>
        <w:suppressAutoHyphens/>
        <w:ind w:left="720" w:hanging="720"/>
        <w:rPr>
          <w:color w:val="000000"/>
          <w:sz w:val="22"/>
          <w:szCs w:val="22"/>
          <w:lang w:val="da-DK"/>
        </w:rPr>
      </w:pPr>
      <w:r w:rsidRPr="000B345F">
        <w:rPr>
          <w:color w:val="000000"/>
          <w:sz w:val="22"/>
          <w:szCs w:val="22"/>
          <w:lang w:val="da-DK"/>
        </w:rPr>
        <w:t>Natriumchlorid 9 mg/ml (0,9%) injektionsvæske, opløsning</w:t>
      </w:r>
    </w:p>
    <w:p w14:paraId="6A6088DB" w14:textId="77777777" w:rsidR="00F63C2D" w:rsidRPr="000B345F" w:rsidRDefault="008032F4" w:rsidP="00F63C2D">
      <w:pPr>
        <w:tabs>
          <w:tab w:val="left" w:pos="567"/>
        </w:tabs>
        <w:suppressAutoHyphens/>
        <w:ind w:left="720" w:hanging="720"/>
        <w:rPr>
          <w:color w:val="000000"/>
          <w:sz w:val="22"/>
          <w:szCs w:val="22"/>
          <w:lang w:val="da-DK"/>
        </w:rPr>
      </w:pPr>
      <w:r w:rsidRPr="000B345F">
        <w:rPr>
          <w:color w:val="000000"/>
          <w:sz w:val="22"/>
          <w:szCs w:val="22"/>
          <w:lang w:val="da-DK"/>
        </w:rPr>
        <w:t>N</w:t>
      </w:r>
      <w:r w:rsidR="00F63C2D" w:rsidRPr="000B345F">
        <w:rPr>
          <w:color w:val="000000"/>
          <w:sz w:val="22"/>
          <w:szCs w:val="22"/>
          <w:lang w:val="da-DK"/>
        </w:rPr>
        <w:t>atriumla</w:t>
      </w:r>
      <w:r w:rsidR="003917C0" w:rsidRPr="000B345F">
        <w:rPr>
          <w:color w:val="000000"/>
          <w:sz w:val="22"/>
          <w:szCs w:val="22"/>
          <w:lang w:val="da-DK"/>
        </w:rPr>
        <w:t>k</w:t>
      </w:r>
      <w:r w:rsidR="00F63C2D" w:rsidRPr="000B345F">
        <w:rPr>
          <w:color w:val="000000"/>
          <w:sz w:val="22"/>
          <w:szCs w:val="22"/>
          <w:lang w:val="da-DK"/>
        </w:rPr>
        <w:t>tat infusionsvæske</w:t>
      </w:r>
    </w:p>
    <w:p w14:paraId="146F344B" w14:textId="77777777" w:rsidR="00F63C2D" w:rsidRPr="000B345F" w:rsidRDefault="00F63C2D" w:rsidP="00F63C2D">
      <w:pPr>
        <w:tabs>
          <w:tab w:val="left" w:pos="567"/>
        </w:tabs>
        <w:suppressAutoHyphens/>
        <w:ind w:left="720" w:hanging="720"/>
        <w:rPr>
          <w:color w:val="000000"/>
          <w:sz w:val="22"/>
          <w:szCs w:val="22"/>
          <w:lang w:val="da-DK"/>
        </w:rPr>
      </w:pPr>
      <w:r w:rsidRPr="000B345F">
        <w:rPr>
          <w:color w:val="000000"/>
          <w:sz w:val="22"/>
          <w:szCs w:val="22"/>
          <w:lang w:val="da-DK"/>
        </w:rPr>
        <w:t>5% glucose og Ringer-</w:t>
      </w:r>
      <w:r w:rsidR="00277D22" w:rsidRPr="000B345F">
        <w:rPr>
          <w:color w:val="000000"/>
          <w:sz w:val="22"/>
          <w:szCs w:val="22"/>
          <w:lang w:val="da-DK"/>
        </w:rPr>
        <w:t>l</w:t>
      </w:r>
      <w:r w:rsidRPr="000B345F">
        <w:rPr>
          <w:color w:val="000000"/>
          <w:sz w:val="22"/>
          <w:szCs w:val="22"/>
          <w:lang w:val="da-DK"/>
        </w:rPr>
        <w:t>a</w:t>
      </w:r>
      <w:r w:rsidR="003917C0" w:rsidRPr="000B345F">
        <w:rPr>
          <w:color w:val="000000"/>
          <w:sz w:val="22"/>
          <w:szCs w:val="22"/>
          <w:lang w:val="da-DK"/>
        </w:rPr>
        <w:t>k</w:t>
      </w:r>
      <w:r w:rsidRPr="000B345F">
        <w:rPr>
          <w:color w:val="000000"/>
          <w:sz w:val="22"/>
          <w:szCs w:val="22"/>
          <w:lang w:val="da-DK"/>
        </w:rPr>
        <w:t>tat infusionsvæske</w:t>
      </w:r>
    </w:p>
    <w:p w14:paraId="0935E8F5" w14:textId="77777777" w:rsidR="00F63C2D" w:rsidRPr="000B345F" w:rsidRDefault="00F63C2D" w:rsidP="00F63C2D">
      <w:pPr>
        <w:tabs>
          <w:tab w:val="left" w:pos="567"/>
        </w:tabs>
        <w:suppressAutoHyphens/>
        <w:ind w:left="720" w:hanging="720"/>
        <w:rPr>
          <w:color w:val="000000"/>
          <w:sz w:val="22"/>
          <w:szCs w:val="22"/>
          <w:lang w:val="da-DK"/>
        </w:rPr>
      </w:pPr>
      <w:r w:rsidRPr="000B345F">
        <w:rPr>
          <w:color w:val="000000"/>
          <w:sz w:val="22"/>
          <w:szCs w:val="22"/>
          <w:lang w:val="da-DK"/>
        </w:rPr>
        <w:t>5% glucose og 0,45% natriumchlorid infusionsvæske</w:t>
      </w:r>
    </w:p>
    <w:p w14:paraId="7436ABF5" w14:textId="77777777" w:rsidR="00F63C2D" w:rsidRPr="000B345F" w:rsidRDefault="00F63C2D" w:rsidP="00F63C2D">
      <w:pPr>
        <w:tabs>
          <w:tab w:val="left" w:pos="567"/>
        </w:tabs>
        <w:suppressAutoHyphens/>
        <w:ind w:left="720" w:hanging="720"/>
        <w:rPr>
          <w:color w:val="000000"/>
          <w:sz w:val="22"/>
          <w:szCs w:val="22"/>
          <w:lang w:val="da-DK"/>
        </w:rPr>
      </w:pPr>
      <w:r w:rsidRPr="000B345F">
        <w:rPr>
          <w:color w:val="000000"/>
          <w:sz w:val="22"/>
          <w:szCs w:val="22"/>
          <w:lang w:val="da-DK"/>
        </w:rPr>
        <w:t>5% glucose infusionsvæske</w:t>
      </w:r>
    </w:p>
    <w:p w14:paraId="706FD59B" w14:textId="77777777" w:rsidR="00F63C2D" w:rsidRPr="000B345F" w:rsidRDefault="00F63C2D" w:rsidP="00F63C2D">
      <w:pPr>
        <w:tabs>
          <w:tab w:val="left" w:pos="567"/>
        </w:tabs>
        <w:suppressAutoHyphens/>
        <w:ind w:left="720" w:hanging="720"/>
        <w:rPr>
          <w:color w:val="000000"/>
          <w:sz w:val="22"/>
          <w:szCs w:val="22"/>
          <w:lang w:val="da-DK"/>
        </w:rPr>
      </w:pPr>
      <w:r w:rsidRPr="000B345F">
        <w:rPr>
          <w:color w:val="000000"/>
          <w:sz w:val="22"/>
          <w:szCs w:val="22"/>
          <w:lang w:val="da-DK"/>
        </w:rPr>
        <w:t>5% glucose i 20 milliækvivalenter kaliumchlorid infusionsvæske</w:t>
      </w:r>
    </w:p>
    <w:p w14:paraId="0D62820A" w14:textId="77777777" w:rsidR="00F63C2D" w:rsidRPr="000B345F" w:rsidRDefault="00F63C2D" w:rsidP="00F63C2D">
      <w:pPr>
        <w:tabs>
          <w:tab w:val="left" w:pos="567"/>
        </w:tabs>
        <w:suppressAutoHyphens/>
        <w:ind w:left="720" w:hanging="720"/>
        <w:rPr>
          <w:color w:val="000000"/>
          <w:sz w:val="22"/>
          <w:szCs w:val="22"/>
          <w:lang w:val="da-DK"/>
        </w:rPr>
      </w:pPr>
      <w:r w:rsidRPr="000B345F">
        <w:rPr>
          <w:color w:val="000000"/>
          <w:sz w:val="22"/>
          <w:szCs w:val="22"/>
          <w:lang w:val="da-DK"/>
        </w:rPr>
        <w:t>0,45% natriumchlorid infusionsvæske</w:t>
      </w:r>
    </w:p>
    <w:p w14:paraId="17236E4F" w14:textId="77777777" w:rsidR="00F63C2D" w:rsidRPr="000B345F" w:rsidRDefault="00F63C2D" w:rsidP="00F63C2D">
      <w:pPr>
        <w:tabs>
          <w:tab w:val="left" w:pos="567"/>
        </w:tabs>
        <w:suppressAutoHyphens/>
        <w:ind w:left="720" w:hanging="720"/>
        <w:rPr>
          <w:color w:val="000000"/>
          <w:sz w:val="22"/>
          <w:szCs w:val="22"/>
          <w:lang w:val="da-DK"/>
        </w:rPr>
      </w:pPr>
      <w:r w:rsidRPr="000B345F">
        <w:rPr>
          <w:color w:val="000000"/>
          <w:sz w:val="22"/>
          <w:szCs w:val="22"/>
          <w:lang w:val="da-DK"/>
        </w:rPr>
        <w:t>5% glucose og 0,9 % natriumchlorid infusionsvæske</w:t>
      </w:r>
    </w:p>
    <w:p w14:paraId="454B9AC6" w14:textId="77777777" w:rsidR="00F63C2D" w:rsidRPr="000B345F" w:rsidRDefault="00F63C2D" w:rsidP="00F63C2D">
      <w:pPr>
        <w:tabs>
          <w:tab w:val="left" w:pos="567"/>
        </w:tabs>
        <w:suppressAutoHyphens/>
        <w:ind w:left="720" w:hanging="720"/>
        <w:rPr>
          <w:color w:val="000000"/>
          <w:sz w:val="22"/>
          <w:szCs w:val="22"/>
          <w:lang w:val="da-DK"/>
        </w:rPr>
      </w:pPr>
    </w:p>
    <w:p w14:paraId="007D821D" w14:textId="77777777" w:rsidR="00F63C2D" w:rsidRPr="000B345F" w:rsidRDefault="00F63C2D" w:rsidP="00C538DC">
      <w:pPr>
        <w:tabs>
          <w:tab w:val="left" w:pos="567"/>
        </w:tabs>
        <w:spacing w:line="260" w:lineRule="exact"/>
        <w:rPr>
          <w:color w:val="000000"/>
          <w:sz w:val="22"/>
          <w:szCs w:val="22"/>
          <w:lang w:val="da-DK"/>
        </w:rPr>
      </w:pPr>
      <w:r w:rsidRPr="000B345F">
        <w:rPr>
          <w:color w:val="000000"/>
          <w:sz w:val="22"/>
          <w:szCs w:val="22"/>
          <w:lang w:val="da-DK"/>
        </w:rPr>
        <w:t>Voriconazols forligelighed med andre fortyndingsmidler end dem, der er nævnt ovenfor eller i pkt. 6.2, er ikke kendt.</w:t>
      </w:r>
    </w:p>
    <w:p w14:paraId="69F54064" w14:textId="77777777" w:rsidR="00F63C2D" w:rsidRPr="000B345F" w:rsidRDefault="00F63C2D" w:rsidP="00C538DC">
      <w:pPr>
        <w:tabs>
          <w:tab w:val="left" w:pos="567"/>
        </w:tabs>
        <w:rPr>
          <w:color w:val="000000"/>
          <w:sz w:val="22"/>
          <w:szCs w:val="22"/>
          <w:lang w:val="da-DK"/>
        </w:rPr>
      </w:pPr>
    </w:p>
    <w:p w14:paraId="00B41C77" w14:textId="77777777" w:rsidR="00F63C2D" w:rsidRPr="000B345F" w:rsidRDefault="00F63C2D" w:rsidP="00C538DC">
      <w:pPr>
        <w:tabs>
          <w:tab w:val="left" w:pos="567"/>
        </w:tabs>
        <w:rPr>
          <w:b/>
          <w:color w:val="000000"/>
          <w:sz w:val="22"/>
          <w:szCs w:val="22"/>
          <w:u w:val="single"/>
          <w:lang w:val="da-DK"/>
        </w:rPr>
      </w:pPr>
      <w:r w:rsidRPr="000B345F">
        <w:rPr>
          <w:b/>
          <w:color w:val="000000"/>
          <w:sz w:val="22"/>
          <w:szCs w:val="22"/>
          <w:u w:val="single"/>
          <w:lang w:val="da-DK"/>
        </w:rPr>
        <w:t>Nødvendig mængde af 10 mg/ml VFEND koncentrat</w:t>
      </w:r>
    </w:p>
    <w:p w14:paraId="18B4C1E5" w14:textId="77777777" w:rsidR="00F63C2D" w:rsidRPr="000B345F" w:rsidRDefault="00F63C2D" w:rsidP="00C538DC">
      <w:pPr>
        <w:tabs>
          <w:tab w:val="left" w:pos="567"/>
        </w:tabs>
        <w:rPr>
          <w:color w:val="000000"/>
          <w:sz w:val="22"/>
          <w:szCs w:val="22"/>
          <w:lang w:val="da-DK"/>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
        <w:gridCol w:w="1800"/>
        <w:gridCol w:w="1800"/>
        <w:gridCol w:w="1800"/>
        <w:gridCol w:w="1980"/>
        <w:gridCol w:w="1884"/>
      </w:tblGrid>
      <w:tr w:rsidR="00F63C2D" w:rsidRPr="00EF777A" w14:paraId="7115782C" w14:textId="77777777" w:rsidTr="00C538DC">
        <w:trPr>
          <w:tblHeader/>
        </w:trPr>
        <w:tc>
          <w:tcPr>
            <w:tcW w:w="854" w:type="dxa"/>
            <w:vMerge w:val="restart"/>
            <w:tcBorders>
              <w:top w:val="single" w:sz="4" w:space="0" w:color="auto"/>
              <w:left w:val="single" w:sz="4" w:space="0" w:color="auto"/>
              <w:bottom w:val="single" w:sz="4" w:space="0" w:color="auto"/>
              <w:right w:val="single" w:sz="4" w:space="0" w:color="auto"/>
            </w:tcBorders>
          </w:tcPr>
          <w:p w14:paraId="697F3EAA" w14:textId="77777777" w:rsidR="00F63C2D" w:rsidRPr="000B345F" w:rsidRDefault="00F63C2D" w:rsidP="00C538DC">
            <w:pPr>
              <w:tabs>
                <w:tab w:val="left" w:pos="567"/>
              </w:tabs>
              <w:jc w:val="center"/>
              <w:rPr>
                <w:b/>
                <w:bCs/>
                <w:color w:val="000000"/>
                <w:sz w:val="22"/>
                <w:szCs w:val="18"/>
                <w:lang w:val="da-DK"/>
              </w:rPr>
            </w:pPr>
          </w:p>
          <w:p w14:paraId="5193E83F" w14:textId="77777777" w:rsidR="00F63C2D" w:rsidRPr="000B345F" w:rsidRDefault="00F63C2D" w:rsidP="00C538DC">
            <w:pPr>
              <w:tabs>
                <w:tab w:val="left" w:pos="567"/>
              </w:tabs>
              <w:jc w:val="center"/>
              <w:rPr>
                <w:b/>
                <w:bCs/>
                <w:color w:val="000000"/>
                <w:sz w:val="22"/>
                <w:szCs w:val="18"/>
                <w:lang w:val="da-DK"/>
              </w:rPr>
            </w:pPr>
            <w:r w:rsidRPr="000B345F">
              <w:rPr>
                <w:b/>
                <w:bCs/>
                <w:color w:val="000000"/>
                <w:sz w:val="22"/>
                <w:szCs w:val="18"/>
                <w:lang w:val="da-DK"/>
              </w:rPr>
              <w:t>Legemsvægt</w:t>
            </w:r>
          </w:p>
          <w:p w14:paraId="32418B02" w14:textId="77777777" w:rsidR="00F63C2D" w:rsidRPr="000B345F" w:rsidRDefault="00F63C2D" w:rsidP="00C538DC">
            <w:pPr>
              <w:tabs>
                <w:tab w:val="left" w:pos="567"/>
              </w:tabs>
              <w:jc w:val="center"/>
              <w:rPr>
                <w:b/>
                <w:bCs/>
                <w:color w:val="000000"/>
                <w:sz w:val="22"/>
                <w:szCs w:val="18"/>
                <w:lang w:val="da-DK"/>
              </w:rPr>
            </w:pPr>
            <w:r w:rsidRPr="000B345F">
              <w:rPr>
                <w:b/>
                <w:bCs/>
                <w:color w:val="000000"/>
                <w:sz w:val="22"/>
                <w:szCs w:val="18"/>
                <w:lang w:val="da-DK"/>
              </w:rPr>
              <w:t>(kg)</w:t>
            </w:r>
          </w:p>
        </w:tc>
        <w:tc>
          <w:tcPr>
            <w:tcW w:w="9264" w:type="dxa"/>
            <w:gridSpan w:val="5"/>
            <w:tcBorders>
              <w:top w:val="single" w:sz="4" w:space="0" w:color="auto"/>
              <w:left w:val="single" w:sz="4" w:space="0" w:color="auto"/>
              <w:bottom w:val="single" w:sz="4" w:space="0" w:color="auto"/>
              <w:right w:val="single" w:sz="4" w:space="0" w:color="auto"/>
            </w:tcBorders>
          </w:tcPr>
          <w:p w14:paraId="177EA891" w14:textId="77777777" w:rsidR="00F63C2D" w:rsidRPr="000B345F" w:rsidRDefault="00F63C2D" w:rsidP="00C538DC">
            <w:pPr>
              <w:tabs>
                <w:tab w:val="left" w:pos="567"/>
              </w:tabs>
              <w:jc w:val="center"/>
              <w:rPr>
                <w:b/>
                <w:bCs/>
                <w:color w:val="000000"/>
                <w:sz w:val="22"/>
                <w:szCs w:val="18"/>
                <w:lang w:val="da-DK"/>
              </w:rPr>
            </w:pPr>
            <w:r w:rsidRPr="000B345F">
              <w:rPr>
                <w:b/>
                <w:bCs/>
                <w:color w:val="000000"/>
                <w:sz w:val="22"/>
                <w:szCs w:val="18"/>
                <w:lang w:val="da-DK"/>
              </w:rPr>
              <w:t>Nødvendig mængde af VFEND koncentrat (10 mg/ml):</w:t>
            </w:r>
          </w:p>
        </w:tc>
      </w:tr>
      <w:tr w:rsidR="00F63C2D" w:rsidRPr="00EF777A" w14:paraId="29354ABD" w14:textId="77777777" w:rsidTr="00C538DC">
        <w:trPr>
          <w:tblHeader/>
        </w:trPr>
        <w:tc>
          <w:tcPr>
            <w:tcW w:w="854" w:type="dxa"/>
            <w:vMerge/>
            <w:tcBorders>
              <w:top w:val="single" w:sz="4" w:space="0" w:color="auto"/>
              <w:left w:val="single" w:sz="4" w:space="0" w:color="auto"/>
              <w:bottom w:val="single" w:sz="4" w:space="0" w:color="auto"/>
              <w:right w:val="single" w:sz="4" w:space="0" w:color="auto"/>
            </w:tcBorders>
            <w:vAlign w:val="center"/>
          </w:tcPr>
          <w:p w14:paraId="5FB02459" w14:textId="77777777" w:rsidR="00F63C2D" w:rsidRPr="000B345F" w:rsidRDefault="00F63C2D" w:rsidP="00C538DC">
            <w:pPr>
              <w:rPr>
                <w:b/>
                <w:bCs/>
                <w:color w:val="000000"/>
                <w:sz w:val="22"/>
                <w:szCs w:val="18"/>
                <w:lang w:val="da-DK"/>
              </w:rPr>
            </w:pPr>
          </w:p>
        </w:tc>
        <w:tc>
          <w:tcPr>
            <w:tcW w:w="1800" w:type="dxa"/>
            <w:tcBorders>
              <w:top w:val="single" w:sz="4" w:space="0" w:color="auto"/>
              <w:left w:val="single" w:sz="4" w:space="0" w:color="auto"/>
              <w:bottom w:val="single" w:sz="4" w:space="0" w:color="auto"/>
              <w:right w:val="single" w:sz="4" w:space="0" w:color="auto"/>
            </w:tcBorders>
          </w:tcPr>
          <w:p w14:paraId="036F479F" w14:textId="77777777" w:rsidR="00F63C2D" w:rsidRPr="000B345F" w:rsidRDefault="00F63C2D" w:rsidP="00C538DC">
            <w:pPr>
              <w:tabs>
                <w:tab w:val="left" w:pos="567"/>
              </w:tabs>
              <w:jc w:val="center"/>
              <w:rPr>
                <w:b/>
                <w:bCs/>
                <w:color w:val="000000"/>
                <w:sz w:val="22"/>
                <w:szCs w:val="18"/>
                <w:lang w:val="da-DK"/>
              </w:rPr>
            </w:pPr>
            <w:r w:rsidRPr="000B345F">
              <w:rPr>
                <w:b/>
                <w:bCs/>
                <w:color w:val="000000"/>
                <w:sz w:val="22"/>
                <w:szCs w:val="18"/>
                <w:lang w:val="da-DK"/>
              </w:rPr>
              <w:t>3 mg/kg dosis</w:t>
            </w:r>
          </w:p>
          <w:p w14:paraId="5F1B57B5" w14:textId="77777777" w:rsidR="00F63C2D" w:rsidRPr="000B345F" w:rsidRDefault="00F63C2D" w:rsidP="00C538DC">
            <w:pPr>
              <w:tabs>
                <w:tab w:val="left" w:pos="567"/>
              </w:tabs>
              <w:jc w:val="center"/>
              <w:rPr>
                <w:b/>
                <w:bCs/>
                <w:color w:val="000000"/>
                <w:sz w:val="22"/>
                <w:szCs w:val="18"/>
                <w:lang w:val="da-DK"/>
              </w:rPr>
            </w:pPr>
            <w:r w:rsidRPr="000B345F">
              <w:rPr>
                <w:b/>
                <w:bCs/>
                <w:color w:val="000000"/>
                <w:sz w:val="22"/>
                <w:szCs w:val="18"/>
                <w:lang w:val="da-DK"/>
              </w:rPr>
              <w:t>(antal hætteglas)</w:t>
            </w:r>
          </w:p>
        </w:tc>
        <w:tc>
          <w:tcPr>
            <w:tcW w:w="1800" w:type="dxa"/>
            <w:tcBorders>
              <w:top w:val="single" w:sz="4" w:space="0" w:color="auto"/>
              <w:left w:val="single" w:sz="4" w:space="0" w:color="auto"/>
              <w:bottom w:val="single" w:sz="4" w:space="0" w:color="auto"/>
              <w:right w:val="single" w:sz="4" w:space="0" w:color="auto"/>
            </w:tcBorders>
          </w:tcPr>
          <w:p w14:paraId="37009664" w14:textId="77777777" w:rsidR="00F63C2D" w:rsidRPr="000B345F" w:rsidRDefault="00F63C2D" w:rsidP="00C538DC">
            <w:pPr>
              <w:tabs>
                <w:tab w:val="left" w:pos="567"/>
              </w:tabs>
              <w:jc w:val="center"/>
              <w:rPr>
                <w:b/>
                <w:bCs/>
                <w:color w:val="000000"/>
                <w:sz w:val="22"/>
                <w:szCs w:val="18"/>
                <w:lang w:val="da-DK"/>
              </w:rPr>
            </w:pPr>
            <w:r w:rsidRPr="000B345F">
              <w:rPr>
                <w:b/>
                <w:bCs/>
                <w:color w:val="000000"/>
                <w:sz w:val="22"/>
                <w:szCs w:val="18"/>
                <w:lang w:val="da-DK"/>
              </w:rPr>
              <w:t>4 mg/kg dosis</w:t>
            </w:r>
          </w:p>
          <w:p w14:paraId="2C9659CA" w14:textId="77777777" w:rsidR="00F63C2D" w:rsidRPr="000B345F" w:rsidRDefault="00F63C2D" w:rsidP="00C538DC">
            <w:pPr>
              <w:tabs>
                <w:tab w:val="left" w:pos="567"/>
              </w:tabs>
              <w:jc w:val="center"/>
              <w:rPr>
                <w:b/>
                <w:bCs/>
                <w:color w:val="000000"/>
                <w:sz w:val="22"/>
                <w:szCs w:val="18"/>
                <w:lang w:val="da-DK"/>
              </w:rPr>
            </w:pPr>
            <w:r w:rsidRPr="000B345F">
              <w:rPr>
                <w:b/>
                <w:bCs/>
                <w:color w:val="000000"/>
                <w:sz w:val="22"/>
                <w:szCs w:val="18"/>
                <w:lang w:val="da-DK"/>
              </w:rPr>
              <w:t>(antal hætteglas)</w:t>
            </w:r>
          </w:p>
        </w:tc>
        <w:tc>
          <w:tcPr>
            <w:tcW w:w="1800" w:type="dxa"/>
            <w:tcBorders>
              <w:top w:val="single" w:sz="4" w:space="0" w:color="auto"/>
              <w:left w:val="single" w:sz="4" w:space="0" w:color="auto"/>
              <w:bottom w:val="single" w:sz="4" w:space="0" w:color="auto"/>
              <w:right w:val="single" w:sz="4" w:space="0" w:color="auto"/>
            </w:tcBorders>
          </w:tcPr>
          <w:p w14:paraId="1EFF5D99" w14:textId="77777777" w:rsidR="00F63C2D" w:rsidRPr="000B345F" w:rsidRDefault="00F63C2D" w:rsidP="00C538DC">
            <w:pPr>
              <w:tabs>
                <w:tab w:val="left" w:pos="567"/>
              </w:tabs>
              <w:jc w:val="center"/>
              <w:rPr>
                <w:b/>
                <w:bCs/>
                <w:color w:val="000000"/>
                <w:sz w:val="22"/>
                <w:szCs w:val="18"/>
                <w:lang w:val="da-DK"/>
              </w:rPr>
            </w:pPr>
            <w:r w:rsidRPr="000B345F">
              <w:rPr>
                <w:b/>
                <w:bCs/>
                <w:color w:val="000000"/>
                <w:sz w:val="22"/>
                <w:szCs w:val="18"/>
                <w:lang w:val="da-DK"/>
              </w:rPr>
              <w:t>6 mg/kg dosis</w:t>
            </w:r>
          </w:p>
          <w:p w14:paraId="45B6676F" w14:textId="77777777" w:rsidR="00F63C2D" w:rsidRPr="000B345F" w:rsidRDefault="00F63C2D" w:rsidP="00C538DC">
            <w:pPr>
              <w:tabs>
                <w:tab w:val="left" w:pos="567"/>
              </w:tabs>
              <w:jc w:val="center"/>
              <w:rPr>
                <w:b/>
                <w:bCs/>
                <w:color w:val="000000"/>
                <w:sz w:val="22"/>
                <w:szCs w:val="18"/>
                <w:lang w:val="da-DK"/>
              </w:rPr>
            </w:pPr>
            <w:r w:rsidRPr="000B345F">
              <w:rPr>
                <w:b/>
                <w:bCs/>
                <w:color w:val="000000"/>
                <w:sz w:val="22"/>
                <w:szCs w:val="18"/>
                <w:lang w:val="da-DK"/>
              </w:rPr>
              <w:t>(antal hætteglas)</w:t>
            </w:r>
          </w:p>
        </w:tc>
        <w:tc>
          <w:tcPr>
            <w:tcW w:w="1980" w:type="dxa"/>
            <w:tcBorders>
              <w:top w:val="single" w:sz="4" w:space="0" w:color="auto"/>
              <w:left w:val="single" w:sz="4" w:space="0" w:color="auto"/>
              <w:bottom w:val="single" w:sz="4" w:space="0" w:color="auto"/>
              <w:right w:val="single" w:sz="4" w:space="0" w:color="auto"/>
            </w:tcBorders>
          </w:tcPr>
          <w:p w14:paraId="01AAF7A7" w14:textId="77777777" w:rsidR="00F63C2D" w:rsidRPr="000B345F" w:rsidRDefault="00F63C2D" w:rsidP="00C538DC">
            <w:pPr>
              <w:tabs>
                <w:tab w:val="left" w:pos="567"/>
              </w:tabs>
              <w:jc w:val="center"/>
              <w:rPr>
                <w:b/>
                <w:bCs/>
                <w:color w:val="000000"/>
                <w:sz w:val="22"/>
                <w:szCs w:val="18"/>
                <w:lang w:val="da-DK"/>
              </w:rPr>
            </w:pPr>
            <w:r w:rsidRPr="000B345F">
              <w:rPr>
                <w:b/>
                <w:bCs/>
                <w:color w:val="000000"/>
                <w:sz w:val="22"/>
                <w:szCs w:val="18"/>
                <w:lang w:val="da-DK"/>
              </w:rPr>
              <w:t>8 mg/kg dosis</w:t>
            </w:r>
          </w:p>
          <w:p w14:paraId="16EB6B7B" w14:textId="77777777" w:rsidR="00F63C2D" w:rsidRPr="000B345F" w:rsidRDefault="00F63C2D" w:rsidP="00C538DC">
            <w:pPr>
              <w:tabs>
                <w:tab w:val="left" w:pos="567"/>
              </w:tabs>
              <w:jc w:val="center"/>
              <w:rPr>
                <w:b/>
                <w:bCs/>
                <w:color w:val="000000"/>
                <w:sz w:val="22"/>
                <w:szCs w:val="18"/>
                <w:lang w:val="da-DK"/>
              </w:rPr>
            </w:pPr>
            <w:r w:rsidRPr="000B345F">
              <w:rPr>
                <w:b/>
                <w:bCs/>
                <w:color w:val="000000"/>
                <w:sz w:val="22"/>
                <w:szCs w:val="18"/>
                <w:lang w:val="da-DK"/>
              </w:rPr>
              <w:t>(antal hætteglas)</w:t>
            </w:r>
          </w:p>
          <w:p w14:paraId="60870ECC" w14:textId="77777777" w:rsidR="00F63C2D" w:rsidRPr="000B345F" w:rsidRDefault="00F63C2D" w:rsidP="00C538DC">
            <w:pPr>
              <w:tabs>
                <w:tab w:val="left" w:pos="567"/>
              </w:tabs>
              <w:jc w:val="center"/>
              <w:rPr>
                <w:b/>
                <w:bCs/>
                <w:color w:val="000000"/>
                <w:sz w:val="22"/>
                <w:szCs w:val="18"/>
                <w:lang w:val="da-DK"/>
              </w:rPr>
            </w:pPr>
          </w:p>
        </w:tc>
        <w:tc>
          <w:tcPr>
            <w:tcW w:w="1884" w:type="dxa"/>
            <w:tcBorders>
              <w:top w:val="single" w:sz="4" w:space="0" w:color="auto"/>
              <w:left w:val="single" w:sz="4" w:space="0" w:color="auto"/>
              <w:bottom w:val="single" w:sz="4" w:space="0" w:color="auto"/>
              <w:right w:val="single" w:sz="4" w:space="0" w:color="auto"/>
            </w:tcBorders>
          </w:tcPr>
          <w:p w14:paraId="384F9308" w14:textId="77777777" w:rsidR="00F63C2D" w:rsidRPr="000B345F" w:rsidRDefault="00F63C2D" w:rsidP="00C538DC">
            <w:pPr>
              <w:tabs>
                <w:tab w:val="left" w:pos="567"/>
              </w:tabs>
              <w:jc w:val="center"/>
              <w:rPr>
                <w:b/>
                <w:bCs/>
                <w:color w:val="000000"/>
                <w:sz w:val="22"/>
                <w:szCs w:val="18"/>
                <w:lang w:val="da-DK"/>
              </w:rPr>
            </w:pPr>
            <w:r w:rsidRPr="000B345F">
              <w:rPr>
                <w:b/>
                <w:bCs/>
                <w:color w:val="000000"/>
                <w:sz w:val="22"/>
                <w:szCs w:val="18"/>
                <w:lang w:val="da-DK"/>
              </w:rPr>
              <w:t>9 mg/kg dosis</w:t>
            </w:r>
          </w:p>
          <w:p w14:paraId="5FC87B76" w14:textId="77777777" w:rsidR="00F63C2D" w:rsidRPr="000B345F" w:rsidRDefault="00F63C2D" w:rsidP="00C538DC">
            <w:pPr>
              <w:tabs>
                <w:tab w:val="left" w:pos="567"/>
              </w:tabs>
              <w:jc w:val="center"/>
              <w:rPr>
                <w:b/>
                <w:bCs/>
                <w:color w:val="000000"/>
                <w:sz w:val="22"/>
                <w:szCs w:val="18"/>
                <w:lang w:val="da-DK"/>
              </w:rPr>
            </w:pPr>
            <w:r w:rsidRPr="000B345F">
              <w:rPr>
                <w:b/>
                <w:bCs/>
                <w:color w:val="000000"/>
                <w:sz w:val="22"/>
                <w:szCs w:val="18"/>
                <w:lang w:val="da-DK"/>
              </w:rPr>
              <w:t>(antal hætteglas)</w:t>
            </w:r>
          </w:p>
        </w:tc>
      </w:tr>
      <w:tr w:rsidR="00F63C2D" w:rsidRPr="00EF777A" w14:paraId="0279544C" w14:textId="77777777" w:rsidTr="00C538DC">
        <w:tc>
          <w:tcPr>
            <w:tcW w:w="854" w:type="dxa"/>
            <w:tcBorders>
              <w:top w:val="single" w:sz="4" w:space="0" w:color="auto"/>
              <w:left w:val="single" w:sz="4" w:space="0" w:color="auto"/>
              <w:bottom w:val="single" w:sz="4" w:space="0" w:color="auto"/>
              <w:right w:val="single" w:sz="4" w:space="0" w:color="auto"/>
            </w:tcBorders>
          </w:tcPr>
          <w:p w14:paraId="7C810B93"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10</w:t>
            </w:r>
          </w:p>
        </w:tc>
        <w:tc>
          <w:tcPr>
            <w:tcW w:w="1800" w:type="dxa"/>
            <w:tcBorders>
              <w:top w:val="single" w:sz="4" w:space="0" w:color="auto"/>
              <w:left w:val="single" w:sz="4" w:space="0" w:color="auto"/>
              <w:bottom w:val="single" w:sz="4" w:space="0" w:color="auto"/>
              <w:right w:val="single" w:sz="4" w:space="0" w:color="auto"/>
            </w:tcBorders>
          </w:tcPr>
          <w:p w14:paraId="7DA5FB36"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w:t>
            </w:r>
          </w:p>
        </w:tc>
        <w:tc>
          <w:tcPr>
            <w:tcW w:w="1800" w:type="dxa"/>
            <w:tcBorders>
              <w:top w:val="single" w:sz="4" w:space="0" w:color="auto"/>
              <w:left w:val="single" w:sz="4" w:space="0" w:color="auto"/>
              <w:bottom w:val="single" w:sz="4" w:space="0" w:color="auto"/>
              <w:right w:val="single" w:sz="4" w:space="0" w:color="auto"/>
            </w:tcBorders>
          </w:tcPr>
          <w:p w14:paraId="63A34DB6"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4,0 ml (1)</w:t>
            </w:r>
          </w:p>
        </w:tc>
        <w:tc>
          <w:tcPr>
            <w:tcW w:w="1800" w:type="dxa"/>
            <w:tcBorders>
              <w:top w:val="single" w:sz="4" w:space="0" w:color="auto"/>
              <w:left w:val="single" w:sz="4" w:space="0" w:color="auto"/>
              <w:bottom w:val="single" w:sz="4" w:space="0" w:color="auto"/>
              <w:right w:val="single" w:sz="4" w:space="0" w:color="auto"/>
            </w:tcBorders>
          </w:tcPr>
          <w:p w14:paraId="0AE92C24"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w:t>
            </w:r>
          </w:p>
        </w:tc>
        <w:tc>
          <w:tcPr>
            <w:tcW w:w="1980" w:type="dxa"/>
            <w:tcBorders>
              <w:top w:val="single" w:sz="4" w:space="0" w:color="auto"/>
              <w:left w:val="single" w:sz="4" w:space="0" w:color="auto"/>
              <w:bottom w:val="single" w:sz="4" w:space="0" w:color="auto"/>
              <w:right w:val="single" w:sz="4" w:space="0" w:color="auto"/>
            </w:tcBorders>
          </w:tcPr>
          <w:p w14:paraId="2E4F1F92"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8,0 ml (1)</w:t>
            </w:r>
          </w:p>
        </w:tc>
        <w:tc>
          <w:tcPr>
            <w:tcW w:w="1884" w:type="dxa"/>
            <w:tcBorders>
              <w:top w:val="single" w:sz="4" w:space="0" w:color="auto"/>
              <w:left w:val="single" w:sz="4" w:space="0" w:color="auto"/>
              <w:bottom w:val="single" w:sz="4" w:space="0" w:color="auto"/>
              <w:right w:val="single" w:sz="4" w:space="0" w:color="auto"/>
            </w:tcBorders>
          </w:tcPr>
          <w:p w14:paraId="2C7AEA40"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9,0 ml (1)</w:t>
            </w:r>
          </w:p>
        </w:tc>
      </w:tr>
      <w:tr w:rsidR="00F63C2D" w:rsidRPr="00EF777A" w14:paraId="619764EC" w14:textId="77777777" w:rsidTr="00C538DC">
        <w:tc>
          <w:tcPr>
            <w:tcW w:w="854" w:type="dxa"/>
            <w:tcBorders>
              <w:top w:val="single" w:sz="4" w:space="0" w:color="auto"/>
              <w:left w:val="single" w:sz="4" w:space="0" w:color="auto"/>
              <w:bottom w:val="single" w:sz="4" w:space="0" w:color="auto"/>
              <w:right w:val="single" w:sz="4" w:space="0" w:color="auto"/>
            </w:tcBorders>
          </w:tcPr>
          <w:p w14:paraId="03A3A02F"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15</w:t>
            </w:r>
          </w:p>
        </w:tc>
        <w:tc>
          <w:tcPr>
            <w:tcW w:w="1800" w:type="dxa"/>
            <w:tcBorders>
              <w:top w:val="single" w:sz="4" w:space="0" w:color="auto"/>
              <w:left w:val="single" w:sz="4" w:space="0" w:color="auto"/>
              <w:bottom w:val="single" w:sz="4" w:space="0" w:color="auto"/>
              <w:right w:val="single" w:sz="4" w:space="0" w:color="auto"/>
            </w:tcBorders>
          </w:tcPr>
          <w:p w14:paraId="3744E3E0"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w:t>
            </w:r>
          </w:p>
        </w:tc>
        <w:tc>
          <w:tcPr>
            <w:tcW w:w="1800" w:type="dxa"/>
            <w:tcBorders>
              <w:top w:val="single" w:sz="4" w:space="0" w:color="auto"/>
              <w:left w:val="single" w:sz="4" w:space="0" w:color="auto"/>
              <w:bottom w:val="single" w:sz="4" w:space="0" w:color="auto"/>
              <w:right w:val="single" w:sz="4" w:space="0" w:color="auto"/>
            </w:tcBorders>
          </w:tcPr>
          <w:p w14:paraId="68E6C6B4"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6,0 ml (1)</w:t>
            </w:r>
          </w:p>
        </w:tc>
        <w:tc>
          <w:tcPr>
            <w:tcW w:w="1800" w:type="dxa"/>
            <w:tcBorders>
              <w:top w:val="single" w:sz="4" w:space="0" w:color="auto"/>
              <w:left w:val="single" w:sz="4" w:space="0" w:color="auto"/>
              <w:bottom w:val="single" w:sz="4" w:space="0" w:color="auto"/>
              <w:right w:val="single" w:sz="4" w:space="0" w:color="auto"/>
            </w:tcBorders>
          </w:tcPr>
          <w:p w14:paraId="7861DD1A"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w:t>
            </w:r>
          </w:p>
        </w:tc>
        <w:tc>
          <w:tcPr>
            <w:tcW w:w="1980" w:type="dxa"/>
            <w:tcBorders>
              <w:top w:val="single" w:sz="4" w:space="0" w:color="auto"/>
              <w:left w:val="single" w:sz="4" w:space="0" w:color="auto"/>
              <w:bottom w:val="single" w:sz="4" w:space="0" w:color="auto"/>
              <w:right w:val="single" w:sz="4" w:space="0" w:color="auto"/>
            </w:tcBorders>
          </w:tcPr>
          <w:p w14:paraId="5D6C15FF"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12,0 ml (1)</w:t>
            </w:r>
          </w:p>
        </w:tc>
        <w:tc>
          <w:tcPr>
            <w:tcW w:w="1884" w:type="dxa"/>
            <w:tcBorders>
              <w:top w:val="single" w:sz="4" w:space="0" w:color="auto"/>
              <w:left w:val="single" w:sz="4" w:space="0" w:color="auto"/>
              <w:bottom w:val="single" w:sz="4" w:space="0" w:color="auto"/>
              <w:right w:val="single" w:sz="4" w:space="0" w:color="auto"/>
            </w:tcBorders>
          </w:tcPr>
          <w:p w14:paraId="1694B2AD"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13,5 ml (1)</w:t>
            </w:r>
          </w:p>
        </w:tc>
      </w:tr>
      <w:tr w:rsidR="00F63C2D" w:rsidRPr="00EF777A" w14:paraId="1685AEEB" w14:textId="77777777" w:rsidTr="00C538DC">
        <w:tc>
          <w:tcPr>
            <w:tcW w:w="854" w:type="dxa"/>
            <w:tcBorders>
              <w:top w:val="single" w:sz="4" w:space="0" w:color="auto"/>
              <w:left w:val="single" w:sz="4" w:space="0" w:color="auto"/>
              <w:bottom w:val="single" w:sz="4" w:space="0" w:color="auto"/>
              <w:right w:val="single" w:sz="4" w:space="0" w:color="auto"/>
            </w:tcBorders>
          </w:tcPr>
          <w:p w14:paraId="080795EB"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20</w:t>
            </w:r>
          </w:p>
        </w:tc>
        <w:tc>
          <w:tcPr>
            <w:tcW w:w="1800" w:type="dxa"/>
            <w:tcBorders>
              <w:top w:val="single" w:sz="4" w:space="0" w:color="auto"/>
              <w:left w:val="single" w:sz="4" w:space="0" w:color="auto"/>
              <w:bottom w:val="single" w:sz="4" w:space="0" w:color="auto"/>
              <w:right w:val="single" w:sz="4" w:space="0" w:color="auto"/>
            </w:tcBorders>
          </w:tcPr>
          <w:p w14:paraId="260F063B"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w:t>
            </w:r>
          </w:p>
        </w:tc>
        <w:tc>
          <w:tcPr>
            <w:tcW w:w="1800" w:type="dxa"/>
            <w:tcBorders>
              <w:top w:val="single" w:sz="4" w:space="0" w:color="auto"/>
              <w:left w:val="single" w:sz="4" w:space="0" w:color="auto"/>
              <w:bottom w:val="single" w:sz="4" w:space="0" w:color="auto"/>
              <w:right w:val="single" w:sz="4" w:space="0" w:color="auto"/>
            </w:tcBorders>
          </w:tcPr>
          <w:p w14:paraId="296EBF34"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8,0 ml (1)</w:t>
            </w:r>
          </w:p>
        </w:tc>
        <w:tc>
          <w:tcPr>
            <w:tcW w:w="1800" w:type="dxa"/>
            <w:tcBorders>
              <w:top w:val="single" w:sz="4" w:space="0" w:color="auto"/>
              <w:left w:val="single" w:sz="4" w:space="0" w:color="auto"/>
              <w:bottom w:val="single" w:sz="4" w:space="0" w:color="auto"/>
              <w:right w:val="single" w:sz="4" w:space="0" w:color="auto"/>
            </w:tcBorders>
          </w:tcPr>
          <w:p w14:paraId="18AA0975"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w:t>
            </w:r>
          </w:p>
        </w:tc>
        <w:tc>
          <w:tcPr>
            <w:tcW w:w="1980" w:type="dxa"/>
            <w:tcBorders>
              <w:top w:val="single" w:sz="4" w:space="0" w:color="auto"/>
              <w:left w:val="single" w:sz="4" w:space="0" w:color="auto"/>
              <w:bottom w:val="single" w:sz="4" w:space="0" w:color="auto"/>
              <w:right w:val="single" w:sz="4" w:space="0" w:color="auto"/>
            </w:tcBorders>
          </w:tcPr>
          <w:p w14:paraId="4E397FA1"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16,0 ml (1)</w:t>
            </w:r>
          </w:p>
        </w:tc>
        <w:tc>
          <w:tcPr>
            <w:tcW w:w="1884" w:type="dxa"/>
            <w:tcBorders>
              <w:top w:val="single" w:sz="4" w:space="0" w:color="auto"/>
              <w:left w:val="single" w:sz="4" w:space="0" w:color="auto"/>
              <w:bottom w:val="single" w:sz="4" w:space="0" w:color="auto"/>
              <w:right w:val="single" w:sz="4" w:space="0" w:color="auto"/>
            </w:tcBorders>
          </w:tcPr>
          <w:p w14:paraId="0EE23130"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18,0 ml (1)</w:t>
            </w:r>
          </w:p>
        </w:tc>
      </w:tr>
      <w:tr w:rsidR="00F63C2D" w:rsidRPr="00EF777A" w14:paraId="295BF6C1" w14:textId="77777777" w:rsidTr="00C538DC">
        <w:tc>
          <w:tcPr>
            <w:tcW w:w="854" w:type="dxa"/>
            <w:tcBorders>
              <w:top w:val="single" w:sz="4" w:space="0" w:color="auto"/>
              <w:left w:val="single" w:sz="4" w:space="0" w:color="auto"/>
              <w:bottom w:val="single" w:sz="4" w:space="0" w:color="auto"/>
              <w:right w:val="single" w:sz="4" w:space="0" w:color="auto"/>
            </w:tcBorders>
          </w:tcPr>
          <w:p w14:paraId="219434DB"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25</w:t>
            </w:r>
          </w:p>
        </w:tc>
        <w:tc>
          <w:tcPr>
            <w:tcW w:w="1800" w:type="dxa"/>
            <w:tcBorders>
              <w:top w:val="single" w:sz="4" w:space="0" w:color="auto"/>
              <w:left w:val="single" w:sz="4" w:space="0" w:color="auto"/>
              <w:bottom w:val="single" w:sz="4" w:space="0" w:color="auto"/>
              <w:right w:val="single" w:sz="4" w:space="0" w:color="auto"/>
            </w:tcBorders>
          </w:tcPr>
          <w:p w14:paraId="4DBC73F9"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w:t>
            </w:r>
          </w:p>
        </w:tc>
        <w:tc>
          <w:tcPr>
            <w:tcW w:w="1800" w:type="dxa"/>
            <w:tcBorders>
              <w:top w:val="single" w:sz="4" w:space="0" w:color="auto"/>
              <w:left w:val="single" w:sz="4" w:space="0" w:color="auto"/>
              <w:bottom w:val="single" w:sz="4" w:space="0" w:color="auto"/>
              <w:right w:val="single" w:sz="4" w:space="0" w:color="auto"/>
            </w:tcBorders>
          </w:tcPr>
          <w:p w14:paraId="51B9FD0F"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10,0 ml (1)</w:t>
            </w:r>
          </w:p>
        </w:tc>
        <w:tc>
          <w:tcPr>
            <w:tcW w:w="1800" w:type="dxa"/>
            <w:tcBorders>
              <w:top w:val="single" w:sz="4" w:space="0" w:color="auto"/>
              <w:left w:val="single" w:sz="4" w:space="0" w:color="auto"/>
              <w:bottom w:val="single" w:sz="4" w:space="0" w:color="auto"/>
              <w:right w:val="single" w:sz="4" w:space="0" w:color="auto"/>
            </w:tcBorders>
          </w:tcPr>
          <w:p w14:paraId="672E0DFA"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w:t>
            </w:r>
          </w:p>
        </w:tc>
        <w:tc>
          <w:tcPr>
            <w:tcW w:w="1980" w:type="dxa"/>
            <w:tcBorders>
              <w:top w:val="single" w:sz="4" w:space="0" w:color="auto"/>
              <w:left w:val="single" w:sz="4" w:space="0" w:color="auto"/>
              <w:bottom w:val="single" w:sz="4" w:space="0" w:color="auto"/>
              <w:right w:val="single" w:sz="4" w:space="0" w:color="auto"/>
            </w:tcBorders>
          </w:tcPr>
          <w:p w14:paraId="6CDB0E61"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20,0 ml (1)</w:t>
            </w:r>
          </w:p>
        </w:tc>
        <w:tc>
          <w:tcPr>
            <w:tcW w:w="1884" w:type="dxa"/>
            <w:tcBorders>
              <w:top w:val="single" w:sz="4" w:space="0" w:color="auto"/>
              <w:left w:val="single" w:sz="4" w:space="0" w:color="auto"/>
              <w:bottom w:val="single" w:sz="4" w:space="0" w:color="auto"/>
              <w:right w:val="single" w:sz="4" w:space="0" w:color="auto"/>
            </w:tcBorders>
          </w:tcPr>
          <w:p w14:paraId="2AC381EC"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22,5 ml (2)</w:t>
            </w:r>
          </w:p>
        </w:tc>
      </w:tr>
      <w:tr w:rsidR="00F63C2D" w:rsidRPr="00EF777A" w14:paraId="4AF86312" w14:textId="77777777" w:rsidTr="00C538DC">
        <w:tc>
          <w:tcPr>
            <w:tcW w:w="854" w:type="dxa"/>
            <w:tcBorders>
              <w:top w:val="single" w:sz="4" w:space="0" w:color="auto"/>
              <w:left w:val="single" w:sz="4" w:space="0" w:color="auto"/>
              <w:bottom w:val="single" w:sz="4" w:space="0" w:color="auto"/>
              <w:right w:val="single" w:sz="4" w:space="0" w:color="auto"/>
            </w:tcBorders>
          </w:tcPr>
          <w:p w14:paraId="4816108C"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30</w:t>
            </w:r>
          </w:p>
        </w:tc>
        <w:tc>
          <w:tcPr>
            <w:tcW w:w="1800" w:type="dxa"/>
            <w:tcBorders>
              <w:top w:val="single" w:sz="4" w:space="0" w:color="auto"/>
              <w:left w:val="single" w:sz="4" w:space="0" w:color="auto"/>
              <w:bottom w:val="single" w:sz="4" w:space="0" w:color="auto"/>
              <w:right w:val="single" w:sz="4" w:space="0" w:color="auto"/>
            </w:tcBorders>
          </w:tcPr>
          <w:p w14:paraId="11859AD0"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9,0 ml (1)</w:t>
            </w:r>
          </w:p>
        </w:tc>
        <w:tc>
          <w:tcPr>
            <w:tcW w:w="1800" w:type="dxa"/>
            <w:tcBorders>
              <w:top w:val="single" w:sz="4" w:space="0" w:color="auto"/>
              <w:left w:val="single" w:sz="4" w:space="0" w:color="auto"/>
              <w:bottom w:val="single" w:sz="4" w:space="0" w:color="auto"/>
              <w:right w:val="single" w:sz="4" w:space="0" w:color="auto"/>
            </w:tcBorders>
          </w:tcPr>
          <w:p w14:paraId="4D90C9C5"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12,0 ml (1)</w:t>
            </w:r>
          </w:p>
        </w:tc>
        <w:tc>
          <w:tcPr>
            <w:tcW w:w="1800" w:type="dxa"/>
            <w:tcBorders>
              <w:top w:val="single" w:sz="4" w:space="0" w:color="auto"/>
              <w:left w:val="single" w:sz="4" w:space="0" w:color="auto"/>
              <w:bottom w:val="single" w:sz="4" w:space="0" w:color="auto"/>
              <w:right w:val="single" w:sz="4" w:space="0" w:color="auto"/>
            </w:tcBorders>
          </w:tcPr>
          <w:p w14:paraId="46996AD9"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18,0 ml (1)</w:t>
            </w:r>
          </w:p>
        </w:tc>
        <w:tc>
          <w:tcPr>
            <w:tcW w:w="1980" w:type="dxa"/>
            <w:tcBorders>
              <w:top w:val="single" w:sz="4" w:space="0" w:color="auto"/>
              <w:left w:val="single" w:sz="4" w:space="0" w:color="auto"/>
              <w:bottom w:val="single" w:sz="4" w:space="0" w:color="auto"/>
              <w:right w:val="single" w:sz="4" w:space="0" w:color="auto"/>
            </w:tcBorders>
          </w:tcPr>
          <w:p w14:paraId="06A4F056"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24,0 ml (2)</w:t>
            </w:r>
          </w:p>
        </w:tc>
        <w:tc>
          <w:tcPr>
            <w:tcW w:w="1884" w:type="dxa"/>
            <w:tcBorders>
              <w:top w:val="single" w:sz="4" w:space="0" w:color="auto"/>
              <w:left w:val="single" w:sz="4" w:space="0" w:color="auto"/>
              <w:bottom w:val="single" w:sz="4" w:space="0" w:color="auto"/>
              <w:right w:val="single" w:sz="4" w:space="0" w:color="auto"/>
            </w:tcBorders>
          </w:tcPr>
          <w:p w14:paraId="00A4BD22"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27,0 ml (2)</w:t>
            </w:r>
          </w:p>
        </w:tc>
      </w:tr>
      <w:tr w:rsidR="00F63C2D" w:rsidRPr="00EF777A" w14:paraId="51FFD472" w14:textId="77777777" w:rsidTr="00C538DC">
        <w:tc>
          <w:tcPr>
            <w:tcW w:w="854" w:type="dxa"/>
            <w:tcBorders>
              <w:top w:val="single" w:sz="4" w:space="0" w:color="auto"/>
              <w:left w:val="single" w:sz="4" w:space="0" w:color="auto"/>
              <w:bottom w:val="single" w:sz="4" w:space="0" w:color="auto"/>
              <w:right w:val="single" w:sz="4" w:space="0" w:color="auto"/>
            </w:tcBorders>
          </w:tcPr>
          <w:p w14:paraId="35FD7957"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35</w:t>
            </w:r>
          </w:p>
        </w:tc>
        <w:tc>
          <w:tcPr>
            <w:tcW w:w="1800" w:type="dxa"/>
            <w:tcBorders>
              <w:top w:val="single" w:sz="4" w:space="0" w:color="auto"/>
              <w:left w:val="single" w:sz="4" w:space="0" w:color="auto"/>
              <w:bottom w:val="single" w:sz="4" w:space="0" w:color="auto"/>
              <w:right w:val="single" w:sz="4" w:space="0" w:color="auto"/>
            </w:tcBorders>
          </w:tcPr>
          <w:p w14:paraId="5824CEB4"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10,5 ml (1)</w:t>
            </w:r>
          </w:p>
        </w:tc>
        <w:tc>
          <w:tcPr>
            <w:tcW w:w="1800" w:type="dxa"/>
            <w:tcBorders>
              <w:top w:val="single" w:sz="4" w:space="0" w:color="auto"/>
              <w:left w:val="single" w:sz="4" w:space="0" w:color="auto"/>
              <w:bottom w:val="single" w:sz="4" w:space="0" w:color="auto"/>
              <w:right w:val="single" w:sz="4" w:space="0" w:color="auto"/>
            </w:tcBorders>
          </w:tcPr>
          <w:p w14:paraId="171AAFE7"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14,0 ml (1)</w:t>
            </w:r>
          </w:p>
        </w:tc>
        <w:tc>
          <w:tcPr>
            <w:tcW w:w="1800" w:type="dxa"/>
            <w:tcBorders>
              <w:top w:val="single" w:sz="4" w:space="0" w:color="auto"/>
              <w:left w:val="single" w:sz="4" w:space="0" w:color="auto"/>
              <w:bottom w:val="single" w:sz="4" w:space="0" w:color="auto"/>
              <w:right w:val="single" w:sz="4" w:space="0" w:color="auto"/>
            </w:tcBorders>
          </w:tcPr>
          <w:p w14:paraId="75DAE298"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21,0 ml (2)</w:t>
            </w:r>
          </w:p>
        </w:tc>
        <w:tc>
          <w:tcPr>
            <w:tcW w:w="1980" w:type="dxa"/>
            <w:tcBorders>
              <w:top w:val="single" w:sz="4" w:space="0" w:color="auto"/>
              <w:left w:val="single" w:sz="4" w:space="0" w:color="auto"/>
              <w:bottom w:val="single" w:sz="4" w:space="0" w:color="auto"/>
              <w:right w:val="single" w:sz="4" w:space="0" w:color="auto"/>
            </w:tcBorders>
          </w:tcPr>
          <w:p w14:paraId="6933CB77"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28,0 ml (2)</w:t>
            </w:r>
          </w:p>
        </w:tc>
        <w:tc>
          <w:tcPr>
            <w:tcW w:w="1884" w:type="dxa"/>
            <w:tcBorders>
              <w:top w:val="single" w:sz="4" w:space="0" w:color="auto"/>
              <w:left w:val="single" w:sz="4" w:space="0" w:color="auto"/>
              <w:bottom w:val="single" w:sz="4" w:space="0" w:color="auto"/>
              <w:right w:val="single" w:sz="4" w:space="0" w:color="auto"/>
            </w:tcBorders>
          </w:tcPr>
          <w:p w14:paraId="031183F4"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31,5 ml (2)</w:t>
            </w:r>
          </w:p>
        </w:tc>
      </w:tr>
      <w:tr w:rsidR="00F63C2D" w:rsidRPr="00EF777A" w14:paraId="1FBA86FE" w14:textId="77777777" w:rsidTr="00C538DC">
        <w:tc>
          <w:tcPr>
            <w:tcW w:w="854" w:type="dxa"/>
            <w:tcBorders>
              <w:top w:val="single" w:sz="4" w:space="0" w:color="auto"/>
              <w:left w:val="single" w:sz="4" w:space="0" w:color="auto"/>
              <w:bottom w:val="single" w:sz="4" w:space="0" w:color="auto"/>
              <w:right w:val="single" w:sz="4" w:space="0" w:color="auto"/>
            </w:tcBorders>
          </w:tcPr>
          <w:p w14:paraId="5E860B15"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40</w:t>
            </w:r>
          </w:p>
        </w:tc>
        <w:tc>
          <w:tcPr>
            <w:tcW w:w="1800" w:type="dxa"/>
            <w:tcBorders>
              <w:top w:val="single" w:sz="4" w:space="0" w:color="auto"/>
              <w:left w:val="single" w:sz="4" w:space="0" w:color="auto"/>
              <w:bottom w:val="single" w:sz="4" w:space="0" w:color="auto"/>
              <w:right w:val="single" w:sz="4" w:space="0" w:color="auto"/>
            </w:tcBorders>
          </w:tcPr>
          <w:p w14:paraId="57640429"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12,0 ml (1)</w:t>
            </w:r>
          </w:p>
        </w:tc>
        <w:tc>
          <w:tcPr>
            <w:tcW w:w="1800" w:type="dxa"/>
            <w:tcBorders>
              <w:top w:val="single" w:sz="4" w:space="0" w:color="auto"/>
              <w:left w:val="single" w:sz="4" w:space="0" w:color="auto"/>
              <w:bottom w:val="single" w:sz="4" w:space="0" w:color="auto"/>
              <w:right w:val="single" w:sz="4" w:space="0" w:color="auto"/>
            </w:tcBorders>
          </w:tcPr>
          <w:p w14:paraId="33008970"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16,0 ml (1)</w:t>
            </w:r>
          </w:p>
        </w:tc>
        <w:tc>
          <w:tcPr>
            <w:tcW w:w="1800" w:type="dxa"/>
            <w:tcBorders>
              <w:top w:val="single" w:sz="4" w:space="0" w:color="auto"/>
              <w:left w:val="single" w:sz="4" w:space="0" w:color="auto"/>
              <w:bottom w:val="single" w:sz="4" w:space="0" w:color="auto"/>
              <w:right w:val="single" w:sz="4" w:space="0" w:color="auto"/>
            </w:tcBorders>
          </w:tcPr>
          <w:p w14:paraId="36A560C9"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24,0 ml (2)</w:t>
            </w:r>
          </w:p>
        </w:tc>
        <w:tc>
          <w:tcPr>
            <w:tcW w:w="1980" w:type="dxa"/>
            <w:tcBorders>
              <w:top w:val="single" w:sz="4" w:space="0" w:color="auto"/>
              <w:left w:val="single" w:sz="4" w:space="0" w:color="auto"/>
              <w:bottom w:val="single" w:sz="4" w:space="0" w:color="auto"/>
              <w:right w:val="single" w:sz="4" w:space="0" w:color="auto"/>
            </w:tcBorders>
          </w:tcPr>
          <w:p w14:paraId="017EC35C"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32,0 ml (2)</w:t>
            </w:r>
          </w:p>
        </w:tc>
        <w:tc>
          <w:tcPr>
            <w:tcW w:w="1884" w:type="dxa"/>
            <w:tcBorders>
              <w:top w:val="single" w:sz="4" w:space="0" w:color="auto"/>
              <w:left w:val="single" w:sz="4" w:space="0" w:color="auto"/>
              <w:bottom w:val="single" w:sz="4" w:space="0" w:color="auto"/>
              <w:right w:val="single" w:sz="4" w:space="0" w:color="auto"/>
            </w:tcBorders>
          </w:tcPr>
          <w:p w14:paraId="771946B5"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36,0 ml (2)</w:t>
            </w:r>
          </w:p>
        </w:tc>
      </w:tr>
      <w:tr w:rsidR="00F63C2D" w:rsidRPr="00EF777A" w14:paraId="03563372" w14:textId="77777777" w:rsidTr="00C538DC">
        <w:tc>
          <w:tcPr>
            <w:tcW w:w="854" w:type="dxa"/>
            <w:tcBorders>
              <w:top w:val="single" w:sz="4" w:space="0" w:color="auto"/>
              <w:left w:val="single" w:sz="4" w:space="0" w:color="auto"/>
              <w:bottom w:val="single" w:sz="4" w:space="0" w:color="auto"/>
              <w:right w:val="single" w:sz="4" w:space="0" w:color="auto"/>
            </w:tcBorders>
          </w:tcPr>
          <w:p w14:paraId="51D9793E"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45</w:t>
            </w:r>
          </w:p>
        </w:tc>
        <w:tc>
          <w:tcPr>
            <w:tcW w:w="1800" w:type="dxa"/>
            <w:tcBorders>
              <w:top w:val="single" w:sz="4" w:space="0" w:color="auto"/>
              <w:left w:val="single" w:sz="4" w:space="0" w:color="auto"/>
              <w:bottom w:val="single" w:sz="4" w:space="0" w:color="auto"/>
              <w:right w:val="single" w:sz="4" w:space="0" w:color="auto"/>
            </w:tcBorders>
          </w:tcPr>
          <w:p w14:paraId="1F0D177E"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13,5 ml (1)</w:t>
            </w:r>
          </w:p>
        </w:tc>
        <w:tc>
          <w:tcPr>
            <w:tcW w:w="1800" w:type="dxa"/>
            <w:tcBorders>
              <w:top w:val="single" w:sz="4" w:space="0" w:color="auto"/>
              <w:left w:val="single" w:sz="4" w:space="0" w:color="auto"/>
              <w:bottom w:val="single" w:sz="4" w:space="0" w:color="auto"/>
              <w:right w:val="single" w:sz="4" w:space="0" w:color="auto"/>
            </w:tcBorders>
          </w:tcPr>
          <w:p w14:paraId="544AF9B0"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18,0 ml (1)</w:t>
            </w:r>
          </w:p>
        </w:tc>
        <w:tc>
          <w:tcPr>
            <w:tcW w:w="1800" w:type="dxa"/>
            <w:tcBorders>
              <w:top w:val="single" w:sz="4" w:space="0" w:color="auto"/>
              <w:left w:val="single" w:sz="4" w:space="0" w:color="auto"/>
              <w:bottom w:val="single" w:sz="4" w:space="0" w:color="auto"/>
              <w:right w:val="single" w:sz="4" w:space="0" w:color="auto"/>
            </w:tcBorders>
          </w:tcPr>
          <w:p w14:paraId="5B59C8A0"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27,0 ml (2)</w:t>
            </w:r>
          </w:p>
        </w:tc>
        <w:tc>
          <w:tcPr>
            <w:tcW w:w="1980" w:type="dxa"/>
            <w:tcBorders>
              <w:top w:val="single" w:sz="4" w:space="0" w:color="auto"/>
              <w:left w:val="single" w:sz="4" w:space="0" w:color="auto"/>
              <w:bottom w:val="single" w:sz="4" w:space="0" w:color="auto"/>
              <w:right w:val="single" w:sz="4" w:space="0" w:color="auto"/>
            </w:tcBorders>
          </w:tcPr>
          <w:p w14:paraId="1E728D5A"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36,0 ml (2)</w:t>
            </w:r>
          </w:p>
        </w:tc>
        <w:tc>
          <w:tcPr>
            <w:tcW w:w="1884" w:type="dxa"/>
            <w:tcBorders>
              <w:top w:val="single" w:sz="4" w:space="0" w:color="auto"/>
              <w:left w:val="single" w:sz="4" w:space="0" w:color="auto"/>
              <w:bottom w:val="single" w:sz="4" w:space="0" w:color="auto"/>
              <w:right w:val="single" w:sz="4" w:space="0" w:color="auto"/>
            </w:tcBorders>
          </w:tcPr>
          <w:p w14:paraId="2BA56666"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40,5 ml (3)</w:t>
            </w:r>
          </w:p>
        </w:tc>
      </w:tr>
      <w:tr w:rsidR="00F63C2D" w:rsidRPr="00EF777A" w14:paraId="50ADD293" w14:textId="77777777" w:rsidTr="00C538DC">
        <w:tc>
          <w:tcPr>
            <w:tcW w:w="854" w:type="dxa"/>
            <w:tcBorders>
              <w:top w:val="single" w:sz="4" w:space="0" w:color="auto"/>
              <w:left w:val="single" w:sz="4" w:space="0" w:color="auto"/>
              <w:bottom w:val="single" w:sz="4" w:space="0" w:color="auto"/>
              <w:right w:val="single" w:sz="4" w:space="0" w:color="auto"/>
            </w:tcBorders>
          </w:tcPr>
          <w:p w14:paraId="1D004E78"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50</w:t>
            </w:r>
          </w:p>
        </w:tc>
        <w:tc>
          <w:tcPr>
            <w:tcW w:w="1800" w:type="dxa"/>
            <w:tcBorders>
              <w:top w:val="single" w:sz="4" w:space="0" w:color="auto"/>
              <w:left w:val="single" w:sz="4" w:space="0" w:color="auto"/>
              <w:bottom w:val="single" w:sz="4" w:space="0" w:color="auto"/>
              <w:right w:val="single" w:sz="4" w:space="0" w:color="auto"/>
            </w:tcBorders>
          </w:tcPr>
          <w:p w14:paraId="2FCF11F5"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15,0 ml (1)</w:t>
            </w:r>
          </w:p>
        </w:tc>
        <w:tc>
          <w:tcPr>
            <w:tcW w:w="1800" w:type="dxa"/>
            <w:tcBorders>
              <w:top w:val="single" w:sz="4" w:space="0" w:color="auto"/>
              <w:left w:val="single" w:sz="4" w:space="0" w:color="auto"/>
              <w:bottom w:val="single" w:sz="4" w:space="0" w:color="auto"/>
              <w:right w:val="single" w:sz="4" w:space="0" w:color="auto"/>
            </w:tcBorders>
          </w:tcPr>
          <w:p w14:paraId="35F0BEF8"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20,0 ml (1)</w:t>
            </w:r>
          </w:p>
        </w:tc>
        <w:tc>
          <w:tcPr>
            <w:tcW w:w="1800" w:type="dxa"/>
            <w:tcBorders>
              <w:top w:val="single" w:sz="4" w:space="0" w:color="auto"/>
              <w:left w:val="single" w:sz="4" w:space="0" w:color="auto"/>
              <w:bottom w:val="single" w:sz="4" w:space="0" w:color="auto"/>
              <w:right w:val="single" w:sz="4" w:space="0" w:color="auto"/>
            </w:tcBorders>
          </w:tcPr>
          <w:p w14:paraId="6FDAF733"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30,0 ml (2)</w:t>
            </w:r>
          </w:p>
        </w:tc>
        <w:tc>
          <w:tcPr>
            <w:tcW w:w="1980" w:type="dxa"/>
            <w:tcBorders>
              <w:top w:val="single" w:sz="4" w:space="0" w:color="auto"/>
              <w:left w:val="single" w:sz="4" w:space="0" w:color="auto"/>
              <w:bottom w:val="single" w:sz="4" w:space="0" w:color="auto"/>
              <w:right w:val="single" w:sz="4" w:space="0" w:color="auto"/>
            </w:tcBorders>
          </w:tcPr>
          <w:p w14:paraId="3E4A47D4"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40,0 ml (2)</w:t>
            </w:r>
          </w:p>
        </w:tc>
        <w:tc>
          <w:tcPr>
            <w:tcW w:w="1884" w:type="dxa"/>
            <w:tcBorders>
              <w:top w:val="single" w:sz="4" w:space="0" w:color="auto"/>
              <w:left w:val="single" w:sz="4" w:space="0" w:color="auto"/>
              <w:bottom w:val="single" w:sz="4" w:space="0" w:color="auto"/>
              <w:right w:val="single" w:sz="4" w:space="0" w:color="auto"/>
            </w:tcBorders>
          </w:tcPr>
          <w:p w14:paraId="42B263DC"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45,0 ml (3)</w:t>
            </w:r>
          </w:p>
        </w:tc>
      </w:tr>
      <w:tr w:rsidR="00F63C2D" w:rsidRPr="00EF777A" w14:paraId="4B62B5A7" w14:textId="77777777" w:rsidTr="00C538DC">
        <w:tc>
          <w:tcPr>
            <w:tcW w:w="854" w:type="dxa"/>
            <w:tcBorders>
              <w:top w:val="single" w:sz="4" w:space="0" w:color="auto"/>
              <w:left w:val="single" w:sz="4" w:space="0" w:color="auto"/>
              <w:bottom w:val="single" w:sz="4" w:space="0" w:color="auto"/>
              <w:right w:val="single" w:sz="4" w:space="0" w:color="auto"/>
            </w:tcBorders>
          </w:tcPr>
          <w:p w14:paraId="37744192"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55</w:t>
            </w:r>
          </w:p>
        </w:tc>
        <w:tc>
          <w:tcPr>
            <w:tcW w:w="1800" w:type="dxa"/>
            <w:tcBorders>
              <w:top w:val="single" w:sz="4" w:space="0" w:color="auto"/>
              <w:left w:val="single" w:sz="4" w:space="0" w:color="auto"/>
              <w:bottom w:val="single" w:sz="4" w:space="0" w:color="auto"/>
              <w:right w:val="single" w:sz="4" w:space="0" w:color="auto"/>
            </w:tcBorders>
          </w:tcPr>
          <w:p w14:paraId="020454A9"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16,5 ml (1)</w:t>
            </w:r>
          </w:p>
        </w:tc>
        <w:tc>
          <w:tcPr>
            <w:tcW w:w="1800" w:type="dxa"/>
            <w:tcBorders>
              <w:top w:val="single" w:sz="4" w:space="0" w:color="auto"/>
              <w:left w:val="single" w:sz="4" w:space="0" w:color="auto"/>
              <w:bottom w:val="single" w:sz="4" w:space="0" w:color="auto"/>
              <w:right w:val="single" w:sz="4" w:space="0" w:color="auto"/>
            </w:tcBorders>
          </w:tcPr>
          <w:p w14:paraId="7B3089F8"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22,0 ml (2)</w:t>
            </w:r>
          </w:p>
        </w:tc>
        <w:tc>
          <w:tcPr>
            <w:tcW w:w="1800" w:type="dxa"/>
            <w:tcBorders>
              <w:top w:val="single" w:sz="4" w:space="0" w:color="auto"/>
              <w:left w:val="single" w:sz="4" w:space="0" w:color="auto"/>
              <w:bottom w:val="single" w:sz="4" w:space="0" w:color="auto"/>
              <w:right w:val="single" w:sz="4" w:space="0" w:color="auto"/>
            </w:tcBorders>
          </w:tcPr>
          <w:p w14:paraId="1029E03E"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33,0 ml (2)</w:t>
            </w:r>
          </w:p>
        </w:tc>
        <w:tc>
          <w:tcPr>
            <w:tcW w:w="1980" w:type="dxa"/>
            <w:tcBorders>
              <w:top w:val="single" w:sz="4" w:space="0" w:color="auto"/>
              <w:left w:val="single" w:sz="4" w:space="0" w:color="auto"/>
              <w:bottom w:val="single" w:sz="4" w:space="0" w:color="auto"/>
              <w:right w:val="single" w:sz="4" w:space="0" w:color="auto"/>
            </w:tcBorders>
          </w:tcPr>
          <w:p w14:paraId="318C595B"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44,0 ml (3)</w:t>
            </w:r>
          </w:p>
        </w:tc>
        <w:tc>
          <w:tcPr>
            <w:tcW w:w="1884" w:type="dxa"/>
            <w:tcBorders>
              <w:top w:val="single" w:sz="4" w:space="0" w:color="auto"/>
              <w:left w:val="single" w:sz="4" w:space="0" w:color="auto"/>
              <w:bottom w:val="single" w:sz="4" w:space="0" w:color="auto"/>
              <w:right w:val="single" w:sz="4" w:space="0" w:color="auto"/>
            </w:tcBorders>
          </w:tcPr>
          <w:p w14:paraId="704CBFB0"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49,5 ml (3)</w:t>
            </w:r>
          </w:p>
        </w:tc>
      </w:tr>
      <w:tr w:rsidR="00F63C2D" w:rsidRPr="00EF777A" w14:paraId="0D51755C" w14:textId="77777777" w:rsidTr="00C538DC">
        <w:tc>
          <w:tcPr>
            <w:tcW w:w="854" w:type="dxa"/>
            <w:tcBorders>
              <w:top w:val="single" w:sz="4" w:space="0" w:color="auto"/>
              <w:left w:val="single" w:sz="4" w:space="0" w:color="auto"/>
              <w:bottom w:val="single" w:sz="4" w:space="0" w:color="auto"/>
              <w:right w:val="single" w:sz="4" w:space="0" w:color="auto"/>
            </w:tcBorders>
          </w:tcPr>
          <w:p w14:paraId="24DFA51B"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60</w:t>
            </w:r>
          </w:p>
        </w:tc>
        <w:tc>
          <w:tcPr>
            <w:tcW w:w="1800" w:type="dxa"/>
            <w:tcBorders>
              <w:top w:val="single" w:sz="4" w:space="0" w:color="auto"/>
              <w:left w:val="single" w:sz="4" w:space="0" w:color="auto"/>
              <w:bottom w:val="single" w:sz="4" w:space="0" w:color="auto"/>
              <w:right w:val="single" w:sz="4" w:space="0" w:color="auto"/>
            </w:tcBorders>
          </w:tcPr>
          <w:p w14:paraId="32CDC3B1"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18,0 ml (1)</w:t>
            </w:r>
          </w:p>
        </w:tc>
        <w:tc>
          <w:tcPr>
            <w:tcW w:w="1800" w:type="dxa"/>
            <w:tcBorders>
              <w:top w:val="single" w:sz="4" w:space="0" w:color="auto"/>
              <w:left w:val="single" w:sz="4" w:space="0" w:color="auto"/>
              <w:bottom w:val="single" w:sz="4" w:space="0" w:color="auto"/>
              <w:right w:val="single" w:sz="4" w:space="0" w:color="auto"/>
            </w:tcBorders>
          </w:tcPr>
          <w:p w14:paraId="1AD930B3"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24,0 ml (2)</w:t>
            </w:r>
          </w:p>
        </w:tc>
        <w:tc>
          <w:tcPr>
            <w:tcW w:w="1800" w:type="dxa"/>
            <w:tcBorders>
              <w:top w:val="single" w:sz="4" w:space="0" w:color="auto"/>
              <w:left w:val="single" w:sz="4" w:space="0" w:color="auto"/>
              <w:bottom w:val="single" w:sz="4" w:space="0" w:color="auto"/>
              <w:right w:val="single" w:sz="4" w:space="0" w:color="auto"/>
            </w:tcBorders>
          </w:tcPr>
          <w:p w14:paraId="192DFCE0"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36,0 ml (2)</w:t>
            </w:r>
          </w:p>
        </w:tc>
        <w:tc>
          <w:tcPr>
            <w:tcW w:w="1980" w:type="dxa"/>
            <w:tcBorders>
              <w:top w:val="single" w:sz="4" w:space="0" w:color="auto"/>
              <w:left w:val="single" w:sz="4" w:space="0" w:color="auto"/>
              <w:bottom w:val="single" w:sz="4" w:space="0" w:color="auto"/>
              <w:right w:val="single" w:sz="4" w:space="0" w:color="auto"/>
            </w:tcBorders>
          </w:tcPr>
          <w:p w14:paraId="144AD98C"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48,0 ml (3)</w:t>
            </w:r>
          </w:p>
        </w:tc>
        <w:tc>
          <w:tcPr>
            <w:tcW w:w="1884" w:type="dxa"/>
            <w:tcBorders>
              <w:top w:val="single" w:sz="4" w:space="0" w:color="auto"/>
              <w:left w:val="single" w:sz="4" w:space="0" w:color="auto"/>
              <w:bottom w:val="single" w:sz="4" w:space="0" w:color="auto"/>
              <w:right w:val="single" w:sz="4" w:space="0" w:color="auto"/>
            </w:tcBorders>
          </w:tcPr>
          <w:p w14:paraId="16887DDE"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54,0 ml (3)</w:t>
            </w:r>
          </w:p>
        </w:tc>
      </w:tr>
      <w:tr w:rsidR="00F63C2D" w:rsidRPr="00EF777A" w14:paraId="691E6657" w14:textId="77777777" w:rsidTr="00C538DC">
        <w:tc>
          <w:tcPr>
            <w:tcW w:w="854" w:type="dxa"/>
            <w:tcBorders>
              <w:top w:val="single" w:sz="4" w:space="0" w:color="auto"/>
              <w:left w:val="single" w:sz="4" w:space="0" w:color="auto"/>
              <w:bottom w:val="single" w:sz="4" w:space="0" w:color="auto"/>
              <w:right w:val="single" w:sz="4" w:space="0" w:color="auto"/>
            </w:tcBorders>
          </w:tcPr>
          <w:p w14:paraId="090FF762"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65</w:t>
            </w:r>
          </w:p>
        </w:tc>
        <w:tc>
          <w:tcPr>
            <w:tcW w:w="1800" w:type="dxa"/>
            <w:tcBorders>
              <w:top w:val="single" w:sz="4" w:space="0" w:color="auto"/>
              <w:left w:val="single" w:sz="4" w:space="0" w:color="auto"/>
              <w:bottom w:val="single" w:sz="4" w:space="0" w:color="auto"/>
              <w:right w:val="single" w:sz="4" w:space="0" w:color="auto"/>
            </w:tcBorders>
          </w:tcPr>
          <w:p w14:paraId="44921D7A"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19,5 ml (1)</w:t>
            </w:r>
          </w:p>
        </w:tc>
        <w:tc>
          <w:tcPr>
            <w:tcW w:w="1800" w:type="dxa"/>
            <w:tcBorders>
              <w:top w:val="single" w:sz="4" w:space="0" w:color="auto"/>
              <w:left w:val="single" w:sz="4" w:space="0" w:color="auto"/>
              <w:bottom w:val="single" w:sz="4" w:space="0" w:color="auto"/>
              <w:right w:val="single" w:sz="4" w:space="0" w:color="auto"/>
            </w:tcBorders>
          </w:tcPr>
          <w:p w14:paraId="3481B7F9"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26,0 ml (2)</w:t>
            </w:r>
          </w:p>
        </w:tc>
        <w:tc>
          <w:tcPr>
            <w:tcW w:w="1800" w:type="dxa"/>
            <w:tcBorders>
              <w:top w:val="single" w:sz="4" w:space="0" w:color="auto"/>
              <w:left w:val="single" w:sz="4" w:space="0" w:color="auto"/>
              <w:bottom w:val="single" w:sz="4" w:space="0" w:color="auto"/>
              <w:right w:val="single" w:sz="4" w:space="0" w:color="auto"/>
            </w:tcBorders>
          </w:tcPr>
          <w:p w14:paraId="6F7B9F73"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39,0 ml (2)</w:t>
            </w:r>
          </w:p>
        </w:tc>
        <w:tc>
          <w:tcPr>
            <w:tcW w:w="1980" w:type="dxa"/>
            <w:tcBorders>
              <w:top w:val="single" w:sz="4" w:space="0" w:color="auto"/>
              <w:left w:val="single" w:sz="4" w:space="0" w:color="auto"/>
              <w:bottom w:val="single" w:sz="4" w:space="0" w:color="auto"/>
              <w:right w:val="single" w:sz="4" w:space="0" w:color="auto"/>
            </w:tcBorders>
          </w:tcPr>
          <w:p w14:paraId="74A0F05E"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52,0 ml (3)</w:t>
            </w:r>
          </w:p>
        </w:tc>
        <w:tc>
          <w:tcPr>
            <w:tcW w:w="1884" w:type="dxa"/>
            <w:tcBorders>
              <w:top w:val="single" w:sz="4" w:space="0" w:color="auto"/>
              <w:left w:val="single" w:sz="4" w:space="0" w:color="auto"/>
              <w:bottom w:val="single" w:sz="4" w:space="0" w:color="auto"/>
              <w:right w:val="single" w:sz="4" w:space="0" w:color="auto"/>
            </w:tcBorders>
          </w:tcPr>
          <w:p w14:paraId="5D322E13"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58,5 ml (3)</w:t>
            </w:r>
          </w:p>
        </w:tc>
      </w:tr>
      <w:tr w:rsidR="00F63C2D" w:rsidRPr="00EF777A" w14:paraId="35123358" w14:textId="77777777" w:rsidTr="00C538DC">
        <w:tc>
          <w:tcPr>
            <w:tcW w:w="854" w:type="dxa"/>
            <w:tcBorders>
              <w:top w:val="single" w:sz="4" w:space="0" w:color="auto"/>
              <w:left w:val="single" w:sz="4" w:space="0" w:color="auto"/>
              <w:bottom w:val="single" w:sz="4" w:space="0" w:color="auto"/>
              <w:right w:val="single" w:sz="4" w:space="0" w:color="auto"/>
            </w:tcBorders>
          </w:tcPr>
          <w:p w14:paraId="4E4916D5"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70</w:t>
            </w:r>
          </w:p>
        </w:tc>
        <w:tc>
          <w:tcPr>
            <w:tcW w:w="1800" w:type="dxa"/>
            <w:tcBorders>
              <w:top w:val="single" w:sz="4" w:space="0" w:color="auto"/>
              <w:left w:val="single" w:sz="4" w:space="0" w:color="auto"/>
              <w:bottom w:val="single" w:sz="4" w:space="0" w:color="auto"/>
              <w:right w:val="single" w:sz="4" w:space="0" w:color="auto"/>
            </w:tcBorders>
          </w:tcPr>
          <w:p w14:paraId="64FDD38D"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21,0 ml (2)</w:t>
            </w:r>
          </w:p>
        </w:tc>
        <w:tc>
          <w:tcPr>
            <w:tcW w:w="1800" w:type="dxa"/>
            <w:tcBorders>
              <w:top w:val="single" w:sz="4" w:space="0" w:color="auto"/>
              <w:left w:val="single" w:sz="4" w:space="0" w:color="auto"/>
              <w:bottom w:val="single" w:sz="4" w:space="0" w:color="auto"/>
              <w:right w:val="single" w:sz="4" w:space="0" w:color="auto"/>
            </w:tcBorders>
          </w:tcPr>
          <w:p w14:paraId="78A9B0D2"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28,0 ml (2)</w:t>
            </w:r>
          </w:p>
        </w:tc>
        <w:tc>
          <w:tcPr>
            <w:tcW w:w="1800" w:type="dxa"/>
            <w:tcBorders>
              <w:top w:val="single" w:sz="4" w:space="0" w:color="auto"/>
              <w:left w:val="single" w:sz="4" w:space="0" w:color="auto"/>
              <w:bottom w:val="single" w:sz="4" w:space="0" w:color="auto"/>
              <w:right w:val="single" w:sz="4" w:space="0" w:color="auto"/>
            </w:tcBorders>
          </w:tcPr>
          <w:p w14:paraId="20F15802"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42,0 ml (3)</w:t>
            </w:r>
          </w:p>
        </w:tc>
        <w:tc>
          <w:tcPr>
            <w:tcW w:w="1980" w:type="dxa"/>
            <w:tcBorders>
              <w:top w:val="single" w:sz="4" w:space="0" w:color="auto"/>
              <w:left w:val="single" w:sz="4" w:space="0" w:color="auto"/>
              <w:bottom w:val="single" w:sz="4" w:space="0" w:color="auto"/>
              <w:right w:val="single" w:sz="4" w:space="0" w:color="auto"/>
            </w:tcBorders>
          </w:tcPr>
          <w:p w14:paraId="65CA17F8"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w:t>
            </w:r>
          </w:p>
        </w:tc>
        <w:tc>
          <w:tcPr>
            <w:tcW w:w="1884" w:type="dxa"/>
            <w:tcBorders>
              <w:top w:val="single" w:sz="4" w:space="0" w:color="auto"/>
              <w:left w:val="single" w:sz="4" w:space="0" w:color="auto"/>
              <w:bottom w:val="single" w:sz="4" w:space="0" w:color="auto"/>
              <w:right w:val="single" w:sz="4" w:space="0" w:color="auto"/>
            </w:tcBorders>
          </w:tcPr>
          <w:p w14:paraId="15067DBB"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w:t>
            </w:r>
          </w:p>
        </w:tc>
      </w:tr>
      <w:tr w:rsidR="00F63C2D" w:rsidRPr="00EF777A" w14:paraId="1D006FCA" w14:textId="77777777" w:rsidTr="00C538DC">
        <w:tc>
          <w:tcPr>
            <w:tcW w:w="854" w:type="dxa"/>
            <w:tcBorders>
              <w:top w:val="single" w:sz="4" w:space="0" w:color="auto"/>
              <w:left w:val="single" w:sz="4" w:space="0" w:color="auto"/>
              <w:bottom w:val="single" w:sz="4" w:space="0" w:color="auto"/>
              <w:right w:val="single" w:sz="4" w:space="0" w:color="auto"/>
            </w:tcBorders>
          </w:tcPr>
          <w:p w14:paraId="16488A97"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75</w:t>
            </w:r>
          </w:p>
        </w:tc>
        <w:tc>
          <w:tcPr>
            <w:tcW w:w="1800" w:type="dxa"/>
            <w:tcBorders>
              <w:top w:val="single" w:sz="4" w:space="0" w:color="auto"/>
              <w:left w:val="single" w:sz="4" w:space="0" w:color="auto"/>
              <w:bottom w:val="single" w:sz="4" w:space="0" w:color="auto"/>
              <w:right w:val="single" w:sz="4" w:space="0" w:color="auto"/>
            </w:tcBorders>
          </w:tcPr>
          <w:p w14:paraId="77F9919A"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22,5 ml (2)</w:t>
            </w:r>
          </w:p>
        </w:tc>
        <w:tc>
          <w:tcPr>
            <w:tcW w:w="1800" w:type="dxa"/>
            <w:tcBorders>
              <w:top w:val="single" w:sz="4" w:space="0" w:color="auto"/>
              <w:left w:val="single" w:sz="4" w:space="0" w:color="auto"/>
              <w:bottom w:val="single" w:sz="4" w:space="0" w:color="auto"/>
              <w:right w:val="single" w:sz="4" w:space="0" w:color="auto"/>
            </w:tcBorders>
          </w:tcPr>
          <w:p w14:paraId="3C53BD7A"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30,0 ml (2)</w:t>
            </w:r>
          </w:p>
        </w:tc>
        <w:tc>
          <w:tcPr>
            <w:tcW w:w="1800" w:type="dxa"/>
            <w:tcBorders>
              <w:top w:val="single" w:sz="4" w:space="0" w:color="auto"/>
              <w:left w:val="single" w:sz="4" w:space="0" w:color="auto"/>
              <w:bottom w:val="single" w:sz="4" w:space="0" w:color="auto"/>
              <w:right w:val="single" w:sz="4" w:space="0" w:color="auto"/>
            </w:tcBorders>
          </w:tcPr>
          <w:p w14:paraId="7398C6F6"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45,0 ml (3)</w:t>
            </w:r>
          </w:p>
        </w:tc>
        <w:tc>
          <w:tcPr>
            <w:tcW w:w="1980" w:type="dxa"/>
            <w:tcBorders>
              <w:top w:val="single" w:sz="4" w:space="0" w:color="auto"/>
              <w:left w:val="single" w:sz="4" w:space="0" w:color="auto"/>
              <w:bottom w:val="single" w:sz="4" w:space="0" w:color="auto"/>
              <w:right w:val="single" w:sz="4" w:space="0" w:color="auto"/>
            </w:tcBorders>
          </w:tcPr>
          <w:p w14:paraId="4715BCCF"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w:t>
            </w:r>
          </w:p>
        </w:tc>
        <w:tc>
          <w:tcPr>
            <w:tcW w:w="1884" w:type="dxa"/>
            <w:tcBorders>
              <w:top w:val="single" w:sz="4" w:space="0" w:color="auto"/>
              <w:left w:val="single" w:sz="4" w:space="0" w:color="auto"/>
              <w:bottom w:val="single" w:sz="4" w:space="0" w:color="auto"/>
              <w:right w:val="single" w:sz="4" w:space="0" w:color="auto"/>
            </w:tcBorders>
          </w:tcPr>
          <w:p w14:paraId="27F92B57"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w:t>
            </w:r>
          </w:p>
        </w:tc>
      </w:tr>
      <w:tr w:rsidR="00F63C2D" w:rsidRPr="00EF777A" w14:paraId="3889B0B0" w14:textId="77777777" w:rsidTr="00C538DC">
        <w:tc>
          <w:tcPr>
            <w:tcW w:w="854" w:type="dxa"/>
            <w:tcBorders>
              <w:top w:val="single" w:sz="4" w:space="0" w:color="auto"/>
              <w:left w:val="single" w:sz="4" w:space="0" w:color="auto"/>
              <w:bottom w:val="single" w:sz="4" w:space="0" w:color="auto"/>
              <w:right w:val="single" w:sz="4" w:space="0" w:color="auto"/>
            </w:tcBorders>
          </w:tcPr>
          <w:p w14:paraId="34CD614A"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80</w:t>
            </w:r>
          </w:p>
        </w:tc>
        <w:tc>
          <w:tcPr>
            <w:tcW w:w="1800" w:type="dxa"/>
            <w:tcBorders>
              <w:top w:val="single" w:sz="4" w:space="0" w:color="auto"/>
              <w:left w:val="single" w:sz="4" w:space="0" w:color="auto"/>
              <w:bottom w:val="single" w:sz="4" w:space="0" w:color="auto"/>
              <w:right w:val="single" w:sz="4" w:space="0" w:color="auto"/>
            </w:tcBorders>
          </w:tcPr>
          <w:p w14:paraId="461A239B"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24,0 ml (2)</w:t>
            </w:r>
          </w:p>
        </w:tc>
        <w:tc>
          <w:tcPr>
            <w:tcW w:w="1800" w:type="dxa"/>
            <w:tcBorders>
              <w:top w:val="single" w:sz="4" w:space="0" w:color="auto"/>
              <w:left w:val="single" w:sz="4" w:space="0" w:color="auto"/>
              <w:bottom w:val="single" w:sz="4" w:space="0" w:color="auto"/>
              <w:right w:val="single" w:sz="4" w:space="0" w:color="auto"/>
            </w:tcBorders>
          </w:tcPr>
          <w:p w14:paraId="73D4D556"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32,0 ml (2)</w:t>
            </w:r>
          </w:p>
        </w:tc>
        <w:tc>
          <w:tcPr>
            <w:tcW w:w="1800" w:type="dxa"/>
            <w:tcBorders>
              <w:top w:val="single" w:sz="4" w:space="0" w:color="auto"/>
              <w:left w:val="single" w:sz="4" w:space="0" w:color="auto"/>
              <w:bottom w:val="single" w:sz="4" w:space="0" w:color="auto"/>
              <w:right w:val="single" w:sz="4" w:space="0" w:color="auto"/>
            </w:tcBorders>
          </w:tcPr>
          <w:p w14:paraId="470930E3"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48,0 ml (3)</w:t>
            </w:r>
          </w:p>
        </w:tc>
        <w:tc>
          <w:tcPr>
            <w:tcW w:w="1980" w:type="dxa"/>
            <w:tcBorders>
              <w:top w:val="single" w:sz="4" w:space="0" w:color="auto"/>
              <w:left w:val="single" w:sz="4" w:space="0" w:color="auto"/>
              <w:bottom w:val="single" w:sz="4" w:space="0" w:color="auto"/>
              <w:right w:val="single" w:sz="4" w:space="0" w:color="auto"/>
            </w:tcBorders>
          </w:tcPr>
          <w:p w14:paraId="46A55CFD"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w:t>
            </w:r>
          </w:p>
        </w:tc>
        <w:tc>
          <w:tcPr>
            <w:tcW w:w="1884" w:type="dxa"/>
            <w:tcBorders>
              <w:top w:val="single" w:sz="4" w:space="0" w:color="auto"/>
              <w:left w:val="single" w:sz="4" w:space="0" w:color="auto"/>
              <w:bottom w:val="single" w:sz="4" w:space="0" w:color="auto"/>
              <w:right w:val="single" w:sz="4" w:space="0" w:color="auto"/>
            </w:tcBorders>
          </w:tcPr>
          <w:p w14:paraId="50ED3EA9"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w:t>
            </w:r>
          </w:p>
        </w:tc>
      </w:tr>
      <w:tr w:rsidR="00F63C2D" w:rsidRPr="00EF777A" w14:paraId="3D766DF1" w14:textId="77777777" w:rsidTr="00C538DC">
        <w:tc>
          <w:tcPr>
            <w:tcW w:w="854" w:type="dxa"/>
            <w:tcBorders>
              <w:top w:val="single" w:sz="4" w:space="0" w:color="auto"/>
              <w:left w:val="single" w:sz="4" w:space="0" w:color="auto"/>
              <w:bottom w:val="single" w:sz="4" w:space="0" w:color="auto"/>
              <w:right w:val="single" w:sz="4" w:space="0" w:color="auto"/>
            </w:tcBorders>
          </w:tcPr>
          <w:p w14:paraId="154C1ADE"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85</w:t>
            </w:r>
          </w:p>
        </w:tc>
        <w:tc>
          <w:tcPr>
            <w:tcW w:w="1800" w:type="dxa"/>
            <w:tcBorders>
              <w:top w:val="single" w:sz="4" w:space="0" w:color="auto"/>
              <w:left w:val="single" w:sz="4" w:space="0" w:color="auto"/>
              <w:bottom w:val="single" w:sz="4" w:space="0" w:color="auto"/>
              <w:right w:val="single" w:sz="4" w:space="0" w:color="auto"/>
            </w:tcBorders>
          </w:tcPr>
          <w:p w14:paraId="23AF82B4"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25,5 ml (2)</w:t>
            </w:r>
          </w:p>
        </w:tc>
        <w:tc>
          <w:tcPr>
            <w:tcW w:w="1800" w:type="dxa"/>
            <w:tcBorders>
              <w:top w:val="single" w:sz="4" w:space="0" w:color="auto"/>
              <w:left w:val="single" w:sz="4" w:space="0" w:color="auto"/>
              <w:bottom w:val="single" w:sz="4" w:space="0" w:color="auto"/>
              <w:right w:val="single" w:sz="4" w:space="0" w:color="auto"/>
            </w:tcBorders>
          </w:tcPr>
          <w:p w14:paraId="1F35F4E1"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34,0 ml (2)</w:t>
            </w:r>
          </w:p>
        </w:tc>
        <w:tc>
          <w:tcPr>
            <w:tcW w:w="1800" w:type="dxa"/>
            <w:tcBorders>
              <w:top w:val="single" w:sz="4" w:space="0" w:color="auto"/>
              <w:left w:val="single" w:sz="4" w:space="0" w:color="auto"/>
              <w:bottom w:val="single" w:sz="4" w:space="0" w:color="auto"/>
              <w:right w:val="single" w:sz="4" w:space="0" w:color="auto"/>
            </w:tcBorders>
          </w:tcPr>
          <w:p w14:paraId="74002C22"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51,0 ml (3)</w:t>
            </w:r>
          </w:p>
        </w:tc>
        <w:tc>
          <w:tcPr>
            <w:tcW w:w="1980" w:type="dxa"/>
            <w:tcBorders>
              <w:top w:val="single" w:sz="4" w:space="0" w:color="auto"/>
              <w:left w:val="single" w:sz="4" w:space="0" w:color="auto"/>
              <w:bottom w:val="single" w:sz="4" w:space="0" w:color="auto"/>
              <w:right w:val="single" w:sz="4" w:space="0" w:color="auto"/>
            </w:tcBorders>
          </w:tcPr>
          <w:p w14:paraId="45AA10BC"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w:t>
            </w:r>
          </w:p>
        </w:tc>
        <w:tc>
          <w:tcPr>
            <w:tcW w:w="1884" w:type="dxa"/>
            <w:tcBorders>
              <w:top w:val="single" w:sz="4" w:space="0" w:color="auto"/>
              <w:left w:val="single" w:sz="4" w:space="0" w:color="auto"/>
              <w:bottom w:val="single" w:sz="4" w:space="0" w:color="auto"/>
              <w:right w:val="single" w:sz="4" w:space="0" w:color="auto"/>
            </w:tcBorders>
          </w:tcPr>
          <w:p w14:paraId="2850C3DB"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w:t>
            </w:r>
          </w:p>
        </w:tc>
      </w:tr>
      <w:tr w:rsidR="00F63C2D" w:rsidRPr="00EF777A" w14:paraId="7431D1A2" w14:textId="77777777" w:rsidTr="00C538DC">
        <w:tc>
          <w:tcPr>
            <w:tcW w:w="854" w:type="dxa"/>
            <w:tcBorders>
              <w:top w:val="single" w:sz="4" w:space="0" w:color="auto"/>
              <w:left w:val="single" w:sz="4" w:space="0" w:color="auto"/>
              <w:bottom w:val="single" w:sz="4" w:space="0" w:color="auto"/>
              <w:right w:val="single" w:sz="4" w:space="0" w:color="auto"/>
            </w:tcBorders>
          </w:tcPr>
          <w:p w14:paraId="03649809"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90</w:t>
            </w:r>
          </w:p>
        </w:tc>
        <w:tc>
          <w:tcPr>
            <w:tcW w:w="1800" w:type="dxa"/>
            <w:tcBorders>
              <w:top w:val="single" w:sz="4" w:space="0" w:color="auto"/>
              <w:left w:val="single" w:sz="4" w:space="0" w:color="auto"/>
              <w:bottom w:val="single" w:sz="4" w:space="0" w:color="auto"/>
              <w:right w:val="single" w:sz="4" w:space="0" w:color="auto"/>
            </w:tcBorders>
          </w:tcPr>
          <w:p w14:paraId="452950CF"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27,0 ml (2)</w:t>
            </w:r>
          </w:p>
        </w:tc>
        <w:tc>
          <w:tcPr>
            <w:tcW w:w="1800" w:type="dxa"/>
            <w:tcBorders>
              <w:top w:val="single" w:sz="4" w:space="0" w:color="auto"/>
              <w:left w:val="single" w:sz="4" w:space="0" w:color="auto"/>
              <w:bottom w:val="single" w:sz="4" w:space="0" w:color="auto"/>
              <w:right w:val="single" w:sz="4" w:space="0" w:color="auto"/>
            </w:tcBorders>
          </w:tcPr>
          <w:p w14:paraId="5D0DF03C"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36,0 ml (2)</w:t>
            </w:r>
          </w:p>
        </w:tc>
        <w:tc>
          <w:tcPr>
            <w:tcW w:w="1800" w:type="dxa"/>
            <w:tcBorders>
              <w:top w:val="single" w:sz="4" w:space="0" w:color="auto"/>
              <w:left w:val="single" w:sz="4" w:space="0" w:color="auto"/>
              <w:bottom w:val="single" w:sz="4" w:space="0" w:color="auto"/>
              <w:right w:val="single" w:sz="4" w:space="0" w:color="auto"/>
            </w:tcBorders>
          </w:tcPr>
          <w:p w14:paraId="7AC6223B"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54,0 ml (3)</w:t>
            </w:r>
          </w:p>
        </w:tc>
        <w:tc>
          <w:tcPr>
            <w:tcW w:w="1980" w:type="dxa"/>
            <w:tcBorders>
              <w:top w:val="single" w:sz="4" w:space="0" w:color="auto"/>
              <w:left w:val="single" w:sz="4" w:space="0" w:color="auto"/>
              <w:bottom w:val="single" w:sz="4" w:space="0" w:color="auto"/>
              <w:right w:val="single" w:sz="4" w:space="0" w:color="auto"/>
            </w:tcBorders>
          </w:tcPr>
          <w:p w14:paraId="1E1C3BFA"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w:t>
            </w:r>
          </w:p>
        </w:tc>
        <w:tc>
          <w:tcPr>
            <w:tcW w:w="1884" w:type="dxa"/>
            <w:tcBorders>
              <w:top w:val="single" w:sz="4" w:space="0" w:color="auto"/>
              <w:left w:val="single" w:sz="4" w:space="0" w:color="auto"/>
              <w:bottom w:val="single" w:sz="4" w:space="0" w:color="auto"/>
              <w:right w:val="single" w:sz="4" w:space="0" w:color="auto"/>
            </w:tcBorders>
          </w:tcPr>
          <w:p w14:paraId="3C35BA1D"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w:t>
            </w:r>
          </w:p>
        </w:tc>
      </w:tr>
      <w:tr w:rsidR="00F63C2D" w:rsidRPr="00EF777A" w14:paraId="02745BFC" w14:textId="77777777" w:rsidTr="00C538DC">
        <w:tc>
          <w:tcPr>
            <w:tcW w:w="854" w:type="dxa"/>
            <w:tcBorders>
              <w:top w:val="single" w:sz="4" w:space="0" w:color="auto"/>
              <w:left w:val="single" w:sz="4" w:space="0" w:color="auto"/>
              <w:bottom w:val="single" w:sz="4" w:space="0" w:color="auto"/>
              <w:right w:val="single" w:sz="4" w:space="0" w:color="auto"/>
            </w:tcBorders>
          </w:tcPr>
          <w:p w14:paraId="364431A8"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95</w:t>
            </w:r>
          </w:p>
        </w:tc>
        <w:tc>
          <w:tcPr>
            <w:tcW w:w="1800" w:type="dxa"/>
            <w:tcBorders>
              <w:top w:val="single" w:sz="4" w:space="0" w:color="auto"/>
              <w:left w:val="single" w:sz="4" w:space="0" w:color="auto"/>
              <w:bottom w:val="single" w:sz="4" w:space="0" w:color="auto"/>
              <w:right w:val="single" w:sz="4" w:space="0" w:color="auto"/>
            </w:tcBorders>
          </w:tcPr>
          <w:p w14:paraId="7131D2F8"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28,5 ml (2)</w:t>
            </w:r>
          </w:p>
        </w:tc>
        <w:tc>
          <w:tcPr>
            <w:tcW w:w="1800" w:type="dxa"/>
            <w:tcBorders>
              <w:top w:val="single" w:sz="4" w:space="0" w:color="auto"/>
              <w:left w:val="single" w:sz="4" w:space="0" w:color="auto"/>
              <w:bottom w:val="single" w:sz="4" w:space="0" w:color="auto"/>
              <w:right w:val="single" w:sz="4" w:space="0" w:color="auto"/>
            </w:tcBorders>
          </w:tcPr>
          <w:p w14:paraId="1F77653D"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38,0 ml (2)</w:t>
            </w:r>
          </w:p>
        </w:tc>
        <w:tc>
          <w:tcPr>
            <w:tcW w:w="1800" w:type="dxa"/>
            <w:tcBorders>
              <w:top w:val="single" w:sz="4" w:space="0" w:color="auto"/>
              <w:left w:val="single" w:sz="4" w:space="0" w:color="auto"/>
              <w:bottom w:val="single" w:sz="4" w:space="0" w:color="auto"/>
              <w:right w:val="single" w:sz="4" w:space="0" w:color="auto"/>
            </w:tcBorders>
          </w:tcPr>
          <w:p w14:paraId="4273936D"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57,0 ml (3)</w:t>
            </w:r>
          </w:p>
        </w:tc>
        <w:tc>
          <w:tcPr>
            <w:tcW w:w="1980" w:type="dxa"/>
            <w:tcBorders>
              <w:top w:val="single" w:sz="4" w:space="0" w:color="auto"/>
              <w:left w:val="single" w:sz="4" w:space="0" w:color="auto"/>
              <w:bottom w:val="single" w:sz="4" w:space="0" w:color="auto"/>
              <w:right w:val="single" w:sz="4" w:space="0" w:color="auto"/>
            </w:tcBorders>
          </w:tcPr>
          <w:p w14:paraId="66EB9443"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w:t>
            </w:r>
          </w:p>
        </w:tc>
        <w:tc>
          <w:tcPr>
            <w:tcW w:w="1884" w:type="dxa"/>
            <w:tcBorders>
              <w:top w:val="single" w:sz="4" w:space="0" w:color="auto"/>
              <w:left w:val="single" w:sz="4" w:space="0" w:color="auto"/>
              <w:bottom w:val="single" w:sz="4" w:space="0" w:color="auto"/>
              <w:right w:val="single" w:sz="4" w:space="0" w:color="auto"/>
            </w:tcBorders>
          </w:tcPr>
          <w:p w14:paraId="76A3BC1B"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w:t>
            </w:r>
          </w:p>
        </w:tc>
      </w:tr>
      <w:tr w:rsidR="00F63C2D" w:rsidRPr="00EF777A" w14:paraId="6E4565DB" w14:textId="77777777" w:rsidTr="00C538DC">
        <w:tc>
          <w:tcPr>
            <w:tcW w:w="854" w:type="dxa"/>
            <w:tcBorders>
              <w:top w:val="single" w:sz="4" w:space="0" w:color="auto"/>
              <w:left w:val="single" w:sz="4" w:space="0" w:color="auto"/>
              <w:bottom w:val="single" w:sz="4" w:space="0" w:color="auto"/>
              <w:right w:val="single" w:sz="4" w:space="0" w:color="auto"/>
            </w:tcBorders>
          </w:tcPr>
          <w:p w14:paraId="44F995E8"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100</w:t>
            </w:r>
          </w:p>
        </w:tc>
        <w:tc>
          <w:tcPr>
            <w:tcW w:w="1800" w:type="dxa"/>
            <w:tcBorders>
              <w:top w:val="single" w:sz="4" w:space="0" w:color="auto"/>
              <w:left w:val="single" w:sz="4" w:space="0" w:color="auto"/>
              <w:bottom w:val="single" w:sz="4" w:space="0" w:color="auto"/>
              <w:right w:val="single" w:sz="4" w:space="0" w:color="auto"/>
            </w:tcBorders>
          </w:tcPr>
          <w:p w14:paraId="35F8CA70"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30,0 ml (2)</w:t>
            </w:r>
          </w:p>
        </w:tc>
        <w:tc>
          <w:tcPr>
            <w:tcW w:w="1800" w:type="dxa"/>
            <w:tcBorders>
              <w:top w:val="single" w:sz="4" w:space="0" w:color="auto"/>
              <w:left w:val="single" w:sz="4" w:space="0" w:color="auto"/>
              <w:bottom w:val="single" w:sz="4" w:space="0" w:color="auto"/>
              <w:right w:val="single" w:sz="4" w:space="0" w:color="auto"/>
            </w:tcBorders>
          </w:tcPr>
          <w:p w14:paraId="247AFD69"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40,0 ml (2)</w:t>
            </w:r>
          </w:p>
        </w:tc>
        <w:tc>
          <w:tcPr>
            <w:tcW w:w="1800" w:type="dxa"/>
            <w:tcBorders>
              <w:top w:val="single" w:sz="4" w:space="0" w:color="auto"/>
              <w:left w:val="single" w:sz="4" w:space="0" w:color="auto"/>
              <w:bottom w:val="single" w:sz="4" w:space="0" w:color="auto"/>
              <w:right w:val="single" w:sz="4" w:space="0" w:color="auto"/>
            </w:tcBorders>
          </w:tcPr>
          <w:p w14:paraId="1D586D01"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60,0 ml (3)</w:t>
            </w:r>
          </w:p>
        </w:tc>
        <w:tc>
          <w:tcPr>
            <w:tcW w:w="1980" w:type="dxa"/>
            <w:tcBorders>
              <w:top w:val="single" w:sz="4" w:space="0" w:color="auto"/>
              <w:left w:val="single" w:sz="4" w:space="0" w:color="auto"/>
              <w:bottom w:val="single" w:sz="4" w:space="0" w:color="auto"/>
              <w:right w:val="single" w:sz="4" w:space="0" w:color="auto"/>
            </w:tcBorders>
          </w:tcPr>
          <w:p w14:paraId="645A7A41"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w:t>
            </w:r>
          </w:p>
        </w:tc>
        <w:tc>
          <w:tcPr>
            <w:tcW w:w="1884" w:type="dxa"/>
            <w:tcBorders>
              <w:top w:val="single" w:sz="4" w:space="0" w:color="auto"/>
              <w:left w:val="single" w:sz="4" w:space="0" w:color="auto"/>
              <w:bottom w:val="single" w:sz="4" w:space="0" w:color="auto"/>
              <w:right w:val="single" w:sz="4" w:space="0" w:color="auto"/>
            </w:tcBorders>
          </w:tcPr>
          <w:p w14:paraId="7E1106F8" w14:textId="77777777" w:rsidR="00F63C2D" w:rsidRPr="000B345F" w:rsidRDefault="00F63C2D" w:rsidP="00C538DC">
            <w:pPr>
              <w:tabs>
                <w:tab w:val="left" w:pos="567"/>
              </w:tabs>
              <w:jc w:val="center"/>
              <w:rPr>
                <w:color w:val="000000"/>
                <w:sz w:val="22"/>
                <w:szCs w:val="18"/>
                <w:lang w:val="da-DK"/>
              </w:rPr>
            </w:pPr>
            <w:r w:rsidRPr="000B345F">
              <w:rPr>
                <w:color w:val="000000"/>
                <w:sz w:val="22"/>
                <w:szCs w:val="18"/>
                <w:lang w:val="da-DK"/>
              </w:rPr>
              <w:t>-</w:t>
            </w:r>
          </w:p>
        </w:tc>
      </w:tr>
    </w:tbl>
    <w:p w14:paraId="776175DF" w14:textId="77777777" w:rsidR="00F63C2D" w:rsidRPr="000B345F" w:rsidRDefault="00F63C2D" w:rsidP="00C538DC">
      <w:pPr>
        <w:pStyle w:val="EndnoteText"/>
        <w:rPr>
          <w:color w:val="000000"/>
          <w:szCs w:val="22"/>
          <w:lang w:val="da-DK"/>
        </w:rPr>
      </w:pPr>
    </w:p>
    <w:p w14:paraId="70F3DAD4" w14:textId="21C03243" w:rsidR="00F63C2D" w:rsidRPr="000B345F" w:rsidRDefault="00F63C2D" w:rsidP="00F63C2D">
      <w:pPr>
        <w:keepNext/>
        <w:tabs>
          <w:tab w:val="left" w:pos="567"/>
        </w:tabs>
        <w:spacing w:line="260" w:lineRule="exact"/>
        <w:rPr>
          <w:color w:val="000000"/>
          <w:sz w:val="22"/>
          <w:szCs w:val="22"/>
          <w:lang w:val="da-DK"/>
        </w:rPr>
      </w:pPr>
      <w:r w:rsidRPr="000B345F">
        <w:rPr>
          <w:color w:val="000000"/>
          <w:sz w:val="22"/>
          <w:szCs w:val="22"/>
          <w:lang w:val="da-DK"/>
        </w:rPr>
        <w:t xml:space="preserve">Yderligere oplysninger til </w:t>
      </w:r>
      <w:r w:rsidR="004C39BA" w:rsidRPr="000B345F">
        <w:rPr>
          <w:color w:val="000000"/>
          <w:sz w:val="22"/>
          <w:szCs w:val="22"/>
          <w:lang w:val="da-DK"/>
        </w:rPr>
        <w:t>sundhedspersoner</w:t>
      </w:r>
      <w:r w:rsidRPr="000B345F">
        <w:rPr>
          <w:color w:val="000000"/>
          <w:sz w:val="22"/>
          <w:szCs w:val="22"/>
          <w:lang w:val="da-DK"/>
        </w:rPr>
        <w:t xml:space="preserve"> er angivet sidst i indlægssedlen.</w:t>
      </w:r>
    </w:p>
    <w:p w14:paraId="561EE9BB" w14:textId="77777777" w:rsidR="00F63C2D" w:rsidRPr="000B345F" w:rsidRDefault="00F63C2D">
      <w:pPr>
        <w:tabs>
          <w:tab w:val="left" w:pos="567"/>
        </w:tabs>
        <w:spacing w:line="260" w:lineRule="exact"/>
        <w:rPr>
          <w:color w:val="000000"/>
          <w:sz w:val="22"/>
          <w:szCs w:val="22"/>
          <w:lang w:val="da-DK"/>
        </w:rPr>
      </w:pPr>
    </w:p>
    <w:p w14:paraId="7AF9885E" w14:textId="77777777" w:rsidR="00F63C2D" w:rsidRPr="000B345F" w:rsidRDefault="00F63C2D">
      <w:pPr>
        <w:tabs>
          <w:tab w:val="left" w:pos="567"/>
        </w:tabs>
        <w:spacing w:line="260" w:lineRule="exact"/>
        <w:rPr>
          <w:color w:val="000000"/>
          <w:sz w:val="22"/>
          <w:szCs w:val="22"/>
          <w:lang w:val="da-DK"/>
        </w:rPr>
      </w:pPr>
    </w:p>
    <w:p w14:paraId="51F16B65" w14:textId="77777777" w:rsidR="00F63C2D" w:rsidRPr="000B345F" w:rsidRDefault="00F63C2D">
      <w:pPr>
        <w:tabs>
          <w:tab w:val="left" w:pos="567"/>
        </w:tabs>
        <w:spacing w:line="260" w:lineRule="exact"/>
        <w:rPr>
          <w:color w:val="000000"/>
          <w:sz w:val="22"/>
          <w:szCs w:val="22"/>
          <w:lang w:val="da-DK"/>
        </w:rPr>
      </w:pPr>
      <w:r w:rsidRPr="000B345F">
        <w:rPr>
          <w:b/>
          <w:color w:val="000000"/>
          <w:sz w:val="22"/>
          <w:szCs w:val="22"/>
          <w:lang w:val="da-DK"/>
        </w:rPr>
        <w:t>7.</w:t>
      </w:r>
      <w:r w:rsidRPr="000B345F">
        <w:rPr>
          <w:b/>
          <w:color w:val="000000"/>
          <w:sz w:val="22"/>
          <w:szCs w:val="22"/>
          <w:lang w:val="da-DK"/>
        </w:rPr>
        <w:tab/>
        <w:t>INDEHAVER AF MARKEDSFØRINGSTILLADELSEN</w:t>
      </w:r>
    </w:p>
    <w:p w14:paraId="35B1D53D" w14:textId="77777777" w:rsidR="00F63C2D" w:rsidRPr="000B345F" w:rsidRDefault="00F63C2D">
      <w:pPr>
        <w:tabs>
          <w:tab w:val="left" w:pos="567"/>
        </w:tabs>
        <w:spacing w:line="260" w:lineRule="exact"/>
        <w:rPr>
          <w:color w:val="000000"/>
          <w:sz w:val="22"/>
          <w:szCs w:val="22"/>
          <w:lang w:val="da-DK"/>
        </w:rPr>
      </w:pPr>
    </w:p>
    <w:p w14:paraId="024E4CF2"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lang w:val="da-DK"/>
        </w:rPr>
        <w:t>Pfizer Europe MA EEIG</w:t>
      </w:r>
    </w:p>
    <w:p w14:paraId="10EA93D8"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lang w:val="da-DK"/>
        </w:rPr>
        <w:t>Boulevard de la Plaine 17</w:t>
      </w:r>
    </w:p>
    <w:p w14:paraId="1236743B"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lang w:val="da-DK"/>
        </w:rPr>
        <w:t>1050 Bruxelles</w:t>
      </w:r>
    </w:p>
    <w:p w14:paraId="4E15ACBC" w14:textId="77777777" w:rsidR="00F63C2D" w:rsidRPr="000B345F" w:rsidRDefault="00F63C2D" w:rsidP="00F63C2D">
      <w:pPr>
        <w:tabs>
          <w:tab w:val="left" w:pos="567"/>
        </w:tabs>
        <w:spacing w:line="260" w:lineRule="exact"/>
        <w:rPr>
          <w:color w:val="000000"/>
          <w:sz w:val="22"/>
          <w:lang w:val="da-DK"/>
        </w:rPr>
      </w:pPr>
      <w:r w:rsidRPr="000B345F">
        <w:rPr>
          <w:color w:val="000000"/>
          <w:sz w:val="22"/>
          <w:szCs w:val="22"/>
          <w:lang w:val="da-DK"/>
        </w:rPr>
        <w:t>Belgien</w:t>
      </w:r>
    </w:p>
    <w:p w14:paraId="30909611" w14:textId="77777777" w:rsidR="00F63C2D" w:rsidRPr="000B345F" w:rsidRDefault="00F63C2D">
      <w:pPr>
        <w:tabs>
          <w:tab w:val="left" w:pos="567"/>
        </w:tabs>
        <w:spacing w:line="260" w:lineRule="exact"/>
        <w:rPr>
          <w:color w:val="000000"/>
          <w:sz w:val="22"/>
          <w:lang w:val="da-DK"/>
        </w:rPr>
      </w:pPr>
    </w:p>
    <w:p w14:paraId="35D9E7FD" w14:textId="77777777" w:rsidR="00F63C2D" w:rsidRPr="000B345F" w:rsidRDefault="00F63C2D">
      <w:pPr>
        <w:tabs>
          <w:tab w:val="left" w:pos="567"/>
        </w:tabs>
        <w:spacing w:line="260" w:lineRule="exact"/>
        <w:rPr>
          <w:color w:val="000000"/>
          <w:sz w:val="22"/>
          <w:lang w:val="da-DK"/>
        </w:rPr>
      </w:pPr>
    </w:p>
    <w:p w14:paraId="03A59846" w14:textId="2117DD78" w:rsidR="00F63C2D" w:rsidRPr="000B345F" w:rsidRDefault="00F63C2D" w:rsidP="00F63C2D">
      <w:pPr>
        <w:keepNext/>
        <w:tabs>
          <w:tab w:val="left" w:pos="567"/>
        </w:tabs>
        <w:rPr>
          <w:color w:val="000000"/>
          <w:sz w:val="22"/>
          <w:szCs w:val="22"/>
          <w:lang w:val="da-DK"/>
        </w:rPr>
      </w:pPr>
      <w:r w:rsidRPr="000B345F">
        <w:rPr>
          <w:b/>
          <w:color w:val="000000"/>
          <w:sz w:val="22"/>
          <w:szCs w:val="22"/>
          <w:lang w:val="da-DK"/>
        </w:rPr>
        <w:t>8.</w:t>
      </w:r>
      <w:r w:rsidRPr="000B345F">
        <w:rPr>
          <w:b/>
          <w:color w:val="000000"/>
          <w:sz w:val="22"/>
          <w:szCs w:val="22"/>
          <w:lang w:val="da-DK"/>
        </w:rPr>
        <w:tab/>
        <w:t>MARKEDSFØRINGSTILLADELSESNUMMER (</w:t>
      </w:r>
      <w:r w:rsidR="0025533B" w:rsidRPr="000B345F">
        <w:rPr>
          <w:b/>
          <w:color w:val="000000"/>
          <w:sz w:val="22"/>
          <w:szCs w:val="22"/>
          <w:lang w:val="da-DK"/>
        </w:rPr>
        <w:t>-</w:t>
      </w:r>
      <w:r w:rsidRPr="000B345F">
        <w:rPr>
          <w:b/>
          <w:color w:val="000000"/>
          <w:sz w:val="22"/>
          <w:szCs w:val="22"/>
          <w:lang w:val="da-DK"/>
        </w:rPr>
        <w:t>NUMRE)</w:t>
      </w:r>
    </w:p>
    <w:p w14:paraId="02CF7439" w14:textId="77777777" w:rsidR="00F63C2D" w:rsidRPr="000B345F" w:rsidRDefault="00F63C2D" w:rsidP="00F63C2D">
      <w:pPr>
        <w:keepNext/>
        <w:tabs>
          <w:tab w:val="left" w:pos="567"/>
        </w:tabs>
        <w:rPr>
          <w:color w:val="000000"/>
          <w:sz w:val="22"/>
          <w:szCs w:val="22"/>
          <w:lang w:val="da-DK"/>
        </w:rPr>
      </w:pPr>
    </w:p>
    <w:p w14:paraId="6BAA6A6C" w14:textId="77777777" w:rsidR="00F63C2D" w:rsidRPr="000B345F" w:rsidRDefault="00F63C2D">
      <w:pPr>
        <w:pStyle w:val="EndnoteText"/>
        <w:widowControl/>
        <w:rPr>
          <w:color w:val="000000"/>
          <w:lang w:val="da-DK"/>
        </w:rPr>
      </w:pPr>
      <w:r w:rsidRPr="000B345F">
        <w:rPr>
          <w:color w:val="000000"/>
          <w:lang w:val="da-DK"/>
        </w:rPr>
        <w:t>EU/1/02/212/</w:t>
      </w:r>
      <w:r w:rsidRPr="000B345F">
        <w:rPr>
          <w:color w:val="000000"/>
          <w:szCs w:val="22"/>
          <w:lang w:val="da-DK"/>
        </w:rPr>
        <w:t>025</w:t>
      </w:r>
    </w:p>
    <w:p w14:paraId="03C1A887" w14:textId="77777777" w:rsidR="00F63C2D" w:rsidRPr="000B345F" w:rsidRDefault="00F63C2D">
      <w:pPr>
        <w:pStyle w:val="EndnoteText"/>
        <w:widowControl/>
        <w:rPr>
          <w:color w:val="000000"/>
          <w:lang w:val="da-DK"/>
        </w:rPr>
      </w:pPr>
    </w:p>
    <w:p w14:paraId="376AEDD4" w14:textId="77777777" w:rsidR="00F63C2D" w:rsidRPr="000B345F" w:rsidRDefault="00F63C2D">
      <w:pPr>
        <w:pStyle w:val="EndnoteText"/>
        <w:widowControl/>
        <w:rPr>
          <w:color w:val="000000"/>
          <w:lang w:val="da-DK"/>
        </w:rPr>
      </w:pPr>
    </w:p>
    <w:p w14:paraId="1C32ACFE" w14:textId="77777777" w:rsidR="00F63C2D" w:rsidRPr="000B345F" w:rsidRDefault="00F63C2D">
      <w:pPr>
        <w:keepNext/>
        <w:ind w:left="567" w:hanging="567"/>
        <w:rPr>
          <w:color w:val="000000"/>
          <w:sz w:val="22"/>
          <w:szCs w:val="22"/>
          <w:lang w:val="da-DK"/>
        </w:rPr>
      </w:pPr>
      <w:r w:rsidRPr="000B345F">
        <w:rPr>
          <w:b/>
          <w:color w:val="000000"/>
          <w:sz w:val="22"/>
          <w:szCs w:val="22"/>
          <w:lang w:val="da-DK"/>
        </w:rPr>
        <w:t>9.</w:t>
      </w:r>
      <w:r w:rsidRPr="000B345F">
        <w:rPr>
          <w:b/>
          <w:color w:val="000000"/>
          <w:sz w:val="22"/>
          <w:szCs w:val="22"/>
          <w:lang w:val="da-DK"/>
        </w:rPr>
        <w:tab/>
        <w:t>DATO FOR FØRSTE MARKEDSFØRINGSTILLADELSE/FORNYELSE AF TILLADELSEN</w:t>
      </w:r>
    </w:p>
    <w:p w14:paraId="5F2350FB" w14:textId="77777777" w:rsidR="00F63C2D" w:rsidRPr="000B345F" w:rsidRDefault="00F63C2D">
      <w:pPr>
        <w:keepNext/>
        <w:ind w:left="567" w:hanging="567"/>
        <w:rPr>
          <w:color w:val="000000"/>
          <w:sz w:val="22"/>
          <w:szCs w:val="22"/>
          <w:lang w:val="da-DK"/>
        </w:rPr>
      </w:pPr>
    </w:p>
    <w:p w14:paraId="68E69CAD" w14:textId="77777777" w:rsidR="00F63C2D" w:rsidRPr="000B345F" w:rsidRDefault="00F63C2D">
      <w:pPr>
        <w:keepNext/>
        <w:tabs>
          <w:tab w:val="left" w:pos="567"/>
        </w:tabs>
        <w:rPr>
          <w:color w:val="000000"/>
          <w:sz w:val="22"/>
          <w:szCs w:val="22"/>
          <w:lang w:val="da-DK"/>
        </w:rPr>
      </w:pPr>
      <w:r w:rsidRPr="000B345F">
        <w:rPr>
          <w:color w:val="000000"/>
          <w:sz w:val="22"/>
          <w:szCs w:val="22"/>
          <w:lang w:val="da-DK"/>
        </w:rPr>
        <w:t>Dato for første markedsføringstilladelse: 19. marts 2002</w:t>
      </w:r>
    </w:p>
    <w:p w14:paraId="72157D79" w14:textId="77777777" w:rsidR="00F63C2D" w:rsidRPr="000B345F" w:rsidRDefault="00F63C2D">
      <w:pPr>
        <w:keepNext/>
        <w:tabs>
          <w:tab w:val="left" w:pos="567"/>
        </w:tabs>
        <w:rPr>
          <w:color w:val="000000"/>
          <w:sz w:val="22"/>
          <w:szCs w:val="22"/>
          <w:lang w:val="da-DK"/>
        </w:rPr>
      </w:pPr>
      <w:r w:rsidRPr="000B345F">
        <w:rPr>
          <w:color w:val="000000"/>
          <w:sz w:val="22"/>
          <w:szCs w:val="22"/>
          <w:lang w:val="da-DK"/>
        </w:rPr>
        <w:t>Dato for seneste fornyelse: 21. februar 2012</w:t>
      </w:r>
    </w:p>
    <w:p w14:paraId="3D7B88FD" w14:textId="77777777" w:rsidR="00F63C2D" w:rsidRPr="000B345F" w:rsidRDefault="00F63C2D">
      <w:pPr>
        <w:keepNext/>
        <w:tabs>
          <w:tab w:val="left" w:pos="567"/>
        </w:tabs>
        <w:rPr>
          <w:color w:val="000000"/>
          <w:sz w:val="22"/>
          <w:szCs w:val="22"/>
          <w:lang w:val="da-DK"/>
        </w:rPr>
      </w:pPr>
    </w:p>
    <w:p w14:paraId="47431977" w14:textId="77777777" w:rsidR="00F63C2D" w:rsidRPr="000B345F" w:rsidRDefault="00F63C2D">
      <w:pPr>
        <w:tabs>
          <w:tab w:val="left" w:pos="567"/>
        </w:tabs>
        <w:spacing w:line="260" w:lineRule="exact"/>
        <w:rPr>
          <w:color w:val="000000"/>
          <w:sz w:val="22"/>
          <w:szCs w:val="22"/>
          <w:lang w:val="da-DK"/>
        </w:rPr>
      </w:pPr>
    </w:p>
    <w:p w14:paraId="7434D5F9" w14:textId="77777777" w:rsidR="00F63C2D" w:rsidRPr="000B345F" w:rsidRDefault="00F63C2D" w:rsidP="00F63C2D">
      <w:pPr>
        <w:pStyle w:val="EndnoteText"/>
        <w:keepNext/>
        <w:widowControl/>
        <w:numPr>
          <w:ilvl w:val="0"/>
          <w:numId w:val="7"/>
        </w:numPr>
        <w:suppressAutoHyphens/>
        <w:rPr>
          <w:b/>
          <w:color w:val="000000"/>
          <w:szCs w:val="22"/>
          <w:lang w:val="da-DK"/>
        </w:rPr>
      </w:pPr>
      <w:r w:rsidRPr="000B345F">
        <w:rPr>
          <w:b/>
          <w:color w:val="000000"/>
          <w:szCs w:val="22"/>
          <w:lang w:val="da-DK"/>
        </w:rPr>
        <w:t>DATO FOR ÆNDRING AF TEKSTEN</w:t>
      </w:r>
    </w:p>
    <w:p w14:paraId="2A01B94E" w14:textId="77777777" w:rsidR="00F63C2D" w:rsidRPr="000B345F" w:rsidRDefault="00F63C2D" w:rsidP="00F63C2D">
      <w:pPr>
        <w:keepNext/>
        <w:tabs>
          <w:tab w:val="left" w:pos="567"/>
        </w:tabs>
        <w:spacing w:line="260" w:lineRule="exact"/>
        <w:rPr>
          <w:color w:val="000000"/>
          <w:sz w:val="22"/>
          <w:szCs w:val="22"/>
          <w:lang w:val="da-DK"/>
        </w:rPr>
      </w:pPr>
    </w:p>
    <w:p w14:paraId="1F2EA4F4" w14:textId="6358E9D8" w:rsidR="00F63C2D" w:rsidRPr="000B345F" w:rsidRDefault="00F63C2D" w:rsidP="00F63C2D">
      <w:pPr>
        <w:keepNext/>
        <w:tabs>
          <w:tab w:val="left" w:pos="567"/>
        </w:tabs>
        <w:rPr>
          <w:color w:val="000000"/>
          <w:sz w:val="22"/>
          <w:lang w:val="da-DK"/>
        </w:rPr>
      </w:pPr>
      <w:r w:rsidRPr="000B345F">
        <w:rPr>
          <w:color w:val="000000"/>
          <w:sz w:val="22"/>
          <w:lang w:val="da-DK"/>
        </w:rPr>
        <w:t xml:space="preserve">Yderligere </w:t>
      </w:r>
      <w:r w:rsidR="00BC3AC4" w:rsidRPr="000B345F">
        <w:rPr>
          <w:color w:val="000000"/>
          <w:sz w:val="22"/>
          <w:lang w:val="da-DK"/>
        </w:rPr>
        <w:t>oplysninger</w:t>
      </w:r>
      <w:r w:rsidRPr="000B345F">
        <w:rPr>
          <w:color w:val="000000"/>
          <w:sz w:val="22"/>
          <w:lang w:val="da-DK"/>
        </w:rPr>
        <w:t xml:space="preserve"> om dette lægemiddel </w:t>
      </w:r>
      <w:r w:rsidR="00BC3AC4" w:rsidRPr="000B345F">
        <w:rPr>
          <w:color w:val="000000"/>
          <w:sz w:val="22"/>
          <w:lang w:val="da-DK"/>
        </w:rPr>
        <w:t>findes</w:t>
      </w:r>
      <w:r w:rsidRPr="000B345F">
        <w:rPr>
          <w:color w:val="000000"/>
          <w:sz w:val="22"/>
          <w:lang w:val="da-DK"/>
        </w:rPr>
        <w:t xml:space="preserve"> på Det Europæiske Lægemiddelagenturs hjemmeside </w:t>
      </w:r>
      <w:hyperlink r:id="rId12" w:history="1">
        <w:r w:rsidR="008C2F7E" w:rsidRPr="008301E3">
          <w:rPr>
            <w:rStyle w:val="Hyperlink"/>
            <w:sz w:val="22"/>
            <w:szCs w:val="22"/>
            <w:lang w:val="da-DK"/>
          </w:rPr>
          <w:t>https://www.ema.europa.eu</w:t>
        </w:r>
      </w:hyperlink>
    </w:p>
    <w:p w14:paraId="5B7AE048" w14:textId="77777777" w:rsidR="00F63C2D" w:rsidRPr="000B345F" w:rsidRDefault="00F63C2D">
      <w:pPr>
        <w:tabs>
          <w:tab w:val="left" w:pos="567"/>
        </w:tabs>
        <w:spacing w:line="260" w:lineRule="exact"/>
        <w:rPr>
          <w:color w:val="000000"/>
          <w:sz w:val="22"/>
          <w:lang w:val="da-DK"/>
        </w:rPr>
      </w:pPr>
      <w:r w:rsidRPr="000B345F">
        <w:rPr>
          <w:b/>
          <w:color w:val="000000"/>
          <w:sz w:val="22"/>
          <w:szCs w:val="22"/>
          <w:lang w:val="da-DK"/>
        </w:rPr>
        <w:br w:type="page"/>
      </w:r>
      <w:r w:rsidRPr="000B345F">
        <w:rPr>
          <w:b/>
          <w:color w:val="000000"/>
          <w:sz w:val="22"/>
          <w:lang w:val="da-DK"/>
        </w:rPr>
        <w:t>1.</w:t>
      </w:r>
      <w:r w:rsidRPr="000B345F">
        <w:rPr>
          <w:b/>
          <w:color w:val="000000"/>
          <w:sz w:val="22"/>
          <w:lang w:val="da-DK"/>
        </w:rPr>
        <w:tab/>
        <w:t>LÆGEMIDLETS NAVN</w:t>
      </w:r>
    </w:p>
    <w:p w14:paraId="13FB1A7A" w14:textId="77777777" w:rsidR="00F63C2D" w:rsidRPr="000B345F" w:rsidRDefault="00F63C2D">
      <w:pPr>
        <w:tabs>
          <w:tab w:val="left" w:pos="567"/>
        </w:tabs>
        <w:spacing w:line="260" w:lineRule="exact"/>
        <w:rPr>
          <w:color w:val="000000"/>
          <w:sz w:val="22"/>
          <w:lang w:val="da-DK"/>
        </w:rPr>
      </w:pPr>
    </w:p>
    <w:p w14:paraId="23337883" w14:textId="77777777" w:rsidR="00F63C2D" w:rsidRPr="000B345F" w:rsidRDefault="00F63C2D">
      <w:pPr>
        <w:tabs>
          <w:tab w:val="left" w:pos="567"/>
        </w:tabs>
        <w:spacing w:line="260" w:lineRule="exact"/>
        <w:rPr>
          <w:color w:val="000000"/>
          <w:sz w:val="22"/>
          <w:lang w:val="da-DK"/>
        </w:rPr>
      </w:pPr>
      <w:r w:rsidRPr="000B345F">
        <w:rPr>
          <w:color w:val="000000"/>
          <w:sz w:val="22"/>
          <w:lang w:val="da-DK"/>
        </w:rPr>
        <w:t xml:space="preserve">VFEND </w:t>
      </w:r>
      <w:r w:rsidRPr="000B345F">
        <w:rPr>
          <w:color w:val="000000"/>
          <w:sz w:val="22"/>
          <w:szCs w:val="22"/>
          <w:lang w:val="da-DK"/>
        </w:rPr>
        <w:t>40</w:t>
      </w:r>
      <w:r w:rsidRPr="000B345F">
        <w:rPr>
          <w:color w:val="000000"/>
          <w:sz w:val="22"/>
          <w:lang w:val="da-DK"/>
        </w:rPr>
        <w:t xml:space="preserve"> mg</w:t>
      </w:r>
      <w:r w:rsidRPr="000B345F">
        <w:rPr>
          <w:color w:val="000000"/>
          <w:sz w:val="22"/>
          <w:szCs w:val="22"/>
          <w:lang w:val="da-DK"/>
        </w:rPr>
        <w:t>/ml pulver til oral suspension</w:t>
      </w:r>
    </w:p>
    <w:p w14:paraId="08A30A4B" w14:textId="77777777" w:rsidR="00F63C2D" w:rsidRPr="000B345F" w:rsidRDefault="00F63C2D">
      <w:pPr>
        <w:tabs>
          <w:tab w:val="left" w:pos="567"/>
        </w:tabs>
        <w:spacing w:line="260" w:lineRule="exact"/>
        <w:rPr>
          <w:color w:val="000000"/>
          <w:sz w:val="22"/>
          <w:lang w:val="da-DK"/>
        </w:rPr>
      </w:pPr>
    </w:p>
    <w:p w14:paraId="71CE8468" w14:textId="77777777" w:rsidR="00F63C2D" w:rsidRPr="000B345F" w:rsidRDefault="00F63C2D">
      <w:pPr>
        <w:tabs>
          <w:tab w:val="left" w:pos="567"/>
        </w:tabs>
        <w:spacing w:line="260" w:lineRule="exact"/>
        <w:rPr>
          <w:color w:val="000000"/>
          <w:sz w:val="22"/>
          <w:lang w:val="da-DK"/>
        </w:rPr>
      </w:pPr>
    </w:p>
    <w:p w14:paraId="1ABA8D95" w14:textId="77777777" w:rsidR="00F63C2D" w:rsidRPr="000B345F" w:rsidRDefault="00F63C2D">
      <w:pPr>
        <w:tabs>
          <w:tab w:val="left" w:pos="567"/>
        </w:tabs>
        <w:spacing w:line="260" w:lineRule="exact"/>
        <w:rPr>
          <w:color w:val="000000"/>
          <w:sz w:val="22"/>
          <w:lang w:val="da-DK"/>
        </w:rPr>
      </w:pPr>
      <w:r w:rsidRPr="000B345F">
        <w:rPr>
          <w:b/>
          <w:color w:val="000000"/>
          <w:sz w:val="22"/>
          <w:lang w:val="da-DK"/>
        </w:rPr>
        <w:t>2.</w:t>
      </w:r>
      <w:r w:rsidRPr="000B345F">
        <w:rPr>
          <w:b/>
          <w:color w:val="000000"/>
          <w:sz w:val="22"/>
          <w:lang w:val="da-DK"/>
        </w:rPr>
        <w:tab/>
        <w:t>KVALITATIV OG KVANTITATIV SAMMENSÆTNING</w:t>
      </w:r>
    </w:p>
    <w:p w14:paraId="01D65417" w14:textId="77777777" w:rsidR="00F63C2D" w:rsidRPr="000B345F" w:rsidRDefault="00F63C2D">
      <w:pPr>
        <w:tabs>
          <w:tab w:val="left" w:pos="567"/>
        </w:tabs>
        <w:spacing w:line="260" w:lineRule="exact"/>
        <w:rPr>
          <w:color w:val="000000"/>
          <w:sz w:val="22"/>
          <w:lang w:val="da-DK"/>
        </w:rPr>
      </w:pPr>
    </w:p>
    <w:p w14:paraId="1664AA5C" w14:textId="77777777" w:rsidR="00F63C2D" w:rsidRPr="000B345F" w:rsidRDefault="00F63C2D">
      <w:pPr>
        <w:pStyle w:val="EndnoteText"/>
        <w:widowControl/>
        <w:spacing w:line="260" w:lineRule="exact"/>
        <w:rPr>
          <w:color w:val="000000"/>
          <w:lang w:val="da-DK"/>
        </w:rPr>
      </w:pPr>
      <w:r w:rsidRPr="000B345F">
        <w:rPr>
          <w:color w:val="000000"/>
          <w:szCs w:val="22"/>
          <w:lang w:val="da-DK"/>
        </w:rPr>
        <w:t>1 ml oral suspension</w:t>
      </w:r>
      <w:r w:rsidRPr="000B345F">
        <w:rPr>
          <w:color w:val="000000"/>
          <w:lang w:val="da-DK"/>
        </w:rPr>
        <w:t xml:space="preserve"> indeholder </w:t>
      </w:r>
      <w:r w:rsidRPr="000B345F">
        <w:rPr>
          <w:color w:val="000000"/>
          <w:szCs w:val="22"/>
          <w:lang w:val="da-DK"/>
        </w:rPr>
        <w:t>40 </w:t>
      </w:r>
      <w:r w:rsidRPr="000B345F">
        <w:rPr>
          <w:color w:val="000000"/>
          <w:lang w:val="da-DK"/>
        </w:rPr>
        <w:t>mg voriconazol</w:t>
      </w:r>
      <w:r w:rsidRPr="000B345F">
        <w:rPr>
          <w:color w:val="000000"/>
          <w:szCs w:val="22"/>
          <w:lang w:val="da-DK"/>
        </w:rPr>
        <w:t xml:space="preserve"> efter rekonstituering med vand. </w:t>
      </w:r>
    </w:p>
    <w:p w14:paraId="2EE84126"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Hver flaske indeholder 3 g voriconazol</w:t>
      </w:r>
    </w:p>
    <w:p w14:paraId="1F18225A" w14:textId="77777777" w:rsidR="00F63C2D" w:rsidRPr="000B345F" w:rsidRDefault="00F63C2D">
      <w:pPr>
        <w:pStyle w:val="EndnoteText"/>
        <w:widowControl/>
        <w:spacing w:line="260" w:lineRule="exact"/>
        <w:rPr>
          <w:color w:val="000000"/>
          <w:lang w:val="da-DK"/>
        </w:rPr>
      </w:pPr>
    </w:p>
    <w:p w14:paraId="7BEA9E79" w14:textId="77777777" w:rsidR="00F63C2D" w:rsidRPr="000B345F" w:rsidRDefault="00F63C2D">
      <w:pPr>
        <w:tabs>
          <w:tab w:val="left" w:pos="567"/>
        </w:tabs>
        <w:spacing w:line="260" w:lineRule="exact"/>
        <w:rPr>
          <w:color w:val="000000"/>
          <w:sz w:val="22"/>
          <w:u w:val="single"/>
          <w:lang w:val="da-DK"/>
        </w:rPr>
      </w:pPr>
      <w:r w:rsidRPr="000B345F">
        <w:rPr>
          <w:color w:val="000000"/>
          <w:sz w:val="22"/>
          <w:u w:val="single"/>
          <w:lang w:val="da-DK"/>
        </w:rPr>
        <w:t>Hjælpestof</w:t>
      </w:r>
      <w:r w:rsidR="002F5300" w:rsidRPr="000B345F">
        <w:rPr>
          <w:color w:val="000000"/>
          <w:sz w:val="22"/>
          <w:u w:val="single"/>
          <w:lang w:val="da-DK"/>
        </w:rPr>
        <w:t>fer</w:t>
      </w:r>
      <w:r w:rsidRPr="000B345F">
        <w:rPr>
          <w:color w:val="000000"/>
          <w:sz w:val="22"/>
          <w:u w:val="single"/>
          <w:lang w:val="da-DK"/>
        </w:rPr>
        <w:t>, som behandleren skal være opmærksom på</w:t>
      </w:r>
    </w:p>
    <w:p w14:paraId="72CE889B" w14:textId="77777777" w:rsidR="00783BB3" w:rsidRPr="000B345F" w:rsidRDefault="00783BB3">
      <w:pPr>
        <w:tabs>
          <w:tab w:val="left" w:pos="567"/>
        </w:tabs>
        <w:spacing w:line="260" w:lineRule="exact"/>
        <w:rPr>
          <w:color w:val="000000"/>
          <w:sz w:val="22"/>
          <w:lang w:val="da-DK"/>
        </w:rPr>
      </w:pPr>
      <w:r w:rsidRPr="000B345F">
        <w:rPr>
          <w:color w:val="000000"/>
          <w:sz w:val="22"/>
          <w:szCs w:val="22"/>
          <w:lang w:val="da-DK"/>
        </w:rPr>
        <w:t>Hver</w:t>
      </w:r>
      <w:r w:rsidR="00F63C2D" w:rsidRPr="000B345F">
        <w:rPr>
          <w:color w:val="000000"/>
          <w:sz w:val="22"/>
          <w:szCs w:val="22"/>
          <w:lang w:val="da-DK"/>
        </w:rPr>
        <w:t> ml suspension</w:t>
      </w:r>
      <w:r w:rsidR="00F63C2D" w:rsidRPr="000B345F">
        <w:rPr>
          <w:color w:val="000000"/>
          <w:sz w:val="22"/>
          <w:lang w:val="da-DK"/>
        </w:rPr>
        <w:t xml:space="preserve"> indeholder </w:t>
      </w:r>
      <w:r w:rsidR="00F63C2D" w:rsidRPr="000B345F">
        <w:rPr>
          <w:color w:val="000000"/>
          <w:sz w:val="22"/>
          <w:szCs w:val="22"/>
          <w:lang w:val="da-DK"/>
        </w:rPr>
        <w:t>0,54 g saccharose</w:t>
      </w:r>
      <w:r w:rsidR="00F63C2D" w:rsidRPr="000B345F">
        <w:rPr>
          <w:color w:val="000000"/>
          <w:sz w:val="22"/>
          <w:lang w:val="da-DK"/>
        </w:rPr>
        <w:t>.</w:t>
      </w:r>
      <w:r w:rsidRPr="000B345F">
        <w:rPr>
          <w:color w:val="000000"/>
          <w:sz w:val="22"/>
          <w:lang w:val="da-DK"/>
        </w:rPr>
        <w:t xml:space="preserve">Hver </w:t>
      </w:r>
      <w:r w:rsidR="00D1241A" w:rsidRPr="000B345F">
        <w:rPr>
          <w:color w:val="000000"/>
          <w:sz w:val="22"/>
          <w:lang w:val="da-DK"/>
        </w:rPr>
        <w:t>ml suspension</w:t>
      </w:r>
      <w:r w:rsidRPr="000B345F">
        <w:rPr>
          <w:color w:val="000000"/>
          <w:sz w:val="22"/>
          <w:lang w:val="da-DK"/>
        </w:rPr>
        <w:t xml:space="preserve"> indeholder 2,40 mg natriumbenzoat</w:t>
      </w:r>
    </w:p>
    <w:p w14:paraId="785B9DDD" w14:textId="77777777" w:rsidR="00F63C2D" w:rsidRPr="000B345F" w:rsidRDefault="00F63C2D">
      <w:pPr>
        <w:tabs>
          <w:tab w:val="left" w:pos="567"/>
        </w:tabs>
        <w:spacing w:line="260" w:lineRule="exact"/>
        <w:rPr>
          <w:color w:val="000000"/>
          <w:sz w:val="22"/>
          <w:lang w:val="da-DK"/>
        </w:rPr>
      </w:pPr>
    </w:p>
    <w:p w14:paraId="6DC4155A"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Alle hjælpestoffer er anført under pkt. 6.1.</w:t>
      </w:r>
    </w:p>
    <w:p w14:paraId="16741775" w14:textId="77777777" w:rsidR="00F63C2D" w:rsidRPr="000B345F" w:rsidRDefault="00F63C2D">
      <w:pPr>
        <w:tabs>
          <w:tab w:val="left" w:pos="567"/>
        </w:tabs>
        <w:spacing w:line="260" w:lineRule="exact"/>
        <w:rPr>
          <w:color w:val="000000"/>
          <w:sz w:val="22"/>
          <w:szCs w:val="22"/>
          <w:lang w:val="da-DK"/>
        </w:rPr>
      </w:pPr>
    </w:p>
    <w:p w14:paraId="7EB49D6C" w14:textId="77777777" w:rsidR="00F63C2D" w:rsidRPr="000B345F" w:rsidRDefault="00F63C2D">
      <w:pPr>
        <w:pStyle w:val="EndnoteText"/>
        <w:widowControl/>
        <w:spacing w:line="260" w:lineRule="exact"/>
        <w:rPr>
          <w:color w:val="000000"/>
          <w:szCs w:val="22"/>
          <w:lang w:val="da-DK"/>
        </w:rPr>
      </w:pPr>
    </w:p>
    <w:p w14:paraId="720821BB" w14:textId="77777777" w:rsidR="00F63C2D" w:rsidRPr="000B345F" w:rsidRDefault="00F63C2D">
      <w:pPr>
        <w:tabs>
          <w:tab w:val="left" w:pos="567"/>
        </w:tabs>
        <w:spacing w:line="260" w:lineRule="exact"/>
        <w:rPr>
          <w:color w:val="000000"/>
          <w:sz w:val="22"/>
          <w:szCs w:val="22"/>
          <w:lang w:val="da-DK"/>
        </w:rPr>
      </w:pPr>
      <w:r w:rsidRPr="000B345F">
        <w:rPr>
          <w:b/>
          <w:color w:val="000000"/>
          <w:sz w:val="22"/>
          <w:szCs w:val="22"/>
          <w:lang w:val="da-DK"/>
        </w:rPr>
        <w:t>3.</w:t>
      </w:r>
      <w:r w:rsidRPr="000B345F">
        <w:rPr>
          <w:b/>
          <w:color w:val="000000"/>
          <w:sz w:val="22"/>
          <w:szCs w:val="22"/>
          <w:lang w:val="da-DK"/>
        </w:rPr>
        <w:tab/>
        <w:t>LÆGEMIDDELFORM</w:t>
      </w:r>
    </w:p>
    <w:p w14:paraId="3D02F98C" w14:textId="77777777" w:rsidR="00F63C2D" w:rsidRPr="000B345F" w:rsidRDefault="00F63C2D">
      <w:pPr>
        <w:tabs>
          <w:tab w:val="left" w:pos="567"/>
        </w:tabs>
        <w:spacing w:line="260" w:lineRule="exact"/>
        <w:rPr>
          <w:color w:val="000000"/>
          <w:sz w:val="22"/>
          <w:szCs w:val="22"/>
          <w:lang w:val="da-DK"/>
        </w:rPr>
      </w:pPr>
    </w:p>
    <w:p w14:paraId="362C3804"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Pulver til oral suspension.</w:t>
      </w:r>
    </w:p>
    <w:p w14:paraId="596DC838" w14:textId="77777777" w:rsidR="00F63C2D" w:rsidRPr="000B345F" w:rsidRDefault="00F63C2D" w:rsidP="00CE4E3E">
      <w:pPr>
        <w:tabs>
          <w:tab w:val="left" w:pos="567"/>
        </w:tabs>
        <w:spacing w:line="260" w:lineRule="exact"/>
        <w:rPr>
          <w:color w:val="000000"/>
          <w:sz w:val="22"/>
          <w:szCs w:val="22"/>
          <w:lang w:val="da-DK"/>
        </w:rPr>
      </w:pPr>
      <w:r w:rsidRPr="000B345F">
        <w:rPr>
          <w:color w:val="000000"/>
          <w:sz w:val="22"/>
          <w:szCs w:val="22"/>
          <w:lang w:val="da-DK"/>
        </w:rPr>
        <w:t>Hvidt til råhvidt pulver</w:t>
      </w:r>
      <w:r w:rsidR="00CE4E3E" w:rsidRPr="000B345F">
        <w:rPr>
          <w:color w:val="000000"/>
          <w:sz w:val="22"/>
          <w:szCs w:val="22"/>
          <w:lang w:val="da-DK"/>
        </w:rPr>
        <w:t>.</w:t>
      </w:r>
    </w:p>
    <w:p w14:paraId="63A6F338" w14:textId="77777777" w:rsidR="00F63C2D" w:rsidRPr="000B345F" w:rsidRDefault="00F63C2D">
      <w:pPr>
        <w:tabs>
          <w:tab w:val="left" w:pos="567"/>
        </w:tabs>
        <w:spacing w:line="260" w:lineRule="exact"/>
        <w:rPr>
          <w:color w:val="000000"/>
          <w:sz w:val="22"/>
          <w:szCs w:val="22"/>
          <w:lang w:val="da-DK"/>
        </w:rPr>
      </w:pPr>
    </w:p>
    <w:p w14:paraId="16CD943F" w14:textId="77777777" w:rsidR="00F63C2D" w:rsidRPr="000B345F" w:rsidRDefault="00F63C2D">
      <w:pPr>
        <w:pStyle w:val="EndnoteText"/>
        <w:widowControl/>
        <w:spacing w:line="260" w:lineRule="exact"/>
        <w:rPr>
          <w:color w:val="000000"/>
          <w:szCs w:val="22"/>
          <w:lang w:val="da-DK"/>
        </w:rPr>
      </w:pPr>
    </w:p>
    <w:p w14:paraId="67BCF3C0" w14:textId="77777777" w:rsidR="00F63C2D" w:rsidRPr="000B345F" w:rsidRDefault="00F63C2D">
      <w:pPr>
        <w:tabs>
          <w:tab w:val="left" w:pos="567"/>
        </w:tabs>
        <w:spacing w:line="260" w:lineRule="exact"/>
        <w:rPr>
          <w:color w:val="000000"/>
          <w:sz w:val="22"/>
          <w:szCs w:val="22"/>
          <w:lang w:val="da-DK"/>
        </w:rPr>
      </w:pPr>
      <w:r w:rsidRPr="000B345F">
        <w:rPr>
          <w:b/>
          <w:color w:val="000000"/>
          <w:sz w:val="22"/>
          <w:szCs w:val="22"/>
          <w:lang w:val="da-DK"/>
        </w:rPr>
        <w:t>4.</w:t>
      </w:r>
      <w:r w:rsidRPr="000B345F">
        <w:rPr>
          <w:b/>
          <w:color w:val="000000"/>
          <w:sz w:val="22"/>
          <w:szCs w:val="22"/>
          <w:lang w:val="da-DK"/>
        </w:rPr>
        <w:tab/>
        <w:t>KLINISKE OPLYSNINGER</w:t>
      </w:r>
    </w:p>
    <w:p w14:paraId="56DFF5CC" w14:textId="77777777" w:rsidR="00F63C2D" w:rsidRPr="000B345F" w:rsidRDefault="00F63C2D">
      <w:pPr>
        <w:tabs>
          <w:tab w:val="left" w:pos="567"/>
        </w:tabs>
        <w:spacing w:line="260" w:lineRule="exact"/>
        <w:rPr>
          <w:color w:val="000000"/>
          <w:sz w:val="22"/>
          <w:szCs w:val="22"/>
          <w:lang w:val="da-DK"/>
        </w:rPr>
      </w:pPr>
    </w:p>
    <w:p w14:paraId="68E58646" w14:textId="77777777" w:rsidR="00F63C2D" w:rsidRPr="000B345F" w:rsidRDefault="00F63C2D">
      <w:pPr>
        <w:tabs>
          <w:tab w:val="left" w:pos="567"/>
        </w:tabs>
        <w:spacing w:line="260" w:lineRule="exact"/>
        <w:rPr>
          <w:color w:val="000000"/>
          <w:sz w:val="22"/>
          <w:szCs w:val="22"/>
          <w:lang w:val="da-DK"/>
        </w:rPr>
      </w:pPr>
      <w:r w:rsidRPr="000B345F">
        <w:rPr>
          <w:b/>
          <w:color w:val="000000"/>
          <w:sz w:val="22"/>
          <w:szCs w:val="22"/>
          <w:lang w:val="da-DK"/>
        </w:rPr>
        <w:t>4.1</w:t>
      </w:r>
      <w:r w:rsidRPr="000B345F">
        <w:rPr>
          <w:b/>
          <w:color w:val="000000"/>
          <w:sz w:val="22"/>
          <w:szCs w:val="22"/>
          <w:lang w:val="da-DK"/>
        </w:rPr>
        <w:tab/>
        <w:t>Terapeutiske indikationer</w:t>
      </w:r>
    </w:p>
    <w:p w14:paraId="485D0C3D" w14:textId="77777777" w:rsidR="00F63C2D" w:rsidRPr="000B345F" w:rsidRDefault="00F63C2D">
      <w:pPr>
        <w:tabs>
          <w:tab w:val="left" w:pos="567"/>
        </w:tabs>
        <w:spacing w:line="260" w:lineRule="exact"/>
        <w:rPr>
          <w:color w:val="000000"/>
          <w:sz w:val="22"/>
          <w:szCs w:val="22"/>
          <w:lang w:val="da-DK"/>
        </w:rPr>
      </w:pPr>
    </w:p>
    <w:p w14:paraId="34AB4DB6"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VFEND er et bredspektret triazol-antimykotikum, som er indiceret til følgende hos voksne samt børn over 2 år:</w:t>
      </w:r>
    </w:p>
    <w:p w14:paraId="2AD118E2" w14:textId="77777777" w:rsidR="00F63C2D" w:rsidRPr="000B345F" w:rsidRDefault="00F63C2D">
      <w:pPr>
        <w:tabs>
          <w:tab w:val="left" w:pos="567"/>
        </w:tabs>
        <w:spacing w:line="260" w:lineRule="exact"/>
        <w:rPr>
          <w:color w:val="000000"/>
          <w:sz w:val="22"/>
          <w:szCs w:val="22"/>
          <w:lang w:val="da-DK"/>
        </w:rPr>
      </w:pPr>
    </w:p>
    <w:p w14:paraId="32B460CE"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Behandling af invasiv aspergillose.</w:t>
      </w:r>
    </w:p>
    <w:p w14:paraId="4CF29C59" w14:textId="77777777" w:rsidR="00F63C2D" w:rsidRPr="000B345F" w:rsidRDefault="00F63C2D">
      <w:pPr>
        <w:tabs>
          <w:tab w:val="left" w:pos="567"/>
        </w:tabs>
        <w:spacing w:line="260" w:lineRule="exact"/>
        <w:rPr>
          <w:color w:val="000000"/>
          <w:sz w:val="22"/>
          <w:szCs w:val="22"/>
          <w:lang w:val="da-DK"/>
        </w:rPr>
      </w:pPr>
    </w:p>
    <w:p w14:paraId="1264D030"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Behandling af candidæmi hos ikke-neutropene patienter.</w:t>
      </w:r>
    </w:p>
    <w:p w14:paraId="40936A59" w14:textId="77777777" w:rsidR="00F63C2D" w:rsidRPr="000B345F" w:rsidRDefault="00F63C2D">
      <w:pPr>
        <w:tabs>
          <w:tab w:val="left" w:pos="567"/>
        </w:tabs>
        <w:spacing w:line="260" w:lineRule="exact"/>
        <w:rPr>
          <w:color w:val="000000"/>
          <w:sz w:val="22"/>
          <w:szCs w:val="22"/>
          <w:lang w:val="da-DK"/>
        </w:rPr>
      </w:pPr>
    </w:p>
    <w:p w14:paraId="7263B8E9"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Behandling af fluconazol-resistente alvorlige invasive </w:t>
      </w:r>
      <w:r w:rsidRPr="000B345F">
        <w:rPr>
          <w:i/>
          <w:color w:val="000000"/>
          <w:sz w:val="22"/>
          <w:szCs w:val="22"/>
          <w:lang w:val="da-DK"/>
        </w:rPr>
        <w:t>Candida</w:t>
      </w:r>
      <w:r w:rsidRPr="000B345F">
        <w:rPr>
          <w:color w:val="000000"/>
          <w:sz w:val="22"/>
          <w:szCs w:val="22"/>
          <w:lang w:val="da-DK"/>
        </w:rPr>
        <w:t xml:space="preserve">-infektioner (herunder </w:t>
      </w:r>
      <w:r w:rsidRPr="000B345F">
        <w:rPr>
          <w:i/>
          <w:color w:val="000000"/>
          <w:sz w:val="22"/>
          <w:szCs w:val="22"/>
          <w:lang w:val="da-DK"/>
        </w:rPr>
        <w:t>C. krusei</w:t>
      </w:r>
      <w:r w:rsidRPr="000B345F">
        <w:rPr>
          <w:color w:val="000000"/>
          <w:sz w:val="22"/>
          <w:szCs w:val="22"/>
          <w:lang w:val="da-DK"/>
        </w:rPr>
        <w:t>).</w:t>
      </w:r>
    </w:p>
    <w:p w14:paraId="76B9C804" w14:textId="77777777" w:rsidR="00F63C2D" w:rsidRPr="000B345F" w:rsidRDefault="00F63C2D">
      <w:pPr>
        <w:tabs>
          <w:tab w:val="left" w:pos="567"/>
        </w:tabs>
        <w:spacing w:line="260" w:lineRule="exact"/>
        <w:rPr>
          <w:color w:val="000000"/>
          <w:sz w:val="22"/>
          <w:szCs w:val="22"/>
          <w:lang w:val="da-DK"/>
        </w:rPr>
      </w:pPr>
    </w:p>
    <w:p w14:paraId="503B2794"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Behandling af alvorlige svampeinfektioner forårsaget af </w:t>
      </w:r>
      <w:r w:rsidRPr="000B345F">
        <w:rPr>
          <w:i/>
          <w:color w:val="000000"/>
          <w:sz w:val="22"/>
          <w:szCs w:val="22"/>
          <w:lang w:val="da-DK"/>
        </w:rPr>
        <w:t xml:space="preserve">Scedosporium </w:t>
      </w:r>
      <w:r w:rsidRPr="000B345F">
        <w:rPr>
          <w:color w:val="000000"/>
          <w:sz w:val="22"/>
          <w:szCs w:val="22"/>
          <w:lang w:val="da-DK"/>
        </w:rPr>
        <w:t xml:space="preserve">spp. og </w:t>
      </w:r>
      <w:r w:rsidRPr="000B345F">
        <w:rPr>
          <w:i/>
          <w:color w:val="000000"/>
          <w:sz w:val="22"/>
          <w:szCs w:val="22"/>
          <w:lang w:val="da-DK"/>
        </w:rPr>
        <w:t>Fusarium</w:t>
      </w:r>
      <w:r w:rsidRPr="000B345F">
        <w:rPr>
          <w:color w:val="000000"/>
          <w:sz w:val="22"/>
          <w:szCs w:val="22"/>
          <w:lang w:val="da-DK"/>
        </w:rPr>
        <w:t xml:space="preserve"> spp.</w:t>
      </w:r>
    </w:p>
    <w:p w14:paraId="086A48CA" w14:textId="77777777" w:rsidR="00F63C2D" w:rsidRPr="000B345F" w:rsidRDefault="00F63C2D">
      <w:pPr>
        <w:tabs>
          <w:tab w:val="left" w:pos="567"/>
        </w:tabs>
        <w:spacing w:line="260" w:lineRule="exact"/>
        <w:rPr>
          <w:color w:val="000000"/>
          <w:sz w:val="22"/>
          <w:szCs w:val="22"/>
          <w:lang w:val="da-DK"/>
        </w:rPr>
      </w:pPr>
    </w:p>
    <w:p w14:paraId="70770FB3"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VFEND bør fortrinsvis gives til patienter med fremadskridende, muligt livstruende infektioner.</w:t>
      </w:r>
    </w:p>
    <w:p w14:paraId="22A22736" w14:textId="77777777" w:rsidR="00F63C2D" w:rsidRPr="000B345F" w:rsidRDefault="00F63C2D">
      <w:pPr>
        <w:tabs>
          <w:tab w:val="left" w:pos="567"/>
        </w:tabs>
        <w:spacing w:line="260" w:lineRule="exact"/>
        <w:rPr>
          <w:color w:val="000000"/>
          <w:sz w:val="22"/>
          <w:szCs w:val="22"/>
          <w:lang w:val="da-DK"/>
        </w:rPr>
      </w:pPr>
    </w:p>
    <w:p w14:paraId="41C70CB9"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Profylakse mod invasive svampeinfektioner hos højrisikopatienter, der har fået allogen hæmatopoietisk stamcelletransplantation (HSCT).</w:t>
      </w:r>
    </w:p>
    <w:p w14:paraId="0C3FE156" w14:textId="77777777" w:rsidR="00F63C2D" w:rsidRPr="000B345F" w:rsidRDefault="00F63C2D">
      <w:pPr>
        <w:tabs>
          <w:tab w:val="left" w:pos="567"/>
        </w:tabs>
        <w:spacing w:line="260" w:lineRule="exact"/>
        <w:rPr>
          <w:color w:val="000000"/>
          <w:sz w:val="22"/>
          <w:szCs w:val="22"/>
          <w:lang w:val="da-DK"/>
        </w:rPr>
      </w:pPr>
    </w:p>
    <w:p w14:paraId="09B468B4" w14:textId="77777777" w:rsidR="00F63C2D" w:rsidRPr="000B345F" w:rsidRDefault="00F63C2D">
      <w:pPr>
        <w:tabs>
          <w:tab w:val="left" w:pos="567"/>
        </w:tabs>
        <w:spacing w:line="260" w:lineRule="exact"/>
        <w:rPr>
          <w:color w:val="000000"/>
          <w:sz w:val="22"/>
          <w:szCs w:val="22"/>
          <w:lang w:val="da-DK"/>
        </w:rPr>
      </w:pPr>
      <w:r w:rsidRPr="000B345F">
        <w:rPr>
          <w:b/>
          <w:color w:val="000000"/>
          <w:sz w:val="22"/>
          <w:szCs w:val="22"/>
          <w:lang w:val="da-DK"/>
        </w:rPr>
        <w:t>4.2</w:t>
      </w:r>
      <w:r w:rsidRPr="000B345F">
        <w:rPr>
          <w:b/>
          <w:color w:val="000000"/>
          <w:sz w:val="22"/>
          <w:szCs w:val="22"/>
          <w:lang w:val="da-DK"/>
        </w:rPr>
        <w:tab/>
        <w:t xml:space="preserve">Dosering og </w:t>
      </w:r>
      <w:r w:rsidR="00BC3AC4" w:rsidRPr="000B345F">
        <w:rPr>
          <w:b/>
          <w:color w:val="000000"/>
          <w:sz w:val="22"/>
          <w:szCs w:val="22"/>
          <w:lang w:val="da-DK"/>
        </w:rPr>
        <w:t>administration</w:t>
      </w:r>
    </w:p>
    <w:p w14:paraId="6921674D" w14:textId="77777777" w:rsidR="00F63C2D" w:rsidRPr="000B345F" w:rsidRDefault="00F63C2D">
      <w:pPr>
        <w:tabs>
          <w:tab w:val="left" w:pos="567"/>
        </w:tabs>
        <w:spacing w:line="260" w:lineRule="exact"/>
        <w:rPr>
          <w:color w:val="000000"/>
          <w:sz w:val="22"/>
          <w:szCs w:val="22"/>
          <w:lang w:val="da-DK"/>
        </w:rPr>
      </w:pPr>
    </w:p>
    <w:p w14:paraId="4184F1BA" w14:textId="77777777" w:rsidR="00F63C2D" w:rsidRPr="000B345F" w:rsidRDefault="00F63C2D">
      <w:pPr>
        <w:tabs>
          <w:tab w:val="left" w:pos="567"/>
        </w:tabs>
        <w:spacing w:line="260" w:lineRule="exact"/>
        <w:rPr>
          <w:color w:val="000000"/>
          <w:sz w:val="22"/>
          <w:lang w:val="da-DK"/>
        </w:rPr>
      </w:pPr>
      <w:r w:rsidRPr="000B345F">
        <w:rPr>
          <w:color w:val="000000"/>
          <w:sz w:val="22"/>
          <w:szCs w:val="22"/>
          <w:u w:val="single"/>
          <w:lang w:val="da-DK"/>
        </w:rPr>
        <w:t>Dosering</w:t>
      </w:r>
    </w:p>
    <w:p w14:paraId="243A56F8"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Elektrolytforstyrrelser såsom hypokaliæmi, hypomagnesæmi og hypokalcæmi bør monitoreres og om nødvendigt korrigeres, før voriconazolbehandling initieres samt under behandlingen (se pkt. 4.4).</w:t>
      </w:r>
    </w:p>
    <w:p w14:paraId="6D273F3C" w14:textId="77777777" w:rsidR="00F63C2D" w:rsidRPr="000B345F" w:rsidRDefault="00F63C2D">
      <w:pPr>
        <w:tabs>
          <w:tab w:val="left" w:pos="567"/>
        </w:tabs>
        <w:spacing w:line="260" w:lineRule="exact"/>
        <w:rPr>
          <w:color w:val="000000"/>
          <w:sz w:val="22"/>
          <w:szCs w:val="22"/>
          <w:lang w:val="da-DK"/>
        </w:rPr>
      </w:pPr>
    </w:p>
    <w:p w14:paraId="15B1C428"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VFEND findes også som 50 mg og 200 mg filmovertrukne tabletter</w:t>
      </w:r>
      <w:r w:rsidR="00755128" w:rsidRPr="000B345F">
        <w:rPr>
          <w:color w:val="000000"/>
          <w:sz w:val="22"/>
          <w:szCs w:val="22"/>
          <w:lang w:val="da-DK"/>
        </w:rPr>
        <w:t xml:space="preserve"> og</w:t>
      </w:r>
      <w:r w:rsidRPr="000B345F">
        <w:rPr>
          <w:color w:val="000000"/>
          <w:sz w:val="22"/>
          <w:szCs w:val="22"/>
          <w:lang w:val="da-DK"/>
        </w:rPr>
        <w:t xml:space="preserve"> 200 mg pulver til infusionsvæske, opløsning.</w:t>
      </w:r>
    </w:p>
    <w:p w14:paraId="5FBEE09C" w14:textId="77777777" w:rsidR="00F63C2D" w:rsidRPr="000B345F" w:rsidRDefault="00F63C2D">
      <w:pPr>
        <w:tabs>
          <w:tab w:val="left" w:pos="567"/>
        </w:tabs>
        <w:spacing w:line="260" w:lineRule="exact"/>
        <w:rPr>
          <w:color w:val="000000"/>
          <w:sz w:val="22"/>
          <w:szCs w:val="22"/>
          <w:lang w:val="da-DK"/>
        </w:rPr>
      </w:pPr>
    </w:p>
    <w:p w14:paraId="38BBB5B6" w14:textId="77777777" w:rsidR="00F63C2D" w:rsidRPr="000B345F" w:rsidRDefault="00F63C2D" w:rsidP="00A2689D">
      <w:pPr>
        <w:keepNext/>
        <w:tabs>
          <w:tab w:val="left" w:pos="567"/>
        </w:tabs>
        <w:spacing w:line="260" w:lineRule="exact"/>
        <w:rPr>
          <w:color w:val="000000"/>
          <w:sz w:val="22"/>
          <w:szCs w:val="22"/>
          <w:u w:val="single"/>
          <w:lang w:val="da-DK"/>
        </w:rPr>
      </w:pPr>
      <w:r w:rsidRPr="000B345F">
        <w:rPr>
          <w:color w:val="000000"/>
          <w:sz w:val="22"/>
          <w:szCs w:val="22"/>
          <w:u w:val="single"/>
          <w:lang w:val="da-DK"/>
        </w:rPr>
        <w:t>Behandling</w:t>
      </w:r>
    </w:p>
    <w:p w14:paraId="1436D652" w14:textId="77777777" w:rsidR="00F63C2D" w:rsidRPr="000B345F" w:rsidRDefault="00F63C2D" w:rsidP="00A2689D">
      <w:pPr>
        <w:keepNext/>
        <w:rPr>
          <w:i/>
          <w:color w:val="000000"/>
          <w:sz w:val="22"/>
          <w:lang w:val="da-DK"/>
        </w:rPr>
      </w:pPr>
      <w:r w:rsidRPr="000B345F">
        <w:rPr>
          <w:i/>
          <w:color w:val="000000"/>
          <w:sz w:val="22"/>
          <w:lang w:val="da-DK"/>
        </w:rPr>
        <w:t>Voksne</w:t>
      </w:r>
    </w:p>
    <w:p w14:paraId="16C8BB0B"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Behandling skal initieres med den specifikke startdosis enten som intravenøs eller oral VFEND for at opnå plasmakoncentrationer tæt på </w:t>
      </w:r>
      <w:r w:rsidRPr="000B345F">
        <w:rPr>
          <w:i/>
          <w:color w:val="000000"/>
          <w:sz w:val="22"/>
          <w:szCs w:val="22"/>
          <w:lang w:val="da-DK"/>
        </w:rPr>
        <w:t>steady state</w:t>
      </w:r>
      <w:r w:rsidRPr="000B345F">
        <w:rPr>
          <w:color w:val="000000"/>
          <w:sz w:val="22"/>
          <w:szCs w:val="22"/>
          <w:lang w:val="da-DK"/>
        </w:rPr>
        <w:t xml:space="preserve"> på Dag 1. På grund af den høje orale biotilgænge</w:t>
      </w:r>
      <w:r w:rsidR="001555E1" w:rsidRPr="000B345F">
        <w:rPr>
          <w:color w:val="000000"/>
          <w:sz w:val="22"/>
          <w:szCs w:val="22"/>
          <w:lang w:val="da-DK"/>
        </w:rPr>
        <w:softHyphen/>
      </w:r>
      <w:r w:rsidRPr="000B345F">
        <w:rPr>
          <w:color w:val="000000"/>
          <w:sz w:val="22"/>
          <w:szCs w:val="22"/>
          <w:lang w:val="da-DK"/>
        </w:rPr>
        <w:t>lighed (96%; se pkt. 5.2) kan man skifte mellem intravenøs og oral administration, når det er klinisk indiceret.</w:t>
      </w:r>
    </w:p>
    <w:p w14:paraId="2DBC51C4" w14:textId="77777777" w:rsidR="00F63C2D" w:rsidRPr="000B345F" w:rsidRDefault="00F63C2D">
      <w:pPr>
        <w:tabs>
          <w:tab w:val="left" w:pos="567"/>
        </w:tabs>
        <w:spacing w:line="260" w:lineRule="exact"/>
        <w:rPr>
          <w:color w:val="000000"/>
          <w:sz w:val="22"/>
          <w:szCs w:val="22"/>
          <w:lang w:val="da-DK"/>
        </w:rPr>
      </w:pPr>
    </w:p>
    <w:p w14:paraId="2C998B98"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Detaljeret information om dosisanbefalinger ses i følgende skema:</w:t>
      </w:r>
    </w:p>
    <w:p w14:paraId="198D1353" w14:textId="77777777" w:rsidR="00F63C2D" w:rsidRPr="000B345F" w:rsidRDefault="00F63C2D">
      <w:pPr>
        <w:keepNext/>
        <w:tabs>
          <w:tab w:val="left" w:pos="567"/>
        </w:tabs>
        <w:spacing w:line="260" w:lineRule="exact"/>
        <w:rPr>
          <w:color w:val="000000"/>
          <w:sz w:val="22"/>
          <w:szCs w:val="22"/>
          <w:lang w:val="da-DK"/>
        </w:rPr>
      </w:pPr>
    </w:p>
    <w:tbl>
      <w:tblPr>
        <w:tblW w:w="0" w:type="auto"/>
        <w:tblInd w:w="72" w:type="dxa"/>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72" w:type="dxa"/>
          <w:right w:w="72" w:type="dxa"/>
        </w:tblCellMar>
        <w:tblLook w:val="0000" w:firstRow="0" w:lastRow="0" w:firstColumn="0" w:lastColumn="0" w:noHBand="0" w:noVBand="0"/>
      </w:tblPr>
      <w:tblGrid>
        <w:gridCol w:w="2552"/>
        <w:gridCol w:w="2268"/>
        <w:gridCol w:w="2410"/>
        <w:gridCol w:w="2126"/>
      </w:tblGrid>
      <w:tr w:rsidR="00F63C2D" w:rsidRPr="00EF777A" w14:paraId="4F027F37" w14:textId="77777777">
        <w:trPr>
          <w:trHeight w:val="40"/>
        </w:trPr>
        <w:tc>
          <w:tcPr>
            <w:tcW w:w="2552" w:type="dxa"/>
            <w:tcBorders>
              <w:top w:val="single" w:sz="12" w:space="0" w:color="auto"/>
              <w:left w:val="single" w:sz="12" w:space="0" w:color="auto"/>
              <w:bottom w:val="nil"/>
              <w:right w:val="nil"/>
            </w:tcBorders>
          </w:tcPr>
          <w:p w14:paraId="542B071B" w14:textId="77777777" w:rsidR="00F63C2D" w:rsidRPr="000B345F" w:rsidRDefault="00F63C2D">
            <w:pPr>
              <w:keepNext/>
              <w:tabs>
                <w:tab w:val="left" w:pos="567"/>
              </w:tabs>
              <w:spacing w:line="260" w:lineRule="exact"/>
              <w:ind w:left="70"/>
              <w:rPr>
                <w:color w:val="000000"/>
                <w:sz w:val="22"/>
                <w:szCs w:val="22"/>
                <w:lang w:val="da-DK"/>
              </w:rPr>
            </w:pPr>
          </w:p>
        </w:tc>
        <w:tc>
          <w:tcPr>
            <w:tcW w:w="2268" w:type="dxa"/>
            <w:tcBorders>
              <w:top w:val="single" w:sz="12" w:space="0" w:color="auto"/>
              <w:left w:val="single" w:sz="12" w:space="0" w:color="auto"/>
              <w:bottom w:val="nil"/>
              <w:right w:val="nil"/>
            </w:tcBorders>
          </w:tcPr>
          <w:p w14:paraId="11BC7A3E" w14:textId="77777777" w:rsidR="00F63C2D" w:rsidRPr="00EF777A" w:rsidRDefault="00F63C2D" w:rsidP="00FE2001">
            <w:pPr>
              <w:jc w:val="center"/>
              <w:rPr>
                <w:b/>
                <w:color w:val="000000"/>
                <w:lang w:val="da-DK"/>
              </w:rPr>
            </w:pPr>
            <w:r w:rsidRPr="000B345F">
              <w:rPr>
                <w:b/>
                <w:color w:val="000000"/>
                <w:sz w:val="22"/>
                <w:lang w:val="da-DK"/>
              </w:rPr>
              <w:t>Intravenøst</w:t>
            </w:r>
          </w:p>
        </w:tc>
        <w:tc>
          <w:tcPr>
            <w:tcW w:w="4536" w:type="dxa"/>
            <w:gridSpan w:val="2"/>
            <w:tcBorders>
              <w:top w:val="single" w:sz="12" w:space="0" w:color="auto"/>
              <w:left w:val="single" w:sz="12" w:space="0" w:color="auto"/>
              <w:bottom w:val="nil"/>
              <w:right w:val="single" w:sz="12" w:space="0" w:color="auto"/>
            </w:tcBorders>
          </w:tcPr>
          <w:p w14:paraId="06AA516D" w14:textId="77777777" w:rsidR="00F63C2D" w:rsidRPr="000B345F" w:rsidRDefault="00F63C2D">
            <w:pPr>
              <w:keepNext/>
              <w:tabs>
                <w:tab w:val="left" w:pos="567"/>
              </w:tabs>
              <w:spacing w:line="260" w:lineRule="exact"/>
              <w:jc w:val="center"/>
              <w:rPr>
                <w:color w:val="000000"/>
                <w:sz w:val="22"/>
                <w:szCs w:val="22"/>
                <w:lang w:val="da-DK"/>
              </w:rPr>
            </w:pPr>
            <w:r w:rsidRPr="000B345F">
              <w:rPr>
                <w:b/>
                <w:color w:val="000000"/>
                <w:sz w:val="22"/>
                <w:szCs w:val="22"/>
                <w:lang w:val="da-DK"/>
              </w:rPr>
              <w:t>Oral suspension</w:t>
            </w:r>
          </w:p>
        </w:tc>
      </w:tr>
      <w:tr w:rsidR="00F63C2D" w:rsidRPr="00EF777A" w14:paraId="65FF1B2E" w14:textId="77777777">
        <w:trPr>
          <w:trHeight w:val="590"/>
        </w:trPr>
        <w:tc>
          <w:tcPr>
            <w:tcW w:w="2552" w:type="dxa"/>
            <w:tcBorders>
              <w:top w:val="nil"/>
              <w:left w:val="single" w:sz="12" w:space="0" w:color="auto"/>
              <w:bottom w:val="nil"/>
              <w:right w:val="nil"/>
            </w:tcBorders>
          </w:tcPr>
          <w:p w14:paraId="2DD738CC" w14:textId="77777777" w:rsidR="00F63C2D" w:rsidRPr="000B345F" w:rsidRDefault="00F63C2D">
            <w:pPr>
              <w:keepNext/>
              <w:tabs>
                <w:tab w:val="left" w:pos="567"/>
              </w:tabs>
              <w:spacing w:line="260" w:lineRule="exact"/>
              <w:ind w:left="70"/>
              <w:rPr>
                <w:color w:val="000000"/>
                <w:sz w:val="22"/>
                <w:szCs w:val="22"/>
                <w:u w:val="single"/>
                <w:lang w:val="da-DK"/>
              </w:rPr>
            </w:pPr>
          </w:p>
        </w:tc>
        <w:tc>
          <w:tcPr>
            <w:tcW w:w="2268" w:type="dxa"/>
            <w:tcBorders>
              <w:top w:val="nil"/>
              <w:left w:val="single" w:sz="12" w:space="0" w:color="auto"/>
              <w:bottom w:val="nil"/>
              <w:right w:val="nil"/>
            </w:tcBorders>
          </w:tcPr>
          <w:p w14:paraId="34AABF74" w14:textId="77777777" w:rsidR="00F63C2D" w:rsidRPr="000B345F" w:rsidRDefault="00F63C2D">
            <w:pPr>
              <w:pStyle w:val="EndnoteText"/>
              <w:keepNext/>
              <w:widowControl/>
              <w:spacing w:line="260" w:lineRule="exact"/>
              <w:rPr>
                <w:color w:val="000000"/>
                <w:szCs w:val="22"/>
                <w:lang w:val="da-DK"/>
              </w:rPr>
            </w:pPr>
          </w:p>
        </w:tc>
        <w:tc>
          <w:tcPr>
            <w:tcW w:w="2410" w:type="dxa"/>
            <w:tcBorders>
              <w:top w:val="single" w:sz="6" w:space="0" w:color="auto"/>
              <w:left w:val="single" w:sz="12" w:space="0" w:color="auto"/>
              <w:bottom w:val="nil"/>
              <w:right w:val="nil"/>
            </w:tcBorders>
          </w:tcPr>
          <w:p w14:paraId="157F9AB6"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 xml:space="preserve">Patienter </w:t>
            </w:r>
            <w:r w:rsidR="006B785D" w:rsidRPr="000B345F">
              <w:rPr>
                <w:color w:val="000000"/>
                <w:sz w:val="22"/>
                <w:szCs w:val="22"/>
                <w:lang w:val="da-DK"/>
              </w:rPr>
              <w:t xml:space="preserve">på </w:t>
            </w:r>
            <w:r w:rsidRPr="000B345F">
              <w:rPr>
                <w:color w:val="000000"/>
                <w:sz w:val="22"/>
                <w:szCs w:val="22"/>
                <w:lang w:val="da-DK"/>
              </w:rPr>
              <w:t>40 kg og derover*</w:t>
            </w:r>
          </w:p>
        </w:tc>
        <w:tc>
          <w:tcPr>
            <w:tcW w:w="2126" w:type="dxa"/>
            <w:tcBorders>
              <w:top w:val="single" w:sz="6" w:space="0" w:color="auto"/>
              <w:left w:val="single" w:sz="12" w:space="0" w:color="auto"/>
              <w:bottom w:val="nil"/>
              <w:right w:val="single" w:sz="12" w:space="0" w:color="auto"/>
            </w:tcBorders>
          </w:tcPr>
          <w:p w14:paraId="5B5EFC3A"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Patienter under 40 kg*</w:t>
            </w:r>
          </w:p>
        </w:tc>
      </w:tr>
      <w:tr w:rsidR="00F63C2D" w:rsidRPr="00EF777A" w14:paraId="6F38C669" w14:textId="77777777">
        <w:trPr>
          <w:trHeight w:val="40"/>
        </w:trPr>
        <w:tc>
          <w:tcPr>
            <w:tcW w:w="2552" w:type="dxa"/>
            <w:tcBorders>
              <w:top w:val="single" w:sz="12" w:space="0" w:color="auto"/>
              <w:left w:val="single" w:sz="12" w:space="0" w:color="auto"/>
              <w:bottom w:val="single" w:sz="12" w:space="0" w:color="auto"/>
              <w:right w:val="single" w:sz="6" w:space="0" w:color="auto"/>
            </w:tcBorders>
            <w:vAlign w:val="center"/>
          </w:tcPr>
          <w:p w14:paraId="06C292F3" w14:textId="77777777" w:rsidR="00F63C2D" w:rsidRPr="000B345F" w:rsidRDefault="00F63C2D">
            <w:pPr>
              <w:keepNext/>
              <w:tabs>
                <w:tab w:val="left" w:pos="567"/>
              </w:tabs>
              <w:spacing w:line="260" w:lineRule="exact"/>
              <w:ind w:left="70"/>
              <w:rPr>
                <w:b/>
                <w:color w:val="000000"/>
                <w:sz w:val="22"/>
                <w:szCs w:val="22"/>
                <w:lang w:val="da-DK"/>
              </w:rPr>
            </w:pPr>
            <w:r w:rsidRPr="000B345F">
              <w:rPr>
                <w:b/>
                <w:color w:val="000000"/>
                <w:sz w:val="22"/>
                <w:szCs w:val="22"/>
                <w:lang w:val="da-DK"/>
              </w:rPr>
              <w:t>Initialdosis</w:t>
            </w:r>
          </w:p>
          <w:p w14:paraId="718C2295" w14:textId="77777777" w:rsidR="00F63C2D" w:rsidRPr="000B345F" w:rsidRDefault="00F63C2D">
            <w:pPr>
              <w:keepNext/>
              <w:tabs>
                <w:tab w:val="left" w:pos="567"/>
              </w:tabs>
              <w:spacing w:line="260" w:lineRule="exact"/>
              <w:ind w:left="70"/>
              <w:rPr>
                <w:color w:val="000000"/>
                <w:sz w:val="22"/>
                <w:szCs w:val="22"/>
                <w:lang w:val="da-DK"/>
              </w:rPr>
            </w:pPr>
            <w:r w:rsidRPr="000B345F">
              <w:rPr>
                <w:b/>
                <w:color w:val="000000"/>
                <w:sz w:val="22"/>
                <w:szCs w:val="22"/>
                <w:lang w:val="da-DK"/>
              </w:rPr>
              <w:t>(i de første 24 timer)</w:t>
            </w:r>
          </w:p>
        </w:tc>
        <w:tc>
          <w:tcPr>
            <w:tcW w:w="2268" w:type="dxa"/>
            <w:tcBorders>
              <w:top w:val="single" w:sz="12" w:space="0" w:color="auto"/>
              <w:left w:val="single" w:sz="6" w:space="0" w:color="auto"/>
              <w:bottom w:val="single" w:sz="12" w:space="0" w:color="auto"/>
              <w:right w:val="single" w:sz="6" w:space="0" w:color="auto"/>
            </w:tcBorders>
            <w:vAlign w:val="center"/>
          </w:tcPr>
          <w:p w14:paraId="281791B6"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6 mg/kg hver 12. time</w:t>
            </w:r>
          </w:p>
          <w:p w14:paraId="2B3DB608" w14:textId="77777777" w:rsidR="00F63C2D" w:rsidRPr="000B345F" w:rsidRDefault="00F63C2D">
            <w:pPr>
              <w:keepNext/>
              <w:tabs>
                <w:tab w:val="left" w:pos="567"/>
              </w:tabs>
              <w:spacing w:line="260" w:lineRule="exact"/>
              <w:rPr>
                <w:color w:val="000000"/>
                <w:sz w:val="22"/>
                <w:szCs w:val="22"/>
                <w:lang w:val="da-DK"/>
              </w:rPr>
            </w:pPr>
          </w:p>
        </w:tc>
        <w:tc>
          <w:tcPr>
            <w:tcW w:w="2410" w:type="dxa"/>
            <w:tcBorders>
              <w:top w:val="single" w:sz="12" w:space="0" w:color="auto"/>
              <w:left w:val="single" w:sz="6" w:space="0" w:color="auto"/>
              <w:bottom w:val="single" w:sz="12" w:space="0" w:color="auto"/>
              <w:right w:val="single" w:sz="6" w:space="0" w:color="auto"/>
            </w:tcBorders>
            <w:vAlign w:val="center"/>
          </w:tcPr>
          <w:p w14:paraId="797D0C3F" w14:textId="770947C9" w:rsidR="00F63C2D" w:rsidRPr="000B345F" w:rsidRDefault="00BF3636">
            <w:pPr>
              <w:keepNext/>
              <w:tabs>
                <w:tab w:val="left" w:pos="567"/>
              </w:tabs>
              <w:spacing w:line="260" w:lineRule="exact"/>
              <w:rPr>
                <w:color w:val="000000"/>
                <w:sz w:val="22"/>
                <w:szCs w:val="22"/>
                <w:lang w:val="da-DK"/>
              </w:rPr>
            </w:pPr>
            <w:r w:rsidRPr="000B345F">
              <w:rPr>
                <w:color w:val="000000"/>
                <w:sz w:val="22"/>
                <w:szCs w:val="22"/>
                <w:lang w:val="da-DK"/>
              </w:rPr>
              <w:t>10 ml (</w:t>
            </w:r>
            <w:r w:rsidR="00F63C2D" w:rsidRPr="000B345F">
              <w:rPr>
                <w:color w:val="000000"/>
                <w:sz w:val="22"/>
                <w:szCs w:val="22"/>
                <w:lang w:val="da-DK"/>
              </w:rPr>
              <w:t>400 mg) hver 12.</w:t>
            </w:r>
            <w:r w:rsidR="00900875" w:rsidRPr="000B345F">
              <w:rPr>
                <w:color w:val="000000"/>
                <w:sz w:val="22"/>
                <w:szCs w:val="22"/>
                <w:lang w:val="da-DK"/>
              </w:rPr>
              <w:t> </w:t>
            </w:r>
            <w:r w:rsidR="00F63C2D" w:rsidRPr="000B345F">
              <w:rPr>
                <w:color w:val="000000"/>
                <w:sz w:val="22"/>
                <w:szCs w:val="22"/>
                <w:lang w:val="da-DK"/>
              </w:rPr>
              <w:t>time</w:t>
            </w:r>
          </w:p>
        </w:tc>
        <w:tc>
          <w:tcPr>
            <w:tcW w:w="2126" w:type="dxa"/>
            <w:tcBorders>
              <w:top w:val="single" w:sz="12" w:space="0" w:color="auto"/>
              <w:left w:val="single" w:sz="6" w:space="0" w:color="auto"/>
              <w:bottom w:val="single" w:sz="12" w:space="0" w:color="auto"/>
              <w:right w:val="single" w:sz="12" w:space="0" w:color="auto"/>
            </w:tcBorders>
            <w:vAlign w:val="center"/>
          </w:tcPr>
          <w:p w14:paraId="4D4BC7B2" w14:textId="3A13D6BE" w:rsidR="00F63C2D" w:rsidRPr="000B345F" w:rsidRDefault="00BF3636">
            <w:pPr>
              <w:keepNext/>
              <w:tabs>
                <w:tab w:val="left" w:pos="567"/>
              </w:tabs>
              <w:spacing w:line="260" w:lineRule="exact"/>
              <w:rPr>
                <w:color w:val="000000"/>
                <w:sz w:val="22"/>
                <w:szCs w:val="22"/>
                <w:lang w:val="da-DK"/>
              </w:rPr>
            </w:pPr>
            <w:r w:rsidRPr="000B345F">
              <w:rPr>
                <w:color w:val="000000"/>
                <w:sz w:val="22"/>
                <w:szCs w:val="22"/>
                <w:lang w:val="da-DK"/>
              </w:rPr>
              <w:t>5 ml (</w:t>
            </w:r>
            <w:r w:rsidR="00F63C2D" w:rsidRPr="000B345F">
              <w:rPr>
                <w:color w:val="000000"/>
                <w:sz w:val="22"/>
                <w:szCs w:val="22"/>
                <w:lang w:val="da-DK"/>
              </w:rPr>
              <w:t>200 mg) hver 12.</w:t>
            </w:r>
            <w:r w:rsidR="00900875" w:rsidRPr="000B345F">
              <w:rPr>
                <w:color w:val="000000"/>
                <w:sz w:val="22"/>
                <w:szCs w:val="22"/>
                <w:lang w:val="da-DK"/>
              </w:rPr>
              <w:t> </w:t>
            </w:r>
            <w:r w:rsidR="00F63C2D" w:rsidRPr="000B345F">
              <w:rPr>
                <w:color w:val="000000"/>
                <w:sz w:val="22"/>
                <w:szCs w:val="22"/>
                <w:lang w:val="da-DK"/>
              </w:rPr>
              <w:t>time</w:t>
            </w:r>
          </w:p>
        </w:tc>
      </w:tr>
      <w:tr w:rsidR="00F63C2D" w:rsidRPr="00EF777A" w14:paraId="4F3F0193" w14:textId="77777777">
        <w:trPr>
          <w:trHeight w:val="40"/>
        </w:trPr>
        <w:tc>
          <w:tcPr>
            <w:tcW w:w="2552" w:type="dxa"/>
            <w:tcBorders>
              <w:top w:val="single" w:sz="12" w:space="0" w:color="auto"/>
              <w:left w:val="single" w:sz="12" w:space="0" w:color="auto"/>
              <w:bottom w:val="single" w:sz="12" w:space="0" w:color="auto"/>
              <w:right w:val="single" w:sz="6" w:space="0" w:color="auto"/>
            </w:tcBorders>
            <w:vAlign w:val="center"/>
          </w:tcPr>
          <w:p w14:paraId="7020A6AC" w14:textId="77777777" w:rsidR="00F63C2D" w:rsidRPr="000B345F" w:rsidRDefault="00F63C2D">
            <w:pPr>
              <w:tabs>
                <w:tab w:val="left" w:pos="567"/>
              </w:tabs>
              <w:spacing w:line="260" w:lineRule="exact"/>
              <w:ind w:left="70"/>
              <w:rPr>
                <w:color w:val="000000"/>
                <w:sz w:val="22"/>
                <w:szCs w:val="22"/>
                <w:lang w:val="da-DK"/>
              </w:rPr>
            </w:pPr>
            <w:r w:rsidRPr="000B345F">
              <w:rPr>
                <w:b/>
                <w:color w:val="000000"/>
                <w:sz w:val="22"/>
                <w:szCs w:val="22"/>
                <w:lang w:val="da-DK"/>
              </w:rPr>
              <w:t>Vedligeholdelsesdosis (efter de første 24 timer)</w:t>
            </w:r>
          </w:p>
        </w:tc>
        <w:tc>
          <w:tcPr>
            <w:tcW w:w="2268" w:type="dxa"/>
            <w:tcBorders>
              <w:top w:val="single" w:sz="12" w:space="0" w:color="auto"/>
              <w:left w:val="single" w:sz="6" w:space="0" w:color="auto"/>
              <w:bottom w:val="single" w:sz="12" w:space="0" w:color="auto"/>
              <w:right w:val="single" w:sz="6" w:space="0" w:color="auto"/>
            </w:tcBorders>
            <w:vAlign w:val="center"/>
          </w:tcPr>
          <w:p w14:paraId="2FA7107E"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4 mg/kg 2 gange dagligt</w:t>
            </w:r>
          </w:p>
        </w:tc>
        <w:tc>
          <w:tcPr>
            <w:tcW w:w="2410" w:type="dxa"/>
            <w:tcBorders>
              <w:top w:val="single" w:sz="12" w:space="0" w:color="auto"/>
              <w:left w:val="single" w:sz="6" w:space="0" w:color="auto"/>
              <w:bottom w:val="single" w:sz="12" w:space="0" w:color="auto"/>
              <w:right w:val="single" w:sz="6" w:space="0" w:color="auto"/>
            </w:tcBorders>
            <w:vAlign w:val="center"/>
          </w:tcPr>
          <w:p w14:paraId="37307CED" w14:textId="26220015" w:rsidR="00F63C2D" w:rsidRPr="000B345F" w:rsidRDefault="00BF3636">
            <w:pPr>
              <w:tabs>
                <w:tab w:val="left" w:pos="567"/>
              </w:tabs>
              <w:spacing w:line="260" w:lineRule="exact"/>
              <w:rPr>
                <w:color w:val="000000"/>
                <w:sz w:val="22"/>
                <w:szCs w:val="22"/>
                <w:lang w:val="da-DK"/>
              </w:rPr>
            </w:pPr>
            <w:r w:rsidRPr="000B345F">
              <w:rPr>
                <w:color w:val="000000"/>
                <w:sz w:val="22"/>
                <w:szCs w:val="22"/>
                <w:lang w:val="da-DK"/>
              </w:rPr>
              <w:t>5 ml (</w:t>
            </w:r>
            <w:r w:rsidR="00F63C2D" w:rsidRPr="000B345F">
              <w:rPr>
                <w:color w:val="000000"/>
                <w:sz w:val="22"/>
                <w:szCs w:val="22"/>
                <w:lang w:val="da-DK"/>
              </w:rPr>
              <w:t>200 mg) 2 gange dagligt</w:t>
            </w:r>
          </w:p>
        </w:tc>
        <w:tc>
          <w:tcPr>
            <w:tcW w:w="2126" w:type="dxa"/>
            <w:tcBorders>
              <w:top w:val="single" w:sz="12" w:space="0" w:color="auto"/>
              <w:left w:val="single" w:sz="6" w:space="0" w:color="auto"/>
              <w:bottom w:val="single" w:sz="12" w:space="0" w:color="auto"/>
              <w:right w:val="single" w:sz="12" w:space="0" w:color="auto"/>
            </w:tcBorders>
            <w:vAlign w:val="center"/>
          </w:tcPr>
          <w:p w14:paraId="5A35710E" w14:textId="0169DCEE" w:rsidR="00F63C2D" w:rsidRPr="000B345F" w:rsidRDefault="00B564FB">
            <w:pPr>
              <w:tabs>
                <w:tab w:val="left" w:pos="567"/>
              </w:tabs>
              <w:spacing w:line="260" w:lineRule="exact"/>
              <w:rPr>
                <w:color w:val="000000"/>
                <w:sz w:val="22"/>
                <w:szCs w:val="22"/>
                <w:lang w:val="da-DK"/>
              </w:rPr>
            </w:pPr>
            <w:r w:rsidRPr="000B345F">
              <w:rPr>
                <w:color w:val="000000"/>
                <w:sz w:val="22"/>
                <w:szCs w:val="22"/>
                <w:lang w:val="da-DK"/>
              </w:rPr>
              <w:t>2</w:t>
            </w:r>
            <w:r w:rsidR="00BF3636" w:rsidRPr="000B345F">
              <w:rPr>
                <w:color w:val="000000"/>
                <w:sz w:val="22"/>
                <w:szCs w:val="22"/>
                <w:lang w:val="da-DK"/>
              </w:rPr>
              <w:t>,5 ml (</w:t>
            </w:r>
            <w:r w:rsidR="00F63C2D" w:rsidRPr="000B345F">
              <w:rPr>
                <w:color w:val="000000"/>
                <w:sz w:val="22"/>
                <w:szCs w:val="22"/>
                <w:lang w:val="da-DK"/>
              </w:rPr>
              <w:t>100 mg) 2 gange dagligt</w:t>
            </w:r>
          </w:p>
        </w:tc>
      </w:tr>
    </w:tbl>
    <w:p w14:paraId="3F2C35ED"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Patienter på 15 år og derover.</w:t>
      </w:r>
    </w:p>
    <w:p w14:paraId="1E1D908E" w14:textId="77777777" w:rsidR="00F63C2D" w:rsidRPr="000B345F" w:rsidRDefault="00F63C2D">
      <w:pPr>
        <w:tabs>
          <w:tab w:val="left" w:pos="567"/>
        </w:tabs>
        <w:spacing w:line="260" w:lineRule="exact"/>
        <w:rPr>
          <w:color w:val="000000"/>
          <w:sz w:val="22"/>
          <w:szCs w:val="22"/>
          <w:lang w:val="da-DK"/>
        </w:rPr>
      </w:pPr>
    </w:p>
    <w:p w14:paraId="6F3F47B0" w14:textId="77777777" w:rsidR="00F63C2D" w:rsidRPr="000B345F" w:rsidRDefault="00F63C2D">
      <w:pPr>
        <w:autoSpaceDE w:val="0"/>
        <w:autoSpaceDN w:val="0"/>
        <w:adjustRightInd w:val="0"/>
        <w:rPr>
          <w:i/>
          <w:color w:val="000000"/>
          <w:sz w:val="22"/>
          <w:szCs w:val="22"/>
          <w:u w:val="single"/>
          <w:lang w:val="da-DK"/>
        </w:rPr>
      </w:pPr>
      <w:r w:rsidRPr="000B345F">
        <w:rPr>
          <w:i/>
          <w:color w:val="000000"/>
          <w:sz w:val="22"/>
          <w:szCs w:val="22"/>
          <w:u w:val="single"/>
          <w:lang w:val="da-DK"/>
        </w:rPr>
        <w:t>Behandlingsvarighed</w:t>
      </w:r>
    </w:p>
    <w:p w14:paraId="69AE1C4D" w14:textId="77777777" w:rsidR="00F63C2D" w:rsidRPr="000B345F" w:rsidRDefault="00F63C2D">
      <w:pPr>
        <w:pStyle w:val="CM55"/>
        <w:spacing w:after="0"/>
        <w:ind w:right="555"/>
        <w:rPr>
          <w:color w:val="000000"/>
          <w:sz w:val="22"/>
          <w:szCs w:val="22"/>
          <w:lang w:val="da-DK"/>
        </w:rPr>
      </w:pPr>
      <w:r w:rsidRPr="000B345F">
        <w:rPr>
          <w:color w:val="000000"/>
          <w:sz w:val="22"/>
          <w:szCs w:val="22"/>
          <w:lang w:val="da-DK"/>
        </w:rPr>
        <w:t>Behandlingen bør være så kortvarig som muligt afhængigt af patientens kliniske og mykologiske respons. Langtidseksponering for voriconazol i mere end 180 dage (6 måneder) kræver nøje vurdering af benefit/risk-forholdet (se pkt. 4.4 og 5.1).</w:t>
      </w:r>
    </w:p>
    <w:p w14:paraId="5780AF6E" w14:textId="77777777" w:rsidR="00F63C2D" w:rsidRPr="000B345F" w:rsidRDefault="00F63C2D">
      <w:pPr>
        <w:pStyle w:val="CM55"/>
        <w:spacing w:after="0"/>
        <w:rPr>
          <w:i/>
          <w:color w:val="000000"/>
          <w:sz w:val="22"/>
          <w:szCs w:val="22"/>
          <w:u w:val="single"/>
          <w:lang w:val="da-DK"/>
        </w:rPr>
      </w:pPr>
    </w:p>
    <w:p w14:paraId="7ED6F9A8" w14:textId="77777777" w:rsidR="00F63C2D" w:rsidRPr="000B345F" w:rsidRDefault="00F63C2D" w:rsidP="00FE2001">
      <w:pPr>
        <w:rPr>
          <w:i/>
          <w:color w:val="000000"/>
          <w:sz w:val="22"/>
          <w:lang w:val="da-DK"/>
        </w:rPr>
      </w:pPr>
      <w:r w:rsidRPr="000B345F">
        <w:rPr>
          <w:i/>
          <w:color w:val="000000"/>
          <w:sz w:val="22"/>
          <w:lang w:val="da-DK"/>
        </w:rPr>
        <w:t>Dosisjustering (voksne)</w:t>
      </w:r>
    </w:p>
    <w:p w14:paraId="1834950D" w14:textId="3D29F09D"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Hvis patientens respons på behandlingen er utilstrækkeligt, bør vedligeholdelsesdosis øges til </w:t>
      </w:r>
      <w:r w:rsidR="00BF3636" w:rsidRPr="000B345F">
        <w:rPr>
          <w:color w:val="000000"/>
          <w:sz w:val="22"/>
          <w:szCs w:val="22"/>
          <w:lang w:val="da-DK"/>
        </w:rPr>
        <w:t>7,5 ml (</w:t>
      </w:r>
      <w:r w:rsidRPr="000B345F">
        <w:rPr>
          <w:color w:val="000000"/>
          <w:sz w:val="22"/>
          <w:szCs w:val="22"/>
          <w:lang w:val="da-DK"/>
        </w:rPr>
        <w:t>300 mg</w:t>
      </w:r>
      <w:r w:rsidR="00BF3636" w:rsidRPr="000B345F">
        <w:rPr>
          <w:color w:val="000000"/>
          <w:sz w:val="22"/>
          <w:szCs w:val="22"/>
          <w:lang w:val="da-DK"/>
        </w:rPr>
        <w:t>)</w:t>
      </w:r>
      <w:r w:rsidRPr="000B345F">
        <w:rPr>
          <w:color w:val="000000"/>
          <w:sz w:val="22"/>
          <w:szCs w:val="22"/>
          <w:lang w:val="da-DK"/>
        </w:rPr>
        <w:t xml:space="preserve"> 2 gange dagligt ved oral administration. Hos patienter med en legemsvægt under 40 kg kan den orale dosis øges til </w:t>
      </w:r>
      <w:r w:rsidR="00BF3636" w:rsidRPr="000B345F">
        <w:rPr>
          <w:color w:val="000000"/>
          <w:sz w:val="22"/>
          <w:szCs w:val="22"/>
          <w:lang w:val="da-DK"/>
        </w:rPr>
        <w:t>3,75 ml (</w:t>
      </w:r>
      <w:r w:rsidRPr="000B345F">
        <w:rPr>
          <w:color w:val="000000"/>
          <w:sz w:val="22"/>
          <w:szCs w:val="22"/>
          <w:lang w:val="da-DK"/>
        </w:rPr>
        <w:t>150 mg</w:t>
      </w:r>
      <w:r w:rsidR="00BF3636" w:rsidRPr="000B345F">
        <w:rPr>
          <w:color w:val="000000"/>
          <w:sz w:val="22"/>
          <w:szCs w:val="22"/>
          <w:lang w:val="da-DK"/>
        </w:rPr>
        <w:t>)</w:t>
      </w:r>
      <w:r w:rsidRPr="000B345F">
        <w:rPr>
          <w:color w:val="000000"/>
          <w:sz w:val="22"/>
          <w:szCs w:val="22"/>
          <w:lang w:val="da-DK"/>
        </w:rPr>
        <w:t xml:space="preserve"> 2 gange dagligt.</w:t>
      </w:r>
    </w:p>
    <w:p w14:paraId="3446C04E" w14:textId="77777777" w:rsidR="00F63C2D" w:rsidRPr="000B345F" w:rsidRDefault="00F63C2D">
      <w:pPr>
        <w:tabs>
          <w:tab w:val="left" w:pos="567"/>
        </w:tabs>
        <w:spacing w:line="260" w:lineRule="exact"/>
        <w:rPr>
          <w:color w:val="000000"/>
          <w:sz w:val="22"/>
          <w:szCs w:val="22"/>
          <w:lang w:val="da-DK"/>
        </w:rPr>
      </w:pPr>
    </w:p>
    <w:p w14:paraId="194C4D1A" w14:textId="43677DC2"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Hvis patienten ikke kan tåle behandling med den højere dosis, reduceres den orale dosis med </w:t>
      </w:r>
      <w:r w:rsidR="00BF3636" w:rsidRPr="000B345F">
        <w:rPr>
          <w:color w:val="000000"/>
          <w:sz w:val="22"/>
          <w:szCs w:val="22"/>
          <w:lang w:val="da-DK"/>
        </w:rPr>
        <w:t>1,25 ml (</w:t>
      </w:r>
      <w:r w:rsidRPr="000B345F">
        <w:rPr>
          <w:color w:val="000000"/>
          <w:sz w:val="22"/>
          <w:szCs w:val="22"/>
          <w:lang w:val="da-DK"/>
        </w:rPr>
        <w:t>50 mg</w:t>
      </w:r>
      <w:r w:rsidR="00BF3636" w:rsidRPr="000B345F">
        <w:rPr>
          <w:color w:val="000000"/>
          <w:sz w:val="22"/>
          <w:szCs w:val="22"/>
          <w:lang w:val="da-DK"/>
        </w:rPr>
        <w:t>)</w:t>
      </w:r>
      <w:r w:rsidRPr="000B345F">
        <w:rPr>
          <w:color w:val="000000"/>
          <w:sz w:val="22"/>
          <w:szCs w:val="22"/>
          <w:lang w:val="da-DK"/>
        </w:rPr>
        <w:t xml:space="preserve"> ad gangen til en vedligeholdelsesdosis på </w:t>
      </w:r>
      <w:r w:rsidR="00BF3636" w:rsidRPr="000B345F">
        <w:rPr>
          <w:color w:val="000000"/>
          <w:sz w:val="22"/>
          <w:szCs w:val="22"/>
          <w:lang w:val="da-DK"/>
        </w:rPr>
        <w:t>5 ml (</w:t>
      </w:r>
      <w:r w:rsidRPr="000B345F">
        <w:rPr>
          <w:color w:val="000000"/>
          <w:sz w:val="22"/>
          <w:szCs w:val="22"/>
          <w:lang w:val="da-DK"/>
        </w:rPr>
        <w:t>200 mg</w:t>
      </w:r>
      <w:r w:rsidR="00BF3636" w:rsidRPr="000B345F">
        <w:rPr>
          <w:color w:val="000000"/>
          <w:sz w:val="22"/>
          <w:szCs w:val="22"/>
          <w:lang w:val="da-DK"/>
        </w:rPr>
        <w:t>)</w:t>
      </w:r>
      <w:r w:rsidRPr="000B345F">
        <w:rPr>
          <w:color w:val="000000"/>
          <w:sz w:val="22"/>
          <w:szCs w:val="22"/>
          <w:lang w:val="da-DK"/>
        </w:rPr>
        <w:t xml:space="preserve"> 2 gange dagligt (eller </w:t>
      </w:r>
      <w:r w:rsidR="00BF3636" w:rsidRPr="000B345F">
        <w:rPr>
          <w:color w:val="000000"/>
          <w:sz w:val="22"/>
          <w:szCs w:val="22"/>
          <w:lang w:val="da-DK"/>
        </w:rPr>
        <w:t>2,5 ml (</w:t>
      </w:r>
      <w:r w:rsidRPr="000B345F">
        <w:rPr>
          <w:color w:val="000000"/>
          <w:sz w:val="22"/>
          <w:szCs w:val="22"/>
          <w:lang w:val="da-DK"/>
        </w:rPr>
        <w:t>100 mg</w:t>
      </w:r>
      <w:r w:rsidR="00BF3636" w:rsidRPr="000B345F">
        <w:rPr>
          <w:color w:val="000000"/>
          <w:sz w:val="22"/>
          <w:szCs w:val="22"/>
          <w:lang w:val="da-DK"/>
        </w:rPr>
        <w:t>)</w:t>
      </w:r>
      <w:r w:rsidRPr="000B345F">
        <w:rPr>
          <w:color w:val="000000"/>
          <w:sz w:val="22"/>
          <w:szCs w:val="22"/>
          <w:lang w:val="da-DK"/>
        </w:rPr>
        <w:t xml:space="preserve"> 2 gange dagligt hos patienter med en legemsvægt under 40 kg).</w:t>
      </w:r>
    </w:p>
    <w:p w14:paraId="1F368CFA" w14:textId="77777777" w:rsidR="00F63C2D" w:rsidRPr="000B345F" w:rsidRDefault="00F63C2D">
      <w:pPr>
        <w:tabs>
          <w:tab w:val="left" w:pos="567"/>
        </w:tabs>
        <w:spacing w:line="260" w:lineRule="exact"/>
        <w:rPr>
          <w:color w:val="000000"/>
          <w:sz w:val="22"/>
          <w:szCs w:val="22"/>
          <w:lang w:val="da-DK"/>
        </w:rPr>
      </w:pPr>
    </w:p>
    <w:p w14:paraId="0ACB24F2"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Se nedenfor for profylaktisk anvendelse.</w:t>
      </w:r>
    </w:p>
    <w:p w14:paraId="2E550E63" w14:textId="77777777" w:rsidR="00F63C2D" w:rsidRPr="000B345F" w:rsidRDefault="00F63C2D">
      <w:pPr>
        <w:tabs>
          <w:tab w:val="left" w:pos="567"/>
        </w:tabs>
        <w:spacing w:line="260" w:lineRule="exact"/>
        <w:rPr>
          <w:color w:val="000000"/>
          <w:sz w:val="22"/>
          <w:szCs w:val="22"/>
          <w:lang w:val="da-DK"/>
        </w:rPr>
      </w:pPr>
    </w:p>
    <w:p w14:paraId="1015C7D5" w14:textId="77777777" w:rsidR="00F63C2D" w:rsidRPr="000B345F" w:rsidRDefault="00F63C2D">
      <w:pPr>
        <w:pStyle w:val="EndnoteText"/>
        <w:keepNext/>
        <w:spacing w:line="260" w:lineRule="exact"/>
        <w:rPr>
          <w:i/>
          <w:iCs/>
          <w:color w:val="000000"/>
          <w:lang w:val="da-DK"/>
        </w:rPr>
      </w:pPr>
      <w:r w:rsidRPr="000B345F">
        <w:rPr>
          <w:i/>
          <w:iCs/>
          <w:color w:val="000000"/>
          <w:lang w:val="da-DK"/>
        </w:rPr>
        <w:t>Børn (2 til &lt;12 år) og unge med lav legemsvægt (12-14 år &lt;50 kg)</w:t>
      </w:r>
    </w:p>
    <w:p w14:paraId="2E9FDE04" w14:textId="77777777" w:rsidR="00F63C2D" w:rsidRPr="000B345F" w:rsidRDefault="00F63C2D">
      <w:pPr>
        <w:pStyle w:val="EndnoteText"/>
        <w:keepNext/>
        <w:widowControl/>
        <w:spacing w:line="260" w:lineRule="exact"/>
        <w:rPr>
          <w:color w:val="000000"/>
          <w:szCs w:val="22"/>
          <w:lang w:val="da-DK"/>
        </w:rPr>
      </w:pPr>
      <w:r w:rsidRPr="000B345F">
        <w:rPr>
          <w:color w:val="000000"/>
          <w:szCs w:val="22"/>
          <w:lang w:val="da-DK"/>
        </w:rPr>
        <w:t>Til unge bør voriconazol doseres som til børn, da disse unge i højere grad metaboliserer voriconazol som børn end som voksne.</w:t>
      </w:r>
    </w:p>
    <w:p w14:paraId="46151CAA" w14:textId="77777777" w:rsidR="00F63C2D" w:rsidRPr="000B345F" w:rsidRDefault="00F63C2D">
      <w:pPr>
        <w:pStyle w:val="EndnoteText"/>
        <w:keepNext/>
        <w:widowControl/>
        <w:spacing w:line="260" w:lineRule="exact"/>
        <w:rPr>
          <w:color w:val="000000"/>
          <w:szCs w:val="22"/>
          <w:lang w:val="da-DK"/>
        </w:rPr>
      </w:pPr>
    </w:p>
    <w:p w14:paraId="32F97E19" w14:textId="77777777" w:rsidR="00F63C2D" w:rsidRPr="000B345F" w:rsidRDefault="00F63C2D">
      <w:pPr>
        <w:pStyle w:val="EndnoteText"/>
        <w:keepNext/>
        <w:widowControl/>
        <w:spacing w:line="260" w:lineRule="exact"/>
        <w:rPr>
          <w:color w:val="000000"/>
          <w:szCs w:val="22"/>
          <w:lang w:val="da-DK"/>
        </w:rPr>
      </w:pPr>
      <w:r w:rsidRPr="000B345F">
        <w:rPr>
          <w:color w:val="000000"/>
          <w:szCs w:val="22"/>
          <w:lang w:val="da-DK"/>
        </w:rPr>
        <w:t xml:space="preserve">Den anbefalede dosering er følgende: </w:t>
      </w:r>
    </w:p>
    <w:p w14:paraId="286764D8" w14:textId="77777777" w:rsidR="00F63C2D" w:rsidRPr="000B345F" w:rsidRDefault="00F63C2D">
      <w:pPr>
        <w:pStyle w:val="EndnoteText"/>
        <w:keepNext/>
        <w:widowControl/>
        <w:spacing w:line="260" w:lineRule="exact"/>
        <w:rPr>
          <w:color w:val="000000"/>
          <w:szCs w:val="22"/>
          <w:lang w:val="da-D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3"/>
        <w:gridCol w:w="3144"/>
        <w:gridCol w:w="2694"/>
      </w:tblGrid>
      <w:tr w:rsidR="00F63C2D" w:rsidRPr="00EF777A" w14:paraId="330C3785" w14:textId="77777777">
        <w:tc>
          <w:tcPr>
            <w:tcW w:w="3093" w:type="dxa"/>
            <w:tcBorders>
              <w:top w:val="single" w:sz="4" w:space="0" w:color="auto"/>
              <w:left w:val="single" w:sz="4" w:space="0" w:color="auto"/>
              <w:bottom w:val="single" w:sz="4" w:space="0" w:color="auto"/>
              <w:right w:val="single" w:sz="4" w:space="0" w:color="auto"/>
            </w:tcBorders>
          </w:tcPr>
          <w:p w14:paraId="21946B31" w14:textId="77777777" w:rsidR="00F63C2D" w:rsidRPr="000B345F" w:rsidRDefault="00F63C2D">
            <w:pPr>
              <w:pStyle w:val="EndnoteText"/>
              <w:keepNext/>
              <w:widowControl/>
              <w:spacing w:line="260" w:lineRule="exact"/>
              <w:rPr>
                <w:color w:val="000000"/>
                <w:szCs w:val="22"/>
                <w:lang w:val="da-DK"/>
              </w:rPr>
            </w:pPr>
          </w:p>
        </w:tc>
        <w:tc>
          <w:tcPr>
            <w:tcW w:w="3144" w:type="dxa"/>
            <w:tcBorders>
              <w:top w:val="single" w:sz="4" w:space="0" w:color="auto"/>
              <w:left w:val="single" w:sz="4" w:space="0" w:color="auto"/>
              <w:bottom w:val="single" w:sz="4" w:space="0" w:color="auto"/>
              <w:right w:val="single" w:sz="4" w:space="0" w:color="auto"/>
            </w:tcBorders>
          </w:tcPr>
          <w:p w14:paraId="55E0FD88" w14:textId="77777777" w:rsidR="00F63C2D" w:rsidRPr="000B345F" w:rsidRDefault="00F63C2D">
            <w:pPr>
              <w:pStyle w:val="EndnoteText"/>
              <w:keepNext/>
              <w:widowControl/>
              <w:spacing w:line="260" w:lineRule="exact"/>
              <w:rPr>
                <w:b/>
                <w:color w:val="000000"/>
                <w:szCs w:val="22"/>
                <w:lang w:val="da-DK"/>
              </w:rPr>
            </w:pPr>
            <w:r w:rsidRPr="000B345F">
              <w:rPr>
                <w:b/>
                <w:color w:val="000000"/>
                <w:szCs w:val="22"/>
                <w:lang w:val="da-DK"/>
              </w:rPr>
              <w:t>Intravenøst</w:t>
            </w:r>
          </w:p>
        </w:tc>
        <w:tc>
          <w:tcPr>
            <w:tcW w:w="2694" w:type="dxa"/>
            <w:tcBorders>
              <w:top w:val="single" w:sz="4" w:space="0" w:color="auto"/>
              <w:left w:val="single" w:sz="4" w:space="0" w:color="auto"/>
              <w:bottom w:val="single" w:sz="4" w:space="0" w:color="auto"/>
              <w:right w:val="single" w:sz="4" w:space="0" w:color="auto"/>
            </w:tcBorders>
          </w:tcPr>
          <w:p w14:paraId="336B363B" w14:textId="11650A80" w:rsidR="00F63C2D" w:rsidRPr="000B345F" w:rsidRDefault="00F63C2D">
            <w:pPr>
              <w:pStyle w:val="EndnoteText"/>
              <w:keepNext/>
              <w:widowControl/>
              <w:spacing w:line="260" w:lineRule="exact"/>
              <w:rPr>
                <w:b/>
                <w:color w:val="000000"/>
                <w:szCs w:val="22"/>
                <w:lang w:val="da-DK"/>
              </w:rPr>
            </w:pPr>
            <w:r w:rsidRPr="000B345F">
              <w:rPr>
                <w:b/>
                <w:color w:val="000000"/>
                <w:szCs w:val="22"/>
                <w:lang w:val="da-DK"/>
              </w:rPr>
              <w:t>Oral</w:t>
            </w:r>
            <w:r w:rsidR="00BF3636" w:rsidRPr="000B345F">
              <w:rPr>
                <w:b/>
                <w:color w:val="000000"/>
                <w:szCs w:val="22"/>
                <w:lang w:val="da-DK"/>
              </w:rPr>
              <w:t xml:space="preserve"> </w:t>
            </w:r>
            <w:r w:rsidR="00B27259" w:rsidRPr="000B345F">
              <w:rPr>
                <w:b/>
                <w:color w:val="000000"/>
                <w:szCs w:val="22"/>
                <w:lang w:val="da-DK"/>
              </w:rPr>
              <w:t>suspension</w:t>
            </w:r>
          </w:p>
        </w:tc>
      </w:tr>
      <w:tr w:rsidR="00F63C2D" w:rsidRPr="00EF777A" w14:paraId="27DB80F4" w14:textId="77777777">
        <w:tc>
          <w:tcPr>
            <w:tcW w:w="3093" w:type="dxa"/>
            <w:tcBorders>
              <w:top w:val="single" w:sz="4" w:space="0" w:color="auto"/>
              <w:left w:val="single" w:sz="4" w:space="0" w:color="auto"/>
              <w:bottom w:val="single" w:sz="4" w:space="0" w:color="auto"/>
              <w:right w:val="single" w:sz="4" w:space="0" w:color="auto"/>
            </w:tcBorders>
            <w:vAlign w:val="center"/>
          </w:tcPr>
          <w:p w14:paraId="76BACB18" w14:textId="77777777" w:rsidR="00F63C2D" w:rsidRPr="000B345F" w:rsidRDefault="00F63C2D">
            <w:pPr>
              <w:pStyle w:val="EndnoteText"/>
              <w:keepNext/>
              <w:widowControl/>
              <w:spacing w:line="260" w:lineRule="exact"/>
              <w:rPr>
                <w:color w:val="000000"/>
                <w:lang w:val="da-DK"/>
              </w:rPr>
            </w:pPr>
            <w:r w:rsidRPr="000B345F">
              <w:rPr>
                <w:b/>
                <w:color w:val="000000"/>
                <w:szCs w:val="22"/>
                <w:lang w:val="da-DK"/>
              </w:rPr>
              <w:t>Initialdosis (første 24 timer)</w:t>
            </w:r>
          </w:p>
        </w:tc>
        <w:tc>
          <w:tcPr>
            <w:tcW w:w="3144" w:type="dxa"/>
            <w:tcBorders>
              <w:top w:val="single" w:sz="4" w:space="0" w:color="auto"/>
              <w:left w:val="single" w:sz="4" w:space="0" w:color="auto"/>
              <w:bottom w:val="single" w:sz="4" w:space="0" w:color="auto"/>
              <w:right w:val="single" w:sz="4" w:space="0" w:color="auto"/>
            </w:tcBorders>
            <w:vAlign w:val="center"/>
          </w:tcPr>
          <w:p w14:paraId="770E597E" w14:textId="77777777" w:rsidR="00F63C2D" w:rsidRPr="000B345F" w:rsidRDefault="00F63C2D">
            <w:pPr>
              <w:pStyle w:val="EndnoteText"/>
              <w:keepNext/>
              <w:widowControl/>
              <w:spacing w:line="260" w:lineRule="exact"/>
              <w:rPr>
                <w:color w:val="000000"/>
                <w:szCs w:val="22"/>
                <w:lang w:val="da-DK"/>
              </w:rPr>
            </w:pPr>
            <w:r w:rsidRPr="000B345F">
              <w:rPr>
                <w:color w:val="000000"/>
                <w:szCs w:val="22"/>
                <w:lang w:val="da-DK"/>
              </w:rPr>
              <w:t>9 mg/kg hver 12. time</w:t>
            </w:r>
          </w:p>
        </w:tc>
        <w:tc>
          <w:tcPr>
            <w:tcW w:w="2694" w:type="dxa"/>
            <w:tcBorders>
              <w:top w:val="single" w:sz="4" w:space="0" w:color="auto"/>
              <w:left w:val="single" w:sz="4" w:space="0" w:color="auto"/>
              <w:bottom w:val="single" w:sz="4" w:space="0" w:color="auto"/>
              <w:right w:val="single" w:sz="4" w:space="0" w:color="auto"/>
            </w:tcBorders>
            <w:vAlign w:val="center"/>
          </w:tcPr>
          <w:p w14:paraId="7C8C27B0" w14:textId="77777777" w:rsidR="00F63C2D" w:rsidRPr="000B345F" w:rsidRDefault="00F63C2D">
            <w:pPr>
              <w:pStyle w:val="EndnoteText"/>
              <w:keepNext/>
              <w:widowControl/>
              <w:spacing w:line="260" w:lineRule="exact"/>
              <w:rPr>
                <w:color w:val="000000"/>
                <w:szCs w:val="22"/>
                <w:lang w:val="da-DK"/>
              </w:rPr>
            </w:pPr>
            <w:r w:rsidRPr="000B345F">
              <w:rPr>
                <w:color w:val="000000"/>
                <w:szCs w:val="22"/>
                <w:lang w:val="da-DK"/>
              </w:rPr>
              <w:t>Anbefales ikke</w:t>
            </w:r>
          </w:p>
        </w:tc>
      </w:tr>
      <w:tr w:rsidR="00F63C2D" w:rsidRPr="00EF777A" w14:paraId="53E6491B" w14:textId="77777777">
        <w:tc>
          <w:tcPr>
            <w:tcW w:w="3093" w:type="dxa"/>
            <w:tcBorders>
              <w:top w:val="single" w:sz="4" w:space="0" w:color="auto"/>
              <w:left w:val="single" w:sz="4" w:space="0" w:color="auto"/>
              <w:bottom w:val="single" w:sz="4" w:space="0" w:color="auto"/>
              <w:right w:val="single" w:sz="4" w:space="0" w:color="auto"/>
            </w:tcBorders>
            <w:vAlign w:val="center"/>
          </w:tcPr>
          <w:p w14:paraId="2AEEC76A" w14:textId="77777777" w:rsidR="00F63C2D" w:rsidRPr="000B345F" w:rsidRDefault="00F63C2D">
            <w:pPr>
              <w:pStyle w:val="EndnoteText"/>
              <w:keepNext/>
              <w:widowControl/>
              <w:spacing w:line="260" w:lineRule="exact"/>
              <w:rPr>
                <w:b/>
                <w:color w:val="000000"/>
                <w:szCs w:val="22"/>
                <w:lang w:val="da-DK"/>
              </w:rPr>
            </w:pPr>
            <w:r w:rsidRPr="000B345F">
              <w:rPr>
                <w:b/>
                <w:color w:val="000000"/>
                <w:szCs w:val="22"/>
                <w:lang w:val="da-DK"/>
              </w:rPr>
              <w:t>Vedligeholdelsesdosis (efter de første 24 timer)</w:t>
            </w:r>
          </w:p>
        </w:tc>
        <w:tc>
          <w:tcPr>
            <w:tcW w:w="3144" w:type="dxa"/>
            <w:tcBorders>
              <w:top w:val="single" w:sz="4" w:space="0" w:color="auto"/>
              <w:left w:val="single" w:sz="4" w:space="0" w:color="auto"/>
              <w:bottom w:val="single" w:sz="4" w:space="0" w:color="auto"/>
              <w:right w:val="single" w:sz="4" w:space="0" w:color="auto"/>
            </w:tcBorders>
            <w:vAlign w:val="center"/>
          </w:tcPr>
          <w:p w14:paraId="2564FEE2" w14:textId="77777777" w:rsidR="00F63C2D" w:rsidRPr="000B345F" w:rsidRDefault="00F63C2D">
            <w:pPr>
              <w:pStyle w:val="EndnoteText"/>
              <w:keepNext/>
              <w:widowControl/>
              <w:spacing w:line="260" w:lineRule="exact"/>
              <w:rPr>
                <w:color w:val="000000"/>
                <w:szCs w:val="22"/>
                <w:lang w:val="da-DK"/>
              </w:rPr>
            </w:pPr>
            <w:r w:rsidRPr="000B345F">
              <w:rPr>
                <w:color w:val="000000"/>
                <w:szCs w:val="22"/>
                <w:lang w:val="da-DK"/>
              </w:rPr>
              <w:t>8 mg/kg 2 gange dagligt</w:t>
            </w:r>
          </w:p>
        </w:tc>
        <w:tc>
          <w:tcPr>
            <w:tcW w:w="2694" w:type="dxa"/>
            <w:tcBorders>
              <w:top w:val="single" w:sz="4" w:space="0" w:color="auto"/>
              <w:left w:val="single" w:sz="4" w:space="0" w:color="auto"/>
              <w:bottom w:val="single" w:sz="4" w:space="0" w:color="auto"/>
              <w:right w:val="single" w:sz="4" w:space="0" w:color="auto"/>
            </w:tcBorders>
            <w:vAlign w:val="center"/>
          </w:tcPr>
          <w:p w14:paraId="2E92E19E" w14:textId="1961E9D4" w:rsidR="00F63C2D" w:rsidRPr="000B345F" w:rsidRDefault="00BF3636">
            <w:pPr>
              <w:pStyle w:val="EndnoteText"/>
              <w:keepNext/>
              <w:widowControl/>
              <w:spacing w:line="260" w:lineRule="exact"/>
              <w:rPr>
                <w:color w:val="000000"/>
                <w:szCs w:val="22"/>
                <w:lang w:val="da-DK"/>
              </w:rPr>
            </w:pPr>
            <w:r w:rsidRPr="000B345F">
              <w:rPr>
                <w:color w:val="000000"/>
                <w:szCs w:val="22"/>
                <w:lang w:val="da-DK"/>
              </w:rPr>
              <w:t>0,225 ml/kg (</w:t>
            </w:r>
            <w:r w:rsidR="00F63C2D" w:rsidRPr="000B345F">
              <w:rPr>
                <w:color w:val="000000"/>
                <w:szCs w:val="22"/>
                <w:lang w:val="da-DK"/>
              </w:rPr>
              <w:t>9 mg/kg</w:t>
            </w:r>
            <w:r w:rsidRPr="000B345F">
              <w:rPr>
                <w:color w:val="000000"/>
                <w:szCs w:val="22"/>
                <w:lang w:val="da-DK"/>
              </w:rPr>
              <w:t>)</w:t>
            </w:r>
            <w:r w:rsidR="00F63C2D" w:rsidRPr="000B345F">
              <w:rPr>
                <w:color w:val="000000"/>
                <w:szCs w:val="22"/>
                <w:lang w:val="da-DK"/>
              </w:rPr>
              <w:t xml:space="preserve"> 2 gange dagligt (maksimalt </w:t>
            </w:r>
            <w:r w:rsidRPr="000B345F">
              <w:rPr>
                <w:color w:val="000000"/>
                <w:szCs w:val="22"/>
                <w:lang w:val="da-DK"/>
              </w:rPr>
              <w:t>8,75 ml (</w:t>
            </w:r>
            <w:r w:rsidR="00F63C2D" w:rsidRPr="000B345F">
              <w:rPr>
                <w:color w:val="000000"/>
                <w:szCs w:val="22"/>
                <w:lang w:val="da-DK"/>
              </w:rPr>
              <w:t>350 mg</w:t>
            </w:r>
            <w:r w:rsidRPr="000B345F">
              <w:rPr>
                <w:color w:val="000000"/>
                <w:szCs w:val="22"/>
                <w:lang w:val="da-DK"/>
              </w:rPr>
              <w:t>)</w:t>
            </w:r>
            <w:r w:rsidR="00F63C2D" w:rsidRPr="000B345F">
              <w:rPr>
                <w:color w:val="000000"/>
                <w:szCs w:val="22"/>
                <w:lang w:val="da-DK"/>
              </w:rPr>
              <w:t xml:space="preserve"> 2 gange dagligt</w:t>
            </w:r>
            <w:r w:rsidR="00BE62AD" w:rsidRPr="000B345F">
              <w:rPr>
                <w:color w:val="000000"/>
                <w:szCs w:val="22"/>
                <w:lang w:val="da-DK"/>
              </w:rPr>
              <w:t>)</w:t>
            </w:r>
            <w:r w:rsidR="00F63C2D" w:rsidRPr="000B345F">
              <w:rPr>
                <w:color w:val="000000"/>
                <w:szCs w:val="22"/>
                <w:lang w:val="da-DK"/>
              </w:rPr>
              <w:t>.</w:t>
            </w:r>
          </w:p>
        </w:tc>
      </w:tr>
    </w:tbl>
    <w:p w14:paraId="448F816D" w14:textId="77777777" w:rsidR="00F63C2D" w:rsidRPr="000B345F" w:rsidRDefault="00F63C2D">
      <w:pPr>
        <w:pStyle w:val="EndnoteText"/>
        <w:keepNext/>
        <w:widowControl/>
        <w:spacing w:line="260" w:lineRule="exact"/>
        <w:rPr>
          <w:color w:val="000000"/>
          <w:szCs w:val="22"/>
          <w:lang w:val="da-DK"/>
        </w:rPr>
      </w:pPr>
      <w:r w:rsidRPr="000B345F">
        <w:rPr>
          <w:color w:val="000000"/>
          <w:szCs w:val="22"/>
          <w:lang w:val="da-DK"/>
        </w:rPr>
        <w:t>NB: Baseret på en farmakokinetisk populationsanalyse hos 112 immunkompromitterede pædiatriske patienter i alderen 2 til &lt;12 år og 26 immunkompromitterede patienter i aldersgruppen 2 til &lt;17 år.</w:t>
      </w:r>
    </w:p>
    <w:p w14:paraId="50650CA9" w14:textId="77777777" w:rsidR="00F63C2D" w:rsidRPr="000B345F" w:rsidRDefault="00F63C2D">
      <w:pPr>
        <w:pStyle w:val="EndnoteText"/>
        <w:widowControl/>
        <w:spacing w:line="260" w:lineRule="exact"/>
        <w:rPr>
          <w:color w:val="000000"/>
          <w:szCs w:val="22"/>
          <w:lang w:val="da-DK"/>
        </w:rPr>
      </w:pPr>
    </w:p>
    <w:p w14:paraId="4FA395F9"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Det anbefales, at behandling initieres med intravenøs behandling, og at oral behandling først overvejes efter signifikant klinisk bedring. Det bør bemærkes, at en dosis på 8 mg/kg intravenøst giver en voriconazol</w:t>
      </w:r>
      <w:r w:rsidR="00FC10E7" w:rsidRPr="000B345F">
        <w:rPr>
          <w:color w:val="000000"/>
          <w:szCs w:val="22"/>
          <w:lang w:val="da-DK"/>
        </w:rPr>
        <w:t>-</w:t>
      </w:r>
      <w:r w:rsidRPr="000B345F">
        <w:rPr>
          <w:color w:val="000000"/>
          <w:szCs w:val="22"/>
          <w:lang w:val="da-DK"/>
        </w:rPr>
        <w:t>eksponering, der er ca. 2 gange højere end den, der ses ved 9 mg/kg oralt.</w:t>
      </w:r>
    </w:p>
    <w:p w14:paraId="51BD3E7C" w14:textId="77777777" w:rsidR="00F63C2D" w:rsidRPr="000B345F" w:rsidRDefault="00F63C2D">
      <w:pPr>
        <w:pStyle w:val="EndnoteText"/>
        <w:widowControl/>
        <w:spacing w:line="260" w:lineRule="exact"/>
        <w:rPr>
          <w:color w:val="000000"/>
          <w:szCs w:val="22"/>
          <w:lang w:val="da-DK"/>
        </w:rPr>
      </w:pPr>
    </w:p>
    <w:p w14:paraId="6412EA65"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 xml:space="preserve">De anbefalede orale doseringer </w:t>
      </w:r>
      <w:r w:rsidR="006B785D" w:rsidRPr="000B345F">
        <w:rPr>
          <w:color w:val="000000"/>
          <w:szCs w:val="22"/>
          <w:lang w:val="da-DK"/>
        </w:rPr>
        <w:t xml:space="preserve">til børn </w:t>
      </w:r>
      <w:r w:rsidRPr="000B345F">
        <w:rPr>
          <w:color w:val="000000"/>
          <w:szCs w:val="22"/>
          <w:lang w:val="da-DK"/>
        </w:rPr>
        <w:t xml:space="preserve">er baseret på studier, hvor Voriconazol blev givet som pulver til oral suspension. Bioækvivalens mellem pulver til oral suspension og tabletter er ikke undersøgt i en </w:t>
      </w:r>
      <w:r w:rsidR="00783BB3" w:rsidRPr="000B345F">
        <w:rPr>
          <w:color w:val="000000"/>
          <w:szCs w:val="22"/>
          <w:lang w:val="da-DK"/>
        </w:rPr>
        <w:t xml:space="preserve">pædiatrisk </w:t>
      </w:r>
      <w:r w:rsidRPr="000B345F">
        <w:rPr>
          <w:color w:val="000000"/>
          <w:szCs w:val="22"/>
          <w:lang w:val="da-DK"/>
        </w:rPr>
        <w:t>population. Tages den formodede, begrænsede gastroentestinale-transittid hos pædiatriske patienter i betragtning, kan tablettens absorption være forskellig hos børn sammenlignet med voksne. Derfor anbefales det at  bruge den orale suspension til børn i alderen 2 til &lt;12 år.</w:t>
      </w:r>
    </w:p>
    <w:p w14:paraId="44B70C3E" w14:textId="77777777" w:rsidR="00F63C2D" w:rsidRPr="000B345F" w:rsidRDefault="00F63C2D">
      <w:pPr>
        <w:tabs>
          <w:tab w:val="left" w:pos="567"/>
        </w:tabs>
        <w:spacing w:line="260" w:lineRule="exact"/>
        <w:rPr>
          <w:color w:val="000000"/>
          <w:sz w:val="22"/>
          <w:szCs w:val="22"/>
          <w:lang w:val="da-DK"/>
        </w:rPr>
      </w:pPr>
    </w:p>
    <w:p w14:paraId="3D5D8169" w14:textId="77777777" w:rsidR="00F63C2D" w:rsidRPr="000B345F" w:rsidRDefault="00F63C2D" w:rsidP="00F63C2D">
      <w:pPr>
        <w:keepNext/>
        <w:tabs>
          <w:tab w:val="left" w:pos="567"/>
        </w:tabs>
        <w:spacing w:line="260" w:lineRule="exact"/>
        <w:rPr>
          <w:i/>
          <w:color w:val="000000"/>
          <w:sz w:val="22"/>
          <w:lang w:val="da-DK"/>
        </w:rPr>
      </w:pPr>
      <w:r w:rsidRPr="000B345F">
        <w:rPr>
          <w:i/>
          <w:color w:val="000000"/>
          <w:sz w:val="22"/>
          <w:szCs w:val="22"/>
          <w:lang w:val="da-DK"/>
        </w:rPr>
        <w:t>Øvrige unge (12-14 år og ≥ 50 kg; 15-17 år uanset legemsvægt)</w:t>
      </w:r>
    </w:p>
    <w:p w14:paraId="473A7FA5" w14:textId="77777777" w:rsidR="00F63C2D" w:rsidRPr="000B345F" w:rsidRDefault="00F63C2D" w:rsidP="00F63C2D">
      <w:pPr>
        <w:keepNext/>
        <w:tabs>
          <w:tab w:val="left" w:pos="567"/>
        </w:tabs>
        <w:spacing w:line="260" w:lineRule="exact"/>
        <w:rPr>
          <w:color w:val="000000"/>
          <w:sz w:val="22"/>
          <w:szCs w:val="22"/>
          <w:lang w:val="da-DK"/>
        </w:rPr>
      </w:pPr>
      <w:r w:rsidRPr="000B345F">
        <w:rPr>
          <w:color w:val="000000"/>
          <w:sz w:val="22"/>
          <w:szCs w:val="22"/>
          <w:lang w:val="da-DK"/>
        </w:rPr>
        <w:t>Voriconazol doseres som til voksne.</w:t>
      </w:r>
    </w:p>
    <w:p w14:paraId="2A3FC95D" w14:textId="77777777" w:rsidR="00F63C2D" w:rsidRPr="000B345F" w:rsidRDefault="00F63C2D">
      <w:pPr>
        <w:tabs>
          <w:tab w:val="left" w:pos="567"/>
        </w:tabs>
        <w:spacing w:line="260" w:lineRule="exact"/>
        <w:rPr>
          <w:color w:val="000000"/>
          <w:sz w:val="22"/>
          <w:szCs w:val="22"/>
          <w:lang w:val="da-DK"/>
        </w:rPr>
      </w:pPr>
    </w:p>
    <w:p w14:paraId="6C1CC841" w14:textId="77777777" w:rsidR="00F63C2D" w:rsidRPr="00D163B3" w:rsidRDefault="00F63C2D">
      <w:pPr>
        <w:pStyle w:val="EndnoteText"/>
        <w:widowControl/>
        <w:spacing w:line="260" w:lineRule="exact"/>
        <w:rPr>
          <w:color w:val="000000"/>
          <w:u w:val="single"/>
          <w:lang w:val="da-DK"/>
        </w:rPr>
      </w:pPr>
      <w:r w:rsidRPr="00D163B3">
        <w:rPr>
          <w:i/>
          <w:color w:val="000000"/>
          <w:szCs w:val="22"/>
          <w:u w:val="single"/>
          <w:lang w:val="da-DK"/>
        </w:rPr>
        <w:t>Dosisjustering (børn (2- &lt;12 år) og unge med lav legemsvægt (12-14 år og &lt;50 kg))</w:t>
      </w:r>
    </w:p>
    <w:p w14:paraId="273B4CCB" w14:textId="6ABB1EC5" w:rsidR="00F63C2D" w:rsidRPr="000B345F" w:rsidRDefault="00F63C2D">
      <w:pPr>
        <w:pStyle w:val="EndnoteText"/>
        <w:widowControl/>
        <w:spacing w:line="260" w:lineRule="exact"/>
        <w:rPr>
          <w:color w:val="000000"/>
          <w:szCs w:val="22"/>
          <w:lang w:val="da-DK"/>
        </w:rPr>
      </w:pPr>
      <w:r w:rsidRPr="000B345F">
        <w:rPr>
          <w:color w:val="000000"/>
          <w:szCs w:val="22"/>
          <w:lang w:val="da-DK"/>
        </w:rPr>
        <w:t>Ved utilstrækkeligt behandlingsrespons</w:t>
      </w:r>
      <w:r w:rsidRPr="000B345F">
        <w:rPr>
          <w:color w:val="000000"/>
          <w:lang w:val="da-DK"/>
        </w:rPr>
        <w:t xml:space="preserve"> </w:t>
      </w:r>
      <w:r w:rsidRPr="000B345F">
        <w:rPr>
          <w:color w:val="000000"/>
          <w:szCs w:val="22"/>
          <w:lang w:val="da-DK"/>
        </w:rPr>
        <w:t xml:space="preserve">kan dosis øges i trin på </w:t>
      </w:r>
      <w:r w:rsidR="00BF3636" w:rsidRPr="000B345F">
        <w:rPr>
          <w:color w:val="000000"/>
          <w:szCs w:val="22"/>
          <w:lang w:val="da-DK"/>
        </w:rPr>
        <w:t>0,025 ml/kg (</w:t>
      </w:r>
      <w:r w:rsidRPr="000B345F">
        <w:rPr>
          <w:color w:val="000000"/>
          <w:szCs w:val="22"/>
          <w:lang w:val="da-DK"/>
        </w:rPr>
        <w:t>1 mg/kg</w:t>
      </w:r>
      <w:r w:rsidR="00BF3636" w:rsidRPr="000B345F">
        <w:rPr>
          <w:color w:val="000000"/>
          <w:szCs w:val="22"/>
          <w:lang w:val="da-DK"/>
        </w:rPr>
        <w:t>)</w:t>
      </w:r>
      <w:r w:rsidRPr="000B345F">
        <w:rPr>
          <w:color w:val="000000"/>
          <w:szCs w:val="22"/>
          <w:lang w:val="da-DK"/>
        </w:rPr>
        <w:t xml:space="preserve"> </w:t>
      </w:r>
      <w:bookmarkStart w:id="298" w:name="_Hlk157582781"/>
      <w:r w:rsidRPr="000B345F">
        <w:rPr>
          <w:color w:val="000000"/>
          <w:szCs w:val="22"/>
          <w:lang w:val="da-DK"/>
        </w:rPr>
        <w:t>(</w:t>
      </w:r>
      <w:bookmarkEnd w:id="298"/>
      <w:r w:rsidRPr="000B345F">
        <w:rPr>
          <w:color w:val="000000"/>
          <w:szCs w:val="22"/>
          <w:lang w:val="da-DK"/>
        </w:rPr>
        <w:t>eller</w:t>
      </w:r>
      <w:r w:rsidR="005A300F" w:rsidRPr="000B345F">
        <w:rPr>
          <w:color w:val="000000"/>
          <w:szCs w:val="22"/>
          <w:lang w:val="da-DK"/>
        </w:rPr>
        <w:t xml:space="preserve"> i trin på</w:t>
      </w:r>
      <w:r w:rsidRPr="000B345F">
        <w:rPr>
          <w:color w:val="000000"/>
          <w:szCs w:val="22"/>
          <w:lang w:val="da-DK"/>
        </w:rPr>
        <w:t xml:space="preserve"> </w:t>
      </w:r>
      <w:r w:rsidR="00BF3636" w:rsidRPr="000B345F">
        <w:rPr>
          <w:color w:val="000000"/>
          <w:szCs w:val="22"/>
          <w:lang w:val="da-DK"/>
        </w:rPr>
        <w:t>1,25 ml (</w:t>
      </w:r>
      <w:r w:rsidRPr="000B345F">
        <w:rPr>
          <w:color w:val="000000"/>
          <w:szCs w:val="22"/>
          <w:lang w:val="da-DK"/>
        </w:rPr>
        <w:t>50 mg</w:t>
      </w:r>
      <w:r w:rsidR="00BF3636" w:rsidRPr="000B345F">
        <w:rPr>
          <w:color w:val="000000"/>
          <w:szCs w:val="22"/>
          <w:lang w:val="da-DK"/>
        </w:rPr>
        <w:t>)</w:t>
      </w:r>
      <w:r w:rsidRPr="000B345F">
        <w:rPr>
          <w:color w:val="000000"/>
          <w:szCs w:val="22"/>
          <w:lang w:val="da-DK"/>
        </w:rPr>
        <w:t xml:space="preserve">, hvis den maksimale orale dosis på </w:t>
      </w:r>
      <w:r w:rsidR="00BF3636" w:rsidRPr="000B345F">
        <w:rPr>
          <w:color w:val="000000"/>
          <w:szCs w:val="22"/>
          <w:lang w:val="da-DK"/>
        </w:rPr>
        <w:t>8,75 ml (</w:t>
      </w:r>
      <w:r w:rsidRPr="000B345F">
        <w:rPr>
          <w:color w:val="000000"/>
          <w:szCs w:val="22"/>
          <w:lang w:val="da-DK"/>
        </w:rPr>
        <w:t>350 mg</w:t>
      </w:r>
      <w:r w:rsidR="00BF3636" w:rsidRPr="000B345F">
        <w:rPr>
          <w:color w:val="000000"/>
          <w:szCs w:val="22"/>
          <w:lang w:val="da-DK"/>
        </w:rPr>
        <w:t>)</w:t>
      </w:r>
      <w:r w:rsidRPr="000B345F">
        <w:rPr>
          <w:color w:val="000000"/>
          <w:szCs w:val="22"/>
          <w:lang w:val="da-DK"/>
        </w:rPr>
        <w:t xml:space="preserve"> blev anvendt initialt). Hvis patienten ikke tåler behandlingen, kan dosis reduceres i trin på </w:t>
      </w:r>
      <w:r w:rsidR="00BF3636" w:rsidRPr="000B345F">
        <w:rPr>
          <w:color w:val="000000"/>
          <w:szCs w:val="22"/>
          <w:lang w:val="da-DK"/>
        </w:rPr>
        <w:t>0,025 ml/kg (</w:t>
      </w:r>
      <w:r w:rsidRPr="000B345F">
        <w:rPr>
          <w:color w:val="000000"/>
          <w:szCs w:val="22"/>
          <w:lang w:val="da-DK"/>
        </w:rPr>
        <w:t>1 mg/kg</w:t>
      </w:r>
      <w:r w:rsidR="00BF3636" w:rsidRPr="000B345F">
        <w:rPr>
          <w:color w:val="000000"/>
          <w:szCs w:val="22"/>
          <w:lang w:val="da-DK"/>
        </w:rPr>
        <w:t>)</w:t>
      </w:r>
      <w:r w:rsidRPr="000B345F">
        <w:rPr>
          <w:color w:val="000000"/>
          <w:szCs w:val="22"/>
          <w:lang w:val="da-DK"/>
        </w:rPr>
        <w:t xml:space="preserve"> (eller </w:t>
      </w:r>
      <w:r w:rsidR="005A300F" w:rsidRPr="000B345F">
        <w:rPr>
          <w:color w:val="000000"/>
          <w:szCs w:val="22"/>
          <w:lang w:val="da-DK"/>
        </w:rPr>
        <w:t xml:space="preserve">i trin på </w:t>
      </w:r>
      <w:r w:rsidR="00BF3636" w:rsidRPr="000B345F">
        <w:rPr>
          <w:color w:val="000000"/>
          <w:szCs w:val="22"/>
          <w:lang w:val="da-DK"/>
        </w:rPr>
        <w:t>1,25 ml (</w:t>
      </w:r>
      <w:r w:rsidRPr="000B345F">
        <w:rPr>
          <w:color w:val="000000"/>
          <w:szCs w:val="22"/>
          <w:lang w:val="da-DK"/>
        </w:rPr>
        <w:t>50 mg</w:t>
      </w:r>
      <w:r w:rsidR="00BF3636" w:rsidRPr="000B345F">
        <w:rPr>
          <w:color w:val="000000"/>
          <w:szCs w:val="22"/>
          <w:lang w:val="da-DK"/>
        </w:rPr>
        <w:t>)</w:t>
      </w:r>
      <w:r w:rsidRPr="000B345F">
        <w:rPr>
          <w:color w:val="000000"/>
          <w:szCs w:val="22"/>
          <w:lang w:val="da-DK"/>
        </w:rPr>
        <w:t xml:space="preserve">, hvis den maksimale orale dosis på </w:t>
      </w:r>
      <w:r w:rsidR="00BF3636" w:rsidRPr="000B345F">
        <w:rPr>
          <w:color w:val="000000"/>
          <w:szCs w:val="22"/>
          <w:lang w:val="da-DK"/>
        </w:rPr>
        <w:t>8,75 ml (</w:t>
      </w:r>
      <w:r w:rsidRPr="000B345F">
        <w:rPr>
          <w:color w:val="000000"/>
          <w:szCs w:val="22"/>
          <w:lang w:val="da-DK"/>
        </w:rPr>
        <w:t>350 mg</w:t>
      </w:r>
      <w:r w:rsidR="00BF3636" w:rsidRPr="000B345F">
        <w:rPr>
          <w:color w:val="000000"/>
          <w:szCs w:val="22"/>
          <w:lang w:val="da-DK"/>
        </w:rPr>
        <w:t>)</w:t>
      </w:r>
      <w:r w:rsidRPr="000B345F">
        <w:rPr>
          <w:color w:val="000000"/>
          <w:szCs w:val="22"/>
          <w:lang w:val="da-DK"/>
        </w:rPr>
        <w:t xml:space="preserve"> blev anvendt initialt).</w:t>
      </w:r>
    </w:p>
    <w:p w14:paraId="28FDBFDE" w14:textId="77777777" w:rsidR="00F63C2D" w:rsidRPr="000B345F" w:rsidRDefault="00F63C2D">
      <w:pPr>
        <w:tabs>
          <w:tab w:val="left" w:pos="567"/>
        </w:tabs>
        <w:spacing w:line="260" w:lineRule="exact"/>
        <w:rPr>
          <w:color w:val="000000"/>
          <w:sz w:val="22"/>
          <w:szCs w:val="22"/>
          <w:lang w:val="da-DK"/>
        </w:rPr>
      </w:pPr>
    </w:p>
    <w:p w14:paraId="29B6835D"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Anvendelse hos pædiatriske patienter i alderen 2-&lt;12 år med lever- eller nyreinsufficiens er ikke undersøgt (se pkt. 4.8 og 5.2).</w:t>
      </w:r>
    </w:p>
    <w:p w14:paraId="59DA46D9" w14:textId="77777777" w:rsidR="00F63C2D" w:rsidRPr="000B345F" w:rsidRDefault="00F63C2D">
      <w:pPr>
        <w:tabs>
          <w:tab w:val="left" w:pos="567"/>
        </w:tabs>
        <w:spacing w:line="260" w:lineRule="exact"/>
        <w:rPr>
          <w:color w:val="000000"/>
          <w:sz w:val="22"/>
          <w:szCs w:val="22"/>
          <w:lang w:val="da-DK"/>
        </w:rPr>
      </w:pPr>
    </w:p>
    <w:p w14:paraId="25DCD849" w14:textId="77777777" w:rsidR="00F63C2D" w:rsidRPr="000B345F" w:rsidRDefault="00F63C2D">
      <w:pPr>
        <w:autoSpaceDE w:val="0"/>
        <w:autoSpaceDN w:val="0"/>
        <w:adjustRightInd w:val="0"/>
        <w:rPr>
          <w:color w:val="000000"/>
          <w:sz w:val="22"/>
          <w:szCs w:val="22"/>
          <w:u w:val="single"/>
          <w:lang w:val="da-DK"/>
        </w:rPr>
      </w:pPr>
      <w:r w:rsidRPr="000B345F">
        <w:rPr>
          <w:color w:val="000000"/>
          <w:sz w:val="22"/>
          <w:szCs w:val="22"/>
          <w:u w:val="single"/>
          <w:lang w:val="da-DK"/>
        </w:rPr>
        <w:t>Profylakse hos voksne og børn</w:t>
      </w:r>
    </w:p>
    <w:p w14:paraId="2462401D" w14:textId="77777777" w:rsidR="00F63C2D" w:rsidRPr="000B345F" w:rsidRDefault="00F63C2D">
      <w:pPr>
        <w:autoSpaceDE w:val="0"/>
        <w:autoSpaceDN w:val="0"/>
        <w:adjustRightInd w:val="0"/>
        <w:rPr>
          <w:color w:val="000000"/>
          <w:sz w:val="22"/>
          <w:szCs w:val="22"/>
          <w:lang w:val="da-DK"/>
        </w:rPr>
      </w:pPr>
      <w:r w:rsidRPr="000B345F">
        <w:rPr>
          <w:color w:val="000000"/>
          <w:sz w:val="22"/>
          <w:szCs w:val="22"/>
          <w:lang w:val="da-DK"/>
        </w:rPr>
        <w:t>Profylakse bør påbegyndes på transplantationsdagen og kan administreres i op til 100</w:t>
      </w:r>
      <w:r w:rsidR="00900875" w:rsidRPr="000B345F">
        <w:rPr>
          <w:color w:val="000000"/>
          <w:sz w:val="22"/>
          <w:szCs w:val="22"/>
          <w:lang w:val="da-DK"/>
        </w:rPr>
        <w:t> </w:t>
      </w:r>
      <w:r w:rsidRPr="000B345F">
        <w:rPr>
          <w:color w:val="000000"/>
          <w:sz w:val="22"/>
          <w:szCs w:val="22"/>
          <w:lang w:val="da-DK"/>
        </w:rPr>
        <w:t xml:space="preserve">dage. Profylakse bør være så kortvarig som muligt afhængigt af risikoen for udvikling af invasiv svampeinfektion (IFI) som defineret ved neutropeni eller immunsuppression. Behandling må kun fortsættes i op til 180 dage efter transplantationen i tilfælde af vedvarende immunsuppression eller </w:t>
      </w:r>
      <w:r w:rsidRPr="000B345F">
        <w:rPr>
          <w:i/>
          <w:color w:val="000000"/>
          <w:sz w:val="22"/>
          <w:szCs w:val="22"/>
          <w:lang w:val="da-DK"/>
        </w:rPr>
        <w:t>graft-versus-host</w:t>
      </w:r>
      <w:r w:rsidRPr="000B345F">
        <w:rPr>
          <w:color w:val="000000"/>
          <w:sz w:val="22"/>
          <w:szCs w:val="22"/>
          <w:lang w:val="da-DK"/>
        </w:rPr>
        <w:t xml:space="preserve"> sygdom (GvHD) (se pkt. 5.1).</w:t>
      </w:r>
    </w:p>
    <w:p w14:paraId="684258F9" w14:textId="77777777" w:rsidR="00F63C2D" w:rsidRPr="000B345F" w:rsidRDefault="00F63C2D">
      <w:pPr>
        <w:pStyle w:val="Default"/>
        <w:rPr>
          <w:sz w:val="22"/>
          <w:szCs w:val="22"/>
          <w:lang w:val="da-DK"/>
        </w:rPr>
      </w:pPr>
    </w:p>
    <w:p w14:paraId="545C2A63" w14:textId="77777777" w:rsidR="00F63C2D" w:rsidRPr="000B345F" w:rsidRDefault="00F63C2D">
      <w:pPr>
        <w:autoSpaceDE w:val="0"/>
        <w:autoSpaceDN w:val="0"/>
        <w:adjustRightInd w:val="0"/>
        <w:rPr>
          <w:i/>
          <w:color w:val="000000"/>
          <w:sz w:val="22"/>
          <w:szCs w:val="22"/>
          <w:lang w:val="da-DK"/>
        </w:rPr>
      </w:pPr>
      <w:r w:rsidRPr="000B345F">
        <w:rPr>
          <w:i/>
          <w:color w:val="000000"/>
          <w:sz w:val="22"/>
          <w:szCs w:val="22"/>
          <w:lang w:val="da-DK"/>
        </w:rPr>
        <w:t xml:space="preserve">Dosering </w:t>
      </w:r>
    </w:p>
    <w:p w14:paraId="6ED30150" w14:textId="77777777" w:rsidR="00F63C2D" w:rsidRPr="000B345F" w:rsidRDefault="00F63C2D">
      <w:pPr>
        <w:autoSpaceDE w:val="0"/>
        <w:autoSpaceDN w:val="0"/>
        <w:adjustRightInd w:val="0"/>
        <w:rPr>
          <w:color w:val="000000"/>
          <w:sz w:val="22"/>
          <w:szCs w:val="22"/>
          <w:lang w:val="da-DK"/>
        </w:rPr>
      </w:pPr>
      <w:r w:rsidRPr="000B345F">
        <w:rPr>
          <w:color w:val="000000"/>
          <w:sz w:val="22"/>
          <w:szCs w:val="22"/>
          <w:lang w:val="da-DK"/>
        </w:rPr>
        <w:t>Den anbefalede dosering til profylakse er den samme som til behandling i de respektive aldersgrupper. Se doseringsskemaerne ovenfor.</w:t>
      </w:r>
    </w:p>
    <w:p w14:paraId="2FE642BD" w14:textId="77777777" w:rsidR="00F63C2D" w:rsidRPr="000B345F" w:rsidRDefault="00F63C2D" w:rsidP="0066433F">
      <w:pPr>
        <w:autoSpaceDE w:val="0"/>
        <w:autoSpaceDN w:val="0"/>
        <w:adjustRightInd w:val="0"/>
        <w:rPr>
          <w:color w:val="000000"/>
          <w:sz w:val="22"/>
          <w:szCs w:val="22"/>
          <w:lang w:val="da-DK"/>
        </w:rPr>
      </w:pPr>
    </w:p>
    <w:p w14:paraId="2F9B1D0F" w14:textId="77777777" w:rsidR="00F63C2D" w:rsidRPr="00EF777A" w:rsidRDefault="00F63C2D">
      <w:pPr>
        <w:autoSpaceDE w:val="0"/>
        <w:autoSpaceDN w:val="0"/>
        <w:adjustRightInd w:val="0"/>
        <w:rPr>
          <w:i/>
          <w:color w:val="000000"/>
          <w:szCs w:val="22"/>
          <w:lang w:val="da-DK"/>
        </w:rPr>
      </w:pPr>
      <w:r w:rsidRPr="000B345F">
        <w:rPr>
          <w:i/>
          <w:color w:val="000000"/>
          <w:sz w:val="22"/>
          <w:szCs w:val="22"/>
          <w:lang w:val="da-DK"/>
        </w:rPr>
        <w:t>Profylaksevarighed</w:t>
      </w:r>
    </w:p>
    <w:p w14:paraId="6CB69E77" w14:textId="77777777" w:rsidR="00F63C2D" w:rsidRPr="000B345F" w:rsidRDefault="00F63C2D">
      <w:pPr>
        <w:pStyle w:val="Default"/>
        <w:rPr>
          <w:sz w:val="22"/>
          <w:szCs w:val="22"/>
          <w:lang w:val="da-DK"/>
        </w:rPr>
      </w:pPr>
      <w:r w:rsidRPr="000B345F">
        <w:rPr>
          <w:sz w:val="22"/>
          <w:szCs w:val="22"/>
          <w:lang w:val="da-DK"/>
        </w:rPr>
        <w:t>Voriconazols sikkerhed</w:t>
      </w:r>
      <w:r w:rsidR="00783BB3" w:rsidRPr="000B345F">
        <w:rPr>
          <w:sz w:val="22"/>
          <w:szCs w:val="22"/>
          <w:lang w:val="da-DK"/>
        </w:rPr>
        <w:t xml:space="preserve"> og </w:t>
      </w:r>
      <w:r w:rsidR="00BC3AC4" w:rsidRPr="000B345F">
        <w:rPr>
          <w:sz w:val="22"/>
          <w:szCs w:val="22"/>
          <w:lang w:val="da-DK"/>
        </w:rPr>
        <w:t>virkning</w:t>
      </w:r>
      <w:r w:rsidRPr="000B345F">
        <w:rPr>
          <w:sz w:val="22"/>
          <w:szCs w:val="22"/>
          <w:lang w:val="da-DK"/>
        </w:rPr>
        <w:t xml:space="preserve"> ved anvendelse i mere end 180 dage er ikke undersøgt tilstrækkeligt i kliniske forsøg.</w:t>
      </w:r>
    </w:p>
    <w:p w14:paraId="34EA2927" w14:textId="77777777" w:rsidR="00F63C2D" w:rsidRPr="00EF777A" w:rsidRDefault="00F63C2D">
      <w:pPr>
        <w:autoSpaceDE w:val="0"/>
        <w:autoSpaceDN w:val="0"/>
        <w:adjustRightInd w:val="0"/>
        <w:rPr>
          <w:color w:val="000000"/>
          <w:szCs w:val="22"/>
          <w:lang w:val="da-DK" w:eastAsia="en-GB"/>
        </w:rPr>
      </w:pPr>
    </w:p>
    <w:p w14:paraId="163982A1" w14:textId="77777777" w:rsidR="00F63C2D" w:rsidRPr="000B345F" w:rsidRDefault="00F63C2D">
      <w:pPr>
        <w:pStyle w:val="CM55"/>
        <w:spacing w:after="0"/>
        <w:ind w:right="555"/>
        <w:rPr>
          <w:color w:val="000000"/>
          <w:sz w:val="22"/>
          <w:szCs w:val="22"/>
          <w:lang w:val="da-DK"/>
        </w:rPr>
      </w:pPr>
      <w:r w:rsidRPr="000B345F">
        <w:rPr>
          <w:color w:val="000000"/>
          <w:sz w:val="22"/>
          <w:szCs w:val="22"/>
          <w:lang w:val="da-DK"/>
        </w:rPr>
        <w:t>Profylaktisk anvendelse af voriconazol i mere end 180 dage (</w:t>
      </w:r>
      <w:r w:rsidRPr="000B345F">
        <w:rPr>
          <w:color w:val="000000"/>
          <w:sz w:val="22"/>
          <w:lang w:val="da-DK"/>
        </w:rPr>
        <w:t>6 måneder</w:t>
      </w:r>
      <w:r w:rsidRPr="000B345F">
        <w:rPr>
          <w:color w:val="000000"/>
          <w:sz w:val="22"/>
          <w:szCs w:val="22"/>
          <w:lang w:val="da-DK"/>
        </w:rPr>
        <w:t>) kræver nøje vurdering af benefit/risk-forholdet (se pkt. 4.4 og 5.1).</w:t>
      </w:r>
    </w:p>
    <w:p w14:paraId="37551C93" w14:textId="77777777" w:rsidR="00F63C2D" w:rsidRPr="000B345F" w:rsidRDefault="00F63C2D">
      <w:pPr>
        <w:pStyle w:val="Default"/>
        <w:rPr>
          <w:sz w:val="22"/>
          <w:szCs w:val="22"/>
          <w:lang w:val="da-DK"/>
        </w:rPr>
      </w:pPr>
    </w:p>
    <w:p w14:paraId="5736152F" w14:textId="77777777" w:rsidR="00F63C2D" w:rsidRPr="000B345F" w:rsidRDefault="00F63C2D">
      <w:pPr>
        <w:pStyle w:val="Default"/>
        <w:rPr>
          <w:sz w:val="22"/>
          <w:szCs w:val="22"/>
          <w:u w:val="single"/>
          <w:lang w:val="da-DK"/>
        </w:rPr>
      </w:pPr>
      <w:r w:rsidRPr="000B345F">
        <w:rPr>
          <w:sz w:val="22"/>
          <w:szCs w:val="22"/>
          <w:u w:val="single"/>
          <w:lang w:val="da-DK"/>
        </w:rPr>
        <w:t>Følgende instruktioner angår både behandling og profylakse</w:t>
      </w:r>
    </w:p>
    <w:p w14:paraId="50D7877C" w14:textId="77777777" w:rsidR="00F63C2D" w:rsidRPr="000B345F" w:rsidRDefault="00F63C2D">
      <w:pPr>
        <w:pStyle w:val="Default"/>
        <w:rPr>
          <w:sz w:val="22"/>
          <w:szCs w:val="22"/>
          <w:lang w:val="da-DK"/>
        </w:rPr>
      </w:pPr>
    </w:p>
    <w:p w14:paraId="777590F6" w14:textId="77777777" w:rsidR="00F63C2D" w:rsidRPr="000B345F" w:rsidRDefault="00F63C2D">
      <w:pPr>
        <w:pStyle w:val="Default"/>
        <w:rPr>
          <w:i/>
          <w:sz w:val="22"/>
          <w:szCs w:val="22"/>
          <w:lang w:val="da-DK"/>
        </w:rPr>
      </w:pPr>
      <w:r w:rsidRPr="000B345F">
        <w:rPr>
          <w:i/>
          <w:sz w:val="22"/>
          <w:szCs w:val="22"/>
          <w:lang w:val="da-DK"/>
        </w:rPr>
        <w:t>Dosisjustering</w:t>
      </w:r>
    </w:p>
    <w:p w14:paraId="7447234D" w14:textId="77777777" w:rsidR="00F63C2D" w:rsidRPr="000B345F" w:rsidRDefault="00F63C2D">
      <w:pPr>
        <w:pStyle w:val="Default"/>
        <w:rPr>
          <w:sz w:val="22"/>
          <w:lang w:val="da-DK"/>
        </w:rPr>
      </w:pPr>
      <w:r w:rsidRPr="000B345F">
        <w:rPr>
          <w:sz w:val="22"/>
          <w:szCs w:val="22"/>
          <w:lang w:val="da-DK"/>
        </w:rPr>
        <w:t xml:space="preserve">Dosisjusteringer anbefales ikke ved profylaktisk brug i tilfælde af manglende virkning eller behandlingsrelaterede bivirkninger. I tilfælde af behandlingsrelaterede bivirkninger skal seponering af voriconazol og anvendelse af alternative antimykotika </w:t>
      </w:r>
      <w:r w:rsidRPr="000B345F">
        <w:rPr>
          <w:sz w:val="22"/>
          <w:lang w:val="da-DK"/>
        </w:rPr>
        <w:t xml:space="preserve">overvejes </w:t>
      </w:r>
      <w:r w:rsidRPr="000B345F">
        <w:rPr>
          <w:sz w:val="22"/>
          <w:szCs w:val="22"/>
          <w:lang w:val="da-DK"/>
        </w:rPr>
        <w:t>(</w:t>
      </w:r>
      <w:r w:rsidRPr="000B345F">
        <w:rPr>
          <w:sz w:val="22"/>
          <w:lang w:val="da-DK"/>
        </w:rPr>
        <w:t>se pkt. 4</w:t>
      </w:r>
      <w:r w:rsidRPr="000B345F">
        <w:rPr>
          <w:sz w:val="22"/>
          <w:szCs w:val="22"/>
          <w:lang w:val="da-DK"/>
        </w:rPr>
        <w:t>.4</w:t>
      </w:r>
      <w:r w:rsidRPr="000B345F">
        <w:rPr>
          <w:sz w:val="22"/>
          <w:lang w:val="da-DK"/>
        </w:rPr>
        <w:t xml:space="preserve"> og </w:t>
      </w:r>
      <w:r w:rsidRPr="000B345F">
        <w:rPr>
          <w:sz w:val="22"/>
          <w:szCs w:val="22"/>
          <w:lang w:val="da-DK"/>
        </w:rPr>
        <w:t>4.8).</w:t>
      </w:r>
    </w:p>
    <w:p w14:paraId="68223D94" w14:textId="77777777" w:rsidR="00F63C2D" w:rsidRPr="000B345F" w:rsidRDefault="00F63C2D">
      <w:pPr>
        <w:pStyle w:val="Default"/>
        <w:rPr>
          <w:sz w:val="22"/>
          <w:szCs w:val="22"/>
          <w:lang w:val="da-DK"/>
        </w:rPr>
      </w:pPr>
    </w:p>
    <w:p w14:paraId="04A1334E" w14:textId="77777777" w:rsidR="00F63C2D" w:rsidRPr="000B345F" w:rsidRDefault="00F63C2D">
      <w:pPr>
        <w:tabs>
          <w:tab w:val="num" w:pos="0"/>
        </w:tabs>
        <w:rPr>
          <w:i/>
          <w:color w:val="000000"/>
          <w:sz w:val="22"/>
          <w:szCs w:val="22"/>
          <w:u w:val="single"/>
          <w:lang w:val="da-DK"/>
        </w:rPr>
      </w:pPr>
      <w:r w:rsidRPr="000B345F">
        <w:rPr>
          <w:i/>
          <w:color w:val="000000"/>
          <w:sz w:val="22"/>
          <w:szCs w:val="22"/>
          <w:u w:val="single"/>
          <w:lang w:val="da-DK"/>
        </w:rPr>
        <w:t>Dosisjusteringer i tilfælde af samtidig administration</w:t>
      </w:r>
    </w:p>
    <w:p w14:paraId="3739F753" w14:textId="1C5742A8" w:rsidR="00F63C2D" w:rsidRPr="000B345F" w:rsidRDefault="00F63C2D">
      <w:pPr>
        <w:pStyle w:val="CM55"/>
        <w:spacing w:after="0"/>
        <w:rPr>
          <w:color w:val="000000"/>
          <w:sz w:val="22"/>
          <w:szCs w:val="22"/>
          <w:lang w:val="da-DK"/>
        </w:rPr>
      </w:pPr>
      <w:r w:rsidRPr="000B345F">
        <w:rPr>
          <w:color w:val="000000"/>
          <w:sz w:val="22"/>
          <w:szCs w:val="22"/>
          <w:lang w:val="da-DK"/>
        </w:rPr>
        <w:t xml:space="preserve">Phenytoin kan administreres sammen med voriconazol, hvis vedligeholdelsesdosis af voriconazol øges fra </w:t>
      </w:r>
      <w:r w:rsidR="00BF3636" w:rsidRPr="000B345F">
        <w:rPr>
          <w:color w:val="000000"/>
          <w:sz w:val="22"/>
          <w:szCs w:val="22"/>
          <w:lang w:val="da-DK"/>
        </w:rPr>
        <w:t>5 ml (</w:t>
      </w:r>
      <w:r w:rsidRPr="000B345F">
        <w:rPr>
          <w:color w:val="000000"/>
          <w:sz w:val="22"/>
          <w:szCs w:val="22"/>
          <w:lang w:val="da-DK"/>
        </w:rPr>
        <w:t>200 mg</w:t>
      </w:r>
      <w:r w:rsidR="00BF3636" w:rsidRPr="000B345F">
        <w:rPr>
          <w:color w:val="000000"/>
          <w:sz w:val="22"/>
          <w:szCs w:val="22"/>
          <w:lang w:val="da-DK"/>
        </w:rPr>
        <w:t>)</w:t>
      </w:r>
      <w:r w:rsidRPr="000B345F">
        <w:rPr>
          <w:color w:val="000000"/>
          <w:sz w:val="22"/>
          <w:szCs w:val="22"/>
          <w:lang w:val="da-DK"/>
        </w:rPr>
        <w:t xml:space="preserve"> til </w:t>
      </w:r>
      <w:r w:rsidR="00BF3636" w:rsidRPr="000B345F">
        <w:rPr>
          <w:color w:val="000000"/>
          <w:sz w:val="22"/>
          <w:szCs w:val="22"/>
          <w:lang w:val="da-DK"/>
        </w:rPr>
        <w:t>10 ml (</w:t>
      </w:r>
      <w:r w:rsidRPr="000B345F">
        <w:rPr>
          <w:color w:val="000000"/>
          <w:sz w:val="22"/>
          <w:szCs w:val="22"/>
          <w:lang w:val="da-DK"/>
        </w:rPr>
        <w:t>400 mg</w:t>
      </w:r>
      <w:r w:rsidR="00BF3636" w:rsidRPr="000B345F">
        <w:rPr>
          <w:color w:val="000000"/>
          <w:sz w:val="22"/>
          <w:szCs w:val="22"/>
          <w:lang w:val="da-DK"/>
        </w:rPr>
        <w:t>)</w:t>
      </w:r>
      <w:r w:rsidRPr="000B345F">
        <w:rPr>
          <w:color w:val="000000"/>
          <w:sz w:val="22"/>
          <w:szCs w:val="22"/>
          <w:lang w:val="da-DK"/>
        </w:rPr>
        <w:t xml:space="preserve"> oralt </w:t>
      </w:r>
      <w:r w:rsidR="00175648" w:rsidRPr="000B345F">
        <w:rPr>
          <w:color w:val="000000"/>
          <w:sz w:val="22"/>
          <w:szCs w:val="22"/>
          <w:lang w:val="da-DK"/>
        </w:rPr>
        <w:t>2</w:t>
      </w:r>
      <w:r w:rsidRPr="000B345F">
        <w:rPr>
          <w:color w:val="000000"/>
          <w:sz w:val="22"/>
          <w:szCs w:val="22"/>
          <w:lang w:val="da-DK"/>
        </w:rPr>
        <w:t xml:space="preserve"> gange dagligt (</w:t>
      </w:r>
      <w:r w:rsidR="00987C68" w:rsidRPr="000B345F">
        <w:rPr>
          <w:color w:val="000000"/>
          <w:sz w:val="22"/>
          <w:szCs w:val="22"/>
          <w:lang w:val="da-DK"/>
        </w:rPr>
        <w:t xml:space="preserve">eller </w:t>
      </w:r>
      <w:r w:rsidRPr="000B345F">
        <w:rPr>
          <w:color w:val="000000"/>
          <w:sz w:val="22"/>
          <w:szCs w:val="22"/>
          <w:lang w:val="da-DK"/>
        </w:rPr>
        <w:t xml:space="preserve">fra </w:t>
      </w:r>
      <w:r w:rsidR="00BF3636" w:rsidRPr="000B345F">
        <w:rPr>
          <w:color w:val="000000"/>
          <w:sz w:val="22"/>
          <w:szCs w:val="22"/>
          <w:lang w:val="da-DK"/>
        </w:rPr>
        <w:t>2,5 ml (</w:t>
      </w:r>
      <w:r w:rsidRPr="000B345F">
        <w:rPr>
          <w:color w:val="000000"/>
          <w:sz w:val="22"/>
          <w:szCs w:val="22"/>
          <w:lang w:val="da-DK"/>
        </w:rPr>
        <w:t>100 mg</w:t>
      </w:r>
      <w:r w:rsidR="00BF3636" w:rsidRPr="000B345F">
        <w:rPr>
          <w:color w:val="000000"/>
          <w:sz w:val="22"/>
          <w:szCs w:val="22"/>
          <w:lang w:val="da-DK"/>
        </w:rPr>
        <w:t>)</w:t>
      </w:r>
      <w:r w:rsidRPr="000B345F">
        <w:rPr>
          <w:color w:val="000000"/>
          <w:sz w:val="22"/>
          <w:szCs w:val="22"/>
          <w:lang w:val="da-DK"/>
        </w:rPr>
        <w:t xml:space="preserve"> til </w:t>
      </w:r>
      <w:r w:rsidR="00BF3636" w:rsidRPr="000B345F">
        <w:rPr>
          <w:color w:val="000000"/>
          <w:sz w:val="22"/>
          <w:szCs w:val="22"/>
          <w:lang w:val="da-DK"/>
        </w:rPr>
        <w:t>5 ml (</w:t>
      </w:r>
      <w:r w:rsidRPr="000B345F">
        <w:rPr>
          <w:color w:val="000000"/>
          <w:sz w:val="22"/>
          <w:szCs w:val="22"/>
          <w:lang w:val="da-DK"/>
        </w:rPr>
        <w:t>200 mg</w:t>
      </w:r>
      <w:r w:rsidR="00BF3636" w:rsidRPr="000B345F">
        <w:rPr>
          <w:color w:val="000000"/>
          <w:sz w:val="22"/>
          <w:szCs w:val="22"/>
          <w:lang w:val="da-DK"/>
        </w:rPr>
        <w:t>)</w:t>
      </w:r>
      <w:r w:rsidRPr="000B345F">
        <w:rPr>
          <w:color w:val="000000"/>
          <w:sz w:val="22"/>
          <w:szCs w:val="22"/>
          <w:lang w:val="da-DK"/>
        </w:rPr>
        <w:t xml:space="preserve"> oralt </w:t>
      </w:r>
      <w:r w:rsidR="00175648" w:rsidRPr="000B345F">
        <w:rPr>
          <w:color w:val="000000"/>
          <w:sz w:val="22"/>
          <w:szCs w:val="22"/>
          <w:lang w:val="da-DK"/>
        </w:rPr>
        <w:t>2</w:t>
      </w:r>
      <w:r w:rsidRPr="000B345F">
        <w:rPr>
          <w:color w:val="000000"/>
          <w:sz w:val="22"/>
          <w:szCs w:val="22"/>
          <w:lang w:val="da-DK"/>
        </w:rPr>
        <w:t xml:space="preserve"> gange dagligt hos patienter, der vejer mindre end 40</w:t>
      </w:r>
      <w:r w:rsidR="00900875" w:rsidRPr="000B345F">
        <w:rPr>
          <w:color w:val="000000"/>
          <w:sz w:val="22"/>
          <w:szCs w:val="22"/>
          <w:lang w:val="da-DK"/>
        </w:rPr>
        <w:t> </w:t>
      </w:r>
      <w:r w:rsidRPr="000B345F">
        <w:rPr>
          <w:color w:val="000000"/>
          <w:sz w:val="22"/>
          <w:szCs w:val="22"/>
          <w:lang w:val="da-DK"/>
        </w:rPr>
        <w:t>kg), se pkt. 4.4 og 4.5.</w:t>
      </w:r>
    </w:p>
    <w:p w14:paraId="45D209A3" w14:textId="77777777" w:rsidR="00F63C2D" w:rsidRPr="000B345F" w:rsidRDefault="00F63C2D">
      <w:pPr>
        <w:pStyle w:val="Default"/>
        <w:rPr>
          <w:sz w:val="22"/>
          <w:szCs w:val="22"/>
          <w:lang w:val="da-DK"/>
        </w:rPr>
      </w:pPr>
    </w:p>
    <w:p w14:paraId="25C88DEE" w14:textId="1DEFCA1C" w:rsidR="00F63C2D" w:rsidRPr="000B345F" w:rsidRDefault="00F63C2D">
      <w:pPr>
        <w:pStyle w:val="CM55"/>
        <w:spacing w:after="0"/>
        <w:rPr>
          <w:color w:val="000000"/>
          <w:sz w:val="22"/>
          <w:szCs w:val="22"/>
          <w:lang w:val="da-DK"/>
        </w:rPr>
      </w:pPr>
      <w:r w:rsidRPr="000B345F">
        <w:rPr>
          <w:color w:val="000000"/>
          <w:sz w:val="22"/>
          <w:lang w:val="da-DK"/>
        </w:rPr>
        <w:t xml:space="preserve">Kombination af voriconazol og rifabutin skal om muligt undgås. </w:t>
      </w:r>
      <w:r w:rsidRPr="000B345F">
        <w:rPr>
          <w:color w:val="000000"/>
          <w:sz w:val="22"/>
          <w:szCs w:val="22"/>
          <w:lang w:val="da-DK"/>
        </w:rPr>
        <w:t xml:space="preserve">Hvis kombinationen er strengt nødvendig, kan vedligeholdelsesdosis af voriconazol dog øges fra </w:t>
      </w:r>
      <w:r w:rsidR="00BF3636" w:rsidRPr="000B345F">
        <w:rPr>
          <w:color w:val="000000"/>
          <w:sz w:val="22"/>
          <w:szCs w:val="22"/>
          <w:lang w:val="da-DK"/>
        </w:rPr>
        <w:t>5 ml (</w:t>
      </w:r>
      <w:r w:rsidRPr="000B345F">
        <w:rPr>
          <w:color w:val="000000"/>
          <w:sz w:val="22"/>
          <w:szCs w:val="22"/>
          <w:lang w:val="da-DK"/>
        </w:rPr>
        <w:t>200 mg</w:t>
      </w:r>
      <w:r w:rsidR="00BF3636" w:rsidRPr="000B345F">
        <w:rPr>
          <w:color w:val="000000"/>
          <w:sz w:val="22"/>
          <w:szCs w:val="22"/>
          <w:lang w:val="da-DK"/>
        </w:rPr>
        <w:t>)</w:t>
      </w:r>
      <w:r w:rsidRPr="000B345F">
        <w:rPr>
          <w:color w:val="000000"/>
          <w:sz w:val="22"/>
          <w:szCs w:val="22"/>
          <w:lang w:val="da-DK"/>
        </w:rPr>
        <w:t xml:space="preserve"> til </w:t>
      </w:r>
      <w:r w:rsidR="00BF3636" w:rsidRPr="000B345F">
        <w:rPr>
          <w:color w:val="000000"/>
          <w:sz w:val="22"/>
          <w:szCs w:val="22"/>
          <w:lang w:val="da-DK"/>
        </w:rPr>
        <w:t>8,75 ml (</w:t>
      </w:r>
      <w:r w:rsidRPr="000B345F">
        <w:rPr>
          <w:color w:val="000000"/>
          <w:sz w:val="22"/>
          <w:szCs w:val="22"/>
          <w:lang w:val="da-DK"/>
        </w:rPr>
        <w:t>350 mg</w:t>
      </w:r>
      <w:r w:rsidR="00BF3636" w:rsidRPr="000B345F">
        <w:rPr>
          <w:color w:val="000000"/>
          <w:sz w:val="22"/>
          <w:szCs w:val="22"/>
          <w:lang w:val="da-DK"/>
        </w:rPr>
        <w:t>)</w:t>
      </w:r>
      <w:r w:rsidRPr="000B345F">
        <w:rPr>
          <w:color w:val="000000"/>
          <w:sz w:val="22"/>
          <w:szCs w:val="22"/>
          <w:lang w:val="da-DK"/>
        </w:rPr>
        <w:t xml:space="preserve"> oralt </w:t>
      </w:r>
      <w:r w:rsidR="00175648" w:rsidRPr="000B345F">
        <w:rPr>
          <w:color w:val="000000"/>
          <w:sz w:val="22"/>
          <w:szCs w:val="22"/>
          <w:lang w:val="da-DK"/>
        </w:rPr>
        <w:t>2</w:t>
      </w:r>
      <w:r w:rsidRPr="000B345F">
        <w:rPr>
          <w:color w:val="000000"/>
          <w:sz w:val="22"/>
          <w:szCs w:val="22"/>
          <w:lang w:val="da-DK"/>
        </w:rPr>
        <w:t xml:space="preserve"> gange dagligt (</w:t>
      </w:r>
      <w:r w:rsidR="00987C68" w:rsidRPr="000B345F">
        <w:rPr>
          <w:color w:val="000000"/>
          <w:sz w:val="22"/>
          <w:szCs w:val="22"/>
          <w:lang w:val="da-DK"/>
        </w:rPr>
        <w:t xml:space="preserve">eller </w:t>
      </w:r>
      <w:r w:rsidRPr="000B345F">
        <w:rPr>
          <w:color w:val="000000"/>
          <w:sz w:val="22"/>
          <w:szCs w:val="22"/>
          <w:lang w:val="da-DK"/>
        </w:rPr>
        <w:t xml:space="preserve">fra </w:t>
      </w:r>
      <w:r w:rsidR="00BF3636" w:rsidRPr="000B345F">
        <w:rPr>
          <w:color w:val="000000"/>
          <w:sz w:val="22"/>
          <w:szCs w:val="22"/>
          <w:lang w:val="da-DK"/>
        </w:rPr>
        <w:t>2,5 ml (</w:t>
      </w:r>
      <w:r w:rsidRPr="000B345F">
        <w:rPr>
          <w:color w:val="000000"/>
          <w:sz w:val="22"/>
          <w:szCs w:val="22"/>
          <w:lang w:val="da-DK"/>
        </w:rPr>
        <w:t>100 mg</w:t>
      </w:r>
      <w:r w:rsidR="00BF3636" w:rsidRPr="000B345F">
        <w:rPr>
          <w:color w:val="000000"/>
          <w:sz w:val="22"/>
          <w:szCs w:val="22"/>
          <w:lang w:val="da-DK"/>
        </w:rPr>
        <w:t>)</w:t>
      </w:r>
      <w:r w:rsidRPr="000B345F">
        <w:rPr>
          <w:color w:val="000000"/>
          <w:sz w:val="22"/>
          <w:szCs w:val="22"/>
          <w:lang w:val="da-DK"/>
        </w:rPr>
        <w:t xml:space="preserve"> til </w:t>
      </w:r>
      <w:r w:rsidR="00BF3636" w:rsidRPr="000B345F">
        <w:rPr>
          <w:color w:val="000000"/>
          <w:sz w:val="22"/>
          <w:szCs w:val="22"/>
          <w:lang w:val="da-DK"/>
        </w:rPr>
        <w:t>5 ml (</w:t>
      </w:r>
      <w:r w:rsidRPr="000B345F">
        <w:rPr>
          <w:color w:val="000000"/>
          <w:sz w:val="22"/>
          <w:szCs w:val="22"/>
          <w:lang w:val="da-DK"/>
        </w:rPr>
        <w:t>200 mg</w:t>
      </w:r>
      <w:r w:rsidR="00BF3636" w:rsidRPr="000B345F">
        <w:rPr>
          <w:color w:val="000000"/>
          <w:sz w:val="22"/>
          <w:szCs w:val="22"/>
          <w:lang w:val="da-DK"/>
        </w:rPr>
        <w:t>)</w:t>
      </w:r>
      <w:r w:rsidRPr="000B345F">
        <w:rPr>
          <w:color w:val="000000"/>
          <w:sz w:val="22"/>
          <w:szCs w:val="22"/>
          <w:lang w:val="da-DK"/>
        </w:rPr>
        <w:t xml:space="preserve"> oralt </w:t>
      </w:r>
      <w:r w:rsidR="00175648" w:rsidRPr="000B345F">
        <w:rPr>
          <w:color w:val="000000"/>
          <w:sz w:val="22"/>
          <w:szCs w:val="22"/>
          <w:lang w:val="da-DK"/>
        </w:rPr>
        <w:t>2</w:t>
      </w:r>
      <w:r w:rsidRPr="000B345F">
        <w:rPr>
          <w:color w:val="000000"/>
          <w:sz w:val="22"/>
          <w:szCs w:val="22"/>
          <w:lang w:val="da-DK"/>
        </w:rPr>
        <w:t xml:space="preserve"> gange dagligt hos patienter, der vejer mindre end 40</w:t>
      </w:r>
      <w:r w:rsidR="00B564FB" w:rsidRPr="000B345F">
        <w:rPr>
          <w:color w:val="000000"/>
          <w:sz w:val="22"/>
          <w:szCs w:val="22"/>
          <w:lang w:val="da-DK"/>
        </w:rPr>
        <w:t> </w:t>
      </w:r>
      <w:r w:rsidRPr="000B345F">
        <w:rPr>
          <w:color w:val="000000"/>
          <w:sz w:val="22"/>
          <w:szCs w:val="22"/>
          <w:lang w:val="da-DK"/>
        </w:rPr>
        <w:t>kg), se pkt. 4.4 og 4.5.</w:t>
      </w:r>
    </w:p>
    <w:p w14:paraId="19F9A387" w14:textId="77777777" w:rsidR="00F63C2D" w:rsidRPr="000B345F" w:rsidRDefault="00F63C2D">
      <w:pPr>
        <w:pStyle w:val="Default"/>
        <w:rPr>
          <w:sz w:val="22"/>
          <w:szCs w:val="22"/>
          <w:lang w:val="da-DK"/>
        </w:rPr>
      </w:pPr>
    </w:p>
    <w:p w14:paraId="19033123" w14:textId="13294F5F" w:rsidR="00F63C2D" w:rsidRPr="000B345F" w:rsidRDefault="00F63C2D">
      <w:pPr>
        <w:pStyle w:val="CM55"/>
        <w:spacing w:after="0"/>
        <w:rPr>
          <w:color w:val="000000"/>
          <w:sz w:val="22"/>
          <w:szCs w:val="22"/>
          <w:lang w:val="da-DK"/>
        </w:rPr>
      </w:pPr>
      <w:r w:rsidRPr="000B345F">
        <w:rPr>
          <w:color w:val="000000"/>
          <w:sz w:val="22"/>
          <w:szCs w:val="22"/>
          <w:lang w:val="da-DK"/>
        </w:rPr>
        <w:t xml:space="preserve">Efavirenz kan administreres sammen med voriconazol, hvis vedligeholdelsesdosis af voriconazol øges til </w:t>
      </w:r>
      <w:r w:rsidR="00BF3636" w:rsidRPr="000B345F">
        <w:rPr>
          <w:color w:val="000000"/>
          <w:sz w:val="22"/>
          <w:szCs w:val="22"/>
          <w:lang w:val="da-DK"/>
        </w:rPr>
        <w:t>10 ml (</w:t>
      </w:r>
      <w:r w:rsidRPr="000B345F">
        <w:rPr>
          <w:color w:val="000000"/>
          <w:sz w:val="22"/>
          <w:szCs w:val="22"/>
          <w:lang w:val="da-DK"/>
        </w:rPr>
        <w:t>400 mg</w:t>
      </w:r>
      <w:r w:rsidR="00BF3636" w:rsidRPr="000B345F">
        <w:rPr>
          <w:color w:val="000000"/>
          <w:sz w:val="22"/>
          <w:szCs w:val="22"/>
          <w:lang w:val="da-DK"/>
        </w:rPr>
        <w:t>)</w:t>
      </w:r>
      <w:r w:rsidRPr="000B345F">
        <w:rPr>
          <w:color w:val="000000"/>
          <w:sz w:val="22"/>
          <w:szCs w:val="22"/>
          <w:lang w:val="da-DK"/>
        </w:rPr>
        <w:t xml:space="preserve"> hver 12. time, og efavirenz-dosis reduceres med 50%,dvs. til 300 mg </w:t>
      </w:r>
      <w:r w:rsidR="00B1213C" w:rsidRPr="000B345F">
        <w:rPr>
          <w:color w:val="000000"/>
          <w:sz w:val="22"/>
          <w:szCs w:val="22"/>
          <w:lang w:val="da-DK"/>
        </w:rPr>
        <w:t xml:space="preserve">1 </w:t>
      </w:r>
      <w:r w:rsidRPr="000B345F">
        <w:rPr>
          <w:color w:val="000000"/>
          <w:sz w:val="22"/>
          <w:szCs w:val="22"/>
          <w:lang w:val="da-DK"/>
        </w:rPr>
        <w:t>gang dagligt. Når behandlingen med voriconazol stoppes, skal den initiale efavirenz-dosis genoptages (se pkt. 4.4 og 4.5).</w:t>
      </w:r>
    </w:p>
    <w:p w14:paraId="2A80BCF2" w14:textId="77777777" w:rsidR="00F63C2D" w:rsidRPr="000B345F" w:rsidRDefault="00F63C2D">
      <w:pPr>
        <w:tabs>
          <w:tab w:val="left" w:pos="567"/>
        </w:tabs>
        <w:spacing w:line="260" w:lineRule="exact"/>
        <w:rPr>
          <w:color w:val="000000"/>
          <w:sz w:val="22"/>
          <w:szCs w:val="22"/>
          <w:lang w:val="da-DK"/>
        </w:rPr>
      </w:pPr>
    </w:p>
    <w:p w14:paraId="27DD505B" w14:textId="77777777" w:rsidR="00F63C2D" w:rsidRPr="00D163B3" w:rsidRDefault="00F63C2D" w:rsidP="00A2689D">
      <w:pPr>
        <w:keepNext/>
        <w:rPr>
          <w:i/>
          <w:color w:val="000000"/>
          <w:sz w:val="22"/>
          <w:u w:val="single"/>
          <w:lang w:val="da-DK"/>
        </w:rPr>
      </w:pPr>
      <w:r w:rsidRPr="00D163B3">
        <w:rPr>
          <w:i/>
          <w:color w:val="000000"/>
          <w:sz w:val="22"/>
          <w:u w:val="single"/>
          <w:lang w:val="da-DK"/>
        </w:rPr>
        <w:t>Ældre</w:t>
      </w:r>
    </w:p>
    <w:p w14:paraId="70606EA0"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Dosisjustering er ikke nødvendig hos ældre patienter (se pkt. 5.2).</w:t>
      </w:r>
    </w:p>
    <w:p w14:paraId="3E80D979" w14:textId="77777777" w:rsidR="00F63C2D" w:rsidRPr="000B345F" w:rsidRDefault="00F63C2D">
      <w:pPr>
        <w:tabs>
          <w:tab w:val="left" w:pos="567"/>
        </w:tabs>
        <w:spacing w:line="260" w:lineRule="exact"/>
        <w:rPr>
          <w:color w:val="000000"/>
          <w:sz w:val="22"/>
          <w:szCs w:val="22"/>
          <w:lang w:val="da-DK"/>
        </w:rPr>
      </w:pPr>
    </w:p>
    <w:p w14:paraId="7023DFC7" w14:textId="77777777" w:rsidR="00F63C2D" w:rsidRPr="00D163B3" w:rsidRDefault="00F63C2D" w:rsidP="00A2689D">
      <w:pPr>
        <w:keepNext/>
        <w:rPr>
          <w:i/>
          <w:color w:val="000000"/>
          <w:sz w:val="22"/>
          <w:u w:val="single"/>
          <w:lang w:val="da-DK"/>
        </w:rPr>
      </w:pPr>
      <w:r w:rsidRPr="00D163B3">
        <w:rPr>
          <w:i/>
          <w:color w:val="000000"/>
          <w:sz w:val="22"/>
          <w:u w:val="single"/>
          <w:lang w:val="da-DK"/>
        </w:rPr>
        <w:t>Nedsat nyrefunktion</w:t>
      </w:r>
    </w:p>
    <w:p w14:paraId="2B4CD9EB" w14:textId="77777777" w:rsidR="00F63C2D" w:rsidRPr="000B345F" w:rsidRDefault="00F63C2D" w:rsidP="00F63C2D">
      <w:pPr>
        <w:keepNext/>
        <w:tabs>
          <w:tab w:val="left" w:pos="567"/>
        </w:tabs>
        <w:spacing w:line="260" w:lineRule="exact"/>
        <w:rPr>
          <w:color w:val="000000"/>
          <w:sz w:val="22"/>
          <w:szCs w:val="22"/>
          <w:lang w:val="da-DK"/>
        </w:rPr>
      </w:pPr>
      <w:r w:rsidRPr="000B345F">
        <w:rPr>
          <w:color w:val="000000"/>
          <w:sz w:val="22"/>
          <w:szCs w:val="22"/>
          <w:lang w:val="da-DK"/>
        </w:rPr>
        <w:t>Farmakokinetikken af oralt indgivet voriconazol er ikke påvirket af nedsat nyrefunktion. Derfor er dosisjustering ikke nødvendig for oral dosering hos patienter med mild til svær nedsat nyrefunktion.</w:t>
      </w:r>
    </w:p>
    <w:p w14:paraId="3E50D354"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(se pkt.</w:t>
      </w:r>
      <w:r w:rsidR="00900875" w:rsidRPr="000B345F">
        <w:rPr>
          <w:color w:val="000000"/>
          <w:sz w:val="22"/>
          <w:szCs w:val="22"/>
          <w:lang w:val="da-DK"/>
        </w:rPr>
        <w:t> </w:t>
      </w:r>
      <w:r w:rsidRPr="000B345F">
        <w:rPr>
          <w:color w:val="000000"/>
          <w:sz w:val="22"/>
          <w:szCs w:val="22"/>
          <w:lang w:val="da-DK"/>
        </w:rPr>
        <w:t>5.2).</w:t>
      </w:r>
    </w:p>
    <w:p w14:paraId="3DC817E1" w14:textId="77777777" w:rsidR="00F63C2D" w:rsidRPr="000B345F" w:rsidRDefault="00F63C2D">
      <w:pPr>
        <w:tabs>
          <w:tab w:val="left" w:pos="567"/>
        </w:tabs>
        <w:spacing w:line="260" w:lineRule="exact"/>
        <w:rPr>
          <w:color w:val="000000"/>
          <w:sz w:val="22"/>
          <w:szCs w:val="22"/>
          <w:lang w:val="da-DK"/>
        </w:rPr>
      </w:pPr>
    </w:p>
    <w:p w14:paraId="4048EED3"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Voriconazol hæmodialyseres med en clearance på 121 ml/min. En hæmodialysesession på 4 timer fjerner ikke en tilstrækkelig mængde voriconazol til at berettige en dosisjustering.</w:t>
      </w:r>
    </w:p>
    <w:p w14:paraId="48FEF78F" w14:textId="77777777" w:rsidR="00F63C2D" w:rsidRPr="000B345F" w:rsidRDefault="00F63C2D">
      <w:pPr>
        <w:tabs>
          <w:tab w:val="left" w:pos="567"/>
        </w:tabs>
        <w:spacing w:line="260" w:lineRule="exact"/>
        <w:rPr>
          <w:color w:val="000000"/>
          <w:sz w:val="22"/>
          <w:szCs w:val="22"/>
          <w:lang w:val="da-DK"/>
        </w:rPr>
      </w:pPr>
    </w:p>
    <w:p w14:paraId="786BF9CB" w14:textId="77777777" w:rsidR="00F63C2D" w:rsidRPr="00D163B3" w:rsidRDefault="00F63C2D" w:rsidP="00FE2001">
      <w:pPr>
        <w:rPr>
          <w:i/>
          <w:color w:val="000000"/>
          <w:sz w:val="22"/>
          <w:u w:val="single"/>
          <w:lang w:val="da-DK"/>
        </w:rPr>
      </w:pPr>
      <w:r w:rsidRPr="00D163B3">
        <w:rPr>
          <w:i/>
          <w:color w:val="000000"/>
          <w:sz w:val="22"/>
          <w:u w:val="single"/>
          <w:lang w:val="da-DK"/>
        </w:rPr>
        <w:t>Nedsat leverfunktion</w:t>
      </w:r>
    </w:p>
    <w:p w14:paraId="615AE092"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Hos patienter med mild til moderat levercirrose (Child-Pugh klasse A og B), der får voriconazol, anbefales standard initialdosis, mens vedligeholdelsesdosis halveres (se pkt.</w:t>
      </w:r>
      <w:r w:rsidR="00900875" w:rsidRPr="000B345F">
        <w:rPr>
          <w:color w:val="000000"/>
          <w:szCs w:val="22"/>
          <w:lang w:val="da-DK"/>
        </w:rPr>
        <w:t> </w:t>
      </w:r>
      <w:r w:rsidRPr="000B345F">
        <w:rPr>
          <w:color w:val="000000"/>
          <w:szCs w:val="22"/>
          <w:lang w:val="da-DK"/>
        </w:rPr>
        <w:t>5.2).</w:t>
      </w:r>
    </w:p>
    <w:p w14:paraId="76663CBE" w14:textId="77777777" w:rsidR="00F63C2D" w:rsidRPr="000B345F" w:rsidRDefault="00F63C2D">
      <w:pPr>
        <w:pStyle w:val="EndnoteText"/>
        <w:widowControl/>
        <w:spacing w:line="260" w:lineRule="exact"/>
        <w:rPr>
          <w:color w:val="000000"/>
          <w:szCs w:val="22"/>
          <w:lang w:val="da-DK"/>
        </w:rPr>
      </w:pPr>
    </w:p>
    <w:p w14:paraId="4B3540F4"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Voriconazol er ikke undersøgt hos patienter med svær kronisk levercirrose (Child-Pugh klasse C).</w:t>
      </w:r>
    </w:p>
    <w:p w14:paraId="5509BB43" w14:textId="77777777" w:rsidR="00F63C2D" w:rsidRPr="000B345F" w:rsidRDefault="00F63C2D">
      <w:pPr>
        <w:pStyle w:val="EndnoteText"/>
        <w:widowControl/>
        <w:spacing w:line="260" w:lineRule="exact"/>
        <w:rPr>
          <w:color w:val="000000"/>
          <w:szCs w:val="22"/>
          <w:lang w:val="da-DK"/>
        </w:rPr>
      </w:pPr>
    </w:p>
    <w:p w14:paraId="7161E562"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Der findes begrænsede data om sikkerheden af VFEND til patienter med unormale leverfunktions</w:t>
      </w:r>
      <w:r w:rsidRPr="000B345F">
        <w:rPr>
          <w:color w:val="000000"/>
          <w:szCs w:val="22"/>
          <w:lang w:val="da-DK"/>
        </w:rPr>
        <w:softHyphen/>
        <w:t>værdier (aspartat-aminotransferase (ASAT), alanin-aminotransferase (ALAT), alkalisk fosfatase (AP) eller total-bilirubin &gt; 5</w:t>
      </w:r>
      <w:r w:rsidR="00900875" w:rsidRPr="000B345F">
        <w:rPr>
          <w:color w:val="000000"/>
          <w:szCs w:val="22"/>
          <w:lang w:val="da-DK"/>
        </w:rPr>
        <w:t> </w:t>
      </w:r>
      <w:r w:rsidRPr="000B345F">
        <w:rPr>
          <w:color w:val="000000"/>
          <w:szCs w:val="22"/>
          <w:lang w:val="da-DK"/>
        </w:rPr>
        <w:t>gange den øvre normalgrænse).</w:t>
      </w:r>
    </w:p>
    <w:p w14:paraId="53A9DDF5" w14:textId="77777777" w:rsidR="00F63C2D" w:rsidRPr="000B345F" w:rsidRDefault="00F63C2D">
      <w:pPr>
        <w:pStyle w:val="EndnoteText"/>
        <w:widowControl/>
        <w:spacing w:line="260" w:lineRule="exact"/>
        <w:rPr>
          <w:color w:val="000000"/>
          <w:szCs w:val="22"/>
          <w:lang w:val="da-DK"/>
        </w:rPr>
      </w:pPr>
    </w:p>
    <w:p w14:paraId="36B4D57F"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Voriconazol</w:t>
      </w:r>
      <w:r w:rsidRPr="000B345F">
        <w:rPr>
          <w:color w:val="000000"/>
          <w:lang w:val="da-DK"/>
        </w:rPr>
        <w:t xml:space="preserve"> </w:t>
      </w:r>
      <w:r w:rsidRPr="000B345F">
        <w:rPr>
          <w:color w:val="000000"/>
          <w:szCs w:val="22"/>
          <w:lang w:val="da-DK"/>
        </w:rPr>
        <w:t>har været forbundet med forhøjede levertal og kliniske tegn på leverskade, såsom gulsot og må kun anvendes til patienter med svær leverinsufficiens, hvis fordelen opvejer den potentielle risiko. Patienter med svær leverinsufficiens skal omhyggeligt monitoreres for lægemiddeltoksicitet (se pkt.</w:t>
      </w:r>
      <w:r w:rsidR="0002739A" w:rsidRPr="000B345F">
        <w:rPr>
          <w:color w:val="000000"/>
          <w:szCs w:val="22"/>
          <w:lang w:val="da-DK"/>
        </w:rPr>
        <w:t> </w:t>
      </w:r>
      <w:r w:rsidRPr="000B345F">
        <w:rPr>
          <w:color w:val="000000"/>
          <w:szCs w:val="22"/>
          <w:lang w:val="da-DK"/>
        </w:rPr>
        <w:t>4.8).</w:t>
      </w:r>
    </w:p>
    <w:p w14:paraId="526F4CA4" w14:textId="77777777" w:rsidR="00F63C2D" w:rsidRPr="000B345F" w:rsidRDefault="00F63C2D">
      <w:pPr>
        <w:pStyle w:val="EndnoteText"/>
        <w:widowControl/>
        <w:spacing w:line="260" w:lineRule="exact"/>
        <w:rPr>
          <w:color w:val="000000"/>
          <w:szCs w:val="22"/>
          <w:lang w:val="da-DK"/>
        </w:rPr>
      </w:pPr>
    </w:p>
    <w:p w14:paraId="12DC11D0" w14:textId="77777777" w:rsidR="00F63C2D" w:rsidRPr="00D163B3" w:rsidRDefault="00F63C2D">
      <w:pPr>
        <w:pStyle w:val="EndnoteText"/>
        <w:keepNext/>
        <w:widowControl/>
        <w:spacing w:line="260" w:lineRule="exact"/>
        <w:rPr>
          <w:i/>
          <w:color w:val="000000"/>
          <w:szCs w:val="22"/>
          <w:u w:val="single"/>
          <w:lang w:val="da-DK"/>
        </w:rPr>
      </w:pPr>
      <w:r w:rsidRPr="00D163B3">
        <w:rPr>
          <w:i/>
          <w:color w:val="000000"/>
          <w:szCs w:val="22"/>
          <w:u w:val="single"/>
          <w:lang w:val="da-DK"/>
        </w:rPr>
        <w:t>Pædiatrisk population</w:t>
      </w:r>
    </w:p>
    <w:p w14:paraId="1FA41110" w14:textId="77777777" w:rsidR="00F63C2D" w:rsidRPr="000B345F" w:rsidRDefault="00C629B9">
      <w:pPr>
        <w:pStyle w:val="EndnoteText"/>
        <w:widowControl/>
        <w:spacing w:line="260" w:lineRule="exact"/>
        <w:rPr>
          <w:color w:val="000000"/>
          <w:szCs w:val="22"/>
          <w:lang w:val="da-DK"/>
        </w:rPr>
      </w:pPr>
      <w:r w:rsidRPr="000B345F">
        <w:rPr>
          <w:color w:val="000000"/>
          <w:szCs w:val="22"/>
          <w:lang w:val="da-DK"/>
        </w:rPr>
        <w:t>VFENDs s</w:t>
      </w:r>
      <w:r w:rsidR="00F63C2D" w:rsidRPr="000B345F">
        <w:rPr>
          <w:color w:val="000000"/>
          <w:szCs w:val="22"/>
          <w:lang w:val="da-DK"/>
        </w:rPr>
        <w:t xml:space="preserve">ikkerhed og virkning </w:t>
      </w:r>
      <w:r w:rsidRPr="000B345F">
        <w:rPr>
          <w:color w:val="000000"/>
          <w:szCs w:val="22"/>
          <w:lang w:val="da-DK"/>
        </w:rPr>
        <w:t xml:space="preserve">hos </w:t>
      </w:r>
      <w:r w:rsidR="00F63C2D" w:rsidRPr="000B345F">
        <w:rPr>
          <w:color w:val="000000"/>
          <w:szCs w:val="22"/>
          <w:lang w:val="da-DK"/>
        </w:rPr>
        <w:t xml:space="preserve">børn under 2 år er </w:t>
      </w:r>
      <w:r w:rsidR="009964A7" w:rsidRPr="000B345F">
        <w:rPr>
          <w:color w:val="000000"/>
          <w:szCs w:val="22"/>
          <w:lang w:val="da-DK"/>
        </w:rPr>
        <w:t>klar</w:t>
      </w:r>
      <w:r w:rsidR="00F63C2D" w:rsidRPr="000B345F">
        <w:rPr>
          <w:color w:val="000000"/>
          <w:szCs w:val="22"/>
          <w:lang w:val="da-DK"/>
        </w:rPr>
        <w:t xml:space="preserve">lagt. </w:t>
      </w:r>
      <w:r w:rsidR="00D1241A" w:rsidRPr="000B345F">
        <w:rPr>
          <w:color w:val="000000"/>
          <w:szCs w:val="22"/>
          <w:lang w:val="da-DK"/>
        </w:rPr>
        <w:t xml:space="preserve">De foreliggende data </w:t>
      </w:r>
      <w:r w:rsidR="00F63C2D" w:rsidRPr="000B345F">
        <w:rPr>
          <w:color w:val="000000"/>
          <w:szCs w:val="22"/>
          <w:lang w:val="da-DK"/>
        </w:rPr>
        <w:t>er beskrevet i pkt. 4.8 og 5.1, men der kan ikke gives</w:t>
      </w:r>
      <w:r w:rsidR="002E5BB5" w:rsidRPr="000B345F">
        <w:rPr>
          <w:color w:val="000000"/>
          <w:szCs w:val="22"/>
          <w:lang w:val="da-DK"/>
        </w:rPr>
        <w:t xml:space="preserve"> nogen</w:t>
      </w:r>
      <w:r w:rsidR="00F63C2D" w:rsidRPr="000B345F">
        <w:rPr>
          <w:color w:val="000000"/>
          <w:szCs w:val="22"/>
          <w:lang w:val="da-DK"/>
        </w:rPr>
        <w:t xml:space="preserve"> </w:t>
      </w:r>
      <w:r w:rsidR="00D1241A" w:rsidRPr="000B345F">
        <w:rPr>
          <w:color w:val="000000"/>
          <w:szCs w:val="22"/>
          <w:lang w:val="da-DK"/>
        </w:rPr>
        <w:t xml:space="preserve">anbefalinger </w:t>
      </w:r>
      <w:r w:rsidR="002E5BB5" w:rsidRPr="000B345F">
        <w:rPr>
          <w:color w:val="000000"/>
          <w:szCs w:val="22"/>
          <w:lang w:val="da-DK"/>
        </w:rPr>
        <w:t>vedrørende</w:t>
      </w:r>
      <w:r w:rsidR="00D1241A" w:rsidRPr="000B345F">
        <w:rPr>
          <w:color w:val="000000"/>
          <w:szCs w:val="22"/>
          <w:lang w:val="da-DK"/>
        </w:rPr>
        <w:t xml:space="preserve"> </w:t>
      </w:r>
      <w:r w:rsidR="00F63C2D" w:rsidRPr="000B345F">
        <w:rPr>
          <w:color w:val="000000"/>
          <w:szCs w:val="22"/>
          <w:lang w:val="da-DK"/>
        </w:rPr>
        <w:t>dosering.</w:t>
      </w:r>
    </w:p>
    <w:p w14:paraId="742F44A3" w14:textId="77777777" w:rsidR="00F63C2D" w:rsidRPr="000B345F" w:rsidRDefault="00F63C2D">
      <w:pPr>
        <w:pStyle w:val="EndnoteText"/>
        <w:widowControl/>
        <w:spacing w:line="260" w:lineRule="exact"/>
        <w:rPr>
          <w:color w:val="000000"/>
          <w:szCs w:val="22"/>
          <w:lang w:val="da-DK"/>
        </w:rPr>
      </w:pPr>
    </w:p>
    <w:p w14:paraId="54691966" w14:textId="77777777" w:rsidR="00F63C2D" w:rsidRPr="000B345F" w:rsidRDefault="00F63C2D">
      <w:pPr>
        <w:tabs>
          <w:tab w:val="left" w:pos="567"/>
        </w:tabs>
        <w:spacing w:line="260" w:lineRule="exact"/>
        <w:rPr>
          <w:color w:val="000000"/>
          <w:sz w:val="22"/>
          <w:u w:val="single"/>
          <w:lang w:val="da-DK"/>
        </w:rPr>
      </w:pPr>
      <w:r w:rsidRPr="000B345F">
        <w:rPr>
          <w:color w:val="000000"/>
          <w:sz w:val="22"/>
          <w:u w:val="single"/>
          <w:lang w:val="da-DK"/>
        </w:rPr>
        <w:t>Administration</w:t>
      </w:r>
    </w:p>
    <w:p w14:paraId="5F004561"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VFEND oral suspension skal tages mindst 1 time før eller 2 timer efter et måltid.</w:t>
      </w:r>
    </w:p>
    <w:p w14:paraId="28728696" w14:textId="77777777" w:rsidR="00F63C2D" w:rsidRPr="000B345F" w:rsidRDefault="00F63C2D">
      <w:pPr>
        <w:pStyle w:val="EndnoteText"/>
        <w:widowControl/>
        <w:spacing w:line="260" w:lineRule="exact"/>
        <w:rPr>
          <w:color w:val="000000"/>
          <w:szCs w:val="22"/>
          <w:lang w:val="da-DK"/>
        </w:rPr>
      </w:pPr>
    </w:p>
    <w:p w14:paraId="4CA1F4FE" w14:textId="77777777" w:rsidR="00F63C2D" w:rsidRPr="000B345F" w:rsidRDefault="00F63C2D">
      <w:pPr>
        <w:keepNext/>
        <w:tabs>
          <w:tab w:val="left" w:pos="567"/>
        </w:tabs>
        <w:spacing w:line="260" w:lineRule="exact"/>
        <w:rPr>
          <w:color w:val="000000"/>
          <w:sz w:val="22"/>
          <w:szCs w:val="22"/>
          <w:lang w:val="da-DK"/>
        </w:rPr>
      </w:pPr>
      <w:r w:rsidRPr="000B345F">
        <w:rPr>
          <w:b/>
          <w:color w:val="000000"/>
          <w:sz w:val="22"/>
          <w:szCs w:val="22"/>
          <w:lang w:val="da-DK"/>
        </w:rPr>
        <w:t>4.3</w:t>
      </w:r>
      <w:r w:rsidRPr="000B345F">
        <w:rPr>
          <w:b/>
          <w:color w:val="000000"/>
          <w:sz w:val="22"/>
          <w:szCs w:val="22"/>
          <w:lang w:val="da-DK"/>
        </w:rPr>
        <w:tab/>
        <w:t>Kontraindikationer</w:t>
      </w:r>
    </w:p>
    <w:p w14:paraId="7C409F91" w14:textId="77777777" w:rsidR="00F63C2D" w:rsidRPr="000B345F" w:rsidRDefault="00F63C2D">
      <w:pPr>
        <w:keepNext/>
        <w:tabs>
          <w:tab w:val="left" w:pos="567"/>
        </w:tabs>
        <w:spacing w:line="260" w:lineRule="exact"/>
        <w:rPr>
          <w:color w:val="000000"/>
          <w:sz w:val="22"/>
          <w:szCs w:val="22"/>
          <w:lang w:val="da-DK"/>
        </w:rPr>
      </w:pPr>
    </w:p>
    <w:p w14:paraId="56368213"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Overfølsomhed over for det aktive stof eller over for et eller flere af hjælpestofferne anført i pkt. 6.1.</w:t>
      </w:r>
    </w:p>
    <w:p w14:paraId="0428EB3F" w14:textId="77777777" w:rsidR="00F63C2D" w:rsidRPr="000B345F" w:rsidRDefault="00F63C2D">
      <w:pPr>
        <w:keepNext/>
        <w:tabs>
          <w:tab w:val="left" w:pos="567"/>
        </w:tabs>
        <w:spacing w:line="260" w:lineRule="exact"/>
        <w:rPr>
          <w:color w:val="000000"/>
          <w:sz w:val="22"/>
          <w:szCs w:val="22"/>
          <w:lang w:val="da-DK"/>
        </w:rPr>
      </w:pPr>
    </w:p>
    <w:p w14:paraId="66658A23" w14:textId="2071180B" w:rsidR="00814F88" w:rsidRPr="000B345F" w:rsidRDefault="00814F88" w:rsidP="00814F88">
      <w:pPr>
        <w:tabs>
          <w:tab w:val="left" w:pos="567"/>
        </w:tabs>
        <w:spacing w:line="260" w:lineRule="exact"/>
        <w:rPr>
          <w:ins w:id="299" w:author="RWS_1" w:date="2025-11-25T10:56:00Z"/>
          <w:color w:val="000000"/>
          <w:sz w:val="22"/>
          <w:szCs w:val="22"/>
          <w:lang w:val="da-DK"/>
        </w:rPr>
      </w:pPr>
      <w:ins w:id="300" w:author="RWS_1" w:date="2025-11-25T10:56:00Z">
        <w:r w:rsidRPr="000B345F">
          <w:rPr>
            <w:color w:val="000000"/>
            <w:sz w:val="22"/>
            <w:szCs w:val="22"/>
            <w:lang w:val="da-DK"/>
          </w:rPr>
          <w:t>De interagerende lægemidler, der er anført i dette punkt og i pkt. 4.5, er en vejledning og anses ikke for at være en udtømmende liste over alle lægemidler, der kan være kontraindicerede.</w:t>
        </w:r>
      </w:ins>
    </w:p>
    <w:p w14:paraId="60715946" w14:textId="77777777" w:rsidR="00814F88" w:rsidRPr="000B345F" w:rsidRDefault="00814F88" w:rsidP="00814F88">
      <w:pPr>
        <w:tabs>
          <w:tab w:val="left" w:pos="567"/>
        </w:tabs>
        <w:spacing w:line="260" w:lineRule="exact"/>
        <w:rPr>
          <w:ins w:id="301" w:author="RWS_1" w:date="2025-11-25T10:56:00Z"/>
          <w:color w:val="000000"/>
          <w:sz w:val="22"/>
          <w:szCs w:val="22"/>
          <w:lang w:val="da-DK"/>
        </w:rPr>
      </w:pPr>
    </w:p>
    <w:p w14:paraId="30D58948" w14:textId="71D2729A"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 xml:space="preserve">Samtidig administration af </w:t>
      </w:r>
      <w:r w:rsidR="00AB4CBC" w:rsidRPr="000B345F">
        <w:rPr>
          <w:color w:val="000000"/>
          <w:sz w:val="22"/>
          <w:szCs w:val="22"/>
          <w:lang w:val="da-DK"/>
        </w:rPr>
        <w:t xml:space="preserve">voriconazol er kontraindiceret ved lægemidler, som er meget afhængige af </w:t>
      </w:r>
      <w:r w:rsidRPr="000B345F">
        <w:rPr>
          <w:color w:val="000000"/>
          <w:sz w:val="22"/>
          <w:szCs w:val="22"/>
          <w:lang w:val="da-DK"/>
        </w:rPr>
        <w:t>CYP3A4-</w:t>
      </w:r>
      <w:r w:rsidR="00AB4CBC" w:rsidRPr="000B345F">
        <w:rPr>
          <w:color w:val="000000"/>
          <w:sz w:val="22"/>
          <w:szCs w:val="22"/>
          <w:lang w:val="da-DK"/>
        </w:rPr>
        <w:t>metabolisme, og ved dem, hvor</w:t>
      </w:r>
      <w:r w:rsidRPr="000B345F">
        <w:rPr>
          <w:color w:val="000000"/>
          <w:sz w:val="22"/>
          <w:szCs w:val="22"/>
          <w:lang w:val="da-DK"/>
        </w:rPr>
        <w:t xml:space="preserve"> plasmakoncentrationer </w:t>
      </w:r>
      <w:r w:rsidR="00AB4CBC" w:rsidRPr="000B345F">
        <w:rPr>
          <w:iCs/>
          <w:color w:val="000000"/>
          <w:sz w:val="22"/>
          <w:szCs w:val="22"/>
          <w:lang w:val="da-DK"/>
        </w:rPr>
        <w:t>er forbundet med alvorlige og/eller livstruende reaktioner</w:t>
      </w:r>
      <w:r w:rsidR="00AB4CBC" w:rsidRPr="000B345F">
        <w:rPr>
          <w:color w:val="000000"/>
          <w:sz w:val="22"/>
          <w:szCs w:val="22"/>
          <w:lang w:val="da-DK"/>
        </w:rPr>
        <w:t xml:space="preserve"> </w:t>
      </w:r>
      <w:r w:rsidRPr="000B345F">
        <w:rPr>
          <w:color w:val="000000"/>
          <w:sz w:val="22"/>
          <w:szCs w:val="22"/>
          <w:lang w:val="da-DK"/>
        </w:rPr>
        <w:t>(se pkt. 4.5)</w:t>
      </w:r>
      <w:r w:rsidR="00AB4CBC" w:rsidRPr="000B345F">
        <w:rPr>
          <w:color w:val="000000"/>
          <w:sz w:val="22"/>
          <w:szCs w:val="22"/>
          <w:lang w:val="da-DK"/>
        </w:rPr>
        <w:t>:</w:t>
      </w:r>
    </w:p>
    <w:p w14:paraId="67F36204" w14:textId="77777777" w:rsidR="00AB4CBC" w:rsidRPr="000B345F" w:rsidRDefault="00AB4CBC">
      <w:pPr>
        <w:keepNext/>
        <w:tabs>
          <w:tab w:val="left" w:pos="567"/>
        </w:tabs>
        <w:spacing w:line="260" w:lineRule="exact"/>
        <w:rPr>
          <w:color w:val="000000"/>
          <w:sz w:val="22"/>
          <w:szCs w:val="22"/>
          <w:lang w:val="da-DK"/>
        </w:rPr>
      </w:pPr>
    </w:p>
    <w:p w14:paraId="5492CFC7" w14:textId="77777777" w:rsidR="00814F88" w:rsidRPr="000B345F" w:rsidRDefault="00AB4CBC" w:rsidP="00AB4CBC">
      <w:pPr>
        <w:pStyle w:val="ListParagraph"/>
        <w:numPr>
          <w:ilvl w:val="0"/>
          <w:numId w:val="64"/>
        </w:numPr>
        <w:tabs>
          <w:tab w:val="left" w:pos="567"/>
        </w:tabs>
        <w:spacing w:line="260" w:lineRule="exact"/>
        <w:rPr>
          <w:ins w:id="302" w:author="RWS_1" w:date="2025-11-25T10:57:00Z"/>
          <w:color w:val="000000"/>
          <w:sz w:val="22"/>
          <w:szCs w:val="22"/>
          <w:lang w:val="da-DK"/>
        </w:rPr>
      </w:pPr>
      <w:r w:rsidRPr="000B345F">
        <w:rPr>
          <w:color w:val="000000"/>
          <w:sz w:val="22"/>
          <w:szCs w:val="22"/>
          <w:lang w:val="da-DK"/>
        </w:rPr>
        <w:t>terfenadin</w:t>
      </w:r>
      <w:del w:id="303" w:author="RWS_1" w:date="2025-11-25T10:57:00Z">
        <w:r w:rsidRPr="000B345F" w:rsidDel="00814F88">
          <w:rPr>
            <w:color w:val="000000"/>
            <w:sz w:val="22"/>
            <w:szCs w:val="22"/>
            <w:lang w:val="da-DK"/>
          </w:rPr>
          <w:delText xml:space="preserve">, </w:delText>
        </w:r>
      </w:del>
    </w:p>
    <w:p w14:paraId="6CFD9200" w14:textId="44C1A990" w:rsidR="00AB4CBC" w:rsidRPr="000B345F" w:rsidRDefault="00AB4CBC" w:rsidP="00AB4CBC">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astemizol</w:t>
      </w:r>
    </w:p>
    <w:p w14:paraId="56D6F166" w14:textId="77777777" w:rsidR="00AB4CBC" w:rsidRPr="000B345F" w:rsidRDefault="00AB4CBC" w:rsidP="00AB4CBC">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cisaprid</w:t>
      </w:r>
    </w:p>
    <w:p w14:paraId="7A665366" w14:textId="77777777" w:rsidR="00814F88" w:rsidRPr="000B345F" w:rsidRDefault="00AB4CBC" w:rsidP="00AB4CBC">
      <w:pPr>
        <w:pStyle w:val="ListParagraph"/>
        <w:numPr>
          <w:ilvl w:val="0"/>
          <w:numId w:val="64"/>
        </w:numPr>
        <w:tabs>
          <w:tab w:val="left" w:pos="567"/>
        </w:tabs>
        <w:spacing w:line="260" w:lineRule="exact"/>
        <w:rPr>
          <w:ins w:id="304" w:author="RWS_1" w:date="2025-11-25T10:57:00Z"/>
          <w:color w:val="000000"/>
          <w:sz w:val="22"/>
          <w:szCs w:val="22"/>
          <w:lang w:val="da-DK"/>
        </w:rPr>
      </w:pPr>
      <w:r w:rsidRPr="000B345F">
        <w:rPr>
          <w:color w:val="000000"/>
          <w:sz w:val="22"/>
          <w:szCs w:val="22"/>
          <w:lang w:val="da-DK"/>
        </w:rPr>
        <w:t>pimozid</w:t>
      </w:r>
      <w:del w:id="305" w:author="RWS_1" w:date="2025-11-25T10:57:00Z">
        <w:r w:rsidRPr="000B345F" w:rsidDel="00814F88">
          <w:rPr>
            <w:color w:val="000000"/>
            <w:sz w:val="22"/>
            <w:szCs w:val="22"/>
            <w:lang w:val="da-DK"/>
          </w:rPr>
          <w:delText xml:space="preserve">, </w:delText>
        </w:r>
      </w:del>
    </w:p>
    <w:p w14:paraId="0EF7C95F" w14:textId="0B8EA541" w:rsidR="00AB4CBC" w:rsidRPr="000B345F" w:rsidRDefault="00AB4CBC" w:rsidP="00AB4CBC">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lurasidon</w:t>
      </w:r>
    </w:p>
    <w:p w14:paraId="52F509E4" w14:textId="02E946D5" w:rsidR="00AB4CBC" w:rsidRPr="000B345F" w:rsidRDefault="00AB4CBC" w:rsidP="00AB4CBC">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quinidin</w:t>
      </w:r>
    </w:p>
    <w:p w14:paraId="1D895B81" w14:textId="7775B5D7" w:rsidR="00AB4CBC" w:rsidRPr="000B345F" w:rsidRDefault="00AB4CBC" w:rsidP="00AB4CBC">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ivabradin</w:t>
      </w:r>
    </w:p>
    <w:p w14:paraId="39881804" w14:textId="77777777" w:rsidR="00AB4CBC" w:rsidRPr="000B345F" w:rsidRDefault="00AB4CBC" w:rsidP="00AB4CBC">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sekalealkaloider (ergotamin, dihydroergotamin)</w:t>
      </w:r>
    </w:p>
    <w:p w14:paraId="350E151D" w14:textId="77777777" w:rsidR="00AB4CBC" w:rsidRPr="000B345F" w:rsidRDefault="00AB4CBC" w:rsidP="00AB4CBC">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sirolimus</w:t>
      </w:r>
    </w:p>
    <w:p w14:paraId="784CD432" w14:textId="57223F50" w:rsidR="00AB4CBC" w:rsidRPr="000B345F" w:rsidRDefault="00AB4CBC" w:rsidP="00AB4CBC">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naloxego</w:t>
      </w:r>
      <w:r w:rsidR="0084787A" w:rsidRPr="000B345F">
        <w:rPr>
          <w:color w:val="000000"/>
          <w:sz w:val="22"/>
          <w:szCs w:val="22"/>
          <w:lang w:val="da-DK"/>
        </w:rPr>
        <w:t>l</w:t>
      </w:r>
    </w:p>
    <w:p w14:paraId="36757A20" w14:textId="77777777" w:rsidR="00AB4CBC" w:rsidRPr="000B345F" w:rsidRDefault="00AB4CBC" w:rsidP="00AB4CBC">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tolvaptan</w:t>
      </w:r>
    </w:p>
    <w:p w14:paraId="53DAF01F" w14:textId="77777777" w:rsidR="00AB4CBC" w:rsidRPr="000B345F" w:rsidRDefault="00AB4CBC" w:rsidP="00AB4CBC">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finerenon</w:t>
      </w:r>
    </w:p>
    <w:p w14:paraId="16297A50" w14:textId="77777777" w:rsidR="00814F88" w:rsidRPr="000B345F" w:rsidRDefault="00814F88" w:rsidP="00814F88">
      <w:pPr>
        <w:pStyle w:val="ListParagraph"/>
        <w:numPr>
          <w:ilvl w:val="0"/>
          <w:numId w:val="64"/>
        </w:numPr>
        <w:tabs>
          <w:tab w:val="left" w:pos="567"/>
        </w:tabs>
        <w:spacing w:line="260" w:lineRule="exact"/>
        <w:rPr>
          <w:ins w:id="306" w:author="RWS_1" w:date="2025-11-25T10:57:00Z"/>
          <w:color w:val="000000"/>
          <w:sz w:val="22"/>
          <w:szCs w:val="22"/>
          <w:lang w:val="da-DK"/>
        </w:rPr>
      </w:pPr>
      <w:ins w:id="307" w:author="RWS_1" w:date="2025-11-25T10:57:00Z">
        <w:r w:rsidRPr="000B345F">
          <w:rPr>
            <w:color w:val="000000"/>
            <w:sz w:val="22"/>
            <w:szCs w:val="22"/>
            <w:lang w:val="da-DK"/>
          </w:rPr>
          <w:t>eplerenon</w:t>
        </w:r>
      </w:ins>
    </w:p>
    <w:p w14:paraId="50460995" w14:textId="77777777" w:rsidR="00814F88" w:rsidRPr="000B345F" w:rsidRDefault="00814F88" w:rsidP="00814F88">
      <w:pPr>
        <w:pStyle w:val="ListParagraph"/>
        <w:numPr>
          <w:ilvl w:val="0"/>
          <w:numId w:val="64"/>
        </w:numPr>
        <w:tabs>
          <w:tab w:val="left" w:pos="567"/>
        </w:tabs>
        <w:spacing w:line="260" w:lineRule="exact"/>
        <w:rPr>
          <w:ins w:id="308" w:author="RWS_1" w:date="2025-11-25T10:57:00Z"/>
          <w:color w:val="000000"/>
          <w:sz w:val="22"/>
          <w:szCs w:val="22"/>
          <w:lang w:val="da-DK"/>
        </w:rPr>
      </w:pPr>
      <w:ins w:id="309" w:author="RWS_1" w:date="2025-11-25T10:57:00Z">
        <w:r w:rsidRPr="000B345F">
          <w:rPr>
            <w:color w:val="000000"/>
            <w:sz w:val="22"/>
            <w:szCs w:val="22"/>
            <w:lang w:val="da-DK"/>
          </w:rPr>
          <w:t>voclosporin</w:t>
        </w:r>
      </w:ins>
    </w:p>
    <w:p w14:paraId="6E2ECD14" w14:textId="31837CA6" w:rsidR="009D703F" w:rsidRPr="000B345F" w:rsidRDefault="00AB4CBC" w:rsidP="00AB4CBC">
      <w:pPr>
        <w:pStyle w:val="ListParagraph"/>
        <w:numPr>
          <w:ilvl w:val="0"/>
          <w:numId w:val="64"/>
        </w:numPr>
        <w:tabs>
          <w:tab w:val="left" w:pos="567"/>
        </w:tabs>
        <w:spacing w:line="260" w:lineRule="exact"/>
        <w:rPr>
          <w:color w:val="000000"/>
          <w:sz w:val="22"/>
          <w:szCs w:val="22"/>
          <w:lang w:val="da-DK"/>
        </w:rPr>
      </w:pPr>
      <w:r w:rsidRPr="000B345F">
        <w:rPr>
          <w:color w:val="000000"/>
          <w:sz w:val="22"/>
          <w:szCs w:val="22"/>
          <w:lang w:val="da-DK"/>
        </w:rPr>
        <w:t xml:space="preserve">venetoclax: samtidig administration </w:t>
      </w:r>
      <w:r w:rsidR="009D703F" w:rsidRPr="000B345F">
        <w:rPr>
          <w:color w:val="000000"/>
          <w:sz w:val="22"/>
          <w:szCs w:val="22"/>
          <w:lang w:val="da-DK"/>
        </w:rPr>
        <w:t xml:space="preserve">er kontraindiceret ved initiering og under </w:t>
      </w:r>
    </w:p>
    <w:p w14:paraId="113AAE94" w14:textId="1498FD23" w:rsidR="00AB4CBC" w:rsidRPr="000B345F" w:rsidRDefault="009D703F" w:rsidP="009D703F">
      <w:pPr>
        <w:tabs>
          <w:tab w:val="left" w:pos="567"/>
        </w:tabs>
        <w:spacing w:line="260" w:lineRule="exact"/>
        <w:ind w:left="360"/>
        <w:rPr>
          <w:color w:val="000000"/>
          <w:sz w:val="22"/>
          <w:szCs w:val="22"/>
          <w:lang w:val="da-DK"/>
        </w:rPr>
      </w:pPr>
      <w:r w:rsidRPr="000B345F">
        <w:rPr>
          <w:color w:val="000000"/>
          <w:sz w:val="22"/>
          <w:szCs w:val="22"/>
          <w:lang w:val="da-DK"/>
        </w:rPr>
        <w:tab/>
      </w:r>
      <w:r w:rsidR="00AB4CBC" w:rsidRPr="000B345F">
        <w:rPr>
          <w:color w:val="000000"/>
          <w:sz w:val="22"/>
          <w:szCs w:val="22"/>
          <w:lang w:val="da-DK"/>
        </w:rPr>
        <w:t>dosistitreringsfasen.</w:t>
      </w:r>
    </w:p>
    <w:p w14:paraId="13482B07" w14:textId="77777777" w:rsidR="00AB4CBC" w:rsidRPr="000B345F" w:rsidRDefault="00AB4CBC" w:rsidP="00AB4CBC">
      <w:pPr>
        <w:tabs>
          <w:tab w:val="left" w:pos="567"/>
        </w:tabs>
        <w:spacing w:line="260" w:lineRule="exact"/>
        <w:rPr>
          <w:color w:val="000000"/>
          <w:sz w:val="22"/>
          <w:szCs w:val="22"/>
          <w:lang w:val="da-DK"/>
        </w:rPr>
      </w:pPr>
    </w:p>
    <w:p w14:paraId="0FD20D09" w14:textId="52A7550D" w:rsidR="00AB4CBC" w:rsidRPr="000B345F" w:rsidRDefault="00AB4CBC" w:rsidP="00AB4CBC">
      <w:pPr>
        <w:keepNext/>
        <w:tabs>
          <w:tab w:val="left" w:pos="567"/>
        </w:tabs>
        <w:spacing w:line="260" w:lineRule="exact"/>
        <w:rPr>
          <w:color w:val="000000"/>
          <w:sz w:val="22"/>
          <w:szCs w:val="22"/>
          <w:lang w:val="da-DK"/>
        </w:rPr>
      </w:pPr>
      <w:r w:rsidRPr="000B345F">
        <w:rPr>
          <w:color w:val="000000"/>
          <w:sz w:val="22"/>
          <w:szCs w:val="22"/>
          <w:lang w:val="da-DK"/>
        </w:rPr>
        <w:t>Samtidig administration af voriconazol er kontraindiceret ved lægemidler, som inducerer CYP3A4 og signifikant reducerer voriconazols plasmakoncentrationer:</w:t>
      </w:r>
    </w:p>
    <w:p w14:paraId="0B006E3E" w14:textId="77777777" w:rsidR="00F63C2D" w:rsidRPr="000B345F" w:rsidRDefault="00F63C2D">
      <w:pPr>
        <w:tabs>
          <w:tab w:val="left" w:pos="567"/>
        </w:tabs>
        <w:spacing w:line="260" w:lineRule="exact"/>
        <w:rPr>
          <w:color w:val="000000"/>
          <w:sz w:val="22"/>
          <w:szCs w:val="22"/>
          <w:lang w:val="da-DK"/>
        </w:rPr>
      </w:pPr>
    </w:p>
    <w:p w14:paraId="2A920742" w14:textId="1C51CC24" w:rsidR="00F63C2D" w:rsidRPr="000B345F" w:rsidRDefault="00F63C2D" w:rsidP="00577693">
      <w:pPr>
        <w:pStyle w:val="ListParagraph"/>
        <w:numPr>
          <w:ilvl w:val="0"/>
          <w:numId w:val="68"/>
        </w:numPr>
        <w:tabs>
          <w:tab w:val="left" w:pos="567"/>
        </w:tabs>
        <w:spacing w:line="260" w:lineRule="exact"/>
        <w:ind w:left="567" w:hanging="207"/>
        <w:rPr>
          <w:color w:val="000000"/>
          <w:sz w:val="22"/>
          <w:szCs w:val="22"/>
          <w:lang w:val="da-DK"/>
        </w:rPr>
      </w:pPr>
      <w:r w:rsidRPr="000B345F">
        <w:rPr>
          <w:color w:val="000000"/>
          <w:sz w:val="22"/>
          <w:szCs w:val="22"/>
          <w:lang w:val="da-DK"/>
        </w:rPr>
        <w:t>Samtidig administration af rifampicin, carbamazepin</w:t>
      </w:r>
      <w:r w:rsidR="00B46D9A" w:rsidRPr="000B345F">
        <w:rPr>
          <w:color w:val="000000"/>
          <w:sz w:val="22"/>
          <w:szCs w:val="22"/>
          <w:lang w:val="da-DK"/>
        </w:rPr>
        <w:t>,</w:t>
      </w:r>
      <w:r w:rsidRPr="000B345F">
        <w:rPr>
          <w:color w:val="000000"/>
          <w:sz w:val="22"/>
          <w:szCs w:val="22"/>
          <w:lang w:val="da-DK"/>
        </w:rPr>
        <w:t xml:space="preserve"> </w:t>
      </w:r>
      <w:r w:rsidR="00AB4CBC" w:rsidRPr="000B345F">
        <w:rPr>
          <w:color w:val="000000"/>
          <w:sz w:val="22"/>
          <w:szCs w:val="22"/>
          <w:lang w:val="da-DK"/>
        </w:rPr>
        <w:t xml:space="preserve">langtidsvirkende barbiturater f.eks. </w:t>
      </w:r>
      <w:r w:rsidRPr="000B345F">
        <w:rPr>
          <w:color w:val="000000"/>
          <w:sz w:val="22"/>
          <w:szCs w:val="22"/>
          <w:lang w:val="da-DK"/>
        </w:rPr>
        <w:t>phenobarbital</w:t>
      </w:r>
      <w:r w:rsidR="00B46D9A" w:rsidRPr="000B345F">
        <w:rPr>
          <w:color w:val="000000"/>
          <w:sz w:val="22"/>
          <w:szCs w:val="22"/>
          <w:lang w:val="da-DK"/>
        </w:rPr>
        <w:t xml:space="preserve"> og perikon</w:t>
      </w:r>
      <w:r w:rsidRPr="000B345F">
        <w:rPr>
          <w:color w:val="000000"/>
          <w:sz w:val="22"/>
          <w:szCs w:val="22"/>
          <w:lang w:val="da-DK"/>
        </w:rPr>
        <w:t xml:space="preserve"> (se pkt. 4.5).</w:t>
      </w:r>
    </w:p>
    <w:p w14:paraId="3F2D346F" w14:textId="77777777" w:rsidR="00F63C2D" w:rsidRPr="000B345F" w:rsidRDefault="00F63C2D">
      <w:pPr>
        <w:pStyle w:val="EndnoteText"/>
        <w:widowControl/>
        <w:spacing w:line="260" w:lineRule="exact"/>
        <w:rPr>
          <w:color w:val="000000"/>
          <w:szCs w:val="22"/>
          <w:lang w:val="da-DK"/>
        </w:rPr>
      </w:pPr>
    </w:p>
    <w:p w14:paraId="5D07D153" w14:textId="77777777" w:rsidR="00AB4CBC" w:rsidRPr="000B345F" w:rsidRDefault="00AB4CBC" w:rsidP="00AB4CBC">
      <w:pPr>
        <w:pStyle w:val="EndnoteText"/>
        <w:widowControl/>
        <w:numPr>
          <w:ilvl w:val="0"/>
          <w:numId w:val="65"/>
        </w:numPr>
        <w:spacing w:line="260" w:lineRule="exact"/>
        <w:rPr>
          <w:color w:val="000000"/>
          <w:szCs w:val="22"/>
          <w:lang w:val="da-DK"/>
        </w:rPr>
      </w:pPr>
      <w:r w:rsidRPr="000B345F">
        <w:rPr>
          <w:color w:val="000000"/>
          <w:szCs w:val="22"/>
          <w:lang w:val="da-DK"/>
        </w:rPr>
        <w:t>Efavirenz:</w:t>
      </w:r>
    </w:p>
    <w:p w14:paraId="44416EC6" w14:textId="54AE79C6" w:rsidR="00F63C2D" w:rsidRPr="000B345F" w:rsidRDefault="00AB4CBC" w:rsidP="00AB4CBC">
      <w:pPr>
        <w:pStyle w:val="EndnoteText"/>
        <w:widowControl/>
        <w:spacing w:line="260" w:lineRule="exact"/>
        <w:ind w:left="567" w:hanging="567"/>
        <w:rPr>
          <w:color w:val="000000"/>
          <w:szCs w:val="22"/>
          <w:lang w:val="da-DK"/>
        </w:rPr>
      </w:pPr>
      <w:r w:rsidRPr="000B345F">
        <w:rPr>
          <w:color w:val="000000"/>
          <w:szCs w:val="22"/>
          <w:lang w:val="da-DK"/>
        </w:rPr>
        <w:tab/>
      </w:r>
      <w:r w:rsidR="00F63C2D" w:rsidRPr="000B345F">
        <w:rPr>
          <w:color w:val="000000"/>
          <w:szCs w:val="22"/>
          <w:lang w:val="da-DK"/>
        </w:rPr>
        <w:t>Administration af standarddoser af voriconazol sammen med</w:t>
      </w:r>
      <w:r w:rsidR="00F63C2D" w:rsidRPr="000B345F">
        <w:rPr>
          <w:color w:val="000000"/>
          <w:lang w:val="da-DK"/>
        </w:rPr>
        <w:t xml:space="preserve"> </w:t>
      </w:r>
      <w:r w:rsidR="00F63C2D" w:rsidRPr="000B345F">
        <w:rPr>
          <w:color w:val="000000"/>
          <w:szCs w:val="22"/>
          <w:lang w:val="da-DK"/>
        </w:rPr>
        <w:t>efavirenz-doser</w:t>
      </w:r>
      <w:r w:rsidR="00F63C2D" w:rsidRPr="000B345F">
        <w:rPr>
          <w:color w:val="000000"/>
          <w:lang w:val="da-DK"/>
        </w:rPr>
        <w:t xml:space="preserve"> </w:t>
      </w:r>
      <w:r w:rsidR="00F63C2D" w:rsidRPr="000B345F">
        <w:rPr>
          <w:color w:val="000000"/>
          <w:szCs w:val="22"/>
          <w:lang w:val="da-DK"/>
        </w:rPr>
        <w:t>på 400 mg 1 gang daglig</w:t>
      </w:r>
      <w:r w:rsidR="0084787A" w:rsidRPr="000B345F">
        <w:rPr>
          <w:color w:val="000000"/>
          <w:szCs w:val="22"/>
          <w:lang w:val="da-DK"/>
        </w:rPr>
        <w:t>t</w:t>
      </w:r>
      <w:r w:rsidR="00F63C2D" w:rsidRPr="000B345F">
        <w:rPr>
          <w:color w:val="000000"/>
          <w:szCs w:val="22"/>
          <w:lang w:val="da-DK"/>
        </w:rPr>
        <w:t xml:space="preserve"> eller derover er kontraindiceret (se pkt. 4.5</w:t>
      </w:r>
      <w:r w:rsidRPr="000B345F">
        <w:rPr>
          <w:color w:val="000000"/>
          <w:szCs w:val="22"/>
          <w:lang w:val="da-DK"/>
        </w:rPr>
        <w:t>).  For information om samtidig administration af voriconazol og</w:t>
      </w:r>
      <w:r w:rsidR="00F63C2D" w:rsidRPr="000B345F">
        <w:rPr>
          <w:color w:val="000000"/>
          <w:szCs w:val="22"/>
          <w:lang w:val="da-DK"/>
        </w:rPr>
        <w:t xml:space="preserve"> lavere doser </w:t>
      </w:r>
      <w:r w:rsidRPr="000B345F">
        <w:rPr>
          <w:color w:val="000000"/>
          <w:szCs w:val="22"/>
          <w:lang w:val="da-DK"/>
        </w:rPr>
        <w:t xml:space="preserve">af efavirenz </w:t>
      </w:r>
      <w:r w:rsidR="00F63C2D" w:rsidRPr="000B345F">
        <w:rPr>
          <w:color w:val="000000"/>
          <w:szCs w:val="22"/>
          <w:lang w:val="da-DK"/>
        </w:rPr>
        <w:t>se pkt. 4.4.</w:t>
      </w:r>
    </w:p>
    <w:p w14:paraId="1D4383B7" w14:textId="77777777" w:rsidR="00F63C2D" w:rsidRPr="000B345F" w:rsidRDefault="00F63C2D">
      <w:pPr>
        <w:pStyle w:val="EndnoteText"/>
        <w:widowControl/>
        <w:spacing w:line="260" w:lineRule="exact"/>
        <w:rPr>
          <w:color w:val="000000"/>
          <w:szCs w:val="22"/>
          <w:lang w:val="da-DK"/>
        </w:rPr>
      </w:pPr>
    </w:p>
    <w:p w14:paraId="0440E0B1" w14:textId="77777777" w:rsidR="00AB4CBC" w:rsidRPr="000B345F" w:rsidRDefault="00AB4CBC" w:rsidP="00AB4CBC">
      <w:pPr>
        <w:pStyle w:val="EndnoteText"/>
        <w:widowControl/>
        <w:numPr>
          <w:ilvl w:val="0"/>
          <w:numId w:val="66"/>
        </w:numPr>
        <w:spacing w:line="260" w:lineRule="exact"/>
        <w:rPr>
          <w:color w:val="000000"/>
          <w:szCs w:val="22"/>
          <w:lang w:val="da-DK"/>
        </w:rPr>
      </w:pPr>
      <w:r w:rsidRPr="000B345F">
        <w:rPr>
          <w:color w:val="000000"/>
          <w:szCs w:val="22"/>
          <w:lang w:val="da-DK"/>
        </w:rPr>
        <w:t>Ritonavir:</w:t>
      </w:r>
    </w:p>
    <w:p w14:paraId="4220B888" w14:textId="378C6985" w:rsidR="00F63C2D" w:rsidRPr="000B345F" w:rsidRDefault="00AB4CBC" w:rsidP="00577693">
      <w:pPr>
        <w:pStyle w:val="EndnoteText"/>
        <w:widowControl/>
        <w:spacing w:line="260" w:lineRule="exact"/>
        <w:ind w:left="567" w:hanging="567"/>
        <w:rPr>
          <w:color w:val="000000"/>
          <w:szCs w:val="22"/>
          <w:lang w:val="da-DK"/>
        </w:rPr>
      </w:pPr>
      <w:r w:rsidRPr="000B345F">
        <w:rPr>
          <w:color w:val="000000"/>
          <w:szCs w:val="22"/>
          <w:lang w:val="da-DK"/>
        </w:rPr>
        <w:tab/>
      </w:r>
      <w:r w:rsidR="00F63C2D" w:rsidRPr="000B345F">
        <w:rPr>
          <w:color w:val="000000"/>
          <w:szCs w:val="22"/>
          <w:lang w:val="da-DK"/>
        </w:rPr>
        <w:t>Samtidig administration af højdosis ritonavir (400 mg og derover 2 gange dagligt)</w:t>
      </w:r>
      <w:r w:rsidRPr="000B345F">
        <w:rPr>
          <w:color w:val="000000"/>
          <w:szCs w:val="22"/>
          <w:lang w:val="da-DK"/>
        </w:rPr>
        <w:t xml:space="preserve"> er kontraindiceret</w:t>
      </w:r>
      <w:r w:rsidR="00F63C2D" w:rsidRPr="000B345F">
        <w:rPr>
          <w:color w:val="000000"/>
          <w:szCs w:val="22"/>
          <w:lang w:val="da-DK"/>
        </w:rPr>
        <w:t xml:space="preserve"> (se pkt. 4.5</w:t>
      </w:r>
      <w:r w:rsidRPr="000B345F">
        <w:rPr>
          <w:color w:val="000000"/>
          <w:szCs w:val="22"/>
          <w:lang w:val="da-DK"/>
        </w:rPr>
        <w:t>). F</w:t>
      </w:r>
      <w:r w:rsidR="00F63C2D" w:rsidRPr="000B345F">
        <w:rPr>
          <w:color w:val="000000"/>
          <w:szCs w:val="22"/>
          <w:lang w:val="da-DK"/>
        </w:rPr>
        <w:t xml:space="preserve">or </w:t>
      </w:r>
      <w:r w:rsidRPr="000B345F">
        <w:rPr>
          <w:color w:val="000000"/>
          <w:szCs w:val="22"/>
          <w:lang w:val="da-DK"/>
        </w:rPr>
        <w:t xml:space="preserve">information om samtidig administration af </w:t>
      </w:r>
      <w:r w:rsidR="00F63C2D" w:rsidRPr="000B345F">
        <w:rPr>
          <w:color w:val="000000"/>
          <w:szCs w:val="22"/>
          <w:lang w:val="da-DK"/>
        </w:rPr>
        <w:t xml:space="preserve">lavere doser </w:t>
      </w:r>
      <w:r w:rsidRPr="000B345F">
        <w:rPr>
          <w:color w:val="000000"/>
          <w:szCs w:val="22"/>
          <w:lang w:val="da-DK"/>
        </w:rPr>
        <w:t xml:space="preserve">af ritonavir </w:t>
      </w:r>
      <w:r w:rsidR="00F63C2D" w:rsidRPr="000B345F">
        <w:rPr>
          <w:color w:val="000000"/>
          <w:szCs w:val="22"/>
          <w:lang w:val="da-DK"/>
        </w:rPr>
        <w:t>se pkt. 4.4.</w:t>
      </w:r>
    </w:p>
    <w:p w14:paraId="7C5403F5" w14:textId="77777777" w:rsidR="00F63C2D" w:rsidRPr="000B345F" w:rsidRDefault="00F63C2D">
      <w:pPr>
        <w:pStyle w:val="EndnoteText"/>
        <w:widowControl/>
        <w:spacing w:line="260" w:lineRule="exact"/>
        <w:rPr>
          <w:color w:val="000000"/>
          <w:lang w:val="da-DK"/>
        </w:rPr>
      </w:pPr>
    </w:p>
    <w:p w14:paraId="020BE7A8" w14:textId="77777777" w:rsidR="00F63C2D" w:rsidRPr="000B345F" w:rsidRDefault="00F63C2D" w:rsidP="00694111">
      <w:pPr>
        <w:tabs>
          <w:tab w:val="left" w:pos="567"/>
        </w:tabs>
        <w:spacing w:line="260" w:lineRule="exact"/>
        <w:rPr>
          <w:color w:val="000000" w:themeColor="text1"/>
          <w:sz w:val="22"/>
          <w:lang w:val="da-DK"/>
        </w:rPr>
      </w:pPr>
    </w:p>
    <w:p w14:paraId="1DC2BC26" w14:textId="77777777" w:rsidR="00F63C2D" w:rsidRPr="000B345F" w:rsidRDefault="00F63C2D" w:rsidP="00A2689D">
      <w:pPr>
        <w:tabs>
          <w:tab w:val="left" w:pos="567"/>
        </w:tabs>
        <w:spacing w:line="260" w:lineRule="exact"/>
        <w:rPr>
          <w:color w:val="000000"/>
          <w:sz w:val="22"/>
          <w:szCs w:val="22"/>
          <w:lang w:val="da-DK"/>
        </w:rPr>
      </w:pPr>
      <w:r w:rsidRPr="000B345F">
        <w:rPr>
          <w:b/>
          <w:color w:val="000000"/>
          <w:sz w:val="22"/>
          <w:szCs w:val="22"/>
          <w:lang w:val="da-DK"/>
        </w:rPr>
        <w:t>4.4</w:t>
      </w:r>
      <w:r w:rsidRPr="000B345F">
        <w:rPr>
          <w:b/>
          <w:color w:val="000000"/>
          <w:sz w:val="22"/>
          <w:szCs w:val="22"/>
          <w:lang w:val="da-DK"/>
        </w:rPr>
        <w:tab/>
        <w:t>Særlige advarsler og forsigtighedsregler vedrørende brugen</w:t>
      </w:r>
    </w:p>
    <w:p w14:paraId="52B8C669" w14:textId="77777777" w:rsidR="00F63C2D" w:rsidRPr="000B345F" w:rsidRDefault="00F63C2D" w:rsidP="00A2689D">
      <w:pPr>
        <w:tabs>
          <w:tab w:val="left" w:pos="567"/>
        </w:tabs>
        <w:spacing w:line="260" w:lineRule="exact"/>
        <w:rPr>
          <w:color w:val="000000"/>
          <w:sz w:val="22"/>
          <w:szCs w:val="22"/>
          <w:lang w:val="da-DK"/>
        </w:rPr>
      </w:pPr>
    </w:p>
    <w:p w14:paraId="15A09B5D" w14:textId="77777777" w:rsidR="00F63C2D" w:rsidRPr="000B345F" w:rsidRDefault="00F63C2D" w:rsidP="00A2689D">
      <w:pPr>
        <w:pStyle w:val="BodyText3"/>
        <w:tabs>
          <w:tab w:val="left" w:pos="567"/>
        </w:tabs>
        <w:spacing w:line="260" w:lineRule="exact"/>
        <w:rPr>
          <w:bCs/>
          <w:color w:val="000000"/>
          <w:sz w:val="22"/>
          <w:szCs w:val="22"/>
          <w:u w:val="none"/>
          <w:lang w:val="da-DK"/>
        </w:rPr>
      </w:pPr>
      <w:r w:rsidRPr="000B345F">
        <w:rPr>
          <w:bCs/>
          <w:color w:val="000000"/>
          <w:sz w:val="22"/>
          <w:szCs w:val="22"/>
          <w:lang w:val="da-DK"/>
        </w:rPr>
        <w:t>Overfølsomhed</w:t>
      </w:r>
    </w:p>
    <w:p w14:paraId="4D7503DE" w14:textId="77777777" w:rsidR="00F63C2D" w:rsidRPr="000B345F" w:rsidRDefault="00F63C2D" w:rsidP="00A2689D">
      <w:pPr>
        <w:pStyle w:val="BodyText3"/>
        <w:tabs>
          <w:tab w:val="left" w:pos="567"/>
        </w:tabs>
        <w:spacing w:line="260" w:lineRule="exact"/>
        <w:rPr>
          <w:bCs/>
          <w:color w:val="000000"/>
          <w:sz w:val="22"/>
          <w:szCs w:val="22"/>
          <w:u w:val="none"/>
          <w:lang w:val="da-DK"/>
        </w:rPr>
      </w:pPr>
      <w:r w:rsidRPr="000B345F">
        <w:rPr>
          <w:bCs/>
          <w:color w:val="000000"/>
          <w:sz w:val="22"/>
          <w:szCs w:val="22"/>
          <w:u w:val="none"/>
          <w:lang w:val="da-DK"/>
        </w:rPr>
        <w:t>Forsigtighed tilrådes, når VFEND gives til patienter, der er overfølsomme over for andre azoler (se også pkt. 4.8).</w:t>
      </w:r>
    </w:p>
    <w:p w14:paraId="1D22479F" w14:textId="77777777" w:rsidR="00F63C2D" w:rsidRPr="000B345F" w:rsidRDefault="00F63C2D" w:rsidP="00694111">
      <w:pPr>
        <w:pStyle w:val="BodyText3"/>
        <w:tabs>
          <w:tab w:val="left" w:pos="567"/>
        </w:tabs>
        <w:spacing w:line="260" w:lineRule="exact"/>
        <w:rPr>
          <w:color w:val="000000"/>
          <w:sz w:val="22"/>
          <w:u w:val="none"/>
          <w:lang w:val="da-DK"/>
        </w:rPr>
      </w:pPr>
    </w:p>
    <w:p w14:paraId="47226EC9" w14:textId="77777777" w:rsidR="00F63C2D" w:rsidRPr="000B345F" w:rsidRDefault="00F63C2D">
      <w:pPr>
        <w:tabs>
          <w:tab w:val="left" w:pos="567"/>
        </w:tabs>
        <w:spacing w:line="260" w:lineRule="exact"/>
        <w:rPr>
          <w:color w:val="000000"/>
          <w:sz w:val="22"/>
          <w:lang w:val="da-DK"/>
        </w:rPr>
      </w:pPr>
      <w:r w:rsidRPr="000B345F">
        <w:rPr>
          <w:color w:val="000000"/>
          <w:sz w:val="22"/>
          <w:u w:val="single"/>
          <w:lang w:val="da-DK"/>
        </w:rPr>
        <w:t>Kardiovaskulære forsigtighedsregler</w:t>
      </w:r>
    </w:p>
    <w:p w14:paraId="0F00EE90" w14:textId="77777777" w:rsidR="00F63C2D" w:rsidRPr="000B345F" w:rsidRDefault="00F63C2D">
      <w:pPr>
        <w:tabs>
          <w:tab w:val="left" w:pos="567"/>
        </w:tabs>
        <w:spacing w:line="260" w:lineRule="exact"/>
        <w:rPr>
          <w:color w:val="000000"/>
          <w:sz w:val="22"/>
          <w:lang w:val="da-DK"/>
        </w:rPr>
      </w:pPr>
      <w:r w:rsidRPr="000B345F">
        <w:rPr>
          <w:color w:val="000000"/>
          <w:sz w:val="22"/>
          <w:lang w:val="da-DK"/>
        </w:rPr>
        <w:t xml:space="preserve">Voriconazol har været forbundet med forlængelse af QTc-intervallet. Hos patienter med risikofaktorer, som f.eks. kardiotoksisk kemoterapi i anamnesen, kardiomyopati, hypokaliæmi og samtidig administration af </w:t>
      </w:r>
      <w:r w:rsidR="009964A7" w:rsidRPr="000B345F">
        <w:rPr>
          <w:color w:val="000000"/>
          <w:sz w:val="22"/>
          <w:lang w:val="da-DK"/>
        </w:rPr>
        <w:t>lægemidler</w:t>
      </w:r>
      <w:r w:rsidRPr="000B345F">
        <w:rPr>
          <w:color w:val="000000"/>
          <w:sz w:val="22"/>
          <w:lang w:val="da-DK"/>
        </w:rPr>
        <w:t xml:space="preserve">, der kan have været medvirkende årsag, er der set sjældne tilfælde af </w:t>
      </w:r>
      <w:r w:rsidRPr="000B345F">
        <w:rPr>
          <w:i/>
          <w:color w:val="000000"/>
          <w:sz w:val="22"/>
          <w:lang w:val="da-DK"/>
        </w:rPr>
        <w:t xml:space="preserve">torsades de pointes, </w:t>
      </w:r>
      <w:r w:rsidRPr="000B345F">
        <w:rPr>
          <w:color w:val="000000"/>
          <w:sz w:val="22"/>
          <w:lang w:val="da-DK"/>
        </w:rPr>
        <w:t>hvis de er i behandling med voriconazol. Voriconazol bør indgives med forsigtighed hos patienter med potentiel proarytmiske tilstande, såsom:</w:t>
      </w:r>
    </w:p>
    <w:p w14:paraId="31CCC01D" w14:textId="77777777" w:rsidR="00F63C2D" w:rsidRPr="000B345F" w:rsidRDefault="00F63C2D" w:rsidP="00F63C2D">
      <w:pPr>
        <w:numPr>
          <w:ilvl w:val="0"/>
          <w:numId w:val="3"/>
        </w:numPr>
        <w:tabs>
          <w:tab w:val="clear" w:pos="720"/>
          <w:tab w:val="num" w:pos="567"/>
        </w:tabs>
        <w:spacing w:line="260" w:lineRule="exact"/>
        <w:ind w:left="567" w:hanging="567"/>
        <w:rPr>
          <w:iCs/>
          <w:color w:val="000000"/>
          <w:sz w:val="22"/>
          <w:szCs w:val="22"/>
          <w:lang w:val="da-DK"/>
        </w:rPr>
      </w:pPr>
      <w:r w:rsidRPr="000B345F">
        <w:rPr>
          <w:iCs/>
          <w:color w:val="000000"/>
          <w:sz w:val="22"/>
          <w:szCs w:val="22"/>
          <w:lang w:val="da-DK"/>
        </w:rPr>
        <w:t>Kongenital eller erhvervet QTc-forlængelse.</w:t>
      </w:r>
    </w:p>
    <w:p w14:paraId="16F2DC0C" w14:textId="77777777" w:rsidR="00F63C2D" w:rsidRPr="000B345F" w:rsidRDefault="00F63C2D" w:rsidP="00F63C2D">
      <w:pPr>
        <w:numPr>
          <w:ilvl w:val="0"/>
          <w:numId w:val="3"/>
        </w:numPr>
        <w:tabs>
          <w:tab w:val="clear" w:pos="720"/>
          <w:tab w:val="num" w:pos="567"/>
        </w:tabs>
        <w:spacing w:line="260" w:lineRule="exact"/>
        <w:ind w:left="567" w:hanging="567"/>
        <w:rPr>
          <w:iCs/>
          <w:color w:val="000000"/>
          <w:sz w:val="22"/>
          <w:szCs w:val="22"/>
          <w:lang w:val="da-DK"/>
        </w:rPr>
      </w:pPr>
      <w:r w:rsidRPr="000B345F">
        <w:rPr>
          <w:iCs/>
          <w:color w:val="000000"/>
          <w:sz w:val="22"/>
          <w:szCs w:val="22"/>
          <w:lang w:val="da-DK"/>
        </w:rPr>
        <w:t>Kardiomyopati, især hvis hjerteinsufficiens er tilstede.</w:t>
      </w:r>
    </w:p>
    <w:p w14:paraId="7DF08515" w14:textId="77777777" w:rsidR="00F63C2D" w:rsidRPr="000B345F" w:rsidRDefault="00F63C2D" w:rsidP="00F63C2D">
      <w:pPr>
        <w:numPr>
          <w:ilvl w:val="0"/>
          <w:numId w:val="3"/>
        </w:numPr>
        <w:tabs>
          <w:tab w:val="clear" w:pos="720"/>
          <w:tab w:val="num" w:pos="567"/>
        </w:tabs>
        <w:spacing w:line="260" w:lineRule="exact"/>
        <w:ind w:left="567" w:hanging="567"/>
        <w:rPr>
          <w:iCs/>
          <w:color w:val="000000"/>
          <w:sz w:val="22"/>
          <w:szCs w:val="22"/>
          <w:lang w:val="da-DK"/>
        </w:rPr>
      </w:pPr>
      <w:r w:rsidRPr="000B345F">
        <w:rPr>
          <w:iCs/>
          <w:color w:val="000000"/>
          <w:sz w:val="22"/>
          <w:szCs w:val="22"/>
          <w:lang w:val="da-DK"/>
        </w:rPr>
        <w:t>Sinusbradykardi.</w:t>
      </w:r>
    </w:p>
    <w:p w14:paraId="0F2E76D6" w14:textId="77777777" w:rsidR="00F63C2D" w:rsidRPr="000B345F" w:rsidRDefault="00F63C2D" w:rsidP="00F63C2D">
      <w:pPr>
        <w:numPr>
          <w:ilvl w:val="0"/>
          <w:numId w:val="3"/>
        </w:numPr>
        <w:tabs>
          <w:tab w:val="clear" w:pos="720"/>
          <w:tab w:val="num" w:pos="567"/>
        </w:tabs>
        <w:spacing w:line="260" w:lineRule="exact"/>
        <w:ind w:left="567" w:hanging="567"/>
        <w:rPr>
          <w:iCs/>
          <w:color w:val="000000"/>
          <w:sz w:val="22"/>
          <w:szCs w:val="22"/>
          <w:lang w:val="da-DK"/>
        </w:rPr>
      </w:pPr>
      <w:r w:rsidRPr="000B345F">
        <w:rPr>
          <w:iCs/>
          <w:color w:val="000000"/>
          <w:sz w:val="22"/>
          <w:szCs w:val="22"/>
          <w:lang w:val="da-DK"/>
        </w:rPr>
        <w:t>Eksisterende symptomatiske arytmier.</w:t>
      </w:r>
    </w:p>
    <w:p w14:paraId="04919B21" w14:textId="77777777" w:rsidR="00F63C2D" w:rsidRPr="000B345F" w:rsidRDefault="00F63C2D" w:rsidP="00F63C2D">
      <w:pPr>
        <w:numPr>
          <w:ilvl w:val="0"/>
          <w:numId w:val="3"/>
        </w:numPr>
        <w:tabs>
          <w:tab w:val="clear" w:pos="720"/>
          <w:tab w:val="num" w:pos="567"/>
        </w:tabs>
        <w:spacing w:line="260" w:lineRule="exact"/>
        <w:ind w:left="567" w:hanging="567"/>
        <w:rPr>
          <w:color w:val="000000"/>
          <w:sz w:val="22"/>
          <w:szCs w:val="22"/>
          <w:lang w:val="da-DK"/>
        </w:rPr>
      </w:pPr>
      <w:r w:rsidRPr="000B345F">
        <w:rPr>
          <w:iCs/>
          <w:color w:val="000000"/>
          <w:sz w:val="22"/>
          <w:szCs w:val="22"/>
          <w:lang w:val="da-DK"/>
        </w:rPr>
        <w:t xml:space="preserve">Samtidig administration af </w:t>
      </w:r>
      <w:r w:rsidR="00783BB3" w:rsidRPr="000B345F">
        <w:rPr>
          <w:iCs/>
          <w:color w:val="000000"/>
          <w:sz w:val="22"/>
          <w:szCs w:val="22"/>
          <w:lang w:val="da-DK"/>
        </w:rPr>
        <w:t>lægemiddel</w:t>
      </w:r>
      <w:r w:rsidRPr="000B345F">
        <w:rPr>
          <w:iCs/>
          <w:color w:val="000000"/>
          <w:sz w:val="22"/>
          <w:szCs w:val="22"/>
          <w:lang w:val="da-DK"/>
        </w:rPr>
        <w:t>, der er kendt for at forlænge QTc-intervallet. Elektrolytforstyrrelser såsom hypokaliæmi, hypomagnesæmi og hypokalcæmi bør</w:t>
      </w:r>
      <w:r w:rsidRPr="000B345F">
        <w:rPr>
          <w:color w:val="000000"/>
          <w:sz w:val="22"/>
          <w:szCs w:val="22"/>
          <w:lang w:val="da-DK"/>
        </w:rPr>
        <w:t xml:space="preserve"> monitoreres og om nødvendigt</w:t>
      </w:r>
      <w:r w:rsidRPr="000B345F">
        <w:rPr>
          <w:iCs/>
          <w:color w:val="000000"/>
          <w:sz w:val="22"/>
          <w:szCs w:val="22"/>
          <w:lang w:val="da-DK"/>
        </w:rPr>
        <w:t xml:space="preserve"> korrigeres, før voriconazolbehandling initieres og under behandlingen (se pkt. 4.2). Der er udført et klinisk studie hos raske frivillige forsøgspersoner, hvor effekten af voriconazolbehandling med enkeltdoser op til 4 gange den sædvanlige daglige dosis blev undersøgt på </w:t>
      </w:r>
      <w:r w:rsidRPr="000B345F">
        <w:rPr>
          <w:color w:val="000000"/>
          <w:sz w:val="22"/>
          <w:szCs w:val="22"/>
          <w:lang w:val="da-DK"/>
        </w:rPr>
        <w:t>QTc-intervallet. Ingen forsøgspersoner oplevede, at intervallet oversteg den potentielle kliniske relevante grænse på 500 msek. (se pkt. 5.1).</w:t>
      </w:r>
    </w:p>
    <w:p w14:paraId="60F8FAFB" w14:textId="77777777" w:rsidR="00F63C2D" w:rsidRPr="000B345F" w:rsidRDefault="00F63C2D">
      <w:pPr>
        <w:tabs>
          <w:tab w:val="left" w:pos="567"/>
        </w:tabs>
        <w:spacing w:line="260" w:lineRule="exact"/>
        <w:rPr>
          <w:color w:val="000000"/>
          <w:sz w:val="22"/>
          <w:lang w:val="da-DK"/>
        </w:rPr>
      </w:pPr>
    </w:p>
    <w:p w14:paraId="4AC15FA7"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u w:val="single"/>
          <w:lang w:val="da-DK"/>
        </w:rPr>
        <w:t>Levertoksicitet</w:t>
      </w:r>
    </w:p>
    <w:p w14:paraId="777F55CB"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Der har i kliniske studier været tilfælde af alvorlige hepatiske reaktioner under behandling med voriconazol (herunder klinisk hepatitis, cholestasis og fulminant leversvigt, som førte til dødsfald). Hepatiske reaktioner opstod primært hos patienter med andre alvorlige tilgrundliggende sygdomme (først og fremmest malign hæmatologisk sygdom). Forbigående hepatiske reaktioner, herunder hepatitis og gulsot, er set blandt patienter uden andre erkendte risikofaktorer. Leverinsufficiens har som regel været reversibel ved seponering af behandling (se pkt. 4.8).</w:t>
      </w:r>
    </w:p>
    <w:p w14:paraId="6B0B3B90" w14:textId="77777777" w:rsidR="00F63C2D" w:rsidRPr="000B345F" w:rsidRDefault="00F63C2D">
      <w:pPr>
        <w:tabs>
          <w:tab w:val="left" w:pos="567"/>
        </w:tabs>
        <w:spacing w:line="260" w:lineRule="exact"/>
        <w:rPr>
          <w:color w:val="000000"/>
          <w:sz w:val="22"/>
          <w:szCs w:val="22"/>
          <w:lang w:val="da-DK"/>
        </w:rPr>
      </w:pPr>
    </w:p>
    <w:p w14:paraId="28F8F608" w14:textId="77777777" w:rsidR="00F63C2D" w:rsidRPr="000B345F" w:rsidRDefault="00F63C2D">
      <w:pPr>
        <w:tabs>
          <w:tab w:val="left" w:pos="567"/>
        </w:tabs>
        <w:spacing w:line="260" w:lineRule="exact"/>
        <w:rPr>
          <w:b/>
          <w:color w:val="000000"/>
          <w:sz w:val="22"/>
          <w:szCs w:val="22"/>
          <w:lang w:val="da-DK"/>
        </w:rPr>
      </w:pPr>
      <w:r w:rsidRPr="000B345F">
        <w:rPr>
          <w:color w:val="000000"/>
          <w:sz w:val="22"/>
          <w:szCs w:val="22"/>
          <w:u w:val="single"/>
          <w:lang w:val="da-DK"/>
        </w:rPr>
        <w:t>Monitorering af leverfunktionen</w:t>
      </w:r>
    </w:p>
    <w:p w14:paraId="720347FA"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Patienter, der behandles med VFEND, skal monitoreres nøje for levertoksicitet. Den kliniske overvågning bør omfatte laboratorievurdering af leverfunktionen (specifikt ASAT og ALAT) ved initiering af VFEND-behandling og mindst én gang om ugen i den første behandlingsmåned. Behandlingsvarigheden bør være så kortvarig som muligt, men hvis behandlingen fortsættes på grundlag af en risk-benefit-vurdering (se pkt. 4.2), kan monitoreringsfrekvensen reduceres til én gang om måneden, hvis der ikke er ændringer i leverfunktionsværdierne. </w:t>
      </w:r>
    </w:p>
    <w:p w14:paraId="02ED2F12" w14:textId="77777777" w:rsidR="00F63C2D" w:rsidRPr="000B345F" w:rsidRDefault="00F63C2D">
      <w:pPr>
        <w:tabs>
          <w:tab w:val="left" w:pos="567"/>
        </w:tabs>
        <w:spacing w:line="260" w:lineRule="exact"/>
        <w:rPr>
          <w:color w:val="000000"/>
          <w:sz w:val="22"/>
          <w:szCs w:val="22"/>
          <w:lang w:val="da-DK"/>
        </w:rPr>
      </w:pPr>
    </w:p>
    <w:p w14:paraId="603372B8"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Hvis leverfunktionsværdierne forhøjes mærkbart, bør VFEND seponeres, medmindre fortsat anvendelse kan forsvares på grundlag af en medicinsk vurdering af risk-benefit-forholdet for patienten. </w:t>
      </w:r>
    </w:p>
    <w:p w14:paraId="30C4EAFE" w14:textId="77777777" w:rsidR="00F63C2D" w:rsidRPr="000B345F" w:rsidRDefault="00F63C2D">
      <w:pPr>
        <w:tabs>
          <w:tab w:val="left" w:pos="567"/>
        </w:tabs>
        <w:spacing w:line="260" w:lineRule="exact"/>
        <w:rPr>
          <w:color w:val="000000"/>
          <w:sz w:val="22"/>
          <w:szCs w:val="22"/>
          <w:lang w:val="da-DK"/>
        </w:rPr>
      </w:pPr>
    </w:p>
    <w:p w14:paraId="0D77DD35" w14:textId="77777777" w:rsidR="00F63C2D" w:rsidRPr="000B345F" w:rsidRDefault="00F63C2D">
      <w:pPr>
        <w:tabs>
          <w:tab w:val="left" w:pos="567"/>
        </w:tabs>
        <w:spacing w:line="260" w:lineRule="exact"/>
        <w:rPr>
          <w:color w:val="000000"/>
          <w:sz w:val="22"/>
          <w:szCs w:val="22"/>
          <w:u w:val="single"/>
          <w:lang w:val="da-DK"/>
        </w:rPr>
      </w:pPr>
      <w:r w:rsidRPr="000B345F">
        <w:rPr>
          <w:color w:val="000000"/>
          <w:sz w:val="22"/>
          <w:szCs w:val="22"/>
          <w:lang w:val="da-DK"/>
        </w:rPr>
        <w:t>Leverfunktionen bør monitoreres hos både børn og voksne.</w:t>
      </w:r>
    </w:p>
    <w:p w14:paraId="4A6DDFF1" w14:textId="77777777" w:rsidR="00F63C2D" w:rsidRPr="000B345F" w:rsidRDefault="00F63C2D">
      <w:pPr>
        <w:tabs>
          <w:tab w:val="left" w:pos="567"/>
        </w:tabs>
        <w:spacing w:line="260" w:lineRule="exact"/>
        <w:rPr>
          <w:color w:val="000000"/>
          <w:sz w:val="22"/>
          <w:szCs w:val="22"/>
          <w:u w:val="single"/>
          <w:lang w:val="da-DK"/>
        </w:rPr>
      </w:pPr>
    </w:p>
    <w:p w14:paraId="74350866" w14:textId="77777777" w:rsidR="00F63C2D" w:rsidRPr="000B345F" w:rsidRDefault="00F63C2D" w:rsidP="00A2689D">
      <w:pPr>
        <w:keepNext/>
        <w:tabs>
          <w:tab w:val="left" w:pos="567"/>
        </w:tabs>
        <w:spacing w:line="260" w:lineRule="exact"/>
        <w:rPr>
          <w:color w:val="000000"/>
          <w:sz w:val="22"/>
          <w:szCs w:val="22"/>
          <w:lang w:val="da-DK"/>
        </w:rPr>
      </w:pPr>
      <w:r w:rsidRPr="000B345F">
        <w:rPr>
          <w:color w:val="000000"/>
          <w:sz w:val="22"/>
          <w:szCs w:val="22"/>
          <w:u w:val="single"/>
          <w:lang w:val="da-DK"/>
        </w:rPr>
        <w:t>Alvorlige dermatologiske bivirkninger</w:t>
      </w:r>
    </w:p>
    <w:p w14:paraId="319027D1" w14:textId="77777777" w:rsidR="00F63C2D" w:rsidRPr="000B345F" w:rsidRDefault="00F63C2D" w:rsidP="00A2689D">
      <w:pPr>
        <w:keepNext/>
        <w:tabs>
          <w:tab w:val="left" w:pos="567"/>
        </w:tabs>
        <w:spacing w:line="260" w:lineRule="exact"/>
        <w:rPr>
          <w:color w:val="000000"/>
          <w:sz w:val="22"/>
          <w:szCs w:val="22"/>
          <w:lang w:val="da-DK"/>
        </w:rPr>
      </w:pPr>
    </w:p>
    <w:p w14:paraId="02545306" w14:textId="77777777" w:rsidR="00F63C2D" w:rsidRPr="000B345F" w:rsidRDefault="00F63C2D" w:rsidP="008D7BF6">
      <w:pPr>
        <w:pStyle w:val="ListParagraph"/>
        <w:keepNext/>
        <w:numPr>
          <w:ilvl w:val="0"/>
          <w:numId w:val="63"/>
        </w:numPr>
        <w:tabs>
          <w:tab w:val="left" w:pos="567"/>
        </w:tabs>
        <w:spacing w:line="260" w:lineRule="exact"/>
        <w:ind w:hanging="578"/>
        <w:rPr>
          <w:color w:val="000000"/>
          <w:sz w:val="22"/>
          <w:szCs w:val="22"/>
          <w:u w:val="single"/>
          <w:lang w:val="da-DK"/>
        </w:rPr>
      </w:pPr>
      <w:r w:rsidRPr="000B345F">
        <w:rPr>
          <w:color w:val="000000"/>
          <w:sz w:val="22"/>
          <w:szCs w:val="22"/>
          <w:u w:val="single"/>
          <w:lang w:val="da-DK"/>
        </w:rPr>
        <w:t>Fototoksicitet</w:t>
      </w:r>
    </w:p>
    <w:p w14:paraId="7801B557" w14:textId="3125A18B" w:rsidR="00F63C2D" w:rsidRPr="000B345F" w:rsidRDefault="00F63C2D" w:rsidP="00430A5C">
      <w:pPr>
        <w:tabs>
          <w:tab w:val="left" w:pos="567"/>
        </w:tabs>
        <w:spacing w:line="260" w:lineRule="exact"/>
        <w:ind w:left="567"/>
        <w:rPr>
          <w:color w:val="000000"/>
          <w:sz w:val="22"/>
          <w:szCs w:val="22"/>
          <w:lang w:val="da-DK"/>
        </w:rPr>
      </w:pPr>
      <w:r w:rsidRPr="000B345F">
        <w:rPr>
          <w:color w:val="000000"/>
          <w:sz w:val="22"/>
          <w:szCs w:val="22"/>
          <w:lang w:val="da-DK"/>
        </w:rPr>
        <w:t xml:space="preserve">Derudover har VFEND været forbundet med fototoksicitet, herunder reaktioner som efelider, lentigo, aktinisk keratose og pseudoporfyri. </w:t>
      </w:r>
      <w:r w:rsidR="008D7BF6" w:rsidRPr="000B345F">
        <w:rPr>
          <w:color w:val="000000"/>
          <w:sz w:val="22"/>
          <w:szCs w:val="22"/>
          <w:lang w:val="da-DK"/>
        </w:rPr>
        <w:t xml:space="preserve">Der er en mulig øget risiko for hudreaktioner/toksicitet ved samtidig brug af fotosensibiliserende lægemidler (f.eks. methotrexat, etc.). </w:t>
      </w:r>
      <w:r w:rsidRPr="000B345F">
        <w:rPr>
          <w:color w:val="000000"/>
          <w:sz w:val="22"/>
          <w:szCs w:val="22"/>
          <w:lang w:val="da-DK"/>
        </w:rPr>
        <w:t>Det anbefales, at alle patienter, herunder også børn, undgår udsættelse for sollys under VFEND-behandling. Beskyttelse i form af tøj og solcreme med høj solbeskyttelsesfaktor (SPF) bør anvendes.</w:t>
      </w:r>
    </w:p>
    <w:p w14:paraId="7496B23B" w14:textId="77777777" w:rsidR="00F63C2D" w:rsidRPr="000B345F" w:rsidRDefault="00F63C2D" w:rsidP="00430A5C">
      <w:pPr>
        <w:tabs>
          <w:tab w:val="left" w:pos="567"/>
        </w:tabs>
        <w:spacing w:line="260" w:lineRule="exact"/>
        <w:ind w:left="567"/>
        <w:rPr>
          <w:color w:val="000000"/>
          <w:sz w:val="22"/>
          <w:szCs w:val="22"/>
          <w:lang w:val="da-DK"/>
        </w:rPr>
      </w:pPr>
    </w:p>
    <w:p w14:paraId="54407A4B" w14:textId="77777777" w:rsidR="00F63C2D" w:rsidRPr="000B345F" w:rsidRDefault="00F63C2D" w:rsidP="008D7BF6">
      <w:pPr>
        <w:pStyle w:val="ListParagraph"/>
        <w:keepNext/>
        <w:keepLines/>
        <w:widowControl w:val="0"/>
        <w:numPr>
          <w:ilvl w:val="0"/>
          <w:numId w:val="63"/>
        </w:numPr>
        <w:tabs>
          <w:tab w:val="left" w:pos="567"/>
        </w:tabs>
        <w:spacing w:line="260" w:lineRule="exact"/>
        <w:ind w:hanging="578"/>
        <w:rPr>
          <w:color w:val="000000"/>
          <w:sz w:val="22"/>
          <w:szCs w:val="22"/>
          <w:u w:val="single"/>
          <w:lang w:val="da-DK"/>
        </w:rPr>
      </w:pPr>
      <w:r w:rsidRPr="000B345F">
        <w:rPr>
          <w:color w:val="000000"/>
          <w:sz w:val="22"/>
          <w:szCs w:val="22"/>
          <w:u w:val="single"/>
          <w:lang w:val="da-DK"/>
        </w:rPr>
        <w:t>Planocellulært karcinom i huden (SCC)</w:t>
      </w:r>
    </w:p>
    <w:p w14:paraId="48A068A3" w14:textId="77777777" w:rsidR="00F63C2D" w:rsidRPr="000B345F" w:rsidRDefault="00F63C2D" w:rsidP="00A20DF3">
      <w:pPr>
        <w:pStyle w:val="EndnoteText"/>
        <w:keepNext/>
        <w:keepLines/>
        <w:spacing w:line="260" w:lineRule="exact"/>
        <w:ind w:left="567"/>
        <w:rPr>
          <w:color w:val="000000"/>
          <w:szCs w:val="22"/>
          <w:lang w:val="da-DK"/>
        </w:rPr>
      </w:pPr>
      <w:r w:rsidRPr="000B345F">
        <w:rPr>
          <w:color w:val="000000"/>
          <w:szCs w:val="22"/>
          <w:lang w:val="da-DK"/>
        </w:rPr>
        <w:t xml:space="preserve">Planocellulært karcinom i huden </w:t>
      </w:r>
      <w:r w:rsidR="007A0EF7" w:rsidRPr="000B345F">
        <w:rPr>
          <w:color w:val="000000"/>
          <w:szCs w:val="22"/>
          <w:lang w:val="da-DK"/>
        </w:rPr>
        <w:t xml:space="preserve">(herunder kutant SCC in situ eller </w:t>
      </w:r>
      <w:r w:rsidR="00441F45" w:rsidRPr="000B345F">
        <w:rPr>
          <w:color w:val="000000"/>
          <w:szCs w:val="22"/>
          <w:lang w:val="da-DK"/>
        </w:rPr>
        <w:t>morbus</w:t>
      </w:r>
      <w:r w:rsidR="007A0EF7" w:rsidRPr="000B345F">
        <w:rPr>
          <w:color w:val="000000"/>
          <w:szCs w:val="22"/>
          <w:lang w:val="da-DK"/>
        </w:rPr>
        <w:t xml:space="preserve"> Bowen) </w:t>
      </w:r>
      <w:r w:rsidRPr="000B345F">
        <w:rPr>
          <w:color w:val="000000"/>
          <w:szCs w:val="22"/>
          <w:lang w:val="da-DK"/>
        </w:rPr>
        <w:t>er rapporteret hos patienter, hvoraf nogle tidligere har rapporteret fototoksiske reaktioner. Hvis der opstår fototoksiske reaktioner, bør der søges multidisciplinær rådgivning, og patienten bør henvises til dermatolog. Seponering af VFEND og anvendelse af alternative antimykotika bør overvejes. Hvis behandling med VFEND fortsættes på trods af forekomsten af fototoksicitetsrelaterede læsioner, bør der udføres systematisk og regelmæssig dermatologisk evaluering med henblik på tidlig påvisning og behandling af præmaligne læsioner. VFEND bør seponeres, hvis der påvises præmaligne hudlæsioner eller planocellulært karcinom (se afsnittet ”Langtidsbehandling” nedenfor).</w:t>
      </w:r>
    </w:p>
    <w:p w14:paraId="4CDB0371" w14:textId="77777777" w:rsidR="00F63C2D" w:rsidRPr="000B345F" w:rsidRDefault="00F63C2D" w:rsidP="00430A5C">
      <w:pPr>
        <w:pStyle w:val="EndnoteText"/>
        <w:widowControl/>
        <w:spacing w:line="260" w:lineRule="exact"/>
        <w:ind w:left="567"/>
        <w:rPr>
          <w:color w:val="000000"/>
          <w:szCs w:val="22"/>
          <w:lang w:val="da-DK"/>
        </w:rPr>
      </w:pPr>
    </w:p>
    <w:p w14:paraId="091FD1CF" w14:textId="77777777" w:rsidR="00F63C2D" w:rsidRPr="000B345F" w:rsidRDefault="001E7A27" w:rsidP="008D7BF6">
      <w:pPr>
        <w:pStyle w:val="EndnoteText"/>
        <w:widowControl/>
        <w:numPr>
          <w:ilvl w:val="0"/>
          <w:numId w:val="63"/>
        </w:numPr>
        <w:spacing w:line="260" w:lineRule="exact"/>
        <w:ind w:hanging="578"/>
        <w:rPr>
          <w:color w:val="000000"/>
          <w:szCs w:val="22"/>
          <w:u w:val="single"/>
          <w:lang w:val="da-DK"/>
        </w:rPr>
      </w:pPr>
      <w:r w:rsidRPr="000B345F">
        <w:rPr>
          <w:color w:val="000000"/>
          <w:szCs w:val="22"/>
          <w:u w:val="single"/>
          <w:lang w:val="da-DK"/>
        </w:rPr>
        <w:t>Svære</w:t>
      </w:r>
      <w:r w:rsidR="00F63C2D" w:rsidRPr="000B345F">
        <w:rPr>
          <w:color w:val="000000"/>
          <w:szCs w:val="22"/>
          <w:u w:val="single"/>
          <w:lang w:val="da-DK"/>
        </w:rPr>
        <w:t xml:space="preserve"> kutan</w:t>
      </w:r>
      <w:r w:rsidRPr="000B345F">
        <w:rPr>
          <w:color w:val="000000"/>
          <w:szCs w:val="22"/>
          <w:u w:val="single"/>
          <w:lang w:val="da-DK"/>
        </w:rPr>
        <w:t>e bivirkninger</w:t>
      </w:r>
    </w:p>
    <w:p w14:paraId="24C097D1" w14:textId="77777777" w:rsidR="00F63C2D" w:rsidRPr="000B345F" w:rsidRDefault="00F63C2D" w:rsidP="00430A5C">
      <w:pPr>
        <w:ind w:left="567"/>
        <w:rPr>
          <w:color w:val="000000"/>
          <w:sz w:val="22"/>
          <w:szCs w:val="22"/>
          <w:lang w:val="da-DK"/>
        </w:rPr>
      </w:pPr>
      <w:r w:rsidRPr="000B345F">
        <w:rPr>
          <w:color w:val="000000"/>
          <w:sz w:val="22"/>
          <w:szCs w:val="22"/>
          <w:lang w:val="da-DK"/>
        </w:rPr>
        <w:t xml:space="preserve">Der er rapporteret om svære kutane bivirkninger (SCAR), </w:t>
      </w:r>
      <w:r w:rsidR="001E7A27" w:rsidRPr="000B345F">
        <w:rPr>
          <w:color w:val="000000"/>
          <w:sz w:val="22"/>
          <w:szCs w:val="22"/>
          <w:lang w:val="da-DK"/>
        </w:rPr>
        <w:t>herunder</w:t>
      </w:r>
      <w:r w:rsidRPr="000B345F">
        <w:rPr>
          <w:color w:val="000000"/>
          <w:sz w:val="22"/>
          <w:szCs w:val="22"/>
          <w:lang w:val="da-DK"/>
        </w:rPr>
        <w:t xml:space="preserve"> Stevens-Johnsons syndrom (SJS), toksisk epidermal nekrolyse (TEN)</w:t>
      </w:r>
      <w:r w:rsidR="00710164" w:rsidRPr="000B345F">
        <w:rPr>
          <w:color w:val="000000"/>
          <w:sz w:val="22"/>
          <w:szCs w:val="22"/>
          <w:lang w:val="da-DK"/>
        </w:rPr>
        <w:t xml:space="preserve"> og</w:t>
      </w:r>
      <w:r w:rsidRPr="000B345F">
        <w:rPr>
          <w:color w:val="000000"/>
          <w:sz w:val="22"/>
          <w:szCs w:val="22"/>
          <w:lang w:val="da-DK"/>
        </w:rPr>
        <w:t xml:space="preserve"> </w:t>
      </w:r>
      <w:r w:rsidRPr="000B345F">
        <w:rPr>
          <w:color w:val="000000"/>
          <w:sz w:val="22"/>
          <w:szCs w:val="22"/>
          <w:shd w:val="clear" w:color="auto" w:fill="FFFFFF"/>
          <w:lang w:val="da-DK"/>
        </w:rPr>
        <w:t>lægemiddelreaktion med eosinofili og systemiske symptomer (DRESS) (sjælden), som kan være livstruende eller fatale, ved brug af voric</w:t>
      </w:r>
      <w:r w:rsidR="00EF02FF" w:rsidRPr="000B345F">
        <w:rPr>
          <w:color w:val="000000"/>
          <w:sz w:val="22"/>
          <w:szCs w:val="22"/>
          <w:shd w:val="clear" w:color="auto" w:fill="FFFFFF"/>
          <w:lang w:val="da-DK"/>
        </w:rPr>
        <w:t>o</w:t>
      </w:r>
      <w:r w:rsidRPr="000B345F">
        <w:rPr>
          <w:color w:val="000000"/>
          <w:sz w:val="22"/>
          <w:szCs w:val="22"/>
          <w:shd w:val="clear" w:color="auto" w:fill="FFFFFF"/>
          <w:lang w:val="da-DK"/>
        </w:rPr>
        <w:t>nazol</w:t>
      </w:r>
      <w:r w:rsidRPr="000B345F">
        <w:rPr>
          <w:color w:val="000000"/>
          <w:sz w:val="22"/>
          <w:szCs w:val="22"/>
          <w:lang w:val="da-DK"/>
        </w:rPr>
        <w:t>. Hvis patienter udvikler udslæt, bør de monitoreres nøje, og VFEND afbrydes, hvis læsionen progredierer.</w:t>
      </w:r>
    </w:p>
    <w:p w14:paraId="0B8CE773" w14:textId="77777777" w:rsidR="00F63C2D" w:rsidRPr="000B345F" w:rsidRDefault="00F63C2D" w:rsidP="00F63C2D">
      <w:pPr>
        <w:pStyle w:val="EndnoteText"/>
        <w:widowControl/>
        <w:spacing w:line="260" w:lineRule="exact"/>
        <w:rPr>
          <w:color w:val="000000"/>
          <w:szCs w:val="22"/>
          <w:lang w:val="da-DK"/>
        </w:rPr>
      </w:pPr>
    </w:p>
    <w:p w14:paraId="3797D4EF" w14:textId="77777777" w:rsidR="001E7A27" w:rsidRPr="000B345F" w:rsidRDefault="001E7A27" w:rsidP="001E7A27">
      <w:pPr>
        <w:pStyle w:val="EndnoteText"/>
        <w:spacing w:line="260" w:lineRule="exact"/>
        <w:rPr>
          <w:color w:val="000000"/>
          <w:szCs w:val="22"/>
          <w:u w:val="single"/>
          <w:lang w:val="da-DK"/>
        </w:rPr>
      </w:pPr>
      <w:r w:rsidRPr="000B345F">
        <w:rPr>
          <w:color w:val="000000"/>
          <w:szCs w:val="22"/>
          <w:u w:val="single"/>
          <w:lang w:val="da-DK"/>
        </w:rPr>
        <w:t>B</w:t>
      </w:r>
      <w:r w:rsidR="00E44282" w:rsidRPr="000B345F">
        <w:rPr>
          <w:color w:val="000000"/>
          <w:szCs w:val="22"/>
          <w:u w:val="single"/>
          <w:lang w:val="da-DK"/>
        </w:rPr>
        <w:t>ivirkninger i b</w:t>
      </w:r>
      <w:r w:rsidRPr="000B345F">
        <w:rPr>
          <w:color w:val="000000"/>
          <w:szCs w:val="22"/>
          <w:u w:val="single"/>
          <w:lang w:val="da-DK"/>
        </w:rPr>
        <w:t>inyre</w:t>
      </w:r>
      <w:r w:rsidR="00E44282" w:rsidRPr="000B345F">
        <w:rPr>
          <w:color w:val="000000"/>
          <w:szCs w:val="22"/>
          <w:u w:val="single"/>
          <w:lang w:val="da-DK"/>
        </w:rPr>
        <w:t>rne</w:t>
      </w:r>
    </w:p>
    <w:p w14:paraId="56D0AA77" w14:textId="77777777" w:rsidR="001E7A27" w:rsidRPr="000B345F" w:rsidRDefault="00E44282" w:rsidP="001E7A27">
      <w:pPr>
        <w:pStyle w:val="EndnoteText"/>
        <w:spacing w:line="260" w:lineRule="exact"/>
        <w:rPr>
          <w:color w:val="000000"/>
          <w:szCs w:val="22"/>
          <w:lang w:val="da-DK"/>
        </w:rPr>
      </w:pPr>
      <w:r w:rsidRPr="000B345F">
        <w:rPr>
          <w:color w:val="000000"/>
          <w:szCs w:val="22"/>
          <w:lang w:val="da-DK" w:eastAsia="nl-NL"/>
        </w:rPr>
        <w:t>R</w:t>
      </w:r>
      <w:r w:rsidR="002E5BB5" w:rsidRPr="000B345F">
        <w:rPr>
          <w:color w:val="000000"/>
          <w:szCs w:val="22"/>
          <w:lang w:val="da-DK" w:eastAsia="nl-NL"/>
        </w:rPr>
        <w:t xml:space="preserve">eversible tilfælde af binyreinsufficiens </w:t>
      </w:r>
      <w:r w:rsidRPr="000B345F">
        <w:rPr>
          <w:color w:val="000000"/>
          <w:szCs w:val="22"/>
          <w:lang w:val="da-DK" w:eastAsia="nl-NL"/>
        </w:rPr>
        <w:t xml:space="preserve">er rapporteret </w:t>
      </w:r>
      <w:r w:rsidR="002E5BB5" w:rsidRPr="000B345F">
        <w:rPr>
          <w:color w:val="000000"/>
          <w:szCs w:val="22"/>
          <w:lang w:val="da-DK" w:eastAsia="nl-NL"/>
        </w:rPr>
        <w:t xml:space="preserve">hos patienter, der </w:t>
      </w:r>
      <w:r w:rsidRPr="000B345F">
        <w:rPr>
          <w:color w:val="000000"/>
          <w:szCs w:val="22"/>
          <w:lang w:val="da-DK" w:eastAsia="nl-NL"/>
        </w:rPr>
        <w:t>får</w:t>
      </w:r>
      <w:r w:rsidR="002E5BB5" w:rsidRPr="000B345F">
        <w:rPr>
          <w:color w:val="000000"/>
          <w:szCs w:val="22"/>
          <w:lang w:val="da-DK" w:eastAsia="nl-NL"/>
        </w:rPr>
        <w:t xml:space="preserve"> </w:t>
      </w:r>
      <w:r w:rsidR="00975A47" w:rsidRPr="000B345F">
        <w:rPr>
          <w:color w:val="000000"/>
          <w:szCs w:val="22"/>
          <w:lang w:val="da-DK" w:eastAsia="nl-NL"/>
        </w:rPr>
        <w:t xml:space="preserve">azoler, herunder </w:t>
      </w:r>
      <w:r w:rsidR="002E5BB5" w:rsidRPr="000B345F">
        <w:rPr>
          <w:color w:val="000000"/>
          <w:szCs w:val="22"/>
          <w:lang w:val="da-DK" w:eastAsia="nl-NL"/>
        </w:rPr>
        <w:t>voriconazol.</w:t>
      </w:r>
      <w:r w:rsidR="00975A47" w:rsidRPr="000B345F">
        <w:rPr>
          <w:color w:val="000000"/>
          <w:szCs w:val="22"/>
          <w:lang w:val="da-DK" w:eastAsia="nl-NL"/>
        </w:rPr>
        <w:t xml:space="preserve"> Binyreinsufficiens er rapporteret hos patienter, der fik azoler med eller uden samtidige kortikosteroider. Hos patienter, der får azoler uden kortikosteroider, er binyreinsufficiens relateret til azolers direkte hæmning af steroidgenesen. Hos patienter, der tager kortikosteroider, kan voriconazol-forbundet CYP3A4-hæmning af kortikosteroidmetabolismen medføre for høje kortikosteroidniveauer og binyresuppression (se pkt. 4.5). Der er også rapporteret om Cushings syndrom med og uden efterfølgende binyreinsufficiens hos patienter, der fik voriconazol samtidigt med kortikosteroider.</w:t>
      </w:r>
    </w:p>
    <w:p w14:paraId="1E2888AD" w14:textId="77777777" w:rsidR="001E7A27" w:rsidRPr="000B345F" w:rsidRDefault="001E7A27" w:rsidP="001E7A27">
      <w:pPr>
        <w:pStyle w:val="EndnoteText"/>
        <w:spacing w:line="260" w:lineRule="exact"/>
        <w:rPr>
          <w:color w:val="000000"/>
          <w:szCs w:val="22"/>
          <w:lang w:val="da-DK"/>
        </w:rPr>
      </w:pPr>
    </w:p>
    <w:p w14:paraId="1410087A" w14:textId="77777777" w:rsidR="001E7A27" w:rsidRPr="000B345F" w:rsidRDefault="001E7A27" w:rsidP="00F63C2D">
      <w:pPr>
        <w:pStyle w:val="EndnoteText"/>
        <w:widowControl/>
        <w:spacing w:line="260" w:lineRule="exact"/>
        <w:rPr>
          <w:color w:val="000000"/>
          <w:szCs w:val="22"/>
          <w:u w:val="single"/>
          <w:lang w:val="da-DK"/>
        </w:rPr>
      </w:pPr>
      <w:r w:rsidRPr="000B345F">
        <w:rPr>
          <w:color w:val="000000"/>
          <w:szCs w:val="22"/>
          <w:lang w:val="da-DK"/>
        </w:rPr>
        <w:t>Patienter, der er i lang</w:t>
      </w:r>
      <w:r w:rsidR="00D5291F" w:rsidRPr="000B345F">
        <w:rPr>
          <w:color w:val="000000"/>
          <w:szCs w:val="22"/>
          <w:lang w:val="da-DK"/>
        </w:rPr>
        <w:t>tids</w:t>
      </w:r>
      <w:r w:rsidRPr="000B345F">
        <w:rPr>
          <w:color w:val="000000"/>
          <w:szCs w:val="22"/>
          <w:lang w:val="da-DK"/>
        </w:rPr>
        <w:t>behandling med voriconazol og kortikosteroider (inklusive inhalerede kortikosteroider, f.eks. budesonid</w:t>
      </w:r>
      <w:r w:rsidR="00BB14B8" w:rsidRPr="000B345F">
        <w:rPr>
          <w:color w:val="000000"/>
          <w:szCs w:val="22"/>
          <w:lang w:val="da-DK"/>
        </w:rPr>
        <w:t xml:space="preserve"> og intranasale kortikosteroider</w:t>
      </w:r>
      <w:r w:rsidRPr="000B345F">
        <w:rPr>
          <w:color w:val="000000"/>
          <w:szCs w:val="22"/>
          <w:lang w:val="da-DK"/>
        </w:rPr>
        <w:t>), skal omhyggeligt monitoreres for binyrebark</w:t>
      </w:r>
      <w:r w:rsidR="00D95851" w:rsidRPr="000B345F">
        <w:rPr>
          <w:color w:val="000000"/>
          <w:szCs w:val="22"/>
          <w:lang w:val="da-DK"/>
        </w:rPr>
        <w:t>dysfunktion</w:t>
      </w:r>
      <w:r w:rsidRPr="000B345F">
        <w:rPr>
          <w:color w:val="000000"/>
          <w:szCs w:val="22"/>
          <w:lang w:val="da-DK"/>
        </w:rPr>
        <w:t xml:space="preserve">, både under behandling og når voriconazol </w:t>
      </w:r>
      <w:r w:rsidR="002E5BB5" w:rsidRPr="000B345F">
        <w:rPr>
          <w:color w:val="000000"/>
          <w:szCs w:val="22"/>
          <w:lang w:val="da-DK"/>
        </w:rPr>
        <w:t xml:space="preserve">seponeres </w:t>
      </w:r>
      <w:r w:rsidRPr="000B345F">
        <w:rPr>
          <w:color w:val="000000"/>
          <w:szCs w:val="22"/>
          <w:lang w:val="da-DK"/>
        </w:rPr>
        <w:t>(</w:t>
      </w:r>
      <w:r w:rsidR="00E34E14" w:rsidRPr="000B345F">
        <w:rPr>
          <w:color w:val="000000"/>
          <w:szCs w:val="22"/>
          <w:lang w:val="da-DK"/>
        </w:rPr>
        <w:t xml:space="preserve">se pkt. </w:t>
      </w:r>
      <w:r w:rsidRPr="000B345F">
        <w:rPr>
          <w:color w:val="000000"/>
          <w:szCs w:val="22"/>
          <w:lang w:val="da-DK"/>
        </w:rPr>
        <w:t>4.5).</w:t>
      </w:r>
      <w:r w:rsidR="00975A47" w:rsidRPr="000B345F">
        <w:rPr>
          <w:color w:val="000000"/>
          <w:szCs w:val="22"/>
          <w:lang w:val="da-DK"/>
        </w:rPr>
        <w:t xml:space="preserve"> Patienterne bør instrueres i, at de skal søge øjeblikkelig lægehjælp, hvis de udvikler tegn og symptomer på Cushings syndrom eller binyreinsufficiens.</w:t>
      </w:r>
    </w:p>
    <w:p w14:paraId="4621E991" w14:textId="77777777" w:rsidR="001E7A27" w:rsidRPr="000B345F" w:rsidRDefault="001E7A27" w:rsidP="00F63C2D">
      <w:pPr>
        <w:pStyle w:val="EndnoteText"/>
        <w:widowControl/>
        <w:spacing w:line="260" w:lineRule="exact"/>
        <w:rPr>
          <w:color w:val="000000"/>
          <w:szCs w:val="22"/>
          <w:u w:val="single"/>
          <w:lang w:val="da-DK"/>
        </w:rPr>
      </w:pPr>
    </w:p>
    <w:p w14:paraId="1E0A30D3" w14:textId="77777777" w:rsidR="00F63C2D" w:rsidRPr="000B345F" w:rsidRDefault="00F63C2D" w:rsidP="00F63C2D">
      <w:pPr>
        <w:pStyle w:val="EndnoteText"/>
        <w:widowControl/>
        <w:spacing w:line="260" w:lineRule="exact"/>
        <w:rPr>
          <w:color w:val="000000"/>
          <w:szCs w:val="22"/>
          <w:u w:val="single"/>
          <w:lang w:val="da-DK"/>
        </w:rPr>
      </w:pPr>
      <w:r w:rsidRPr="000B345F">
        <w:rPr>
          <w:color w:val="000000"/>
          <w:szCs w:val="22"/>
          <w:u w:val="single"/>
          <w:lang w:val="da-DK"/>
        </w:rPr>
        <w:t>Langtidsbehandling</w:t>
      </w:r>
    </w:p>
    <w:p w14:paraId="07FFDDA1" w14:textId="77777777" w:rsidR="00F63C2D" w:rsidRPr="000B345F" w:rsidRDefault="00F63C2D" w:rsidP="00F63C2D">
      <w:pPr>
        <w:pStyle w:val="EndnoteText"/>
        <w:widowControl/>
        <w:spacing w:line="260" w:lineRule="exact"/>
        <w:rPr>
          <w:color w:val="000000"/>
          <w:szCs w:val="22"/>
          <w:lang w:val="da-DK"/>
        </w:rPr>
      </w:pPr>
      <w:r w:rsidRPr="000B345F">
        <w:rPr>
          <w:rFonts w:eastAsia="TimesNewRoman,Italic"/>
          <w:color w:val="000000"/>
          <w:szCs w:val="22"/>
          <w:lang w:val="da-DK" w:eastAsia="nl-NL"/>
        </w:rPr>
        <w:t xml:space="preserve">Langtidseksponering </w:t>
      </w:r>
      <w:r w:rsidRPr="000B345F">
        <w:rPr>
          <w:color w:val="000000"/>
          <w:szCs w:val="22"/>
          <w:lang w:val="da-DK"/>
        </w:rPr>
        <w:t>(behandling eller profylakse) i mere end 180 dage (6 måneder) kræver nøje vurdering af benefit/risk-forholdet, og lægen bør derfor overveje at begrænse eksponeringen for VFEND (se pkt. 4.2 og 5.1).</w:t>
      </w:r>
    </w:p>
    <w:p w14:paraId="7DE62E32" w14:textId="77777777" w:rsidR="00F63C2D" w:rsidRPr="000B345F" w:rsidRDefault="00F63C2D" w:rsidP="00F63C2D">
      <w:pPr>
        <w:pStyle w:val="EndnoteText"/>
        <w:widowControl/>
        <w:spacing w:line="260" w:lineRule="exact"/>
        <w:rPr>
          <w:color w:val="000000"/>
          <w:szCs w:val="22"/>
          <w:lang w:val="da-DK"/>
        </w:rPr>
      </w:pPr>
    </w:p>
    <w:p w14:paraId="028723A9" w14:textId="6554F527" w:rsidR="00F63C2D" w:rsidRPr="000B345F" w:rsidRDefault="00F63C2D" w:rsidP="00F63C2D">
      <w:pPr>
        <w:pStyle w:val="EndnoteText"/>
        <w:widowControl/>
        <w:spacing w:line="260" w:lineRule="exact"/>
        <w:rPr>
          <w:color w:val="000000"/>
          <w:szCs w:val="22"/>
          <w:lang w:val="da-DK"/>
        </w:rPr>
      </w:pPr>
      <w:r w:rsidRPr="000B345F">
        <w:rPr>
          <w:color w:val="000000"/>
          <w:szCs w:val="22"/>
          <w:lang w:val="da-DK"/>
        </w:rPr>
        <w:t xml:space="preserve">Planocellulært karcinom i huden (SCC) </w:t>
      </w:r>
      <w:r w:rsidR="00441F45" w:rsidRPr="000B345F">
        <w:rPr>
          <w:color w:val="000000"/>
          <w:szCs w:val="22"/>
          <w:lang w:val="da-DK"/>
        </w:rPr>
        <w:t xml:space="preserve">(herunder kutant SCC in situ eller morbus Bowen) </w:t>
      </w:r>
      <w:r w:rsidRPr="000B345F">
        <w:rPr>
          <w:color w:val="000000"/>
          <w:szCs w:val="22"/>
          <w:lang w:val="da-DK"/>
        </w:rPr>
        <w:t>er blevet rapporeret i forbindelse med langtidbehandling med VFEND</w:t>
      </w:r>
      <w:r w:rsidR="002E148D" w:rsidRPr="000B345F">
        <w:rPr>
          <w:color w:val="000000"/>
          <w:szCs w:val="22"/>
          <w:lang w:val="da-DK"/>
        </w:rPr>
        <w:t xml:space="preserve"> (se pkt. 4.8).</w:t>
      </w:r>
    </w:p>
    <w:p w14:paraId="156FC8AA" w14:textId="77777777" w:rsidR="00F63C2D" w:rsidRPr="000B345F" w:rsidRDefault="00F63C2D" w:rsidP="00F63C2D">
      <w:pPr>
        <w:pStyle w:val="EndnoteText"/>
        <w:widowControl/>
        <w:spacing w:line="260" w:lineRule="exact"/>
        <w:rPr>
          <w:color w:val="000000"/>
          <w:szCs w:val="22"/>
          <w:lang w:val="da-DK"/>
        </w:rPr>
      </w:pPr>
    </w:p>
    <w:p w14:paraId="7C71D30F" w14:textId="074DB795" w:rsidR="00F63C2D" w:rsidRPr="000B345F" w:rsidRDefault="00F63C2D" w:rsidP="00F63C2D">
      <w:pPr>
        <w:pStyle w:val="EndnoteText"/>
        <w:widowControl/>
        <w:spacing w:line="260" w:lineRule="exact"/>
        <w:rPr>
          <w:color w:val="000000"/>
          <w:szCs w:val="22"/>
          <w:lang w:val="da-DK"/>
        </w:rPr>
      </w:pPr>
      <w:r w:rsidRPr="000B345F">
        <w:rPr>
          <w:color w:val="000000"/>
          <w:szCs w:val="22"/>
          <w:lang w:val="da-DK"/>
        </w:rPr>
        <w:t>Non-infektiøs periostitis med forhøjede fluorid- og alkalisk fosfataseniveauer er set hos trans</w:t>
      </w:r>
      <w:r w:rsidRPr="000B345F">
        <w:rPr>
          <w:color w:val="000000"/>
          <w:szCs w:val="22"/>
          <w:lang w:val="da-DK"/>
        </w:rPr>
        <w:softHyphen/>
        <w:t>planterede patienter. Hvis en patient oplever knoglesmerter, og radiologiske undersøgelser peger på periostitis, bør der søges multidisciplinær rådgivning og seponering af VFEND bør overvejes</w:t>
      </w:r>
      <w:r w:rsidR="002E148D" w:rsidRPr="000B345F">
        <w:rPr>
          <w:color w:val="000000"/>
          <w:szCs w:val="22"/>
          <w:lang w:val="da-DK"/>
        </w:rPr>
        <w:t xml:space="preserve"> (se pkt. 4.8).</w:t>
      </w:r>
    </w:p>
    <w:p w14:paraId="35BAEB39" w14:textId="77777777" w:rsidR="00F63C2D" w:rsidRPr="000B345F" w:rsidRDefault="00F63C2D" w:rsidP="00C538DC">
      <w:pPr>
        <w:tabs>
          <w:tab w:val="left" w:pos="567"/>
        </w:tabs>
        <w:spacing w:line="260" w:lineRule="exact"/>
        <w:rPr>
          <w:color w:val="000000"/>
          <w:sz w:val="22"/>
          <w:szCs w:val="22"/>
          <w:u w:val="single"/>
          <w:lang w:val="da-DK"/>
        </w:rPr>
      </w:pPr>
    </w:p>
    <w:p w14:paraId="5EDEBE73"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u w:val="single"/>
          <w:lang w:val="da-DK"/>
        </w:rPr>
        <w:t>Synsrelaterede bivirkninger</w:t>
      </w:r>
    </w:p>
    <w:p w14:paraId="223D2C54"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Der er rapporteret om langvarige synsrelaterede bivirkninger, herunder sløret syn, betændelse i synsnerven og papilødem (se pkt. 4.8).</w:t>
      </w:r>
    </w:p>
    <w:p w14:paraId="1FDA513C" w14:textId="77777777" w:rsidR="00F63C2D" w:rsidRPr="000B345F" w:rsidRDefault="00F63C2D">
      <w:pPr>
        <w:tabs>
          <w:tab w:val="left" w:pos="567"/>
        </w:tabs>
        <w:spacing w:line="260" w:lineRule="exact"/>
        <w:rPr>
          <w:color w:val="000000"/>
          <w:sz w:val="22"/>
          <w:u w:val="single"/>
          <w:lang w:val="da-DK"/>
        </w:rPr>
      </w:pPr>
    </w:p>
    <w:p w14:paraId="156B1F8D"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u w:val="single"/>
          <w:lang w:val="da-DK"/>
        </w:rPr>
        <w:t>Nyrerelaterede bivirkninger</w:t>
      </w:r>
    </w:p>
    <w:p w14:paraId="49A612E7"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Der er observeret akut nyresvigt hos svært syge patienter i behandling med VFEND. Patienter, der behandles med voriconazol, vil ofte samtidig være i behandling med nefrotoksisk medicin og vil have samtidige tilstande, der kan medføre nedsat nyrefunktion (se pkt. 4.8).</w:t>
      </w:r>
    </w:p>
    <w:p w14:paraId="033007FB" w14:textId="77777777" w:rsidR="00F63C2D" w:rsidRPr="000B345F" w:rsidRDefault="00F63C2D">
      <w:pPr>
        <w:tabs>
          <w:tab w:val="left" w:pos="567"/>
        </w:tabs>
        <w:spacing w:line="260" w:lineRule="exact"/>
        <w:rPr>
          <w:color w:val="000000"/>
          <w:sz w:val="22"/>
          <w:szCs w:val="22"/>
          <w:lang w:val="da-DK"/>
        </w:rPr>
      </w:pPr>
    </w:p>
    <w:p w14:paraId="64AED66A" w14:textId="77777777" w:rsidR="00F63C2D" w:rsidRPr="000B345F" w:rsidRDefault="00F63C2D" w:rsidP="00F63C2D">
      <w:pPr>
        <w:keepNext/>
        <w:tabs>
          <w:tab w:val="left" w:pos="567"/>
        </w:tabs>
        <w:spacing w:line="260" w:lineRule="exact"/>
        <w:rPr>
          <w:b/>
          <w:color w:val="000000"/>
          <w:sz w:val="22"/>
          <w:szCs w:val="22"/>
          <w:lang w:val="da-DK"/>
        </w:rPr>
      </w:pPr>
      <w:r w:rsidRPr="000B345F">
        <w:rPr>
          <w:color w:val="000000"/>
          <w:sz w:val="22"/>
          <w:szCs w:val="22"/>
          <w:u w:val="single"/>
          <w:lang w:val="da-DK"/>
        </w:rPr>
        <w:t>Monitorering af nyrefunktionen</w:t>
      </w:r>
    </w:p>
    <w:p w14:paraId="22647D20" w14:textId="77777777" w:rsidR="00F63C2D" w:rsidRPr="000B345F" w:rsidRDefault="00F63C2D" w:rsidP="00F63C2D">
      <w:pPr>
        <w:keepNext/>
        <w:tabs>
          <w:tab w:val="left" w:pos="567"/>
        </w:tabs>
        <w:spacing w:line="260" w:lineRule="exact"/>
        <w:rPr>
          <w:color w:val="000000"/>
          <w:sz w:val="22"/>
          <w:szCs w:val="22"/>
          <w:lang w:val="da-DK"/>
        </w:rPr>
      </w:pPr>
      <w:r w:rsidRPr="000B345F">
        <w:rPr>
          <w:color w:val="000000"/>
          <w:sz w:val="22"/>
          <w:szCs w:val="22"/>
          <w:lang w:val="da-DK"/>
        </w:rPr>
        <w:t>Patienter bør monitoreres med henblik på udvikling af abnorm nyrefunktion. Dette bør omfatte laboratorievurderinger, især serumkreatinin.</w:t>
      </w:r>
    </w:p>
    <w:p w14:paraId="0420EC3A" w14:textId="77777777" w:rsidR="00F63C2D" w:rsidRPr="000B345F" w:rsidRDefault="00F63C2D">
      <w:pPr>
        <w:tabs>
          <w:tab w:val="left" w:pos="567"/>
        </w:tabs>
        <w:spacing w:line="260" w:lineRule="exact"/>
        <w:rPr>
          <w:color w:val="000000"/>
          <w:sz w:val="22"/>
          <w:szCs w:val="22"/>
          <w:lang w:val="da-DK"/>
        </w:rPr>
      </w:pPr>
    </w:p>
    <w:p w14:paraId="7E131800" w14:textId="77777777" w:rsidR="00F63C2D" w:rsidRPr="000B345F" w:rsidRDefault="00F63C2D" w:rsidP="004308B6">
      <w:pPr>
        <w:keepNext/>
        <w:tabs>
          <w:tab w:val="left" w:pos="567"/>
        </w:tabs>
        <w:spacing w:line="260" w:lineRule="exact"/>
        <w:rPr>
          <w:color w:val="000000"/>
          <w:sz w:val="22"/>
          <w:szCs w:val="22"/>
          <w:lang w:val="da-DK"/>
        </w:rPr>
      </w:pPr>
      <w:r w:rsidRPr="000B345F">
        <w:rPr>
          <w:color w:val="000000"/>
          <w:sz w:val="22"/>
          <w:szCs w:val="22"/>
          <w:u w:val="single"/>
          <w:lang w:val="da-DK"/>
        </w:rPr>
        <w:t>Monitorering af pancreasfunktionen</w:t>
      </w:r>
    </w:p>
    <w:p w14:paraId="3D8CBB46"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Patienter, især børn med risikofaktorer for akut pancreatitis (f.eks. nylig kemoterapi, hæmatopoietisk stamcelletransplantation (HSCT)) bør monitoreres tæt under VFEND-behandling. Kontrol af serumamylase eller -lipase bør overvejes under disse forhold.</w:t>
      </w:r>
    </w:p>
    <w:p w14:paraId="5AF94F42" w14:textId="77777777" w:rsidR="00F63C2D" w:rsidRPr="000B345F" w:rsidRDefault="00F63C2D">
      <w:pPr>
        <w:pStyle w:val="EndnoteText"/>
        <w:widowControl/>
        <w:spacing w:line="260" w:lineRule="exact"/>
        <w:rPr>
          <w:color w:val="000000"/>
          <w:u w:val="single"/>
          <w:lang w:val="da-DK"/>
        </w:rPr>
      </w:pPr>
    </w:p>
    <w:p w14:paraId="29628739" w14:textId="77777777" w:rsidR="00F63C2D" w:rsidRPr="000B345F" w:rsidRDefault="00F63C2D" w:rsidP="00367D51">
      <w:pPr>
        <w:pStyle w:val="EndnoteText"/>
        <w:keepNext/>
        <w:keepLines/>
        <w:spacing w:line="260" w:lineRule="exact"/>
        <w:rPr>
          <w:b/>
          <w:color w:val="000000"/>
          <w:lang w:val="da-DK"/>
        </w:rPr>
      </w:pPr>
      <w:r w:rsidRPr="000B345F">
        <w:rPr>
          <w:color w:val="000000"/>
          <w:u w:val="single"/>
          <w:lang w:val="da-DK"/>
        </w:rPr>
        <w:t>Pædiatrisk population</w:t>
      </w:r>
    </w:p>
    <w:p w14:paraId="43EA4CEE" w14:textId="77777777" w:rsidR="00F63C2D" w:rsidRPr="000B345F" w:rsidRDefault="00F63C2D" w:rsidP="00367D51">
      <w:pPr>
        <w:pStyle w:val="EndnoteText"/>
        <w:keepNext/>
        <w:keepLines/>
        <w:spacing w:line="260" w:lineRule="exact"/>
        <w:rPr>
          <w:color w:val="000000"/>
          <w:szCs w:val="22"/>
          <w:lang w:val="da-DK"/>
        </w:rPr>
      </w:pPr>
      <w:r w:rsidRPr="000B345F">
        <w:rPr>
          <w:color w:val="000000"/>
          <w:lang w:val="da-DK"/>
        </w:rPr>
        <w:t xml:space="preserve">Sikkerhed og </w:t>
      </w:r>
      <w:r w:rsidR="009964A7" w:rsidRPr="000B345F">
        <w:rPr>
          <w:color w:val="000000"/>
          <w:lang w:val="da-DK"/>
        </w:rPr>
        <w:t xml:space="preserve">virkning </w:t>
      </w:r>
      <w:r w:rsidRPr="000B345F">
        <w:rPr>
          <w:color w:val="000000"/>
          <w:lang w:val="da-DK"/>
        </w:rPr>
        <w:t xml:space="preserve">hos børn under 2 år er ikke </w:t>
      </w:r>
      <w:r w:rsidR="00D5291F" w:rsidRPr="000B345F">
        <w:rPr>
          <w:color w:val="000000"/>
          <w:lang w:val="da-DK"/>
        </w:rPr>
        <w:t xml:space="preserve">fastlagt </w:t>
      </w:r>
      <w:r w:rsidRPr="000B345F">
        <w:rPr>
          <w:color w:val="000000"/>
          <w:lang w:val="da-DK"/>
        </w:rPr>
        <w:t xml:space="preserve">(se pkt. 4.8 og 5.1). Voriconazol er indiceret til pædiatriske patienter på 2 år eller ældre. Hos den pædiatriske population ses en højere hyppighed af leverenzymstigninger (se pkt. 4.8). Leverfunktionen bør monitoreres hos både børn og voksne. Hos pædiatriske patienter i alderen 2 til &lt;12 år, med malabsorption og meget lav legemsvægt, for deres alder, kan oral biotilgængelighed være begrænset. I dette tilfælde anbefales intravenøs administration af voriconazol. </w:t>
      </w:r>
    </w:p>
    <w:p w14:paraId="0E961B48" w14:textId="77777777" w:rsidR="00F63C2D" w:rsidRPr="00EF777A" w:rsidRDefault="00F63C2D" w:rsidP="003B2B87">
      <w:pPr>
        <w:rPr>
          <w:color w:val="000000"/>
          <w:szCs w:val="22"/>
          <w:lang w:val="da-DK"/>
        </w:rPr>
      </w:pPr>
    </w:p>
    <w:p w14:paraId="2FA16450" w14:textId="77777777" w:rsidR="00F63C2D" w:rsidRPr="00D163B3" w:rsidRDefault="00F63C2D" w:rsidP="00D163B3">
      <w:pPr>
        <w:pStyle w:val="ListParagraph"/>
        <w:keepNext/>
        <w:numPr>
          <w:ilvl w:val="0"/>
          <w:numId w:val="63"/>
        </w:numPr>
        <w:rPr>
          <w:color w:val="000000"/>
          <w:sz w:val="22"/>
          <w:szCs w:val="22"/>
          <w:u w:val="single"/>
          <w:lang w:val="da-DK"/>
        </w:rPr>
      </w:pPr>
      <w:r w:rsidRPr="00D163B3">
        <w:rPr>
          <w:color w:val="000000"/>
          <w:sz w:val="22"/>
          <w:szCs w:val="22"/>
          <w:u w:val="single"/>
          <w:lang w:val="da-DK"/>
        </w:rPr>
        <w:t>Alvorlige dermatologiske bivirkninger (herunder CSS)</w:t>
      </w:r>
    </w:p>
    <w:p w14:paraId="5D920BA8" w14:textId="77777777" w:rsidR="00F63C2D" w:rsidRPr="000B345F" w:rsidRDefault="00F63C2D" w:rsidP="00D163B3">
      <w:pPr>
        <w:ind w:left="709"/>
        <w:rPr>
          <w:color w:val="000000"/>
          <w:sz w:val="22"/>
          <w:szCs w:val="22"/>
          <w:lang w:val="da-DK"/>
        </w:rPr>
      </w:pPr>
      <w:r w:rsidRPr="000B345F">
        <w:rPr>
          <w:color w:val="000000"/>
          <w:sz w:val="22"/>
          <w:szCs w:val="22"/>
          <w:lang w:val="da-DK"/>
        </w:rPr>
        <w:t>Hyppigheden af fototoksiske reaktioner er højere hos den pædiatriske population. Da der er rapporteret en udvikling i retning af planocellulært karcinom (SCC), kan strenge beskyttelsesforanstaltninger mod lys være påkrævet for denne patientpopulation. Børn, der oplever fotoældningsskader som lentigines eller efelider, anbefales at undgå solen, ligesom dermatologisk opfølgning anbefales, også efter behandlingen er seponeret.</w:t>
      </w:r>
    </w:p>
    <w:p w14:paraId="46D60785" w14:textId="77777777" w:rsidR="00F63C2D" w:rsidRPr="000B345F" w:rsidRDefault="00F63C2D" w:rsidP="00D163B3">
      <w:pPr>
        <w:pStyle w:val="Default"/>
        <w:ind w:left="709"/>
        <w:rPr>
          <w:sz w:val="22"/>
          <w:szCs w:val="22"/>
          <w:lang w:val="da-DK"/>
        </w:rPr>
      </w:pPr>
    </w:p>
    <w:p w14:paraId="1BEB4AD7" w14:textId="77777777" w:rsidR="00F63C2D" w:rsidRPr="000B345F" w:rsidRDefault="00F63C2D">
      <w:pPr>
        <w:pStyle w:val="Default"/>
        <w:rPr>
          <w:sz w:val="22"/>
          <w:szCs w:val="22"/>
          <w:u w:val="single"/>
          <w:lang w:val="da-DK"/>
        </w:rPr>
      </w:pPr>
      <w:r w:rsidRPr="000B345F">
        <w:rPr>
          <w:sz w:val="22"/>
          <w:szCs w:val="22"/>
          <w:u w:val="single"/>
          <w:lang w:val="da-DK"/>
        </w:rPr>
        <w:t>Profylakse</w:t>
      </w:r>
    </w:p>
    <w:p w14:paraId="2CA2E58F" w14:textId="77777777" w:rsidR="00F63C2D" w:rsidRPr="000B345F" w:rsidRDefault="00F63C2D">
      <w:pPr>
        <w:pStyle w:val="Default"/>
        <w:rPr>
          <w:sz w:val="22"/>
          <w:szCs w:val="22"/>
          <w:lang w:val="da-DK"/>
        </w:rPr>
      </w:pPr>
      <w:r w:rsidRPr="000B345F">
        <w:rPr>
          <w:sz w:val="22"/>
          <w:szCs w:val="22"/>
          <w:lang w:val="da-DK"/>
        </w:rPr>
        <w:t>I tilfælde af behandlingsrelaterede bivirkninger (hepatotoksicitet, alvorlige hudreaktioner, herunder fototoksicitet og planocellulært karcinom, alvorlige eller langvarige synsforstyrrelser og periostitis), skal seponering af voriconazol og anvendelse af alternative antimykotika overvejes.</w:t>
      </w:r>
    </w:p>
    <w:p w14:paraId="004D756C" w14:textId="77777777" w:rsidR="00F63C2D" w:rsidRPr="000B345F" w:rsidRDefault="00F63C2D">
      <w:pPr>
        <w:pStyle w:val="EndnoteText"/>
        <w:widowControl/>
        <w:spacing w:line="260" w:lineRule="exact"/>
        <w:rPr>
          <w:color w:val="000000"/>
          <w:szCs w:val="22"/>
          <w:lang w:val="da-DK"/>
        </w:rPr>
      </w:pPr>
    </w:p>
    <w:p w14:paraId="369E54E0" w14:textId="77777777" w:rsidR="00F63C2D" w:rsidRPr="000B345F" w:rsidRDefault="00F63C2D" w:rsidP="00F63C2D">
      <w:pPr>
        <w:keepNext/>
        <w:tabs>
          <w:tab w:val="left" w:pos="567"/>
        </w:tabs>
        <w:spacing w:line="260" w:lineRule="exact"/>
        <w:rPr>
          <w:color w:val="000000"/>
          <w:sz w:val="22"/>
          <w:szCs w:val="22"/>
          <w:u w:val="single"/>
          <w:lang w:val="da-DK"/>
        </w:rPr>
      </w:pPr>
      <w:r w:rsidRPr="000B345F">
        <w:rPr>
          <w:color w:val="000000"/>
          <w:sz w:val="22"/>
          <w:szCs w:val="22"/>
          <w:u w:val="single"/>
          <w:lang w:val="da-DK"/>
        </w:rPr>
        <w:t>Phenytoin (CYP2C9-substrat og potent CYP</w:t>
      </w:r>
      <w:r w:rsidR="009964A7" w:rsidRPr="000B345F">
        <w:rPr>
          <w:color w:val="000000"/>
          <w:sz w:val="22"/>
          <w:szCs w:val="22"/>
          <w:u w:val="single"/>
          <w:lang w:val="da-DK"/>
        </w:rPr>
        <w:t>450</w:t>
      </w:r>
      <w:r w:rsidRPr="000B345F">
        <w:rPr>
          <w:color w:val="000000"/>
          <w:sz w:val="22"/>
          <w:szCs w:val="22"/>
          <w:u w:val="single"/>
          <w:lang w:val="da-DK"/>
        </w:rPr>
        <w:t>-induktor)</w:t>
      </w:r>
    </w:p>
    <w:p w14:paraId="732AE865" w14:textId="77777777" w:rsidR="00F63C2D" w:rsidRPr="000B345F" w:rsidRDefault="00F63C2D" w:rsidP="00F63C2D">
      <w:pPr>
        <w:keepNext/>
        <w:tabs>
          <w:tab w:val="left" w:pos="567"/>
        </w:tabs>
        <w:spacing w:line="260" w:lineRule="exact"/>
        <w:rPr>
          <w:color w:val="000000"/>
          <w:sz w:val="22"/>
          <w:szCs w:val="22"/>
          <w:lang w:val="da-DK"/>
        </w:rPr>
      </w:pPr>
      <w:r w:rsidRPr="000B345F">
        <w:rPr>
          <w:color w:val="000000"/>
          <w:sz w:val="22"/>
          <w:szCs w:val="22"/>
          <w:lang w:val="da-DK"/>
        </w:rPr>
        <w:t>Omhyggelig monitorering af phenytoinniveauer anbefales ved samtidig administration af voriconazol. Samtidig behandling med voriconazol og phenytoin bør undgås, medmindre fordelen opvejer risikoen (se pkt. 4.5).</w:t>
      </w:r>
    </w:p>
    <w:p w14:paraId="50225CCE" w14:textId="77777777" w:rsidR="00F63C2D" w:rsidRPr="000B345F" w:rsidRDefault="00F63C2D">
      <w:pPr>
        <w:tabs>
          <w:tab w:val="left" w:pos="567"/>
        </w:tabs>
        <w:spacing w:line="260" w:lineRule="exact"/>
        <w:rPr>
          <w:color w:val="000000"/>
          <w:sz w:val="22"/>
          <w:szCs w:val="22"/>
          <w:lang w:val="da-DK"/>
        </w:rPr>
      </w:pPr>
    </w:p>
    <w:p w14:paraId="514F3D40" w14:textId="77777777" w:rsidR="00F63C2D" w:rsidRPr="000B345F" w:rsidRDefault="00F63C2D">
      <w:pPr>
        <w:tabs>
          <w:tab w:val="left" w:pos="567"/>
        </w:tabs>
        <w:spacing w:line="260" w:lineRule="exact"/>
        <w:rPr>
          <w:color w:val="000000"/>
          <w:sz w:val="22"/>
          <w:szCs w:val="22"/>
          <w:u w:val="single"/>
          <w:lang w:val="da-DK"/>
        </w:rPr>
      </w:pPr>
      <w:r w:rsidRPr="000B345F">
        <w:rPr>
          <w:color w:val="000000"/>
          <w:sz w:val="22"/>
          <w:szCs w:val="22"/>
          <w:u w:val="single"/>
          <w:lang w:val="da-DK"/>
        </w:rPr>
        <w:t>Efavirenz (CYP</w:t>
      </w:r>
      <w:r w:rsidR="009964A7" w:rsidRPr="000B345F">
        <w:rPr>
          <w:color w:val="000000"/>
          <w:sz w:val="22"/>
          <w:szCs w:val="22"/>
          <w:u w:val="single"/>
          <w:lang w:val="da-DK"/>
        </w:rPr>
        <w:t>450</w:t>
      </w:r>
      <w:r w:rsidRPr="000B345F">
        <w:rPr>
          <w:color w:val="000000"/>
          <w:sz w:val="22"/>
          <w:szCs w:val="22"/>
          <w:u w:val="single"/>
          <w:lang w:val="da-DK"/>
        </w:rPr>
        <w:t>-induktor; CYP3A4-hæmmer og -substrat)</w:t>
      </w:r>
    </w:p>
    <w:p w14:paraId="67EDA819"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Når voriconazol anvendes samtidigt med efavirenz, bør dosis af voriconazol øges til 400 mg hver 12. time, og efavirenz-dosis bør nedsættes til 300 mg hvert 24. time (se pkt. 4.2, 4.3 og 4.5).</w:t>
      </w:r>
    </w:p>
    <w:p w14:paraId="2356BDD8" w14:textId="77777777" w:rsidR="001555E1" w:rsidRPr="000B345F" w:rsidRDefault="001555E1" w:rsidP="001555E1">
      <w:pPr>
        <w:tabs>
          <w:tab w:val="left" w:pos="567"/>
        </w:tabs>
        <w:spacing w:line="260" w:lineRule="exact"/>
        <w:rPr>
          <w:color w:val="000000"/>
          <w:sz w:val="22"/>
          <w:lang w:val="da-DK"/>
        </w:rPr>
      </w:pPr>
    </w:p>
    <w:p w14:paraId="51BDDD7C" w14:textId="77777777" w:rsidR="001555E1" w:rsidRPr="000B345F" w:rsidRDefault="001555E1" w:rsidP="00D163B3">
      <w:pPr>
        <w:keepNext/>
        <w:tabs>
          <w:tab w:val="left" w:pos="567"/>
        </w:tabs>
        <w:spacing w:line="260" w:lineRule="exact"/>
        <w:rPr>
          <w:color w:val="000000"/>
          <w:sz w:val="22"/>
          <w:lang w:val="da-DK"/>
        </w:rPr>
      </w:pPr>
      <w:r w:rsidRPr="000B345F">
        <w:rPr>
          <w:color w:val="000000"/>
          <w:sz w:val="22"/>
          <w:u w:val="single"/>
          <w:lang w:val="da-DK"/>
        </w:rPr>
        <w:t>Glasdegib</w:t>
      </w:r>
      <w:r w:rsidRPr="000B345F">
        <w:rPr>
          <w:b/>
          <w:bCs/>
          <w:color w:val="000000"/>
          <w:sz w:val="22"/>
          <w:u w:val="single"/>
          <w:lang w:val="da-DK"/>
        </w:rPr>
        <w:t xml:space="preserve"> </w:t>
      </w:r>
      <w:r w:rsidRPr="000B345F">
        <w:rPr>
          <w:color w:val="000000"/>
          <w:sz w:val="22"/>
          <w:u w:val="single"/>
          <w:lang w:val="da-DK"/>
        </w:rPr>
        <w:t>(CYP3A4-substrat)</w:t>
      </w:r>
    </w:p>
    <w:p w14:paraId="7BE6CBF7" w14:textId="77777777" w:rsidR="001555E1" w:rsidRPr="000B345F" w:rsidRDefault="001555E1" w:rsidP="001555E1">
      <w:pPr>
        <w:tabs>
          <w:tab w:val="left" w:pos="567"/>
        </w:tabs>
        <w:spacing w:line="260" w:lineRule="exact"/>
        <w:rPr>
          <w:color w:val="000000"/>
          <w:sz w:val="22"/>
          <w:lang w:val="da-DK"/>
        </w:rPr>
      </w:pPr>
      <w:r w:rsidRPr="000B345F">
        <w:rPr>
          <w:color w:val="000000"/>
          <w:sz w:val="22"/>
          <w:lang w:val="da-DK"/>
        </w:rPr>
        <w:t>Samtidig administration af voriconazol forventes at medføre en øget plasmakoncentration af glasdegib og en forhøjet risiko for QTc-forlængelse (se pkt. 4.5). Hvis samtidig behandling ikke kan undgås, tilrådes hyppig EKG-monitorering.</w:t>
      </w:r>
    </w:p>
    <w:p w14:paraId="602BAE7A" w14:textId="77777777" w:rsidR="001555E1" w:rsidRPr="000B345F" w:rsidRDefault="001555E1" w:rsidP="001555E1">
      <w:pPr>
        <w:tabs>
          <w:tab w:val="left" w:pos="567"/>
        </w:tabs>
        <w:spacing w:line="260" w:lineRule="exact"/>
        <w:rPr>
          <w:color w:val="000000"/>
          <w:sz w:val="22"/>
          <w:lang w:val="da-DK"/>
        </w:rPr>
      </w:pPr>
    </w:p>
    <w:p w14:paraId="06D15FF5" w14:textId="77777777" w:rsidR="001555E1" w:rsidRPr="000B345F" w:rsidRDefault="001555E1" w:rsidP="008D7BF6">
      <w:pPr>
        <w:keepNext/>
        <w:tabs>
          <w:tab w:val="left" w:pos="567"/>
        </w:tabs>
        <w:spacing w:line="260" w:lineRule="exact"/>
        <w:rPr>
          <w:color w:val="000000"/>
          <w:sz w:val="22"/>
          <w:lang w:val="da-DK"/>
        </w:rPr>
      </w:pPr>
      <w:r w:rsidRPr="000B345F">
        <w:rPr>
          <w:color w:val="000000"/>
          <w:sz w:val="22"/>
          <w:u w:val="single"/>
          <w:lang w:val="da-DK"/>
        </w:rPr>
        <w:t>Tyrosinkinasehæmmere (CYP3A4-substrat)</w:t>
      </w:r>
    </w:p>
    <w:p w14:paraId="295AE11E" w14:textId="77777777" w:rsidR="001555E1" w:rsidRPr="000B345F" w:rsidRDefault="001555E1" w:rsidP="001555E1">
      <w:pPr>
        <w:tabs>
          <w:tab w:val="left" w:pos="567"/>
        </w:tabs>
        <w:spacing w:line="260" w:lineRule="exact"/>
        <w:rPr>
          <w:color w:val="000000"/>
          <w:sz w:val="22"/>
          <w:lang w:val="da-DK"/>
        </w:rPr>
      </w:pPr>
      <w:r w:rsidRPr="000B345F">
        <w:rPr>
          <w:color w:val="000000"/>
          <w:sz w:val="22"/>
          <w:lang w:val="da-DK"/>
        </w:rPr>
        <w:t>Samtidig administration af voriconazol og tyrosinkinasehæmmere, der metaboliseres af CYP3A4, forventes at medføre en øget plasmakoncentration af tyrosinkinasehæmmer og en forhøjet risiko for bivirkninger. Hvis samtidig behandling ikke kan undgås, tilrådes dosisreduktion af tyrosinkinase</w:t>
      </w:r>
      <w:r w:rsidRPr="000B345F">
        <w:rPr>
          <w:color w:val="000000"/>
          <w:sz w:val="22"/>
          <w:lang w:val="da-DK"/>
        </w:rPr>
        <w:softHyphen/>
        <w:t>hæmmeren samt tæt klinisk monitorering (se pkt 4.5).</w:t>
      </w:r>
    </w:p>
    <w:p w14:paraId="1E7B0EB2" w14:textId="77777777" w:rsidR="00F63C2D" w:rsidRPr="000B345F" w:rsidRDefault="00F63C2D">
      <w:pPr>
        <w:tabs>
          <w:tab w:val="left" w:pos="567"/>
        </w:tabs>
        <w:spacing w:line="260" w:lineRule="exact"/>
        <w:rPr>
          <w:color w:val="000000"/>
          <w:sz w:val="22"/>
          <w:lang w:val="da-DK"/>
        </w:rPr>
      </w:pPr>
    </w:p>
    <w:p w14:paraId="71EF917C" w14:textId="77777777" w:rsidR="00F63C2D" w:rsidRPr="000B345F" w:rsidRDefault="00F63C2D">
      <w:pPr>
        <w:tabs>
          <w:tab w:val="left" w:pos="567"/>
        </w:tabs>
        <w:spacing w:line="260" w:lineRule="exact"/>
        <w:rPr>
          <w:color w:val="000000"/>
          <w:sz w:val="22"/>
          <w:u w:val="single"/>
          <w:lang w:val="da-DK"/>
        </w:rPr>
      </w:pPr>
      <w:r w:rsidRPr="000B345F">
        <w:rPr>
          <w:color w:val="000000"/>
          <w:sz w:val="22"/>
          <w:szCs w:val="22"/>
          <w:u w:val="single"/>
          <w:lang w:val="da-DK"/>
        </w:rPr>
        <w:t>Rifabutin (potent CYP</w:t>
      </w:r>
      <w:r w:rsidR="009964A7" w:rsidRPr="000B345F">
        <w:rPr>
          <w:color w:val="000000"/>
          <w:sz w:val="22"/>
          <w:szCs w:val="22"/>
          <w:u w:val="single"/>
          <w:lang w:val="da-DK"/>
        </w:rPr>
        <w:t>450</w:t>
      </w:r>
      <w:r w:rsidRPr="000B345F">
        <w:rPr>
          <w:color w:val="000000"/>
          <w:sz w:val="22"/>
          <w:szCs w:val="22"/>
          <w:u w:val="single"/>
          <w:lang w:val="da-DK"/>
        </w:rPr>
        <w:t>-induktor)</w:t>
      </w:r>
    </w:p>
    <w:p w14:paraId="0EAD458D"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Omhyggelig monitorering af fuldt blodbillede og bivirkninger til rifabutin (f.eks. regnbuehinde</w:t>
      </w:r>
      <w:r w:rsidRPr="000B345F">
        <w:rPr>
          <w:color w:val="000000"/>
          <w:sz w:val="22"/>
          <w:szCs w:val="22"/>
          <w:lang w:val="da-DK"/>
        </w:rPr>
        <w:softHyphen/>
        <w:t>betændelse) anbefales, når rifabutin administreres samtidigt med voriconazol. Samtidig behandling med voriconazol og rifabutin bør undgås, medmindre fordelen opvejer risikoen (se pkt. 4.5).</w:t>
      </w:r>
    </w:p>
    <w:p w14:paraId="2851DD4F" w14:textId="77777777" w:rsidR="00F63C2D" w:rsidRPr="000B345F" w:rsidRDefault="00F63C2D">
      <w:pPr>
        <w:tabs>
          <w:tab w:val="left" w:pos="567"/>
        </w:tabs>
        <w:spacing w:line="260" w:lineRule="exact"/>
        <w:rPr>
          <w:color w:val="000000"/>
          <w:sz w:val="22"/>
          <w:szCs w:val="22"/>
          <w:lang w:val="da-DK"/>
        </w:rPr>
      </w:pPr>
    </w:p>
    <w:p w14:paraId="67A3E42E" w14:textId="77777777" w:rsidR="00F63C2D" w:rsidRPr="006C260B" w:rsidRDefault="00F63C2D" w:rsidP="00AC2923">
      <w:pPr>
        <w:keepNext/>
        <w:tabs>
          <w:tab w:val="left" w:pos="567"/>
        </w:tabs>
        <w:spacing w:line="260" w:lineRule="exact"/>
        <w:rPr>
          <w:color w:val="000000"/>
          <w:sz w:val="22"/>
          <w:szCs w:val="22"/>
          <w:u w:val="single"/>
          <w:lang w:val="en-US"/>
        </w:rPr>
      </w:pPr>
      <w:r w:rsidRPr="006C260B">
        <w:rPr>
          <w:color w:val="000000"/>
          <w:sz w:val="22"/>
          <w:szCs w:val="22"/>
          <w:u w:val="single"/>
          <w:lang w:val="en-US"/>
        </w:rPr>
        <w:t>Ritonavir (potent CYP</w:t>
      </w:r>
      <w:r w:rsidR="009964A7" w:rsidRPr="006C260B">
        <w:rPr>
          <w:color w:val="000000"/>
          <w:sz w:val="22"/>
          <w:szCs w:val="22"/>
          <w:u w:val="single"/>
          <w:lang w:val="en-US"/>
        </w:rPr>
        <w:t>450</w:t>
      </w:r>
      <w:r w:rsidRPr="006C260B">
        <w:rPr>
          <w:color w:val="000000"/>
          <w:sz w:val="22"/>
          <w:szCs w:val="22"/>
          <w:u w:val="single"/>
          <w:lang w:val="en-US"/>
        </w:rPr>
        <w:t>-induktor; CYP3A4-hæmmer og -substrat)</w:t>
      </w:r>
    </w:p>
    <w:p w14:paraId="1575B9AA"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Samtidig administration af voriconazol og lavdosis ritonavir (100 mg 2 gange dagligt) bør undgås, medmindre en vurdering af benefit/risk forholdet for patienten retfærdiggør brugen af voriconazol (se pkt. 4.3 og 4.5).</w:t>
      </w:r>
    </w:p>
    <w:p w14:paraId="60607962" w14:textId="77777777" w:rsidR="00F63C2D" w:rsidRPr="000B345F" w:rsidRDefault="00F63C2D">
      <w:pPr>
        <w:tabs>
          <w:tab w:val="left" w:pos="567"/>
        </w:tabs>
        <w:spacing w:line="260" w:lineRule="exact"/>
        <w:rPr>
          <w:color w:val="000000"/>
          <w:sz w:val="22"/>
          <w:lang w:val="da-DK"/>
        </w:rPr>
      </w:pPr>
    </w:p>
    <w:p w14:paraId="701DA181" w14:textId="77777777" w:rsidR="00F63C2D" w:rsidRPr="006C260B" w:rsidRDefault="00F63C2D">
      <w:pPr>
        <w:keepNext/>
        <w:tabs>
          <w:tab w:val="left" w:pos="567"/>
        </w:tabs>
        <w:spacing w:line="260" w:lineRule="exact"/>
        <w:rPr>
          <w:color w:val="000000"/>
          <w:sz w:val="22"/>
          <w:szCs w:val="22"/>
          <w:u w:val="single"/>
          <w:lang w:val="en-US"/>
        </w:rPr>
      </w:pPr>
      <w:r w:rsidRPr="006C260B">
        <w:rPr>
          <w:iCs/>
          <w:color w:val="000000"/>
          <w:sz w:val="22"/>
          <w:szCs w:val="22"/>
          <w:u w:val="single"/>
          <w:lang w:val="en-US"/>
        </w:rPr>
        <w:t xml:space="preserve">Everolimus </w:t>
      </w:r>
      <w:r w:rsidRPr="006C260B">
        <w:rPr>
          <w:color w:val="000000"/>
          <w:sz w:val="22"/>
          <w:szCs w:val="22"/>
          <w:u w:val="single"/>
          <w:lang w:val="en-US"/>
        </w:rPr>
        <w:t>(CYP3A4-substrat, P-glykoprotein (P-gp) substrat)</w:t>
      </w:r>
    </w:p>
    <w:p w14:paraId="3BC9CA33" w14:textId="77777777" w:rsidR="00F63C2D" w:rsidRPr="000B345F" w:rsidRDefault="00F63C2D">
      <w:pPr>
        <w:keepNext/>
        <w:tabs>
          <w:tab w:val="left" w:pos="567"/>
        </w:tabs>
        <w:spacing w:line="260" w:lineRule="exact"/>
        <w:rPr>
          <w:iCs/>
          <w:color w:val="000000"/>
          <w:sz w:val="22"/>
          <w:szCs w:val="22"/>
          <w:lang w:val="da-DK"/>
        </w:rPr>
      </w:pPr>
      <w:r w:rsidRPr="000B345F">
        <w:rPr>
          <w:color w:val="000000"/>
          <w:sz w:val="22"/>
          <w:szCs w:val="22"/>
          <w:lang w:val="da-DK"/>
        </w:rPr>
        <w:t>Samtidig administration af voriconazol og everolimus anbefales ikke, fordi voriconazol antages at øge koncentrationen af everolimus signifikant</w:t>
      </w:r>
      <w:r w:rsidRPr="000B345F">
        <w:rPr>
          <w:iCs/>
          <w:color w:val="000000"/>
          <w:sz w:val="22"/>
          <w:szCs w:val="22"/>
          <w:lang w:val="da-DK"/>
        </w:rPr>
        <w:t>. Der foreligger ikke tilstrækkelige data til at give doserings</w:t>
      </w:r>
      <w:r w:rsidR="000A7A47" w:rsidRPr="000B345F">
        <w:rPr>
          <w:iCs/>
          <w:color w:val="000000"/>
          <w:sz w:val="22"/>
          <w:szCs w:val="22"/>
          <w:lang w:val="da-DK"/>
        </w:rPr>
        <w:softHyphen/>
      </w:r>
      <w:r w:rsidRPr="000B345F">
        <w:rPr>
          <w:iCs/>
          <w:color w:val="000000"/>
          <w:sz w:val="22"/>
          <w:szCs w:val="22"/>
          <w:lang w:val="da-DK"/>
        </w:rPr>
        <w:t>anbefalinger i denne situation (se punkt 4.5).</w:t>
      </w:r>
    </w:p>
    <w:p w14:paraId="475ED594" w14:textId="77777777" w:rsidR="00F63C2D" w:rsidRPr="000B345F" w:rsidRDefault="00F63C2D">
      <w:pPr>
        <w:tabs>
          <w:tab w:val="left" w:pos="567"/>
        </w:tabs>
        <w:spacing w:line="260" w:lineRule="exact"/>
        <w:rPr>
          <w:color w:val="000000"/>
          <w:sz w:val="22"/>
          <w:lang w:val="da-DK"/>
        </w:rPr>
      </w:pPr>
    </w:p>
    <w:p w14:paraId="1C345A72" w14:textId="77777777" w:rsidR="00F63C2D" w:rsidRPr="000B345F" w:rsidRDefault="00F63C2D" w:rsidP="004308B6">
      <w:pPr>
        <w:keepNext/>
        <w:tabs>
          <w:tab w:val="left" w:pos="567"/>
        </w:tabs>
        <w:spacing w:line="260" w:lineRule="exact"/>
        <w:rPr>
          <w:color w:val="000000"/>
          <w:sz w:val="22"/>
          <w:szCs w:val="22"/>
          <w:u w:val="single"/>
          <w:lang w:val="da-DK"/>
        </w:rPr>
      </w:pPr>
      <w:r w:rsidRPr="000B345F">
        <w:rPr>
          <w:color w:val="000000"/>
          <w:sz w:val="22"/>
          <w:szCs w:val="22"/>
          <w:u w:val="single"/>
          <w:lang w:val="da-DK"/>
        </w:rPr>
        <w:t>Methadon (CYP3A4-substrat)</w:t>
      </w:r>
    </w:p>
    <w:p w14:paraId="1F7E8C6D"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Hyppig monitorering af bivirkninger og toksicitet i forbindelse med methadon, herunder QTc-forlængelse, anbefales ved samtidig administration af voriconazol, da methadonniveauer stiger efter samtidig administration af voriconazol. Dosisreduktion af methadon kan være nødvendig (se pkt. 4.5).</w:t>
      </w:r>
    </w:p>
    <w:p w14:paraId="54DDF03D" w14:textId="77777777" w:rsidR="00F63C2D" w:rsidRPr="000B345F" w:rsidRDefault="00F63C2D" w:rsidP="00694111">
      <w:pPr>
        <w:widowControl w:val="0"/>
        <w:tabs>
          <w:tab w:val="left" w:pos="567"/>
        </w:tabs>
        <w:spacing w:line="260" w:lineRule="exact"/>
        <w:rPr>
          <w:color w:val="000000"/>
          <w:sz w:val="22"/>
          <w:szCs w:val="22"/>
          <w:lang w:val="da-DK"/>
        </w:rPr>
      </w:pPr>
    </w:p>
    <w:p w14:paraId="6156284E" w14:textId="77777777" w:rsidR="00F63C2D" w:rsidRPr="000B345F" w:rsidRDefault="00F63C2D" w:rsidP="00A2689D">
      <w:pPr>
        <w:widowControl w:val="0"/>
        <w:tabs>
          <w:tab w:val="left" w:pos="567"/>
        </w:tabs>
        <w:spacing w:line="260" w:lineRule="exact"/>
        <w:rPr>
          <w:color w:val="000000"/>
          <w:sz w:val="22"/>
          <w:lang w:val="da-DK"/>
        </w:rPr>
      </w:pPr>
      <w:r w:rsidRPr="000B345F">
        <w:rPr>
          <w:color w:val="000000"/>
          <w:sz w:val="22"/>
          <w:szCs w:val="22"/>
          <w:u w:val="single"/>
          <w:lang w:val="da-DK"/>
        </w:rPr>
        <w:t>Korttidsvirkende opiater (CYP3A4-substrat)</w:t>
      </w:r>
    </w:p>
    <w:p w14:paraId="41551180" w14:textId="77777777" w:rsidR="00F63C2D" w:rsidRPr="000B345F" w:rsidRDefault="00F63C2D" w:rsidP="00694111">
      <w:pPr>
        <w:widowControl w:val="0"/>
        <w:tabs>
          <w:tab w:val="left" w:pos="567"/>
        </w:tabs>
        <w:spacing w:line="260" w:lineRule="exact"/>
        <w:rPr>
          <w:color w:val="000000"/>
          <w:sz w:val="22"/>
          <w:szCs w:val="22"/>
          <w:lang w:val="da-DK"/>
        </w:rPr>
      </w:pPr>
      <w:r w:rsidRPr="000B345F">
        <w:rPr>
          <w:color w:val="000000"/>
          <w:sz w:val="22"/>
          <w:szCs w:val="22"/>
          <w:lang w:val="da-DK"/>
        </w:rPr>
        <w:t>Dosisreduktion af alfentanil, fentanyl og andre korttidsvirkende opiater, der har samme struktur som alfentanil, og som metaboliseres af CYP3A4 (f.eks. sufentanil) bør overvejes ved samtidig administration af voriconazol (se pkt. 4.5). Når alfentanil administreres samtidig med voriconazol forlænges alfentanils halveringstid 4 gange, og i et uafhængigt, publiceret studie, resulterede samtidig behandling med voriconazol og fentanyl i en forhøjelse af gennemsnitligt AUC 0-</w:t>
      </w:r>
      <w:r w:rsidRPr="000B345F">
        <w:rPr>
          <w:color w:val="000000"/>
          <w:sz w:val="22"/>
          <w:szCs w:val="22"/>
          <w:lang w:val="da-DK"/>
        </w:rPr>
        <w:sym w:font="Symbol" w:char="00A5"/>
      </w:r>
      <w:r w:rsidRPr="000B345F">
        <w:rPr>
          <w:color w:val="000000"/>
          <w:sz w:val="22"/>
          <w:szCs w:val="22"/>
          <w:lang w:val="da-DK"/>
        </w:rPr>
        <w:t xml:space="preserve"> for fentanyl. Hyppig monitorering for opiat-relaterede bivirkninger (herunder længere overvågning af respirationen) kan derfor være nødvendig. </w:t>
      </w:r>
    </w:p>
    <w:p w14:paraId="778D3B2E" w14:textId="77777777" w:rsidR="00F63C2D" w:rsidRPr="000B345F" w:rsidRDefault="00F63C2D">
      <w:pPr>
        <w:tabs>
          <w:tab w:val="left" w:pos="567"/>
        </w:tabs>
        <w:spacing w:line="260" w:lineRule="exact"/>
        <w:rPr>
          <w:color w:val="000000"/>
          <w:sz w:val="22"/>
          <w:lang w:val="da-DK"/>
        </w:rPr>
      </w:pPr>
    </w:p>
    <w:p w14:paraId="00245232" w14:textId="77777777" w:rsidR="00F63C2D" w:rsidRPr="000B345F" w:rsidRDefault="00F63C2D">
      <w:pPr>
        <w:keepNext/>
        <w:tabs>
          <w:tab w:val="left" w:pos="567"/>
        </w:tabs>
        <w:spacing w:line="260" w:lineRule="exact"/>
        <w:rPr>
          <w:color w:val="000000"/>
          <w:sz w:val="22"/>
          <w:u w:val="single"/>
          <w:lang w:val="da-DK"/>
        </w:rPr>
      </w:pPr>
      <w:r w:rsidRPr="000B345F">
        <w:rPr>
          <w:color w:val="000000"/>
          <w:sz w:val="22"/>
          <w:szCs w:val="22"/>
          <w:u w:val="single"/>
          <w:lang w:val="da-DK"/>
        </w:rPr>
        <w:t>Langtidsvirkende opiater (CYP3A4-substrat)</w:t>
      </w:r>
    </w:p>
    <w:p w14:paraId="0C71ECA8"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Dosisreduktion af oxycodon og andre langtidsvirkende opiater, som metaboliseres af CYP3A4 (f.eks. hydrocodon) bør overvejes ved samtidig administration af voriconazol. Hyppig monitorering for opiat-relaterede bivirkninger kan være nødvendig (se pkt. 4.5).</w:t>
      </w:r>
    </w:p>
    <w:p w14:paraId="0990AE1F" w14:textId="77777777" w:rsidR="00F63C2D" w:rsidRPr="000B345F" w:rsidRDefault="00F63C2D">
      <w:pPr>
        <w:tabs>
          <w:tab w:val="left" w:pos="567"/>
        </w:tabs>
        <w:spacing w:line="260" w:lineRule="exact"/>
        <w:rPr>
          <w:color w:val="000000"/>
          <w:sz w:val="22"/>
          <w:szCs w:val="22"/>
          <w:lang w:val="da-DK"/>
        </w:rPr>
      </w:pPr>
    </w:p>
    <w:p w14:paraId="0E7488E3" w14:textId="77777777" w:rsidR="00F63C2D" w:rsidRPr="000B345F" w:rsidRDefault="00F63C2D">
      <w:pPr>
        <w:keepNext/>
        <w:tabs>
          <w:tab w:val="left" w:pos="567"/>
        </w:tabs>
        <w:spacing w:line="260" w:lineRule="exact"/>
        <w:rPr>
          <w:color w:val="000000"/>
          <w:sz w:val="22"/>
          <w:szCs w:val="22"/>
          <w:u w:val="single"/>
          <w:lang w:val="da-DK"/>
        </w:rPr>
      </w:pPr>
      <w:r w:rsidRPr="000B345F">
        <w:rPr>
          <w:color w:val="000000"/>
          <w:sz w:val="22"/>
          <w:szCs w:val="22"/>
          <w:u w:val="single"/>
          <w:lang w:val="da-DK"/>
        </w:rPr>
        <w:t>Fluconazol (CYP2C9-, CYP2C19- og CYP3A4-hæmmer)</w:t>
      </w:r>
    </w:p>
    <w:p w14:paraId="27B42870"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Samtidig administration af oral voriconazol og oral fluconazol hos frivillige, raske forsøgspersoner resulterede i en signifikant stigning i C</w:t>
      </w:r>
      <w:r w:rsidRPr="000B345F">
        <w:rPr>
          <w:color w:val="000000"/>
          <w:sz w:val="22"/>
          <w:szCs w:val="22"/>
          <w:vertAlign w:val="subscript"/>
          <w:lang w:val="da-DK"/>
        </w:rPr>
        <w:t>max</w:t>
      </w:r>
      <w:r w:rsidRPr="000B345F">
        <w:rPr>
          <w:color w:val="000000"/>
          <w:sz w:val="22"/>
          <w:szCs w:val="22"/>
          <w:lang w:val="da-DK"/>
        </w:rPr>
        <w:t xml:space="preserve"> og AUC</w:t>
      </w:r>
      <w:r w:rsidRPr="000B345F">
        <w:rPr>
          <w:color w:val="000000"/>
          <w:sz w:val="22"/>
          <w:szCs w:val="22"/>
          <w:vertAlign w:val="subscript"/>
          <w:lang w:val="da-DK"/>
        </w:rPr>
        <w:t>τ</w:t>
      </w:r>
      <w:r w:rsidRPr="000B345F">
        <w:rPr>
          <w:color w:val="000000"/>
          <w:sz w:val="22"/>
          <w:szCs w:val="22"/>
          <w:lang w:val="da-DK"/>
        </w:rPr>
        <w:t xml:space="preserve"> for voriconazol. Hvilken dosisreduktion og/eller ændring i doseringsfrekvens af voriconazol og fluconazol, der vil eliminere denne virkning, er ikke fastlagt. Monitorering for voriconazol-relaterede bivirkninger anbefales, hvis voriconazol anvendes sekventielt efter fluconazol (se pkt. 4.5).</w:t>
      </w:r>
    </w:p>
    <w:p w14:paraId="45801792" w14:textId="77777777" w:rsidR="00F63C2D" w:rsidRPr="000B345F" w:rsidRDefault="00F63C2D">
      <w:pPr>
        <w:tabs>
          <w:tab w:val="left" w:pos="567"/>
        </w:tabs>
        <w:spacing w:line="260" w:lineRule="exact"/>
        <w:rPr>
          <w:color w:val="000000"/>
          <w:sz w:val="22"/>
          <w:szCs w:val="22"/>
          <w:lang w:val="da-DK"/>
        </w:rPr>
      </w:pPr>
    </w:p>
    <w:p w14:paraId="5E150F6F" w14:textId="77777777" w:rsidR="001E7A27" w:rsidRPr="000B345F" w:rsidRDefault="00AD1BEF" w:rsidP="00D163B3">
      <w:pPr>
        <w:keepNext/>
        <w:tabs>
          <w:tab w:val="left" w:pos="567"/>
        </w:tabs>
        <w:spacing w:line="260" w:lineRule="exact"/>
        <w:rPr>
          <w:color w:val="000000"/>
          <w:sz w:val="22"/>
          <w:szCs w:val="22"/>
          <w:u w:val="single"/>
          <w:lang w:val="da-DK"/>
        </w:rPr>
      </w:pPr>
      <w:r w:rsidRPr="000B345F">
        <w:rPr>
          <w:color w:val="000000"/>
          <w:sz w:val="22"/>
          <w:szCs w:val="22"/>
          <w:u w:val="single"/>
          <w:lang w:val="da-DK"/>
        </w:rPr>
        <w:t>Hjælpestoffer</w:t>
      </w:r>
    </w:p>
    <w:p w14:paraId="68FDF588" w14:textId="77777777" w:rsidR="00AD1BEF" w:rsidRPr="000B345F" w:rsidRDefault="00AD1BEF" w:rsidP="00D163B3">
      <w:pPr>
        <w:keepNext/>
        <w:tabs>
          <w:tab w:val="left" w:pos="567"/>
        </w:tabs>
        <w:spacing w:line="260" w:lineRule="exact"/>
        <w:rPr>
          <w:color w:val="000000"/>
          <w:sz w:val="22"/>
          <w:szCs w:val="22"/>
          <w:lang w:val="da-DK"/>
        </w:rPr>
      </w:pPr>
    </w:p>
    <w:p w14:paraId="71C144EF" w14:textId="77777777" w:rsidR="001E7A27" w:rsidRPr="000B345F" w:rsidRDefault="00AD1BEF" w:rsidP="00D163B3">
      <w:pPr>
        <w:keepNext/>
        <w:tabs>
          <w:tab w:val="left" w:pos="567"/>
        </w:tabs>
        <w:spacing w:line="260" w:lineRule="exact"/>
        <w:rPr>
          <w:i/>
          <w:iCs/>
          <w:color w:val="000000"/>
          <w:sz w:val="22"/>
          <w:szCs w:val="22"/>
          <w:u w:val="single"/>
          <w:lang w:val="da-DK"/>
        </w:rPr>
      </w:pPr>
      <w:r w:rsidRPr="000B345F">
        <w:rPr>
          <w:i/>
          <w:iCs/>
          <w:color w:val="000000"/>
          <w:sz w:val="22"/>
          <w:szCs w:val="22"/>
          <w:u w:val="single"/>
          <w:lang w:val="da-DK"/>
        </w:rPr>
        <w:t>Saccharose</w:t>
      </w:r>
    </w:p>
    <w:p w14:paraId="1E7E7F8F" w14:textId="77777777" w:rsidR="00F63C2D" w:rsidRPr="000B345F" w:rsidRDefault="00AD1BEF" w:rsidP="00D5291F">
      <w:pPr>
        <w:tabs>
          <w:tab w:val="left" w:pos="567"/>
        </w:tabs>
        <w:spacing w:line="260" w:lineRule="exact"/>
        <w:rPr>
          <w:color w:val="000000"/>
          <w:sz w:val="22"/>
          <w:szCs w:val="22"/>
          <w:lang w:val="da-DK"/>
        </w:rPr>
      </w:pPr>
      <w:r w:rsidRPr="000B345F">
        <w:rPr>
          <w:color w:val="000000"/>
          <w:sz w:val="22"/>
          <w:szCs w:val="22"/>
          <w:lang w:val="da-DK"/>
        </w:rPr>
        <w:t>Dette lægemiddel</w:t>
      </w:r>
      <w:r w:rsidR="00F63C2D" w:rsidRPr="000B345F">
        <w:rPr>
          <w:color w:val="000000"/>
          <w:sz w:val="22"/>
          <w:szCs w:val="22"/>
          <w:lang w:val="da-DK"/>
        </w:rPr>
        <w:t xml:space="preserve"> </w:t>
      </w:r>
      <w:bookmarkStart w:id="310" w:name="OLE_LINK1"/>
      <w:r w:rsidR="00F63C2D" w:rsidRPr="000B345F">
        <w:rPr>
          <w:color w:val="000000"/>
          <w:sz w:val="22"/>
          <w:szCs w:val="22"/>
          <w:lang w:val="da-DK"/>
        </w:rPr>
        <w:t xml:space="preserve">indeholder </w:t>
      </w:r>
      <w:r w:rsidR="00D5291F" w:rsidRPr="000B345F">
        <w:rPr>
          <w:color w:val="000000"/>
          <w:sz w:val="22"/>
          <w:szCs w:val="22"/>
          <w:lang w:val="da-DK"/>
        </w:rPr>
        <w:t xml:space="preserve">0,54 g </w:t>
      </w:r>
      <w:r w:rsidR="00F63C2D" w:rsidRPr="000B345F">
        <w:rPr>
          <w:color w:val="000000"/>
          <w:sz w:val="22"/>
          <w:szCs w:val="22"/>
          <w:lang w:val="da-DK"/>
        </w:rPr>
        <w:t xml:space="preserve">saccharose </w:t>
      </w:r>
      <w:r w:rsidR="00D5291F" w:rsidRPr="000B345F">
        <w:rPr>
          <w:color w:val="000000"/>
          <w:sz w:val="22"/>
          <w:szCs w:val="22"/>
          <w:lang w:val="da-DK"/>
        </w:rPr>
        <w:t xml:space="preserve">pr. ml. Der skal tages højde for dette hos patienter, der har diabetes mellitus. </w:t>
      </w:r>
      <w:bookmarkEnd w:id="310"/>
      <w:r w:rsidR="00D5291F" w:rsidRPr="000B345F">
        <w:rPr>
          <w:color w:val="000000"/>
          <w:sz w:val="22"/>
          <w:szCs w:val="22"/>
          <w:lang w:val="da-DK"/>
        </w:rPr>
        <w:t xml:space="preserve"> Bør ikke anvendes til patienter med hereditær fructoseintolerans, glucose/galactosemalabsorption og sucraseisomaltasemangel. Kan være skadeligt for tænderne.</w:t>
      </w:r>
    </w:p>
    <w:p w14:paraId="75F058CD" w14:textId="77777777" w:rsidR="00AD1BEF" w:rsidRPr="000B345F" w:rsidRDefault="00AD1BEF">
      <w:pPr>
        <w:tabs>
          <w:tab w:val="left" w:pos="567"/>
        </w:tabs>
        <w:spacing w:line="260" w:lineRule="exact"/>
        <w:rPr>
          <w:color w:val="000000"/>
          <w:sz w:val="22"/>
          <w:szCs w:val="22"/>
          <w:lang w:val="da-DK"/>
        </w:rPr>
      </w:pPr>
    </w:p>
    <w:p w14:paraId="208BB818" w14:textId="77777777" w:rsidR="00AD1BEF" w:rsidRPr="000B345F" w:rsidRDefault="00AD1BEF" w:rsidP="00AA4FC4">
      <w:pPr>
        <w:keepNext/>
        <w:tabs>
          <w:tab w:val="left" w:pos="567"/>
        </w:tabs>
        <w:spacing w:line="260" w:lineRule="exact"/>
        <w:rPr>
          <w:i/>
          <w:iCs/>
          <w:color w:val="000000"/>
          <w:sz w:val="22"/>
          <w:szCs w:val="22"/>
          <w:u w:val="single"/>
          <w:lang w:val="da-DK"/>
        </w:rPr>
      </w:pPr>
      <w:r w:rsidRPr="000B345F">
        <w:rPr>
          <w:i/>
          <w:iCs/>
          <w:color w:val="000000"/>
          <w:sz w:val="22"/>
          <w:szCs w:val="22"/>
          <w:u w:val="single"/>
          <w:lang w:val="da-DK"/>
        </w:rPr>
        <w:t>Natrium</w:t>
      </w:r>
    </w:p>
    <w:p w14:paraId="2B2241DE" w14:textId="77777777" w:rsidR="00C41517" w:rsidRPr="000B345F" w:rsidRDefault="00AD1BEF" w:rsidP="00C41517">
      <w:pPr>
        <w:tabs>
          <w:tab w:val="left" w:pos="567"/>
        </w:tabs>
        <w:spacing w:line="260" w:lineRule="exact"/>
        <w:rPr>
          <w:color w:val="000000"/>
          <w:sz w:val="22"/>
          <w:szCs w:val="22"/>
          <w:lang w:val="da-DK"/>
        </w:rPr>
      </w:pPr>
      <w:r w:rsidRPr="000B345F">
        <w:rPr>
          <w:color w:val="000000"/>
          <w:sz w:val="22"/>
          <w:szCs w:val="22"/>
          <w:lang w:val="da-DK"/>
        </w:rPr>
        <w:t xml:space="preserve">Dette lægemiddel indeholder mindre end 1 mmol </w:t>
      </w:r>
      <w:r w:rsidR="00D5291F" w:rsidRPr="000B345F">
        <w:rPr>
          <w:color w:val="000000"/>
          <w:sz w:val="22"/>
          <w:szCs w:val="22"/>
          <w:lang w:val="da-DK"/>
        </w:rPr>
        <w:t xml:space="preserve">(23 mg) </w:t>
      </w:r>
      <w:r w:rsidRPr="000B345F">
        <w:rPr>
          <w:color w:val="000000"/>
          <w:sz w:val="22"/>
          <w:szCs w:val="22"/>
          <w:lang w:val="da-DK"/>
        </w:rPr>
        <w:t xml:space="preserve">natrium pr. 5 ml suspension. Patienter på </w:t>
      </w:r>
      <w:r w:rsidR="00D5291F" w:rsidRPr="000B345F">
        <w:rPr>
          <w:color w:val="000000"/>
          <w:sz w:val="22"/>
          <w:szCs w:val="22"/>
          <w:lang w:val="da-DK"/>
        </w:rPr>
        <w:t xml:space="preserve">en </w:t>
      </w:r>
      <w:r w:rsidRPr="000B345F">
        <w:rPr>
          <w:color w:val="000000"/>
          <w:sz w:val="22"/>
          <w:szCs w:val="22"/>
          <w:lang w:val="da-DK"/>
        </w:rPr>
        <w:t xml:space="preserve">diæt med lavt natriumindhold skal informeres om, at dette lægemiddel </w:t>
      </w:r>
      <w:r w:rsidR="00C41517" w:rsidRPr="000B345F">
        <w:rPr>
          <w:color w:val="000000"/>
          <w:sz w:val="22"/>
          <w:szCs w:val="22"/>
          <w:lang w:val="da-DK"/>
        </w:rPr>
        <w:t>i det væsentlige er natriumfrit.</w:t>
      </w:r>
    </w:p>
    <w:p w14:paraId="5C45B09F" w14:textId="48B6F1BA" w:rsidR="00F63C2D" w:rsidRPr="000B345F" w:rsidRDefault="00F63C2D" w:rsidP="00D97655">
      <w:pPr>
        <w:tabs>
          <w:tab w:val="left" w:pos="567"/>
        </w:tabs>
        <w:spacing w:line="260" w:lineRule="exact"/>
        <w:rPr>
          <w:color w:val="000000"/>
          <w:sz w:val="22"/>
          <w:szCs w:val="22"/>
          <w:lang w:val="da-DK"/>
        </w:rPr>
      </w:pPr>
    </w:p>
    <w:p w14:paraId="7895AED5" w14:textId="77777777" w:rsidR="00F63C2D" w:rsidRPr="000B345F" w:rsidRDefault="00F63C2D">
      <w:pPr>
        <w:keepNext/>
        <w:numPr>
          <w:ilvl w:val="1"/>
          <w:numId w:val="4"/>
        </w:numPr>
        <w:tabs>
          <w:tab w:val="clear" w:pos="570"/>
          <w:tab w:val="left" w:pos="567"/>
        </w:tabs>
        <w:spacing w:line="260" w:lineRule="exact"/>
        <w:ind w:left="0" w:firstLine="0"/>
        <w:rPr>
          <w:b/>
          <w:color w:val="000000"/>
          <w:sz w:val="22"/>
          <w:szCs w:val="22"/>
          <w:lang w:val="da-DK"/>
        </w:rPr>
      </w:pPr>
      <w:r w:rsidRPr="000B345F">
        <w:rPr>
          <w:b/>
          <w:color w:val="000000"/>
          <w:sz w:val="22"/>
          <w:szCs w:val="22"/>
          <w:lang w:val="da-DK"/>
        </w:rPr>
        <w:t>Interaktion med andre lægemidler og andre former for interaktion</w:t>
      </w:r>
    </w:p>
    <w:p w14:paraId="216110E0" w14:textId="77777777" w:rsidR="00F63C2D" w:rsidRPr="000B345F" w:rsidRDefault="00F63C2D">
      <w:pPr>
        <w:pStyle w:val="EndnoteText"/>
        <w:keepNext/>
        <w:widowControl/>
        <w:spacing w:line="260" w:lineRule="exact"/>
        <w:rPr>
          <w:color w:val="000000"/>
          <w:szCs w:val="22"/>
          <w:lang w:val="da-DK"/>
        </w:rPr>
      </w:pPr>
    </w:p>
    <w:p w14:paraId="23D11FA4" w14:textId="77777777" w:rsidR="00C629B9" w:rsidRPr="000B345F" w:rsidRDefault="00F63C2D">
      <w:pPr>
        <w:tabs>
          <w:tab w:val="left" w:pos="567"/>
        </w:tabs>
        <w:spacing w:line="260" w:lineRule="exact"/>
        <w:rPr>
          <w:color w:val="000000"/>
          <w:sz w:val="22"/>
          <w:szCs w:val="22"/>
          <w:lang w:val="da-DK"/>
        </w:rPr>
      </w:pPr>
      <w:r w:rsidRPr="000B345F">
        <w:rPr>
          <w:color w:val="000000"/>
          <w:sz w:val="22"/>
          <w:szCs w:val="22"/>
          <w:lang w:val="da-DK"/>
        </w:rPr>
        <w:t>Voriconazol metaboliseres af og hæmmer aktiviteten af cytochrom P450-isoenzymerne CYP2C19, CYP2C9 og CYP3A4. Hæmmere eller induktorer af disse isoenzymer kan give henholdsvis en stigning eller et fald i voriconazol-plasmakoncentrationerne og der er potentiale for, at voriconazol øger plasmaniveauerne for stoffer, der metaboliseres af disse CYP450-isoenzymer</w:t>
      </w:r>
      <w:r w:rsidR="00563F37" w:rsidRPr="000B345F">
        <w:rPr>
          <w:color w:val="000000"/>
          <w:sz w:val="22"/>
          <w:szCs w:val="22"/>
          <w:lang w:val="da-DK"/>
        </w:rPr>
        <w:t xml:space="preserve">, især for stoffer, der metaboliseres af CYP3A4, </w:t>
      </w:r>
      <w:r w:rsidR="00963B70" w:rsidRPr="000B345F">
        <w:rPr>
          <w:color w:val="000000"/>
          <w:sz w:val="22"/>
          <w:szCs w:val="22"/>
          <w:lang w:val="da-DK"/>
        </w:rPr>
        <w:t>da</w:t>
      </w:r>
      <w:r w:rsidR="00563F37" w:rsidRPr="000B345F">
        <w:rPr>
          <w:color w:val="000000"/>
          <w:sz w:val="22"/>
          <w:szCs w:val="22"/>
          <w:lang w:val="da-DK"/>
        </w:rPr>
        <w:t xml:space="preserve"> voriconazol er en kraftig CYP3A4-hæmmer</w:t>
      </w:r>
      <w:r w:rsidR="009964A7" w:rsidRPr="000B345F">
        <w:rPr>
          <w:color w:val="000000"/>
          <w:sz w:val="22"/>
          <w:szCs w:val="22"/>
          <w:lang w:val="da-DK"/>
        </w:rPr>
        <w:t>,</w:t>
      </w:r>
      <w:r w:rsidR="00563F37" w:rsidRPr="000B345F">
        <w:rPr>
          <w:color w:val="000000"/>
          <w:sz w:val="22"/>
          <w:szCs w:val="22"/>
          <w:lang w:val="da-DK"/>
        </w:rPr>
        <w:t xml:space="preserve"> </w:t>
      </w:r>
      <w:r w:rsidR="00963B70" w:rsidRPr="000B345F">
        <w:rPr>
          <w:color w:val="000000"/>
          <w:sz w:val="22"/>
          <w:szCs w:val="22"/>
          <w:lang w:val="da-DK"/>
        </w:rPr>
        <w:t xml:space="preserve">selv om stigningen i AUC er </w:t>
      </w:r>
      <w:r w:rsidR="00563F37" w:rsidRPr="000B345F">
        <w:rPr>
          <w:color w:val="000000"/>
          <w:sz w:val="22"/>
          <w:szCs w:val="22"/>
          <w:lang w:val="da-DK"/>
        </w:rPr>
        <w:t>substratafhængig</w:t>
      </w:r>
      <w:r w:rsidR="00963B70" w:rsidRPr="000B345F">
        <w:rPr>
          <w:color w:val="000000"/>
          <w:sz w:val="22"/>
          <w:szCs w:val="22"/>
          <w:lang w:val="da-DK"/>
        </w:rPr>
        <w:t xml:space="preserve"> (se tabel nedenfor</w:t>
      </w:r>
      <w:r w:rsidR="00563F37" w:rsidRPr="000B345F">
        <w:rPr>
          <w:color w:val="000000"/>
          <w:sz w:val="22"/>
          <w:szCs w:val="22"/>
          <w:lang w:val="da-DK"/>
        </w:rPr>
        <w:t>)</w:t>
      </w:r>
      <w:r w:rsidRPr="000B345F">
        <w:rPr>
          <w:color w:val="000000"/>
          <w:sz w:val="22"/>
          <w:szCs w:val="22"/>
          <w:lang w:val="da-DK"/>
        </w:rPr>
        <w:t xml:space="preserve">. </w:t>
      </w:r>
    </w:p>
    <w:p w14:paraId="28B7AE3F" w14:textId="77777777" w:rsidR="00C629B9" w:rsidRPr="000B345F" w:rsidRDefault="00C629B9">
      <w:pPr>
        <w:tabs>
          <w:tab w:val="left" w:pos="567"/>
        </w:tabs>
        <w:spacing w:line="260" w:lineRule="exact"/>
        <w:rPr>
          <w:color w:val="000000"/>
          <w:sz w:val="22"/>
          <w:szCs w:val="22"/>
          <w:lang w:val="da-DK"/>
        </w:rPr>
      </w:pPr>
    </w:p>
    <w:p w14:paraId="29A46E4C"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Medmindre andet er specificeret, er lægemiddelinteraktionsstudierne udført hos raske voksne mandlige forsøgspersoner ved anvendelse af oral voriconazol på 200 mg 2 gange dagligt indtil </w:t>
      </w:r>
      <w:r w:rsidRPr="000B345F">
        <w:rPr>
          <w:i/>
          <w:color w:val="000000"/>
          <w:sz w:val="22"/>
          <w:szCs w:val="22"/>
          <w:lang w:val="da-DK"/>
        </w:rPr>
        <w:t>steady state</w:t>
      </w:r>
      <w:r w:rsidRPr="000B345F">
        <w:rPr>
          <w:color w:val="000000"/>
          <w:sz w:val="22"/>
          <w:szCs w:val="22"/>
          <w:lang w:val="da-DK"/>
        </w:rPr>
        <w:t>. Disse resultater er relevante for andre populationer og administrationsveje.</w:t>
      </w:r>
    </w:p>
    <w:p w14:paraId="2428110F" w14:textId="77777777" w:rsidR="00F63C2D" w:rsidRPr="000B345F" w:rsidRDefault="00F63C2D">
      <w:pPr>
        <w:tabs>
          <w:tab w:val="left" w:pos="567"/>
        </w:tabs>
        <w:spacing w:line="260" w:lineRule="exact"/>
        <w:rPr>
          <w:color w:val="000000"/>
          <w:sz w:val="22"/>
          <w:szCs w:val="22"/>
          <w:lang w:val="da-DK"/>
        </w:rPr>
      </w:pPr>
    </w:p>
    <w:p w14:paraId="30232FD0"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Voriconazol bør anvendes med forsigtighed hos patienter, der samtidig tager medicin, som er kendt for at forlænge QTc-intervallet. Hvis der også er en mulighed for, at voriconazol øger plasmaniveauerne af substanser, der metaboliseres af CYP3A4-isoenzymer (visse antihistaminer, quinidin, cisaprid, pimozid</w:t>
      </w:r>
      <w:r w:rsidR="0033636E" w:rsidRPr="000B345F">
        <w:rPr>
          <w:color w:val="000000"/>
          <w:szCs w:val="22"/>
          <w:lang w:val="da-DK"/>
        </w:rPr>
        <w:t xml:space="preserve"> og ivabradin</w:t>
      </w:r>
      <w:r w:rsidRPr="000B345F">
        <w:rPr>
          <w:color w:val="000000"/>
          <w:szCs w:val="22"/>
          <w:lang w:val="da-DK"/>
        </w:rPr>
        <w:t>), er samtidig administration kontraindiceret (se neden for og pkt. 4.3).</w:t>
      </w:r>
    </w:p>
    <w:p w14:paraId="50EDFD5A" w14:textId="77777777" w:rsidR="00F63C2D" w:rsidRPr="000B345F" w:rsidRDefault="00F63C2D">
      <w:pPr>
        <w:tabs>
          <w:tab w:val="left" w:pos="567"/>
        </w:tabs>
        <w:spacing w:line="260" w:lineRule="exact"/>
        <w:rPr>
          <w:color w:val="000000"/>
          <w:sz w:val="22"/>
          <w:szCs w:val="22"/>
          <w:lang w:val="da-DK"/>
        </w:rPr>
      </w:pPr>
    </w:p>
    <w:p w14:paraId="551D47C7" w14:textId="77777777" w:rsidR="00F63C2D" w:rsidRPr="000B345F" w:rsidRDefault="00F63C2D" w:rsidP="004308B6">
      <w:pPr>
        <w:keepNext/>
        <w:tabs>
          <w:tab w:val="left" w:pos="567"/>
        </w:tabs>
        <w:spacing w:line="260" w:lineRule="exact"/>
        <w:rPr>
          <w:color w:val="000000"/>
          <w:sz w:val="22"/>
          <w:szCs w:val="22"/>
          <w:u w:val="single"/>
          <w:lang w:val="da-DK"/>
        </w:rPr>
      </w:pPr>
      <w:r w:rsidRPr="000B345F">
        <w:rPr>
          <w:color w:val="000000"/>
          <w:sz w:val="22"/>
          <w:szCs w:val="22"/>
          <w:u w:val="single"/>
          <w:lang w:val="da-DK"/>
        </w:rPr>
        <w:t>Interaktionsskema</w:t>
      </w:r>
    </w:p>
    <w:p w14:paraId="5F576E37" w14:textId="70F9A9FD"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Interaktionerne mellem voriconazol og andre lægemidler er anført i følgende skema (1 gang daglig</w:t>
      </w:r>
      <w:r w:rsidR="0084787A" w:rsidRPr="000B345F">
        <w:rPr>
          <w:color w:val="000000"/>
          <w:sz w:val="22"/>
          <w:szCs w:val="22"/>
          <w:lang w:val="da-DK"/>
        </w:rPr>
        <w:t>t</w:t>
      </w:r>
      <w:r w:rsidRPr="000B345F">
        <w:rPr>
          <w:color w:val="000000"/>
          <w:sz w:val="22"/>
          <w:szCs w:val="22"/>
          <w:lang w:val="da-DK"/>
        </w:rPr>
        <w:t xml:space="preserve"> som ”QD”, 2 gange daglig</w:t>
      </w:r>
      <w:r w:rsidR="0084787A" w:rsidRPr="000B345F">
        <w:rPr>
          <w:color w:val="000000"/>
          <w:sz w:val="22"/>
          <w:szCs w:val="22"/>
          <w:lang w:val="da-DK"/>
        </w:rPr>
        <w:t>t</w:t>
      </w:r>
      <w:r w:rsidRPr="000B345F">
        <w:rPr>
          <w:color w:val="000000"/>
          <w:sz w:val="22"/>
          <w:szCs w:val="22"/>
          <w:lang w:val="da-DK"/>
        </w:rPr>
        <w:t xml:space="preserve"> som ”BID”, 3 gange daglig</w:t>
      </w:r>
      <w:r w:rsidR="0084787A" w:rsidRPr="000B345F">
        <w:rPr>
          <w:color w:val="000000"/>
          <w:sz w:val="22"/>
          <w:szCs w:val="22"/>
          <w:lang w:val="da-DK"/>
        </w:rPr>
        <w:t>t</w:t>
      </w:r>
      <w:r w:rsidRPr="000B345F">
        <w:rPr>
          <w:color w:val="000000"/>
          <w:sz w:val="22"/>
          <w:szCs w:val="22"/>
          <w:lang w:val="da-DK"/>
        </w:rPr>
        <w:t xml:space="preserve"> som ”TID” og ikke fastlagt som ”ND”)</w:t>
      </w:r>
      <w:r w:rsidR="00F37CFD" w:rsidRPr="000B345F">
        <w:rPr>
          <w:color w:val="000000"/>
          <w:sz w:val="22"/>
          <w:szCs w:val="22"/>
          <w:lang w:val="da-DK"/>
        </w:rPr>
        <w:t xml:space="preserve"> sorteret efter terapeutisk klassifikation</w:t>
      </w:r>
      <w:r w:rsidRPr="000B345F">
        <w:rPr>
          <w:color w:val="000000"/>
          <w:sz w:val="22"/>
          <w:szCs w:val="22"/>
          <w:lang w:val="da-DK"/>
        </w:rPr>
        <w:t xml:space="preserve">. Pilens retning for hver farmakokinetisk parameter er baseret på 90% konfidensinterval af det geometriske gennemsnitlige ratio, indenfor </w:t>
      </w:r>
      <w:r w:rsidRPr="000B345F">
        <w:rPr>
          <w:color w:val="000000"/>
          <w:sz w:val="22"/>
          <w:lang w:val="da-DK"/>
        </w:rPr>
        <w:t>(↔), under (↓) eller over (↑) grænserne 80-125%. En asterix (*) indikerer en to-vejs interaktion. AUC</w:t>
      </w:r>
      <w:r w:rsidRPr="00EF777A">
        <w:rPr>
          <w:rFonts w:ascii="Symbol" w:hAnsi="Symbol"/>
          <w:color w:val="000000"/>
          <w:sz w:val="22"/>
          <w:szCs w:val="22"/>
          <w:vertAlign w:val="subscript"/>
          <w:lang w:val="da-DK"/>
        </w:rPr>
        <w:sym w:font="Symbol" w:char="0074"/>
      </w:r>
      <w:r w:rsidRPr="000B345F">
        <w:rPr>
          <w:color w:val="000000"/>
          <w:sz w:val="22"/>
          <w:szCs w:val="22"/>
          <w:lang w:val="da-DK"/>
        </w:rPr>
        <w:t>, AUC</w:t>
      </w:r>
      <w:r w:rsidRPr="000B345F">
        <w:rPr>
          <w:color w:val="000000"/>
          <w:sz w:val="22"/>
          <w:szCs w:val="22"/>
          <w:vertAlign w:val="subscript"/>
          <w:lang w:val="da-DK"/>
        </w:rPr>
        <w:t>t</w:t>
      </w:r>
      <w:r w:rsidRPr="000B345F">
        <w:rPr>
          <w:color w:val="000000"/>
          <w:sz w:val="22"/>
          <w:szCs w:val="22"/>
          <w:lang w:val="da-DK"/>
        </w:rPr>
        <w:t xml:space="preserve"> og AUC</w:t>
      </w:r>
      <w:r w:rsidRPr="000B345F">
        <w:rPr>
          <w:color w:val="000000"/>
          <w:sz w:val="22"/>
          <w:szCs w:val="22"/>
          <w:vertAlign w:val="subscript"/>
          <w:lang w:val="da-DK"/>
        </w:rPr>
        <w:t>0</w:t>
      </w:r>
      <w:r w:rsidRPr="00EF777A">
        <w:rPr>
          <w:rFonts w:ascii="Symbol" w:hAnsi="Symbol"/>
          <w:color w:val="000000"/>
          <w:sz w:val="22"/>
          <w:szCs w:val="22"/>
          <w:vertAlign w:val="subscript"/>
          <w:lang w:val="da-DK"/>
        </w:rPr>
        <w:t>-</w:t>
      </w:r>
      <w:r w:rsidRPr="00EF777A">
        <w:rPr>
          <w:rFonts w:ascii="Symbol" w:hAnsi="Symbol"/>
          <w:color w:val="000000"/>
          <w:sz w:val="22"/>
          <w:szCs w:val="22"/>
          <w:vertAlign w:val="subscript"/>
          <w:lang w:val="da-DK"/>
        </w:rPr>
        <w:sym w:font="Symbol" w:char="00A5"/>
      </w:r>
      <w:r w:rsidRPr="000B345F">
        <w:rPr>
          <w:color w:val="000000"/>
          <w:sz w:val="22"/>
          <w:szCs w:val="22"/>
          <w:lang w:val="da-DK"/>
        </w:rPr>
        <w:t xml:space="preserve"> angiver de respektive arealer under plasmakoncentrationstidskurven inden for et dosisinterval, til den sidst kvantificerbare måling samt fra tiden 0 til uendelig.</w:t>
      </w:r>
    </w:p>
    <w:p w14:paraId="2FD07656" w14:textId="77777777" w:rsidR="00814F88" w:rsidRPr="000B345F" w:rsidRDefault="00814F88" w:rsidP="00814F88">
      <w:pPr>
        <w:tabs>
          <w:tab w:val="left" w:pos="567"/>
        </w:tabs>
        <w:spacing w:line="260" w:lineRule="exact"/>
        <w:rPr>
          <w:ins w:id="311" w:author="RWS_1" w:date="2025-11-25T10:58:00Z"/>
          <w:color w:val="000000"/>
          <w:sz w:val="22"/>
          <w:szCs w:val="22"/>
          <w:lang w:val="da-DK"/>
        </w:rPr>
      </w:pPr>
    </w:p>
    <w:p w14:paraId="6B588979" w14:textId="279ADD70" w:rsidR="00814F88" w:rsidRPr="000B345F" w:rsidRDefault="00814F88" w:rsidP="00814F88">
      <w:pPr>
        <w:tabs>
          <w:tab w:val="left" w:pos="567"/>
        </w:tabs>
        <w:spacing w:line="260" w:lineRule="exact"/>
        <w:rPr>
          <w:ins w:id="312" w:author="RWS_1" w:date="2025-11-25T10:58:00Z"/>
          <w:color w:val="000000"/>
          <w:sz w:val="22"/>
          <w:szCs w:val="22"/>
          <w:lang w:val="da-DK"/>
        </w:rPr>
      </w:pPr>
      <w:ins w:id="313" w:author="RWS_1" w:date="2025-11-25T10:58:00Z">
        <w:r w:rsidRPr="000B345F">
          <w:rPr>
            <w:color w:val="000000"/>
            <w:sz w:val="22"/>
            <w:szCs w:val="22"/>
            <w:lang w:val="da-DK"/>
          </w:rPr>
          <w:t>De lægemidler, der er anført i denne tabel, er en vejledning og anses ikke for at være en udtømmende liste over alle lægemidler, der er kontraindicerede eller kan interagere med voriconazol.</w:t>
        </w:r>
      </w:ins>
    </w:p>
    <w:p w14:paraId="60FCDC91" w14:textId="77777777" w:rsidR="00CE2171" w:rsidRPr="000B345F" w:rsidRDefault="00CE2171">
      <w:pPr>
        <w:tabs>
          <w:tab w:val="left" w:pos="567"/>
        </w:tabs>
        <w:spacing w:line="260" w:lineRule="exact"/>
        <w:rPr>
          <w:color w:val="000000"/>
          <w:sz w:val="22"/>
          <w:szCs w:val="22"/>
          <w:lang w:val="da-DK"/>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EE60A8" w:rsidRPr="00EF777A" w14:paraId="719C7E5D" w14:textId="77777777" w:rsidTr="00D65116">
        <w:trPr>
          <w:cantSplit/>
        </w:trPr>
        <w:tc>
          <w:tcPr>
            <w:tcW w:w="2892" w:type="dxa"/>
          </w:tcPr>
          <w:p w14:paraId="6F1BF6F9" w14:textId="77777777" w:rsidR="00EE60A8" w:rsidRPr="000B345F" w:rsidRDefault="00EE60A8" w:rsidP="00D65116">
            <w:pPr>
              <w:kinsoku w:val="0"/>
              <w:overflowPunct w:val="0"/>
              <w:autoSpaceDE w:val="0"/>
              <w:autoSpaceDN w:val="0"/>
              <w:adjustRightInd w:val="0"/>
              <w:spacing w:line="276" w:lineRule="auto"/>
              <w:ind w:left="40"/>
              <w:rPr>
                <w:sz w:val="22"/>
                <w:szCs w:val="22"/>
                <w:lang w:val="da-DK"/>
              </w:rPr>
            </w:pPr>
            <w:r w:rsidRPr="000B345F">
              <w:rPr>
                <w:b/>
                <w:sz w:val="22"/>
                <w:szCs w:val="22"/>
                <w:lang w:val="da-DK"/>
              </w:rPr>
              <w:t xml:space="preserve">Lægemiddel </w:t>
            </w:r>
          </w:p>
        </w:tc>
        <w:tc>
          <w:tcPr>
            <w:tcW w:w="3270" w:type="dxa"/>
          </w:tcPr>
          <w:p w14:paraId="1EDEA260" w14:textId="77777777" w:rsidR="00EE60A8" w:rsidRPr="000B345F" w:rsidRDefault="00EE60A8" w:rsidP="00D65116">
            <w:pPr>
              <w:kinsoku w:val="0"/>
              <w:overflowPunct w:val="0"/>
              <w:autoSpaceDE w:val="0"/>
              <w:autoSpaceDN w:val="0"/>
              <w:adjustRightInd w:val="0"/>
              <w:spacing w:line="276" w:lineRule="auto"/>
              <w:ind w:left="38" w:right="208"/>
              <w:rPr>
                <w:sz w:val="22"/>
                <w:szCs w:val="22"/>
                <w:lang w:val="da-DK"/>
              </w:rPr>
            </w:pPr>
            <w:r w:rsidRPr="000B345F">
              <w:rPr>
                <w:b/>
                <w:sz w:val="22"/>
                <w:szCs w:val="22"/>
                <w:lang w:val="da-DK"/>
              </w:rPr>
              <w:t>Interaktion</w:t>
            </w:r>
            <w:r w:rsidRPr="000B345F">
              <w:rPr>
                <w:b/>
                <w:sz w:val="22"/>
                <w:szCs w:val="22"/>
                <w:lang w:val="da-DK"/>
              </w:rPr>
              <w:br/>
              <w:t>geometrisk gennemsnitlig ændring (%)</w:t>
            </w:r>
          </w:p>
        </w:tc>
        <w:tc>
          <w:tcPr>
            <w:tcW w:w="3081" w:type="dxa"/>
          </w:tcPr>
          <w:p w14:paraId="5E07F059" w14:textId="77777777" w:rsidR="00EE60A8" w:rsidRPr="000B345F" w:rsidRDefault="00EE60A8" w:rsidP="00D65116">
            <w:pPr>
              <w:kinsoku w:val="0"/>
              <w:overflowPunct w:val="0"/>
              <w:autoSpaceDE w:val="0"/>
              <w:autoSpaceDN w:val="0"/>
              <w:adjustRightInd w:val="0"/>
              <w:spacing w:line="276" w:lineRule="auto"/>
              <w:ind w:left="18"/>
              <w:rPr>
                <w:sz w:val="22"/>
                <w:szCs w:val="22"/>
                <w:lang w:val="da-DK"/>
              </w:rPr>
            </w:pPr>
            <w:r w:rsidRPr="000B345F">
              <w:rPr>
                <w:b/>
                <w:sz w:val="22"/>
                <w:szCs w:val="22"/>
                <w:lang w:val="da-DK"/>
              </w:rPr>
              <w:t>Anbefalinger vedrørende samtidig</w:t>
            </w:r>
            <w:r w:rsidRPr="000B345F">
              <w:rPr>
                <w:b/>
                <w:sz w:val="22"/>
                <w:szCs w:val="22"/>
                <w:lang w:val="da-DK"/>
              </w:rPr>
              <w:br/>
              <w:t>administration</w:t>
            </w:r>
          </w:p>
        </w:tc>
      </w:tr>
      <w:tr w:rsidR="00EE60A8" w:rsidRPr="00EF777A" w14:paraId="32493D6F" w14:textId="77777777" w:rsidTr="00D65116">
        <w:trPr>
          <w:cantSplit/>
        </w:trPr>
        <w:tc>
          <w:tcPr>
            <w:tcW w:w="9243" w:type="dxa"/>
            <w:gridSpan w:val="3"/>
          </w:tcPr>
          <w:p w14:paraId="1BA8B58A" w14:textId="77777777" w:rsidR="00EE60A8" w:rsidRPr="000B345F" w:rsidRDefault="00EE60A8" w:rsidP="00D65116">
            <w:pPr>
              <w:kinsoku w:val="0"/>
              <w:overflowPunct w:val="0"/>
              <w:autoSpaceDE w:val="0"/>
              <w:autoSpaceDN w:val="0"/>
              <w:adjustRightInd w:val="0"/>
              <w:spacing w:line="276" w:lineRule="auto"/>
              <w:ind w:left="18"/>
              <w:rPr>
                <w:b/>
                <w:sz w:val="22"/>
                <w:szCs w:val="22"/>
                <w:lang w:val="da-DK"/>
              </w:rPr>
            </w:pPr>
            <w:r w:rsidRPr="000B345F">
              <w:rPr>
                <w:b/>
                <w:i/>
                <w:sz w:val="22"/>
                <w:szCs w:val="22"/>
                <w:lang w:val="da-DK"/>
              </w:rPr>
              <w:t>Antacida</w:t>
            </w:r>
          </w:p>
        </w:tc>
      </w:tr>
      <w:tr w:rsidR="00EE60A8" w:rsidRPr="00EF777A" w14:paraId="21638229" w14:textId="77777777" w:rsidTr="00D65116">
        <w:trPr>
          <w:cantSplit/>
        </w:trPr>
        <w:tc>
          <w:tcPr>
            <w:tcW w:w="2892" w:type="dxa"/>
          </w:tcPr>
          <w:p w14:paraId="3EC69E0C"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Cimetidin (400 mg BID)</w:t>
            </w:r>
            <w:r w:rsidRPr="000B345F">
              <w:rPr>
                <w:sz w:val="22"/>
                <w:szCs w:val="22"/>
                <w:lang w:val="da-DK"/>
              </w:rPr>
              <w:br/>
            </w:r>
            <w:r w:rsidRPr="000B345F">
              <w:rPr>
                <w:i/>
                <w:sz w:val="22"/>
                <w:szCs w:val="22"/>
                <w:lang w:val="da-DK"/>
              </w:rPr>
              <w:t>[non</w:t>
            </w:r>
            <w:r w:rsidRPr="000B345F">
              <w:rPr>
                <w:i/>
                <w:sz w:val="22"/>
                <w:szCs w:val="22"/>
                <w:lang w:val="da-DK"/>
              </w:rPr>
              <w:noBreakHyphen/>
              <w:t>specifik CYP450-hæmmer og øger gastrisk pH]</w:t>
            </w:r>
          </w:p>
        </w:tc>
        <w:tc>
          <w:tcPr>
            <w:tcW w:w="3270" w:type="dxa"/>
          </w:tcPr>
          <w:p w14:paraId="64A9FA37"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18%</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23%</w:t>
            </w:r>
          </w:p>
        </w:tc>
        <w:tc>
          <w:tcPr>
            <w:tcW w:w="3081" w:type="dxa"/>
          </w:tcPr>
          <w:p w14:paraId="67F0F13C"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Ingen dosisjustering</w:t>
            </w:r>
          </w:p>
        </w:tc>
      </w:tr>
      <w:tr w:rsidR="00EE60A8" w:rsidRPr="00EF777A" w14:paraId="43BB9D0F" w14:textId="77777777" w:rsidTr="00D65116">
        <w:trPr>
          <w:cantSplit/>
        </w:trPr>
        <w:tc>
          <w:tcPr>
            <w:tcW w:w="2892" w:type="dxa"/>
          </w:tcPr>
          <w:p w14:paraId="01851FF0" w14:textId="77777777" w:rsidR="00EE60A8" w:rsidRPr="000B345F" w:rsidRDefault="00EE60A8" w:rsidP="00D65116">
            <w:pPr>
              <w:pStyle w:val="TableText"/>
              <w:tabs>
                <w:tab w:val="left" w:pos="360"/>
              </w:tabs>
              <w:overflowPunct w:val="0"/>
              <w:autoSpaceDE w:val="0"/>
              <w:autoSpaceDN w:val="0"/>
              <w:adjustRightInd w:val="0"/>
              <w:textAlignment w:val="baseline"/>
              <w:rPr>
                <w:b/>
                <w:bCs/>
                <w:sz w:val="22"/>
                <w:szCs w:val="22"/>
                <w:lang w:val="da-DK"/>
              </w:rPr>
            </w:pPr>
            <w:r w:rsidRPr="000B345F">
              <w:rPr>
                <w:sz w:val="22"/>
                <w:szCs w:val="22"/>
                <w:lang w:val="da-DK"/>
              </w:rPr>
              <w:t>Omeprazol (40 mg QD)</w:t>
            </w:r>
            <w:r w:rsidRPr="000B345F">
              <w:rPr>
                <w:sz w:val="22"/>
                <w:szCs w:val="22"/>
                <w:vertAlign w:val="superscript"/>
                <w:lang w:val="da-DK"/>
              </w:rPr>
              <w:t>*</w:t>
            </w:r>
            <w:r w:rsidRPr="000B345F">
              <w:rPr>
                <w:sz w:val="22"/>
                <w:szCs w:val="22"/>
                <w:lang w:val="da-DK"/>
              </w:rPr>
              <w:br/>
            </w:r>
            <w:r w:rsidRPr="000B345F">
              <w:rPr>
                <w:i/>
                <w:sz w:val="22"/>
                <w:szCs w:val="22"/>
                <w:lang w:val="da-DK"/>
              </w:rPr>
              <w:t>[CYP2C19-hæmmer; CYP2C19- og CYP3A4-substrat]</w:t>
            </w:r>
          </w:p>
        </w:tc>
        <w:tc>
          <w:tcPr>
            <w:tcW w:w="3270" w:type="dxa"/>
          </w:tcPr>
          <w:p w14:paraId="6B26E0C6"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Omeprazol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116%</w:t>
            </w:r>
            <w:r w:rsidRPr="000B345F">
              <w:rPr>
                <w:sz w:val="22"/>
                <w:szCs w:val="22"/>
                <w:lang w:val="da-DK"/>
              </w:rPr>
              <w:br/>
              <w:t>Omeprazol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280%</w:t>
            </w:r>
          </w:p>
          <w:p w14:paraId="4D89FAAD"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15%</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41%</w:t>
            </w:r>
          </w:p>
          <w:p w14:paraId="41628FB2"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7D2F7920" w14:textId="77777777" w:rsidR="00EE60A8" w:rsidRPr="000B345F" w:rsidRDefault="00EE60A8" w:rsidP="00D65116">
            <w:pPr>
              <w:kinsoku w:val="0"/>
              <w:overflowPunct w:val="0"/>
              <w:autoSpaceDE w:val="0"/>
              <w:autoSpaceDN w:val="0"/>
              <w:adjustRightInd w:val="0"/>
              <w:spacing w:line="276" w:lineRule="auto"/>
              <w:ind w:left="38" w:right="208"/>
              <w:rPr>
                <w:b/>
                <w:sz w:val="22"/>
                <w:szCs w:val="22"/>
                <w:lang w:val="da-DK"/>
              </w:rPr>
            </w:pPr>
            <w:r w:rsidRPr="000B345F">
              <w:rPr>
                <w:sz w:val="22"/>
                <w:szCs w:val="22"/>
                <w:lang w:val="da-DK"/>
              </w:rPr>
              <w:t>Andre protonpumpehæmmere, som er CYP2C19-substrater, kan også blive hæmmet af voriconazol og kan føre til forhøjede plasmakoncentrationer af disse lægemidler.</w:t>
            </w:r>
          </w:p>
        </w:tc>
        <w:tc>
          <w:tcPr>
            <w:tcW w:w="3081" w:type="dxa"/>
          </w:tcPr>
          <w:p w14:paraId="2146BC2F" w14:textId="3F025600"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Dosisjustering af voriconazol</w:t>
            </w:r>
            <w:r w:rsidR="00227555" w:rsidRPr="000B345F">
              <w:rPr>
                <w:sz w:val="22"/>
                <w:szCs w:val="22"/>
                <w:lang w:val="da-DK"/>
              </w:rPr>
              <w:t xml:space="preserve"> frarådes</w:t>
            </w:r>
            <w:r w:rsidRPr="000B345F">
              <w:rPr>
                <w:sz w:val="22"/>
                <w:szCs w:val="22"/>
                <w:lang w:val="da-DK"/>
              </w:rPr>
              <w:t xml:space="preserve">. </w:t>
            </w:r>
          </w:p>
          <w:p w14:paraId="31AE1EC8"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7FDFB1F9" w14:textId="77777777" w:rsidR="00EE60A8" w:rsidRPr="000B345F" w:rsidRDefault="00EE60A8" w:rsidP="00D65116">
            <w:pPr>
              <w:kinsoku w:val="0"/>
              <w:overflowPunct w:val="0"/>
              <w:autoSpaceDE w:val="0"/>
              <w:autoSpaceDN w:val="0"/>
              <w:adjustRightInd w:val="0"/>
              <w:spacing w:line="276" w:lineRule="auto"/>
              <w:ind w:left="18"/>
              <w:rPr>
                <w:b/>
                <w:sz w:val="22"/>
                <w:szCs w:val="22"/>
                <w:lang w:val="da-DK"/>
              </w:rPr>
            </w:pPr>
            <w:r w:rsidRPr="000B345F">
              <w:rPr>
                <w:sz w:val="22"/>
                <w:szCs w:val="22"/>
                <w:lang w:val="da-DK"/>
              </w:rPr>
              <w:t xml:space="preserve">Når voriconazolbehandling initieres hos patienter, der allerede får omeprazoldoser på 40 mg eller derover, anbefales det, at omeprazoldosis halveres. </w:t>
            </w:r>
          </w:p>
        </w:tc>
      </w:tr>
      <w:tr w:rsidR="00EE60A8" w:rsidRPr="00EF777A" w14:paraId="18D499ED" w14:textId="77777777" w:rsidTr="00D65116">
        <w:trPr>
          <w:cantSplit/>
        </w:trPr>
        <w:tc>
          <w:tcPr>
            <w:tcW w:w="2892" w:type="dxa"/>
          </w:tcPr>
          <w:p w14:paraId="0F852F2E"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Ranitidin (150 mg BID)</w:t>
            </w:r>
            <w:r w:rsidRPr="000B345F">
              <w:rPr>
                <w:sz w:val="22"/>
                <w:szCs w:val="22"/>
                <w:lang w:val="da-DK"/>
              </w:rPr>
              <w:br/>
            </w:r>
            <w:r w:rsidRPr="000B345F">
              <w:rPr>
                <w:i/>
                <w:sz w:val="22"/>
                <w:szCs w:val="22"/>
                <w:lang w:val="da-DK"/>
              </w:rPr>
              <w:t>[øger gastrisk pH]</w:t>
            </w:r>
          </w:p>
        </w:tc>
        <w:tc>
          <w:tcPr>
            <w:tcW w:w="3270" w:type="dxa"/>
          </w:tcPr>
          <w:p w14:paraId="036FAC51"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og AUC</w:t>
            </w:r>
            <w:r w:rsidRPr="00EF777A">
              <w:rPr>
                <w:rFonts w:ascii="Symbol" w:hAnsi="Symbol"/>
                <w:sz w:val="22"/>
                <w:szCs w:val="22"/>
                <w:vertAlign w:val="subscript"/>
                <w:lang w:val="da-DK"/>
              </w:rPr>
              <w:t></w:t>
            </w:r>
            <w:r w:rsidRPr="000B345F">
              <w:rPr>
                <w:sz w:val="22"/>
                <w:szCs w:val="22"/>
                <w:lang w:val="da-DK"/>
              </w:rPr>
              <w:t xml:space="preserve"> </w:t>
            </w:r>
            <w:r w:rsidRPr="000B345F">
              <w:rPr>
                <w:rFonts w:cs="Times New Roman"/>
                <w:sz w:val="22"/>
                <w:szCs w:val="22"/>
                <w:lang w:val="da-DK"/>
              </w:rPr>
              <w:t>↔</w:t>
            </w:r>
          </w:p>
        </w:tc>
        <w:tc>
          <w:tcPr>
            <w:tcW w:w="3081" w:type="dxa"/>
          </w:tcPr>
          <w:p w14:paraId="6E32402B"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Ingen dosisjustering</w:t>
            </w:r>
          </w:p>
        </w:tc>
      </w:tr>
      <w:tr w:rsidR="00EE60A8" w:rsidRPr="00EF777A" w14:paraId="3DCBFF6C" w14:textId="77777777" w:rsidTr="00D65116">
        <w:trPr>
          <w:cantSplit/>
        </w:trPr>
        <w:tc>
          <w:tcPr>
            <w:tcW w:w="9243" w:type="dxa"/>
            <w:gridSpan w:val="3"/>
          </w:tcPr>
          <w:p w14:paraId="2F21C695" w14:textId="77777777" w:rsidR="00EE60A8" w:rsidRPr="000B345F" w:rsidRDefault="00EE60A8" w:rsidP="00D65116">
            <w:pPr>
              <w:rPr>
                <w:b/>
                <w:bCs/>
                <w:i/>
                <w:iCs/>
                <w:spacing w:val="-11"/>
                <w:sz w:val="22"/>
                <w:szCs w:val="22"/>
                <w:lang w:val="da-DK"/>
              </w:rPr>
            </w:pPr>
            <w:r w:rsidRPr="000B345F">
              <w:rPr>
                <w:b/>
                <w:i/>
                <w:sz w:val="22"/>
                <w:szCs w:val="22"/>
                <w:lang w:val="da-DK"/>
              </w:rPr>
              <w:t>Antiarytmika</w:t>
            </w:r>
          </w:p>
        </w:tc>
      </w:tr>
      <w:tr w:rsidR="00EE60A8" w:rsidRPr="00EF777A" w14:paraId="10D76495" w14:textId="77777777" w:rsidTr="00D65116">
        <w:trPr>
          <w:cantSplit/>
        </w:trPr>
        <w:tc>
          <w:tcPr>
            <w:tcW w:w="2892" w:type="dxa"/>
          </w:tcPr>
          <w:p w14:paraId="56129C0A" w14:textId="77777777" w:rsidR="00EE60A8" w:rsidRPr="006C260B" w:rsidRDefault="00EE60A8" w:rsidP="00D65116">
            <w:pPr>
              <w:pStyle w:val="Default"/>
              <w:tabs>
                <w:tab w:val="left" w:pos="1527"/>
              </w:tabs>
              <w:rPr>
                <w:spacing w:val="-11"/>
                <w:sz w:val="22"/>
                <w:szCs w:val="22"/>
                <w:lang w:val="en-US"/>
              </w:rPr>
            </w:pPr>
            <w:r w:rsidRPr="006C260B">
              <w:rPr>
                <w:sz w:val="22"/>
                <w:szCs w:val="22"/>
                <w:lang w:val="en-US"/>
              </w:rPr>
              <w:t>Digoxin (0,25 mg QD)</w:t>
            </w:r>
            <w:r w:rsidRPr="006C260B">
              <w:rPr>
                <w:sz w:val="22"/>
                <w:szCs w:val="22"/>
                <w:lang w:val="en-US"/>
              </w:rPr>
              <w:br/>
            </w:r>
            <w:r w:rsidRPr="006C260B">
              <w:rPr>
                <w:i/>
                <w:sz w:val="22"/>
                <w:szCs w:val="22"/>
                <w:lang w:val="en-US"/>
              </w:rPr>
              <w:t>[P</w:t>
            </w:r>
            <w:r w:rsidRPr="006C260B">
              <w:rPr>
                <w:i/>
                <w:sz w:val="22"/>
                <w:szCs w:val="22"/>
                <w:lang w:val="en-US"/>
              </w:rPr>
              <w:noBreakHyphen/>
              <w:t>gp-substrat]</w:t>
            </w:r>
          </w:p>
        </w:tc>
        <w:tc>
          <w:tcPr>
            <w:tcW w:w="3270" w:type="dxa"/>
          </w:tcPr>
          <w:p w14:paraId="22F90241" w14:textId="77777777" w:rsidR="00EE60A8" w:rsidRPr="00EF777A" w:rsidRDefault="00EE60A8" w:rsidP="00D65116">
            <w:pPr>
              <w:pStyle w:val="Default"/>
              <w:rPr>
                <w:rFonts w:ascii="Cambria" w:hAnsi="Cambria"/>
                <w:b/>
                <w:bCs/>
                <w:i/>
                <w:iCs/>
                <w:color w:val="auto"/>
                <w:spacing w:val="-11"/>
                <w:sz w:val="22"/>
                <w:szCs w:val="22"/>
                <w:lang w:val="da-DK"/>
              </w:rPr>
            </w:pPr>
            <w:r w:rsidRPr="000B345F">
              <w:rPr>
                <w:sz w:val="22"/>
                <w:szCs w:val="22"/>
                <w:lang w:val="da-DK"/>
              </w:rPr>
              <w:t>Digoxin C</w:t>
            </w:r>
            <w:r w:rsidRPr="000B345F">
              <w:rPr>
                <w:sz w:val="22"/>
                <w:szCs w:val="22"/>
                <w:vertAlign w:val="subscript"/>
                <w:lang w:val="da-DK"/>
              </w:rPr>
              <w:t>max</w:t>
            </w:r>
            <w:r w:rsidRPr="000B345F">
              <w:rPr>
                <w:sz w:val="22"/>
                <w:szCs w:val="22"/>
                <w:lang w:val="da-DK"/>
              </w:rPr>
              <w:t xml:space="preserve"> ↔</w:t>
            </w:r>
            <w:r w:rsidRPr="000B345F">
              <w:rPr>
                <w:sz w:val="22"/>
                <w:szCs w:val="22"/>
                <w:lang w:val="da-DK"/>
              </w:rPr>
              <w:br/>
              <w:t>Digoxin AUC</w:t>
            </w:r>
            <w:r w:rsidRPr="00EF777A">
              <w:rPr>
                <w:rFonts w:ascii="Symbol" w:hAnsi="Symbol"/>
                <w:sz w:val="22"/>
                <w:szCs w:val="22"/>
                <w:vertAlign w:val="subscript"/>
                <w:lang w:val="da-DK"/>
              </w:rPr>
              <w:t></w:t>
            </w:r>
            <w:r w:rsidRPr="000B345F">
              <w:rPr>
                <w:sz w:val="22"/>
                <w:szCs w:val="22"/>
                <w:lang w:val="da-DK"/>
              </w:rPr>
              <w:t xml:space="preserve"> ↔</w:t>
            </w:r>
          </w:p>
        </w:tc>
        <w:tc>
          <w:tcPr>
            <w:tcW w:w="3081" w:type="dxa"/>
          </w:tcPr>
          <w:p w14:paraId="45D82A31" w14:textId="77777777" w:rsidR="00EE60A8" w:rsidRPr="000B345F" w:rsidRDefault="00EE60A8" w:rsidP="00D65116">
            <w:pPr>
              <w:pStyle w:val="Default"/>
              <w:rPr>
                <w:sz w:val="22"/>
                <w:szCs w:val="22"/>
                <w:lang w:val="da-DK"/>
              </w:rPr>
            </w:pPr>
            <w:r w:rsidRPr="000B345F">
              <w:rPr>
                <w:sz w:val="22"/>
                <w:szCs w:val="22"/>
                <w:lang w:val="da-DK"/>
              </w:rPr>
              <w:t>Ingen dosisjustering</w:t>
            </w:r>
          </w:p>
        </w:tc>
      </w:tr>
      <w:tr w:rsidR="00EE60A8" w:rsidRPr="00EF777A" w14:paraId="12EBEBA4" w14:textId="77777777" w:rsidTr="00D65116">
        <w:trPr>
          <w:cantSplit/>
        </w:trPr>
        <w:tc>
          <w:tcPr>
            <w:tcW w:w="2892" w:type="dxa"/>
          </w:tcPr>
          <w:p w14:paraId="323A663F" w14:textId="77777777" w:rsidR="00EE60A8" w:rsidRPr="000B345F" w:rsidRDefault="00EE60A8" w:rsidP="00D65116">
            <w:pPr>
              <w:pStyle w:val="Default"/>
              <w:rPr>
                <w:iCs/>
                <w:sz w:val="22"/>
                <w:szCs w:val="22"/>
                <w:lang w:val="da-DK"/>
              </w:rPr>
            </w:pPr>
            <w:r w:rsidRPr="000B345F">
              <w:rPr>
                <w:sz w:val="22"/>
                <w:szCs w:val="22"/>
                <w:lang w:val="da-DK"/>
              </w:rPr>
              <w:t>Quinidin</w:t>
            </w:r>
          </w:p>
          <w:p w14:paraId="0571489F" w14:textId="77777777" w:rsidR="00EE60A8" w:rsidRPr="00EF777A" w:rsidRDefault="00EE60A8" w:rsidP="00D65116">
            <w:pPr>
              <w:pStyle w:val="Default"/>
              <w:rPr>
                <w:rFonts w:ascii="Cambria" w:hAnsi="Cambria"/>
                <w:b/>
                <w:bCs/>
                <w:i/>
                <w:iCs/>
                <w:spacing w:val="-11"/>
                <w:sz w:val="22"/>
                <w:szCs w:val="22"/>
                <w:lang w:val="da-DK"/>
              </w:rPr>
            </w:pPr>
            <w:r w:rsidRPr="000B345F">
              <w:rPr>
                <w:i/>
                <w:sz w:val="22"/>
                <w:szCs w:val="22"/>
                <w:lang w:val="da-DK"/>
              </w:rPr>
              <w:t>[CYP3A4-substrat]</w:t>
            </w:r>
          </w:p>
        </w:tc>
        <w:tc>
          <w:tcPr>
            <w:tcW w:w="3270" w:type="dxa"/>
          </w:tcPr>
          <w:p w14:paraId="65FBA50C" w14:textId="77777777" w:rsidR="00EE60A8" w:rsidRPr="00EF777A" w:rsidRDefault="00EE60A8" w:rsidP="00D65116">
            <w:pPr>
              <w:pStyle w:val="Default"/>
              <w:rPr>
                <w:rFonts w:ascii="Cambria" w:hAnsi="Cambria"/>
                <w:b/>
                <w:bCs/>
                <w:i/>
                <w:iCs/>
                <w:color w:val="auto"/>
                <w:spacing w:val="-11"/>
                <w:sz w:val="22"/>
                <w:szCs w:val="22"/>
                <w:lang w:val="da-DK"/>
              </w:rPr>
            </w:pPr>
            <w:r w:rsidRPr="000B345F">
              <w:rPr>
                <w:sz w:val="22"/>
                <w:szCs w:val="22"/>
                <w:lang w:val="da-DK"/>
              </w:rPr>
              <w:t>Det er ikke undersøgt, men forøgede plasmakoncentrationer af quinidin kan føre til QTc</w:t>
            </w:r>
            <w:r w:rsidRPr="000B345F">
              <w:rPr>
                <w:sz w:val="22"/>
                <w:szCs w:val="22"/>
                <w:lang w:val="da-DK"/>
              </w:rPr>
              <w:noBreakHyphen/>
              <w:t>forlængelse og i sjældne tilfælde torsades de pointes.</w:t>
            </w:r>
          </w:p>
        </w:tc>
        <w:tc>
          <w:tcPr>
            <w:tcW w:w="3081" w:type="dxa"/>
          </w:tcPr>
          <w:p w14:paraId="01F79A6D" w14:textId="77777777" w:rsidR="00EE60A8" w:rsidRPr="000B345F" w:rsidRDefault="00EE60A8" w:rsidP="00D65116">
            <w:pPr>
              <w:pStyle w:val="Default"/>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5EFD9751" w14:textId="77777777" w:rsidTr="00D65116">
        <w:trPr>
          <w:cantSplit/>
        </w:trPr>
        <w:tc>
          <w:tcPr>
            <w:tcW w:w="9243" w:type="dxa"/>
            <w:gridSpan w:val="3"/>
          </w:tcPr>
          <w:p w14:paraId="7FBBB437" w14:textId="77777777" w:rsidR="00EE60A8" w:rsidRPr="000B345F" w:rsidRDefault="00EE60A8" w:rsidP="00D65116">
            <w:pPr>
              <w:keepNext/>
              <w:rPr>
                <w:b/>
                <w:i/>
                <w:spacing w:val="-11"/>
                <w:sz w:val="22"/>
                <w:szCs w:val="22"/>
                <w:lang w:val="da-DK"/>
              </w:rPr>
            </w:pPr>
            <w:r w:rsidRPr="000B345F">
              <w:rPr>
                <w:b/>
                <w:i/>
                <w:sz w:val="22"/>
                <w:szCs w:val="22"/>
                <w:lang w:val="da-DK"/>
              </w:rPr>
              <w:t>Antibakterielle midler</w:t>
            </w:r>
          </w:p>
        </w:tc>
      </w:tr>
      <w:tr w:rsidR="00EE60A8" w:rsidRPr="00EF777A" w14:paraId="448543F8" w14:textId="77777777" w:rsidTr="00D65116">
        <w:trPr>
          <w:cantSplit/>
        </w:trPr>
        <w:tc>
          <w:tcPr>
            <w:tcW w:w="2892" w:type="dxa"/>
          </w:tcPr>
          <w:p w14:paraId="41A2E9A6"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Flucloxacillin</w:t>
            </w:r>
            <w:r w:rsidRPr="000B345F">
              <w:rPr>
                <w:sz w:val="22"/>
                <w:szCs w:val="22"/>
                <w:lang w:val="da-DK"/>
              </w:rPr>
              <w:br/>
            </w:r>
            <w:r w:rsidRPr="000B345F">
              <w:rPr>
                <w:i/>
                <w:sz w:val="22"/>
                <w:szCs w:val="22"/>
                <w:lang w:val="da-DK"/>
              </w:rPr>
              <w:t>[CYP450-induktor]</w:t>
            </w:r>
          </w:p>
        </w:tc>
        <w:tc>
          <w:tcPr>
            <w:tcW w:w="3270" w:type="dxa"/>
          </w:tcPr>
          <w:p w14:paraId="21EA5C60"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Der er rapporteret om signifikant lavere plasmakoncentrationer af voriconazol.</w:t>
            </w:r>
          </w:p>
        </w:tc>
        <w:tc>
          <w:tcPr>
            <w:tcW w:w="3081" w:type="dxa"/>
          </w:tcPr>
          <w:p w14:paraId="36E684E6" w14:textId="77777777" w:rsidR="00EE60A8" w:rsidRPr="000B345F" w:rsidRDefault="00EE60A8" w:rsidP="00D65116">
            <w:pPr>
              <w:overflowPunct w:val="0"/>
              <w:autoSpaceDE w:val="0"/>
              <w:autoSpaceDN w:val="0"/>
              <w:adjustRightInd w:val="0"/>
              <w:textAlignment w:val="baseline"/>
              <w:rPr>
                <w:sz w:val="22"/>
                <w:szCs w:val="22"/>
                <w:lang w:val="da-DK"/>
              </w:rPr>
            </w:pPr>
            <w:r w:rsidRPr="000B345F">
              <w:rPr>
                <w:sz w:val="22"/>
                <w:szCs w:val="22"/>
                <w:lang w:val="da-DK"/>
              </w:rPr>
              <w:t>Hvis samtidig administration af voriconazol og flucloxacillin ikke kan undgås, skal der kontrolleres for potentielt nedsat virkning af voriconazol (f.eks. ved terapistyring). Det kan være nødvendigt at øge dosis af voriconazol.</w:t>
            </w:r>
          </w:p>
        </w:tc>
      </w:tr>
      <w:tr w:rsidR="00EE60A8" w:rsidRPr="00EF777A" w14:paraId="04115E15" w14:textId="77777777" w:rsidTr="00D65116">
        <w:trPr>
          <w:cantSplit/>
        </w:trPr>
        <w:tc>
          <w:tcPr>
            <w:tcW w:w="2892" w:type="dxa"/>
          </w:tcPr>
          <w:p w14:paraId="478D67D2"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r w:rsidRPr="006C260B">
              <w:rPr>
                <w:sz w:val="22"/>
                <w:szCs w:val="22"/>
              </w:rPr>
              <w:t>Makrolidantibiotika</w:t>
            </w:r>
          </w:p>
          <w:p w14:paraId="16D4BE41"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p>
          <w:p w14:paraId="7A938AB8"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r w:rsidRPr="006C260B">
              <w:rPr>
                <w:sz w:val="22"/>
                <w:szCs w:val="22"/>
              </w:rPr>
              <w:t>Azithromycin (500 mg QD)</w:t>
            </w:r>
          </w:p>
          <w:p w14:paraId="093D9D26"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p>
          <w:p w14:paraId="1BC2684A"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r w:rsidRPr="006C260B">
              <w:rPr>
                <w:sz w:val="22"/>
                <w:szCs w:val="22"/>
              </w:rPr>
              <w:t>Erythromycin (1 g BID)</w:t>
            </w:r>
            <w:r w:rsidRPr="006C260B">
              <w:rPr>
                <w:sz w:val="22"/>
                <w:szCs w:val="22"/>
              </w:rPr>
              <w:br/>
            </w:r>
            <w:r w:rsidRPr="006C260B">
              <w:rPr>
                <w:i/>
                <w:sz w:val="22"/>
                <w:szCs w:val="22"/>
              </w:rPr>
              <w:t>[CYP3A4-hæmmer]</w:t>
            </w:r>
          </w:p>
        </w:tc>
        <w:tc>
          <w:tcPr>
            <w:tcW w:w="3270" w:type="dxa"/>
          </w:tcPr>
          <w:p w14:paraId="0C279C2D" w14:textId="77777777" w:rsidR="00EE60A8" w:rsidRPr="006C260B" w:rsidRDefault="00EE60A8" w:rsidP="00D65116">
            <w:pPr>
              <w:pStyle w:val="TableText"/>
              <w:overflowPunct w:val="0"/>
              <w:autoSpaceDE w:val="0"/>
              <w:autoSpaceDN w:val="0"/>
              <w:adjustRightInd w:val="0"/>
              <w:textAlignment w:val="baseline"/>
              <w:rPr>
                <w:rFonts w:cs="Times New Roman"/>
                <w:sz w:val="22"/>
                <w:szCs w:val="22"/>
              </w:rPr>
            </w:pPr>
          </w:p>
          <w:p w14:paraId="669F3426" w14:textId="77777777" w:rsidR="00EE60A8" w:rsidRPr="006C260B" w:rsidRDefault="00EE60A8" w:rsidP="00D65116">
            <w:pPr>
              <w:pStyle w:val="TableText"/>
              <w:overflowPunct w:val="0"/>
              <w:autoSpaceDE w:val="0"/>
              <w:autoSpaceDN w:val="0"/>
              <w:adjustRightInd w:val="0"/>
              <w:textAlignment w:val="baseline"/>
              <w:rPr>
                <w:rFonts w:cs="Times New Roman"/>
                <w:sz w:val="22"/>
                <w:szCs w:val="22"/>
              </w:rPr>
            </w:pPr>
          </w:p>
          <w:p w14:paraId="04A092CA" w14:textId="77777777" w:rsidR="00EE60A8" w:rsidRPr="006C260B" w:rsidRDefault="00EE60A8" w:rsidP="00D65116">
            <w:pPr>
              <w:pStyle w:val="TableText"/>
              <w:overflowPunct w:val="0"/>
              <w:autoSpaceDE w:val="0"/>
              <w:autoSpaceDN w:val="0"/>
              <w:adjustRightInd w:val="0"/>
              <w:textAlignment w:val="baseline"/>
              <w:rPr>
                <w:rFonts w:cs="Times New Roman"/>
                <w:sz w:val="22"/>
                <w:szCs w:val="22"/>
              </w:rPr>
            </w:pPr>
            <w:r w:rsidRPr="006C260B">
              <w:rPr>
                <w:sz w:val="22"/>
                <w:szCs w:val="22"/>
              </w:rPr>
              <w:t>Voriconazol C</w:t>
            </w:r>
            <w:r w:rsidRPr="006C260B">
              <w:rPr>
                <w:sz w:val="22"/>
                <w:szCs w:val="22"/>
                <w:vertAlign w:val="subscript"/>
              </w:rPr>
              <w:t>max</w:t>
            </w:r>
            <w:r w:rsidRPr="006C260B">
              <w:rPr>
                <w:sz w:val="22"/>
                <w:szCs w:val="22"/>
              </w:rPr>
              <w:t xml:space="preserve"> og AUC</w:t>
            </w:r>
            <w:r w:rsidRPr="00EF777A">
              <w:rPr>
                <w:rFonts w:ascii="Symbol" w:hAnsi="Symbol"/>
                <w:sz w:val="22"/>
                <w:szCs w:val="22"/>
                <w:vertAlign w:val="subscript"/>
                <w:lang w:val="da-DK"/>
              </w:rPr>
              <w:t></w:t>
            </w:r>
            <w:r w:rsidRPr="006C260B">
              <w:rPr>
                <w:sz w:val="22"/>
                <w:szCs w:val="22"/>
              </w:rPr>
              <w:t xml:space="preserve"> </w:t>
            </w:r>
            <w:r w:rsidRPr="006C260B">
              <w:rPr>
                <w:rFonts w:cs="Times New Roman"/>
                <w:sz w:val="22"/>
                <w:szCs w:val="22"/>
              </w:rPr>
              <w:t>↔</w:t>
            </w:r>
          </w:p>
          <w:p w14:paraId="1F2C01F6" w14:textId="77777777" w:rsidR="00EE60A8" w:rsidRPr="006C260B" w:rsidRDefault="00EE60A8" w:rsidP="00D65116">
            <w:pPr>
              <w:pStyle w:val="TableText"/>
              <w:overflowPunct w:val="0"/>
              <w:autoSpaceDE w:val="0"/>
              <w:autoSpaceDN w:val="0"/>
              <w:adjustRightInd w:val="0"/>
              <w:textAlignment w:val="baseline"/>
              <w:rPr>
                <w:rFonts w:cs="Times New Roman"/>
                <w:sz w:val="22"/>
                <w:szCs w:val="22"/>
              </w:rPr>
            </w:pPr>
          </w:p>
          <w:p w14:paraId="76540525" w14:textId="77777777" w:rsidR="00EE60A8" w:rsidRPr="006C260B" w:rsidRDefault="00EE60A8" w:rsidP="00D65116">
            <w:pPr>
              <w:pStyle w:val="TableText"/>
              <w:overflowPunct w:val="0"/>
              <w:autoSpaceDE w:val="0"/>
              <w:autoSpaceDN w:val="0"/>
              <w:adjustRightInd w:val="0"/>
              <w:textAlignment w:val="baseline"/>
              <w:rPr>
                <w:rFonts w:cs="Times New Roman"/>
                <w:sz w:val="22"/>
                <w:szCs w:val="22"/>
              </w:rPr>
            </w:pPr>
            <w:r w:rsidRPr="006C260B">
              <w:rPr>
                <w:sz w:val="22"/>
                <w:szCs w:val="22"/>
              </w:rPr>
              <w:t>Voriconazol C</w:t>
            </w:r>
            <w:r w:rsidRPr="006C260B">
              <w:rPr>
                <w:sz w:val="22"/>
                <w:szCs w:val="22"/>
                <w:vertAlign w:val="subscript"/>
              </w:rPr>
              <w:t>max</w:t>
            </w:r>
            <w:r w:rsidRPr="006C260B">
              <w:rPr>
                <w:sz w:val="22"/>
                <w:szCs w:val="22"/>
              </w:rPr>
              <w:t xml:space="preserve"> og AUC</w:t>
            </w:r>
            <w:r w:rsidRPr="00EF777A">
              <w:rPr>
                <w:rFonts w:ascii="Symbol" w:hAnsi="Symbol"/>
                <w:sz w:val="22"/>
                <w:szCs w:val="22"/>
                <w:vertAlign w:val="subscript"/>
                <w:lang w:val="da-DK"/>
              </w:rPr>
              <w:t></w:t>
            </w:r>
            <w:r w:rsidRPr="006C260B">
              <w:rPr>
                <w:sz w:val="22"/>
                <w:szCs w:val="22"/>
              </w:rPr>
              <w:t xml:space="preserve"> </w:t>
            </w:r>
            <w:r w:rsidRPr="006C260B">
              <w:rPr>
                <w:rFonts w:cs="Times New Roman"/>
                <w:sz w:val="22"/>
                <w:szCs w:val="22"/>
              </w:rPr>
              <w:t>↔</w:t>
            </w:r>
          </w:p>
          <w:p w14:paraId="105640EC" w14:textId="77777777" w:rsidR="00EE60A8" w:rsidRPr="006C260B" w:rsidRDefault="00EE60A8" w:rsidP="00D65116">
            <w:pPr>
              <w:pStyle w:val="TableText"/>
              <w:overflowPunct w:val="0"/>
              <w:autoSpaceDE w:val="0"/>
              <w:autoSpaceDN w:val="0"/>
              <w:adjustRightInd w:val="0"/>
              <w:textAlignment w:val="baseline"/>
              <w:rPr>
                <w:rFonts w:cs="Times New Roman"/>
                <w:sz w:val="22"/>
                <w:szCs w:val="22"/>
              </w:rPr>
            </w:pPr>
          </w:p>
          <w:p w14:paraId="5805678A"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Voriconazols virkning på både erythromycin og azithromycin er ukendt.</w:t>
            </w:r>
          </w:p>
        </w:tc>
        <w:tc>
          <w:tcPr>
            <w:tcW w:w="3081" w:type="dxa"/>
          </w:tcPr>
          <w:p w14:paraId="6261EFC0"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Ingen dosisjustering</w:t>
            </w:r>
          </w:p>
          <w:p w14:paraId="623771B0" w14:textId="77777777" w:rsidR="00EE60A8" w:rsidRPr="000B345F" w:rsidRDefault="00EE60A8" w:rsidP="00D65116">
            <w:pPr>
              <w:overflowPunct w:val="0"/>
              <w:autoSpaceDE w:val="0"/>
              <w:autoSpaceDN w:val="0"/>
              <w:adjustRightInd w:val="0"/>
              <w:textAlignment w:val="baseline"/>
              <w:rPr>
                <w:sz w:val="22"/>
                <w:szCs w:val="22"/>
                <w:lang w:val="da-DK"/>
              </w:rPr>
            </w:pPr>
          </w:p>
        </w:tc>
      </w:tr>
      <w:tr w:rsidR="00EE60A8" w:rsidRPr="00EF777A" w14:paraId="39C9AEC3" w14:textId="77777777" w:rsidTr="00D65116">
        <w:trPr>
          <w:cantSplit/>
        </w:trPr>
        <w:tc>
          <w:tcPr>
            <w:tcW w:w="2892" w:type="dxa"/>
          </w:tcPr>
          <w:p w14:paraId="295309BF"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r w:rsidRPr="006C260B">
              <w:rPr>
                <w:sz w:val="22"/>
                <w:szCs w:val="22"/>
              </w:rPr>
              <w:t xml:space="preserve">Rifabutin </w:t>
            </w:r>
          </w:p>
          <w:p w14:paraId="71A9AE1D"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i/>
                <w:sz w:val="22"/>
                <w:szCs w:val="22"/>
              </w:rPr>
            </w:pPr>
            <w:r w:rsidRPr="006C260B">
              <w:rPr>
                <w:i/>
                <w:sz w:val="22"/>
                <w:szCs w:val="22"/>
              </w:rPr>
              <w:t>[potent CYP450-induktor]</w:t>
            </w:r>
          </w:p>
          <w:p w14:paraId="1589848D"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p>
          <w:p w14:paraId="57AECBFE"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r w:rsidRPr="006C260B">
              <w:rPr>
                <w:sz w:val="22"/>
                <w:szCs w:val="22"/>
              </w:rPr>
              <w:t xml:space="preserve">300 mg QD </w:t>
            </w:r>
          </w:p>
          <w:p w14:paraId="67D4C702"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p>
          <w:p w14:paraId="68E37B9B"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p>
          <w:p w14:paraId="7A09C804"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vertAlign w:val="superscript"/>
                <w:lang w:val="da-DK"/>
              </w:rPr>
            </w:pPr>
            <w:r w:rsidRPr="000B345F">
              <w:rPr>
                <w:sz w:val="22"/>
                <w:szCs w:val="22"/>
                <w:lang w:val="da-DK"/>
              </w:rPr>
              <w:t>300 mg QD (administreret sammen med voriconazol 350 mg BID)</w:t>
            </w:r>
            <w:r w:rsidRPr="000B345F">
              <w:rPr>
                <w:sz w:val="22"/>
                <w:szCs w:val="22"/>
                <w:vertAlign w:val="superscript"/>
                <w:lang w:val="da-DK"/>
              </w:rPr>
              <w:t>*</w:t>
            </w:r>
          </w:p>
          <w:p w14:paraId="644B3212"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33CCB6AE"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4F88F864"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54AE0398"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32CCD44F" w14:textId="77777777" w:rsidR="00EE60A8" w:rsidRPr="000B345F" w:rsidRDefault="00EE60A8" w:rsidP="00D65116">
            <w:pPr>
              <w:pStyle w:val="Default"/>
              <w:rPr>
                <w:sz w:val="22"/>
                <w:szCs w:val="22"/>
                <w:lang w:val="da-DK"/>
              </w:rPr>
            </w:pPr>
            <w:r w:rsidRPr="000B345F">
              <w:rPr>
                <w:sz w:val="22"/>
                <w:szCs w:val="22"/>
                <w:lang w:val="da-DK"/>
              </w:rPr>
              <w:t>300 mg QD (administreret sammen med voriconazol 400 mg BID)</w:t>
            </w:r>
            <w:r w:rsidRPr="000B345F">
              <w:rPr>
                <w:sz w:val="22"/>
                <w:szCs w:val="22"/>
                <w:vertAlign w:val="superscript"/>
                <w:lang w:val="da-DK"/>
              </w:rPr>
              <w:t>*</w:t>
            </w:r>
          </w:p>
        </w:tc>
        <w:tc>
          <w:tcPr>
            <w:tcW w:w="3270" w:type="dxa"/>
          </w:tcPr>
          <w:p w14:paraId="76F9985D"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6057146E"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07B7A87D"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69%</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78%</w:t>
            </w:r>
          </w:p>
          <w:p w14:paraId="2BC785CC"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2064BA67" w14:textId="7B6C8FD2"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Sammenlignet med voriconazol 200 mg BID</w:t>
            </w:r>
            <w:r w:rsidR="00914E2D" w:rsidRPr="000B345F">
              <w:rPr>
                <w:sz w:val="22"/>
                <w:szCs w:val="22"/>
                <w:lang w:val="da-DK"/>
              </w:rPr>
              <w:t>:</w:t>
            </w:r>
          </w:p>
          <w:p w14:paraId="534FCC58"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4%</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32% </w:t>
            </w:r>
          </w:p>
          <w:p w14:paraId="375F3E63"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5BE91D73"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191BBB8B"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57F67326"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Rifabutin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195%</w:t>
            </w:r>
            <w:r w:rsidRPr="000B345F">
              <w:rPr>
                <w:sz w:val="22"/>
                <w:szCs w:val="22"/>
                <w:lang w:val="da-DK"/>
              </w:rPr>
              <w:br/>
              <w:t>Rifabutin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331%</w:t>
            </w:r>
          </w:p>
          <w:p w14:paraId="24AC66BA" w14:textId="5026ECAE" w:rsidR="00EE60A8" w:rsidRPr="000B345F" w:rsidRDefault="00EE60A8" w:rsidP="00D65116">
            <w:pPr>
              <w:pStyle w:val="TableText"/>
              <w:tabs>
                <w:tab w:val="left" w:pos="216"/>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Sammenlignet med voriconazol 200 mg BID</w:t>
            </w:r>
            <w:r w:rsidR="00914E2D" w:rsidRPr="000B345F">
              <w:rPr>
                <w:sz w:val="22"/>
                <w:szCs w:val="22"/>
                <w:lang w:val="da-DK"/>
              </w:rPr>
              <w:t>:</w:t>
            </w:r>
          </w:p>
          <w:p w14:paraId="04EDB2F5" w14:textId="77777777" w:rsidR="00EE60A8" w:rsidRPr="000B345F" w:rsidRDefault="00EE60A8" w:rsidP="00D65116">
            <w:pPr>
              <w:pStyle w:val="TableText"/>
              <w:tabs>
                <w:tab w:val="left" w:pos="216"/>
              </w:tabs>
              <w:overflowPunct w:val="0"/>
              <w:autoSpaceDE w:val="0"/>
              <w:autoSpaceDN w:val="0"/>
              <w:adjustRightInd w:val="0"/>
              <w:textAlignment w:val="baseline"/>
              <w:rPr>
                <w:rFonts w:eastAsia="SimSu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104%</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87% </w:t>
            </w:r>
          </w:p>
        </w:tc>
        <w:tc>
          <w:tcPr>
            <w:tcW w:w="3081" w:type="dxa"/>
          </w:tcPr>
          <w:p w14:paraId="2DF71C20" w14:textId="77777777" w:rsidR="00EE60A8" w:rsidRPr="000B345F" w:rsidRDefault="00EE60A8" w:rsidP="00D65116">
            <w:pPr>
              <w:overflowPunct w:val="0"/>
              <w:autoSpaceDE w:val="0"/>
              <w:autoSpaceDN w:val="0"/>
              <w:adjustRightInd w:val="0"/>
              <w:textAlignment w:val="baseline"/>
              <w:rPr>
                <w:sz w:val="22"/>
                <w:szCs w:val="22"/>
                <w:lang w:val="da-DK"/>
              </w:rPr>
            </w:pPr>
            <w:r w:rsidRPr="000B345F">
              <w:rPr>
                <w:sz w:val="22"/>
                <w:szCs w:val="22"/>
                <w:lang w:val="da-DK"/>
              </w:rPr>
              <w:t>Samtidig administration af voriconazol og rifabutin skal undgås, medmindre fordelen ved behandling opvejer risikoen.</w:t>
            </w:r>
          </w:p>
          <w:p w14:paraId="7BFEB729" w14:textId="77777777" w:rsidR="00EE60A8" w:rsidRPr="000B345F" w:rsidRDefault="00EE60A8" w:rsidP="00D65116">
            <w:pPr>
              <w:overflowPunct w:val="0"/>
              <w:autoSpaceDE w:val="0"/>
              <w:autoSpaceDN w:val="0"/>
              <w:adjustRightInd w:val="0"/>
              <w:textAlignment w:val="baseline"/>
              <w:rPr>
                <w:sz w:val="22"/>
                <w:szCs w:val="22"/>
                <w:lang w:val="da-DK"/>
              </w:rPr>
            </w:pPr>
            <w:r w:rsidRPr="000B345F">
              <w:rPr>
                <w:sz w:val="22"/>
                <w:szCs w:val="22"/>
                <w:lang w:val="da-DK"/>
              </w:rPr>
              <w:t xml:space="preserve">Vedligeholdelsesdosis af voriconazol kan øges til 5 mg/kg i.v. BID eller fra 200 mg til 350 mg oralt BID (100 mg til 200 mg oralt BID hos patienter, der vejer mindre end 40 kg) (se pkt. 4.2). </w:t>
            </w:r>
          </w:p>
          <w:p w14:paraId="75C5A14B" w14:textId="77777777" w:rsidR="00EE60A8" w:rsidRPr="000B345F" w:rsidRDefault="00EE60A8" w:rsidP="00D65116">
            <w:pPr>
              <w:rPr>
                <w:rFonts w:eastAsia="SimSun"/>
                <w:color w:val="000000"/>
                <w:sz w:val="22"/>
                <w:szCs w:val="22"/>
                <w:lang w:val="da-DK"/>
              </w:rPr>
            </w:pPr>
            <w:r w:rsidRPr="000B345F">
              <w:rPr>
                <w:sz w:val="22"/>
                <w:szCs w:val="22"/>
                <w:lang w:val="da-DK"/>
              </w:rPr>
              <w:t>Omhyggelig monitorering af alle blodværdier og bivirkninger ved rifabutin (f.eks. regnbuehindebetændelse) anbefales, når rifabutin administreres sammen med voriconazol.</w:t>
            </w:r>
          </w:p>
        </w:tc>
      </w:tr>
      <w:tr w:rsidR="00EE60A8" w:rsidRPr="00EF777A" w14:paraId="4132DE39" w14:textId="77777777" w:rsidTr="00D65116">
        <w:trPr>
          <w:cantSplit/>
        </w:trPr>
        <w:tc>
          <w:tcPr>
            <w:tcW w:w="2892" w:type="dxa"/>
          </w:tcPr>
          <w:p w14:paraId="094233B4" w14:textId="77777777" w:rsidR="00EE60A8" w:rsidRPr="006C260B" w:rsidRDefault="00EE60A8" w:rsidP="00D65116">
            <w:pPr>
              <w:pStyle w:val="Default"/>
              <w:rPr>
                <w:sz w:val="22"/>
                <w:szCs w:val="22"/>
                <w:lang w:val="en-US"/>
              </w:rPr>
            </w:pPr>
            <w:r w:rsidRPr="006C260B">
              <w:rPr>
                <w:sz w:val="22"/>
                <w:szCs w:val="22"/>
                <w:lang w:val="en-US"/>
              </w:rPr>
              <w:t>Rifampicin (600 mg QD)</w:t>
            </w:r>
            <w:r w:rsidRPr="006C260B">
              <w:rPr>
                <w:sz w:val="22"/>
                <w:szCs w:val="22"/>
                <w:lang w:val="en-US"/>
              </w:rPr>
              <w:br/>
            </w:r>
            <w:r w:rsidRPr="006C260B">
              <w:rPr>
                <w:i/>
                <w:sz w:val="22"/>
                <w:szCs w:val="22"/>
                <w:lang w:val="en-US"/>
              </w:rPr>
              <w:t>[potent CYP450-induktor]</w:t>
            </w:r>
          </w:p>
        </w:tc>
        <w:tc>
          <w:tcPr>
            <w:tcW w:w="3270" w:type="dxa"/>
          </w:tcPr>
          <w:p w14:paraId="4BC63118" w14:textId="77777777" w:rsidR="00EE60A8" w:rsidRPr="000B345F" w:rsidRDefault="00EE60A8" w:rsidP="00D65116">
            <w:pPr>
              <w:pStyle w:val="Default"/>
              <w:rPr>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93%</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96%</w:t>
            </w:r>
          </w:p>
        </w:tc>
        <w:tc>
          <w:tcPr>
            <w:tcW w:w="3081" w:type="dxa"/>
          </w:tcPr>
          <w:p w14:paraId="0D56421C" w14:textId="77777777" w:rsidR="00EE60A8" w:rsidRPr="000B345F" w:rsidRDefault="00EE60A8" w:rsidP="00D65116">
            <w:pPr>
              <w:pStyle w:val="Default"/>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0183D84B" w14:textId="77777777" w:rsidTr="00D65116">
        <w:trPr>
          <w:cantSplit/>
        </w:trPr>
        <w:tc>
          <w:tcPr>
            <w:tcW w:w="9243" w:type="dxa"/>
            <w:gridSpan w:val="3"/>
          </w:tcPr>
          <w:p w14:paraId="5784176F" w14:textId="77777777" w:rsidR="00EE60A8" w:rsidRPr="000B345F" w:rsidRDefault="00EE60A8" w:rsidP="00D65116">
            <w:pPr>
              <w:rPr>
                <w:b/>
                <w:i/>
                <w:spacing w:val="-11"/>
                <w:sz w:val="22"/>
                <w:szCs w:val="22"/>
                <w:lang w:val="da-DK"/>
              </w:rPr>
            </w:pPr>
            <w:r w:rsidRPr="000B345F">
              <w:rPr>
                <w:b/>
                <w:i/>
                <w:sz w:val="22"/>
                <w:szCs w:val="22"/>
                <w:lang w:val="da-DK"/>
              </w:rPr>
              <w:t>Midler mod cancer</w:t>
            </w:r>
          </w:p>
        </w:tc>
      </w:tr>
      <w:tr w:rsidR="00EE60A8" w:rsidRPr="00EF777A" w14:paraId="37ED48BC" w14:textId="77777777" w:rsidTr="00D65116">
        <w:trPr>
          <w:cantSplit/>
        </w:trPr>
        <w:tc>
          <w:tcPr>
            <w:tcW w:w="2892" w:type="dxa"/>
          </w:tcPr>
          <w:p w14:paraId="3A0D55FE"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Glasdegib</w:t>
            </w:r>
            <w:r w:rsidRPr="000B345F">
              <w:rPr>
                <w:sz w:val="22"/>
                <w:szCs w:val="22"/>
                <w:lang w:val="da-DK"/>
              </w:rPr>
              <w:br/>
            </w:r>
            <w:r w:rsidRPr="000B345F">
              <w:rPr>
                <w:i/>
                <w:sz w:val="22"/>
                <w:szCs w:val="22"/>
                <w:lang w:val="da-DK"/>
              </w:rPr>
              <w:t>(CYP3A4-substrat)</w:t>
            </w:r>
          </w:p>
        </w:tc>
        <w:tc>
          <w:tcPr>
            <w:tcW w:w="3270" w:type="dxa"/>
          </w:tcPr>
          <w:p w14:paraId="2CA8B337"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Det er ikke undersøgt, men det er sandsynligt, at voriconazol øger plasmakoncentrationerne af glasdegib og øger risikoen for QTc</w:t>
            </w:r>
            <w:r w:rsidRPr="000B345F">
              <w:rPr>
                <w:sz w:val="22"/>
                <w:szCs w:val="22"/>
                <w:lang w:val="da-DK"/>
              </w:rPr>
              <w:noBreakHyphen/>
              <w:t>forlængelse.</w:t>
            </w:r>
          </w:p>
        </w:tc>
        <w:tc>
          <w:tcPr>
            <w:tcW w:w="3081" w:type="dxa"/>
          </w:tcPr>
          <w:p w14:paraId="5EEFFDED"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Hvis samtidig behandling ikke kan undgås, tilrådes hyppig EKG-monitorering (se pkt. 4.4).</w:t>
            </w:r>
          </w:p>
        </w:tc>
      </w:tr>
      <w:tr w:rsidR="00EE60A8" w:rsidRPr="00EF777A" w14:paraId="54D526F2" w14:textId="77777777" w:rsidTr="00D65116">
        <w:trPr>
          <w:cantSplit/>
        </w:trPr>
        <w:tc>
          <w:tcPr>
            <w:tcW w:w="2892" w:type="dxa"/>
          </w:tcPr>
          <w:p w14:paraId="250C33C2" w14:textId="77777777" w:rsidR="00EE60A8" w:rsidRPr="000B345F" w:rsidRDefault="00EE60A8" w:rsidP="00D65116">
            <w:pPr>
              <w:rPr>
                <w:sz w:val="22"/>
                <w:szCs w:val="22"/>
                <w:lang w:val="da-DK"/>
              </w:rPr>
            </w:pPr>
            <w:r w:rsidRPr="000B345F">
              <w:rPr>
                <w:sz w:val="22"/>
                <w:szCs w:val="22"/>
                <w:lang w:val="da-DK"/>
              </w:rPr>
              <w:t>Tretinoin</w:t>
            </w:r>
          </w:p>
          <w:p w14:paraId="602A5CB0" w14:textId="77777777" w:rsidR="00EE60A8" w:rsidRPr="000B345F" w:rsidRDefault="00EE60A8" w:rsidP="00D65116">
            <w:pPr>
              <w:rPr>
                <w:sz w:val="22"/>
                <w:szCs w:val="22"/>
                <w:lang w:val="da-DK"/>
              </w:rPr>
            </w:pPr>
            <w:r w:rsidRPr="000B345F">
              <w:rPr>
                <w:i/>
                <w:sz w:val="22"/>
                <w:szCs w:val="22"/>
                <w:lang w:val="da-DK"/>
              </w:rPr>
              <w:t>[CYP3A4-substrat]</w:t>
            </w:r>
          </w:p>
        </w:tc>
        <w:tc>
          <w:tcPr>
            <w:tcW w:w="3270" w:type="dxa"/>
          </w:tcPr>
          <w:p w14:paraId="5432A327" w14:textId="77777777" w:rsidR="00EE60A8" w:rsidRPr="000B345F" w:rsidRDefault="00EE60A8" w:rsidP="00D65116">
            <w:pPr>
              <w:autoSpaceDE w:val="0"/>
              <w:autoSpaceDN w:val="0"/>
              <w:adjustRightInd w:val="0"/>
              <w:rPr>
                <w:sz w:val="22"/>
                <w:szCs w:val="22"/>
                <w:lang w:val="da-DK"/>
              </w:rPr>
            </w:pPr>
            <w:r w:rsidRPr="000B345F">
              <w:rPr>
                <w:sz w:val="22"/>
                <w:szCs w:val="22"/>
                <w:lang w:val="da-DK"/>
              </w:rPr>
              <w:t>Det er ikke undersøgt, men voriconazol kan øge koncentrationerne af tretinoin og øge risikoen for bivirkninger (pseudotumor cerebri, hypercalcæmi).</w:t>
            </w:r>
          </w:p>
        </w:tc>
        <w:tc>
          <w:tcPr>
            <w:tcW w:w="3081" w:type="dxa"/>
          </w:tcPr>
          <w:p w14:paraId="35A9F97E" w14:textId="77777777" w:rsidR="00EE60A8" w:rsidRPr="000B345F" w:rsidRDefault="00EE60A8" w:rsidP="00D65116">
            <w:pPr>
              <w:autoSpaceDE w:val="0"/>
              <w:autoSpaceDN w:val="0"/>
              <w:adjustRightInd w:val="0"/>
              <w:rPr>
                <w:sz w:val="22"/>
                <w:szCs w:val="22"/>
                <w:lang w:val="da-DK"/>
              </w:rPr>
            </w:pPr>
            <w:r w:rsidRPr="000B345F">
              <w:rPr>
                <w:sz w:val="22"/>
                <w:szCs w:val="22"/>
                <w:lang w:val="da-DK"/>
              </w:rPr>
              <w:t>Det anbefales at justere dosis af tretinoin under behandling med voriconazol og efter seponeringen.</w:t>
            </w:r>
          </w:p>
        </w:tc>
      </w:tr>
      <w:tr w:rsidR="00EE60A8" w:rsidRPr="00EF777A" w14:paraId="629B8B6B" w14:textId="77777777" w:rsidTr="00D65116">
        <w:trPr>
          <w:cantSplit/>
        </w:trPr>
        <w:tc>
          <w:tcPr>
            <w:tcW w:w="2892" w:type="dxa"/>
          </w:tcPr>
          <w:p w14:paraId="1043F965" w14:textId="77777777" w:rsidR="00EE60A8" w:rsidRPr="000B345F" w:rsidRDefault="00EE60A8" w:rsidP="00D65116">
            <w:pPr>
              <w:rPr>
                <w:sz w:val="22"/>
                <w:szCs w:val="22"/>
                <w:lang w:val="da-DK"/>
              </w:rPr>
            </w:pPr>
            <w:r w:rsidRPr="000B345F">
              <w:rPr>
                <w:sz w:val="22"/>
                <w:szCs w:val="22"/>
                <w:lang w:val="da-DK"/>
              </w:rPr>
              <w:t>Tyrosinkinasehæmmere (herunder, men ikke begrænset til: axitinib, bosutinib, cabozantinib, ceritinib, cobimetinib, dabrafenib, dasatinib, nilotinib, sunitinib, ibrutinib, ribociclib)</w:t>
            </w:r>
          </w:p>
          <w:p w14:paraId="1AC34540" w14:textId="77777777" w:rsidR="00EE60A8" w:rsidRPr="000B345F" w:rsidRDefault="00EE60A8" w:rsidP="00D65116">
            <w:pPr>
              <w:autoSpaceDE w:val="0"/>
              <w:autoSpaceDN w:val="0"/>
              <w:adjustRightInd w:val="0"/>
              <w:rPr>
                <w:sz w:val="22"/>
                <w:szCs w:val="22"/>
                <w:lang w:val="da-DK"/>
              </w:rPr>
            </w:pPr>
            <w:r w:rsidRPr="000B345F">
              <w:rPr>
                <w:i/>
                <w:sz w:val="22"/>
                <w:szCs w:val="22"/>
                <w:lang w:val="da-DK"/>
              </w:rPr>
              <w:t>[CYP3A4-substrater]</w:t>
            </w:r>
          </w:p>
        </w:tc>
        <w:tc>
          <w:tcPr>
            <w:tcW w:w="3270" w:type="dxa"/>
          </w:tcPr>
          <w:p w14:paraId="50446C82" w14:textId="77777777" w:rsidR="00EE60A8" w:rsidRPr="000B345F" w:rsidRDefault="00EE60A8" w:rsidP="00D65116">
            <w:pPr>
              <w:autoSpaceDE w:val="0"/>
              <w:autoSpaceDN w:val="0"/>
              <w:adjustRightInd w:val="0"/>
              <w:rPr>
                <w:sz w:val="22"/>
                <w:szCs w:val="22"/>
                <w:lang w:val="da-DK"/>
              </w:rPr>
            </w:pPr>
            <w:r w:rsidRPr="000B345F">
              <w:rPr>
                <w:sz w:val="22"/>
                <w:szCs w:val="22"/>
                <w:lang w:val="da-DK"/>
              </w:rPr>
              <w:t>Det er ikke undersøgt, men voriconazol kan øge plasmakoncentrationerne af tyrosinkinasehæmmere, der metaboliseres af CYP3A4.</w:t>
            </w:r>
          </w:p>
        </w:tc>
        <w:tc>
          <w:tcPr>
            <w:tcW w:w="3081" w:type="dxa"/>
          </w:tcPr>
          <w:p w14:paraId="6C03A345" w14:textId="77777777" w:rsidR="00EE60A8" w:rsidRPr="000B345F" w:rsidRDefault="00EE60A8" w:rsidP="00D65116">
            <w:pPr>
              <w:autoSpaceDE w:val="0"/>
              <w:autoSpaceDN w:val="0"/>
              <w:adjustRightInd w:val="0"/>
              <w:rPr>
                <w:sz w:val="22"/>
                <w:szCs w:val="22"/>
                <w:lang w:val="da-DK"/>
              </w:rPr>
            </w:pPr>
            <w:r w:rsidRPr="000B345F">
              <w:rPr>
                <w:sz w:val="22"/>
                <w:szCs w:val="22"/>
                <w:lang w:val="da-DK"/>
              </w:rPr>
              <w:t>Hvis samtidig behandling ikke kan undgås, tilrådes dosisreduktion af tyrosinkinasehæmmeren samt tæt klinisk monitorering (se pkt. 4.4).</w:t>
            </w:r>
          </w:p>
        </w:tc>
      </w:tr>
      <w:tr w:rsidR="00EE60A8" w:rsidRPr="00EF777A" w14:paraId="63323FCE" w14:textId="77777777" w:rsidTr="00D65116">
        <w:trPr>
          <w:cantSplit/>
        </w:trPr>
        <w:tc>
          <w:tcPr>
            <w:tcW w:w="2892" w:type="dxa"/>
          </w:tcPr>
          <w:p w14:paraId="044083BB" w14:textId="77777777" w:rsidR="00EE60A8" w:rsidRPr="000B345F" w:rsidRDefault="00EE60A8" w:rsidP="00D65116">
            <w:pPr>
              <w:pStyle w:val="TableText"/>
              <w:tabs>
                <w:tab w:val="left" w:pos="360"/>
              </w:tabs>
              <w:overflowPunct w:val="0"/>
              <w:autoSpaceDE w:val="0"/>
              <w:autoSpaceDN w:val="0"/>
              <w:adjustRightInd w:val="0"/>
              <w:ind w:left="216" w:hanging="216"/>
              <w:textAlignment w:val="baseline"/>
              <w:rPr>
                <w:rFonts w:cs="Times New Roman"/>
                <w:sz w:val="22"/>
                <w:szCs w:val="22"/>
                <w:lang w:val="da-DK"/>
              </w:rPr>
            </w:pPr>
            <w:r w:rsidRPr="000B345F">
              <w:rPr>
                <w:sz w:val="22"/>
                <w:szCs w:val="22"/>
                <w:lang w:val="da-DK"/>
              </w:rPr>
              <w:t xml:space="preserve">Venetoclax </w:t>
            </w:r>
          </w:p>
          <w:p w14:paraId="3A0A5A13" w14:textId="77777777" w:rsidR="00EE60A8" w:rsidRPr="000B345F" w:rsidRDefault="00EE60A8" w:rsidP="00D65116">
            <w:pPr>
              <w:autoSpaceDE w:val="0"/>
              <w:autoSpaceDN w:val="0"/>
              <w:adjustRightInd w:val="0"/>
              <w:rPr>
                <w:rFonts w:eastAsia="SimSun"/>
                <w:color w:val="000000"/>
                <w:sz w:val="22"/>
                <w:szCs w:val="22"/>
                <w:lang w:val="da-DK"/>
              </w:rPr>
            </w:pPr>
            <w:r w:rsidRPr="000B345F">
              <w:rPr>
                <w:i/>
                <w:sz w:val="22"/>
                <w:szCs w:val="22"/>
                <w:lang w:val="da-DK"/>
              </w:rPr>
              <w:t>[CYP3A-substrat]</w:t>
            </w:r>
          </w:p>
        </w:tc>
        <w:tc>
          <w:tcPr>
            <w:tcW w:w="3270" w:type="dxa"/>
          </w:tcPr>
          <w:p w14:paraId="3A2E6D22"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Det er ikke undersøgt, men det er sandsynligt, at voriconazol øger plasmakoncentrationerne af venetoclax signifikant.</w:t>
            </w:r>
          </w:p>
        </w:tc>
        <w:tc>
          <w:tcPr>
            <w:tcW w:w="3081" w:type="dxa"/>
          </w:tcPr>
          <w:p w14:paraId="221D9037"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 xml:space="preserve">Samtidig administration af voriconazol er </w:t>
            </w:r>
            <w:r w:rsidRPr="000B345F">
              <w:rPr>
                <w:b/>
                <w:sz w:val="22"/>
                <w:szCs w:val="22"/>
                <w:lang w:val="da-DK"/>
              </w:rPr>
              <w:t>kontraindiceret</w:t>
            </w:r>
            <w:r w:rsidRPr="000B345F">
              <w:rPr>
                <w:sz w:val="22"/>
                <w:szCs w:val="22"/>
                <w:lang w:val="da-DK"/>
              </w:rPr>
              <w:t xml:space="preserve"> ved initiering og under dosistitreringsfasen med venetoclax (se pkt. 4.3). Dosisreduktion af venetoclax er påkrævet som angivet i produktinformationen for venetoclax ved stabil daglig dosering. Nøje monitorering for tegn på toksicitet anbefales.</w:t>
            </w:r>
          </w:p>
        </w:tc>
      </w:tr>
      <w:tr w:rsidR="00EE60A8" w:rsidRPr="00EF777A" w14:paraId="23FF5040" w14:textId="77777777" w:rsidTr="00D65116">
        <w:trPr>
          <w:cantSplit/>
        </w:trPr>
        <w:tc>
          <w:tcPr>
            <w:tcW w:w="2892" w:type="dxa"/>
          </w:tcPr>
          <w:p w14:paraId="19C6BA06"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Vinkaalkaloider (herunder, men ikke begrænset til: vincristin og vinblastin)</w:t>
            </w:r>
            <w:r w:rsidRPr="000B345F">
              <w:rPr>
                <w:sz w:val="22"/>
                <w:szCs w:val="22"/>
                <w:lang w:val="da-DK"/>
              </w:rPr>
              <w:br/>
            </w:r>
            <w:r w:rsidRPr="000B345F">
              <w:rPr>
                <w:i/>
                <w:sz w:val="22"/>
                <w:szCs w:val="22"/>
                <w:lang w:val="da-DK"/>
              </w:rPr>
              <w:t>[CYP3A4-substrater]</w:t>
            </w:r>
          </w:p>
        </w:tc>
        <w:tc>
          <w:tcPr>
            <w:tcW w:w="3270" w:type="dxa"/>
          </w:tcPr>
          <w:p w14:paraId="77DB3924" w14:textId="77777777" w:rsidR="00EE60A8" w:rsidRPr="000B345F" w:rsidRDefault="00EE60A8" w:rsidP="00D65116">
            <w:pPr>
              <w:autoSpaceDE w:val="0"/>
              <w:autoSpaceDN w:val="0"/>
              <w:adjustRightInd w:val="0"/>
              <w:rPr>
                <w:sz w:val="22"/>
                <w:szCs w:val="22"/>
                <w:lang w:val="da-DK"/>
              </w:rPr>
            </w:pPr>
            <w:r w:rsidRPr="000B345F">
              <w:rPr>
                <w:sz w:val="22"/>
                <w:szCs w:val="22"/>
                <w:lang w:val="da-DK"/>
              </w:rPr>
              <w:t>Det er ikke undersøgt, men det er sandsynligt, at voriconazol øger plasmakoncentrationerne af vinkaalkaloider og forårsager neurotoksicitet.</w:t>
            </w:r>
          </w:p>
        </w:tc>
        <w:tc>
          <w:tcPr>
            <w:tcW w:w="3081" w:type="dxa"/>
          </w:tcPr>
          <w:p w14:paraId="302C066D" w14:textId="77777777" w:rsidR="00EE60A8" w:rsidRPr="000B345F" w:rsidRDefault="00EE60A8" w:rsidP="00D65116">
            <w:pPr>
              <w:autoSpaceDE w:val="0"/>
              <w:autoSpaceDN w:val="0"/>
              <w:adjustRightInd w:val="0"/>
              <w:rPr>
                <w:sz w:val="22"/>
                <w:szCs w:val="22"/>
                <w:lang w:val="da-DK"/>
              </w:rPr>
            </w:pPr>
            <w:r w:rsidRPr="000B345F">
              <w:rPr>
                <w:sz w:val="22"/>
                <w:szCs w:val="22"/>
                <w:lang w:val="da-DK"/>
              </w:rPr>
              <w:t>Dosisreduktion af vinkaalkaloider bør overvejes.</w:t>
            </w:r>
          </w:p>
        </w:tc>
      </w:tr>
      <w:tr w:rsidR="00EE60A8" w:rsidRPr="00EF777A" w14:paraId="3777CD0E" w14:textId="77777777" w:rsidTr="00D65116">
        <w:trPr>
          <w:cantSplit/>
        </w:trPr>
        <w:tc>
          <w:tcPr>
            <w:tcW w:w="9243" w:type="dxa"/>
            <w:gridSpan w:val="3"/>
          </w:tcPr>
          <w:p w14:paraId="14B67A20" w14:textId="77777777" w:rsidR="00EE60A8" w:rsidRPr="000B345F" w:rsidRDefault="00EE60A8" w:rsidP="00D65116">
            <w:pPr>
              <w:rPr>
                <w:b/>
                <w:i/>
                <w:spacing w:val="-11"/>
                <w:sz w:val="22"/>
                <w:szCs w:val="22"/>
                <w:lang w:val="da-DK"/>
              </w:rPr>
            </w:pPr>
            <w:r w:rsidRPr="000B345F">
              <w:rPr>
                <w:b/>
                <w:i/>
                <w:sz w:val="22"/>
                <w:szCs w:val="22"/>
                <w:lang w:val="da-DK"/>
              </w:rPr>
              <w:t>Antikoagulantia</w:t>
            </w:r>
          </w:p>
        </w:tc>
      </w:tr>
      <w:tr w:rsidR="00EE60A8" w:rsidRPr="00EF777A" w14:paraId="745FD4FC" w14:textId="77777777" w:rsidTr="00D65116">
        <w:trPr>
          <w:cantSplit/>
        </w:trPr>
        <w:tc>
          <w:tcPr>
            <w:tcW w:w="2892" w:type="dxa"/>
          </w:tcPr>
          <w:p w14:paraId="0A026B1B"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Warfarin (30 mg enkeltdosis, administreret sammen med 300 mg BID voriconazol)</w:t>
            </w:r>
          </w:p>
          <w:p w14:paraId="19D39632"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i/>
                <w:sz w:val="22"/>
                <w:szCs w:val="22"/>
                <w:lang w:val="da-DK"/>
              </w:rPr>
            </w:pPr>
            <w:r w:rsidRPr="000B345F">
              <w:rPr>
                <w:i/>
                <w:sz w:val="22"/>
                <w:szCs w:val="22"/>
                <w:lang w:val="da-DK"/>
              </w:rPr>
              <w:t>[CYP2C9-substrat]</w:t>
            </w:r>
          </w:p>
          <w:p w14:paraId="6535B628"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i/>
                <w:sz w:val="22"/>
                <w:szCs w:val="22"/>
                <w:lang w:val="da-DK"/>
              </w:rPr>
            </w:pPr>
          </w:p>
          <w:p w14:paraId="589A0CFF"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Andre orale coumariner</w:t>
            </w:r>
            <w:r w:rsidRPr="000B345F">
              <w:rPr>
                <w:sz w:val="22"/>
                <w:szCs w:val="22"/>
                <w:lang w:val="da-DK"/>
              </w:rPr>
              <w:br/>
              <w:t>(herunder, men ikke begrænset til: phenprocoumon, acenocoumarol)</w:t>
            </w:r>
          </w:p>
          <w:p w14:paraId="28F18521" w14:textId="77777777" w:rsidR="00EE60A8" w:rsidRPr="000B345F" w:rsidRDefault="00EE60A8" w:rsidP="00D65116">
            <w:pPr>
              <w:autoSpaceDE w:val="0"/>
              <w:autoSpaceDN w:val="0"/>
              <w:adjustRightInd w:val="0"/>
              <w:rPr>
                <w:rFonts w:eastAsia="SimSun"/>
                <w:color w:val="000000"/>
                <w:sz w:val="22"/>
                <w:szCs w:val="22"/>
                <w:lang w:val="da-DK"/>
              </w:rPr>
            </w:pPr>
            <w:r w:rsidRPr="000B345F">
              <w:rPr>
                <w:i/>
                <w:sz w:val="22"/>
                <w:szCs w:val="22"/>
                <w:lang w:val="da-DK"/>
              </w:rPr>
              <w:t>[CYP2C9- og CYP3A4-substrater]</w:t>
            </w:r>
          </w:p>
        </w:tc>
        <w:tc>
          <w:tcPr>
            <w:tcW w:w="3270" w:type="dxa"/>
          </w:tcPr>
          <w:p w14:paraId="548D0B71"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Protrombintid blev maksimalt øget ca. 2 gange.</w:t>
            </w:r>
          </w:p>
          <w:p w14:paraId="41FCE0B1"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1D44BCB2"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7107BCB2" w14:textId="77777777" w:rsidR="00EE60A8" w:rsidRPr="000B345F" w:rsidRDefault="00EE60A8" w:rsidP="00D65116">
            <w:pPr>
              <w:pStyle w:val="TableText"/>
              <w:tabs>
                <w:tab w:val="left" w:pos="216"/>
                <w:tab w:val="left" w:pos="360"/>
              </w:tabs>
              <w:overflowPunct w:val="0"/>
              <w:autoSpaceDE w:val="0"/>
              <w:autoSpaceDN w:val="0"/>
              <w:adjustRightInd w:val="0"/>
              <w:textAlignment w:val="baseline"/>
              <w:rPr>
                <w:rFonts w:cs="Times New Roman"/>
                <w:sz w:val="22"/>
                <w:szCs w:val="22"/>
                <w:lang w:val="da-DK"/>
              </w:rPr>
            </w:pPr>
          </w:p>
          <w:p w14:paraId="50DEF62B"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Det er ikke undersøgt, men voriconazol kan øge plasmakoncentrationerne af coumariner, hvilket kan medføre forlænget protrombintid.</w:t>
            </w:r>
          </w:p>
        </w:tc>
        <w:tc>
          <w:tcPr>
            <w:tcW w:w="3081" w:type="dxa"/>
          </w:tcPr>
          <w:p w14:paraId="1496B30E" w14:textId="77777777" w:rsidR="00EE60A8" w:rsidRPr="000B345F" w:rsidRDefault="00EE60A8" w:rsidP="00D65116">
            <w:pPr>
              <w:pStyle w:val="TableText"/>
              <w:overflowPunct w:val="0"/>
              <w:autoSpaceDE w:val="0"/>
              <w:autoSpaceDN w:val="0"/>
              <w:adjustRightInd w:val="0"/>
              <w:textAlignment w:val="baseline"/>
              <w:rPr>
                <w:rFonts w:eastAsia="SimSun"/>
                <w:color w:val="000000"/>
                <w:sz w:val="22"/>
                <w:szCs w:val="22"/>
                <w:lang w:val="da-DK"/>
              </w:rPr>
            </w:pPr>
            <w:r w:rsidRPr="000B345F">
              <w:rPr>
                <w:sz w:val="22"/>
                <w:szCs w:val="22"/>
                <w:lang w:val="da-DK"/>
              </w:rPr>
              <w:t>Tæt monitorering af protrombintid eller andre passende antikoagulationstest anbefales, og dosis af antikoagulantia bør tilsvarende justeres.</w:t>
            </w:r>
          </w:p>
        </w:tc>
      </w:tr>
      <w:tr w:rsidR="00EE60A8" w:rsidRPr="00EF777A" w14:paraId="4BECD4EF" w14:textId="77777777" w:rsidTr="00D65116">
        <w:trPr>
          <w:cantSplit/>
        </w:trPr>
        <w:tc>
          <w:tcPr>
            <w:tcW w:w="9243" w:type="dxa"/>
            <w:gridSpan w:val="3"/>
          </w:tcPr>
          <w:p w14:paraId="1B7AAA88"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b/>
                <w:i/>
                <w:sz w:val="22"/>
                <w:szCs w:val="22"/>
                <w:lang w:val="da-DK"/>
              </w:rPr>
              <w:t>Antikonvulsiva</w:t>
            </w:r>
          </w:p>
        </w:tc>
      </w:tr>
      <w:tr w:rsidR="00EE60A8" w:rsidRPr="00EF777A" w14:paraId="380ECB9D" w14:textId="77777777" w:rsidTr="00D65116">
        <w:trPr>
          <w:cantSplit/>
        </w:trPr>
        <w:tc>
          <w:tcPr>
            <w:tcW w:w="2892" w:type="dxa"/>
          </w:tcPr>
          <w:p w14:paraId="50459F6F" w14:textId="62D1647F" w:rsidR="004E1C0E" w:rsidRPr="000B345F" w:rsidRDefault="00EE60A8" w:rsidP="00D65116">
            <w:pPr>
              <w:pStyle w:val="TableText"/>
              <w:tabs>
                <w:tab w:val="left" w:pos="360"/>
              </w:tabs>
              <w:overflowPunct w:val="0"/>
              <w:autoSpaceDE w:val="0"/>
              <w:autoSpaceDN w:val="0"/>
              <w:adjustRightInd w:val="0"/>
              <w:textAlignment w:val="baseline"/>
              <w:rPr>
                <w:sz w:val="22"/>
                <w:szCs w:val="22"/>
                <w:lang w:val="da-DK"/>
              </w:rPr>
            </w:pPr>
            <w:r w:rsidRPr="000B345F">
              <w:rPr>
                <w:sz w:val="22"/>
                <w:szCs w:val="22"/>
                <w:lang w:val="da-DK"/>
              </w:rPr>
              <w:t xml:space="preserve">Carbamazepin og langtidsvirkende </w:t>
            </w:r>
          </w:p>
          <w:p w14:paraId="57B1B122" w14:textId="728415CF" w:rsidR="00EE60A8" w:rsidRPr="000B345F" w:rsidRDefault="001C1257"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barbiturater</w:t>
            </w:r>
            <w:r w:rsidR="00EE60A8" w:rsidRPr="000B345F">
              <w:rPr>
                <w:sz w:val="22"/>
                <w:szCs w:val="22"/>
                <w:lang w:val="da-DK"/>
              </w:rPr>
              <w:t xml:space="preserve"> (herunder, men ikke begrænset til: phenobarbital, methylphenobarbital)</w:t>
            </w:r>
            <w:r w:rsidR="00EE60A8" w:rsidRPr="000B345F">
              <w:rPr>
                <w:sz w:val="22"/>
                <w:szCs w:val="22"/>
                <w:lang w:val="da-DK"/>
              </w:rPr>
              <w:br/>
            </w:r>
            <w:r w:rsidR="00EE60A8" w:rsidRPr="000B345F">
              <w:rPr>
                <w:i/>
                <w:sz w:val="22"/>
                <w:szCs w:val="22"/>
                <w:lang w:val="da-DK"/>
              </w:rPr>
              <w:t>[potente CYP450-induktorer]</w:t>
            </w:r>
          </w:p>
        </w:tc>
        <w:tc>
          <w:tcPr>
            <w:tcW w:w="3270" w:type="dxa"/>
          </w:tcPr>
          <w:p w14:paraId="56E55D29" w14:textId="57EF5860"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 xml:space="preserve">Det er ikke undersøgt, men det er sandsynligt, at carbamazepin og langtidsvirkende </w:t>
            </w:r>
            <w:r w:rsidR="00FC3EA3" w:rsidRPr="000B345F">
              <w:rPr>
                <w:sz w:val="22"/>
                <w:szCs w:val="22"/>
                <w:lang w:val="da-DK"/>
              </w:rPr>
              <w:t>barbiturater</w:t>
            </w:r>
            <w:r w:rsidRPr="000B345F">
              <w:rPr>
                <w:sz w:val="22"/>
                <w:szCs w:val="22"/>
                <w:lang w:val="da-DK"/>
              </w:rPr>
              <w:t xml:space="preserve"> nedsætter plasmakoncentrationerne af voriconazol signifikant.</w:t>
            </w:r>
          </w:p>
        </w:tc>
        <w:tc>
          <w:tcPr>
            <w:tcW w:w="3081" w:type="dxa"/>
          </w:tcPr>
          <w:p w14:paraId="3833D8BE"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52F5C9DC" w14:textId="77777777" w:rsidTr="00D65116">
        <w:trPr>
          <w:cantSplit/>
        </w:trPr>
        <w:tc>
          <w:tcPr>
            <w:tcW w:w="2892" w:type="dxa"/>
          </w:tcPr>
          <w:p w14:paraId="2AA610AA"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i/>
                <w:sz w:val="22"/>
                <w:szCs w:val="22"/>
                <w:lang w:val="da-DK"/>
              </w:rPr>
            </w:pPr>
            <w:r w:rsidRPr="000B345F">
              <w:rPr>
                <w:sz w:val="22"/>
                <w:szCs w:val="22"/>
                <w:lang w:val="da-DK"/>
              </w:rPr>
              <w:t>Phenytoin</w:t>
            </w:r>
            <w:r w:rsidRPr="000B345F">
              <w:rPr>
                <w:sz w:val="22"/>
                <w:szCs w:val="22"/>
                <w:lang w:val="da-DK"/>
              </w:rPr>
              <w:br/>
            </w:r>
            <w:r w:rsidRPr="000B345F">
              <w:rPr>
                <w:i/>
                <w:sz w:val="22"/>
                <w:szCs w:val="22"/>
                <w:lang w:val="da-DK"/>
              </w:rPr>
              <w:t>(CYP2C9-substrat og potent CYP450-induktor)</w:t>
            </w:r>
          </w:p>
          <w:p w14:paraId="3FDA204D"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i/>
                <w:sz w:val="22"/>
                <w:szCs w:val="22"/>
                <w:lang w:val="da-DK"/>
              </w:rPr>
            </w:pPr>
          </w:p>
          <w:p w14:paraId="2E15FBF2"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300 mg QD</w:t>
            </w:r>
          </w:p>
          <w:p w14:paraId="1C6F41D1"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733CACAA"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1EC59106" w14:textId="77777777" w:rsidR="004D465E" w:rsidRPr="000B345F" w:rsidRDefault="004D465E"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79B8E95E"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300 mg QD (administreret sammen med voriconazol 400 mg BID)</w:t>
            </w:r>
            <w:r w:rsidRPr="000B345F">
              <w:rPr>
                <w:sz w:val="22"/>
                <w:szCs w:val="22"/>
                <w:vertAlign w:val="superscript"/>
                <w:lang w:val="da-DK"/>
              </w:rPr>
              <w:t>*</w:t>
            </w:r>
          </w:p>
        </w:tc>
        <w:tc>
          <w:tcPr>
            <w:tcW w:w="3270" w:type="dxa"/>
          </w:tcPr>
          <w:p w14:paraId="45DDC5D7"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67FBAB56"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3CE8E11A"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4D107AA3"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0C3D910A"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49%</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69%</w:t>
            </w:r>
          </w:p>
          <w:p w14:paraId="30F1ED99"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2B170DBC" w14:textId="77777777" w:rsidR="004D465E" w:rsidRPr="000B345F" w:rsidRDefault="004D465E"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4C34CC91"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Phenytoin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67%</w:t>
            </w:r>
            <w:r w:rsidRPr="000B345F">
              <w:rPr>
                <w:sz w:val="22"/>
                <w:szCs w:val="22"/>
                <w:lang w:val="da-DK"/>
              </w:rPr>
              <w:br/>
              <w:t>Phenytoin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81%</w:t>
            </w:r>
          </w:p>
          <w:p w14:paraId="2098A32E" w14:textId="3C38A7BF" w:rsidR="00EE60A8" w:rsidRPr="000B345F" w:rsidRDefault="00EE60A8" w:rsidP="00D65116">
            <w:pPr>
              <w:pStyle w:val="TableText"/>
              <w:tabs>
                <w:tab w:val="left" w:pos="216"/>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Sammenlignet med voriconazol 200 mg BID</w:t>
            </w:r>
            <w:r w:rsidR="00914E2D" w:rsidRPr="000B345F">
              <w:rPr>
                <w:sz w:val="22"/>
                <w:szCs w:val="22"/>
                <w:lang w:val="da-DK"/>
              </w:rPr>
              <w:t>:</w:t>
            </w:r>
          </w:p>
          <w:p w14:paraId="1AB8E0A6"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34%</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39%</w:t>
            </w:r>
          </w:p>
        </w:tc>
        <w:tc>
          <w:tcPr>
            <w:tcW w:w="3081" w:type="dxa"/>
          </w:tcPr>
          <w:p w14:paraId="418EF7FA" w14:textId="592DF324"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Samtidig administration af voriconazol og phenytoin skal undgås, medmindre fordelen ved behandling opvejer risikoen. Det anbefales, at plasma</w:t>
            </w:r>
            <w:r w:rsidR="004D465E" w:rsidRPr="000B345F">
              <w:rPr>
                <w:sz w:val="22"/>
                <w:szCs w:val="22"/>
                <w:lang w:val="da-DK"/>
              </w:rPr>
              <w:t>niveauet</w:t>
            </w:r>
            <w:r w:rsidRPr="000B345F">
              <w:rPr>
                <w:sz w:val="22"/>
                <w:szCs w:val="22"/>
                <w:lang w:val="da-DK"/>
              </w:rPr>
              <w:t xml:space="preserve"> af phenytoin monitoreres omhyggeligt. </w:t>
            </w:r>
          </w:p>
          <w:p w14:paraId="24CC0A16"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42ABC6C8"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Phenytoin kan gives samtidigt med voriconazol, hvis vedligeholdelsesdosis af voriconazol øges til 5 mg/kg i.v. BID eller fra 200 mg til 400 mg oralt BID (100 mg til 200 mg oralt BID hos patienter, der vejer mindre end 40 kg) (se pkt. 4.2).</w:t>
            </w:r>
          </w:p>
        </w:tc>
      </w:tr>
      <w:tr w:rsidR="00EE60A8" w:rsidRPr="00EF777A" w14:paraId="5A0927EC" w14:textId="77777777" w:rsidTr="00D65116">
        <w:trPr>
          <w:cantSplit/>
        </w:trPr>
        <w:tc>
          <w:tcPr>
            <w:tcW w:w="9243" w:type="dxa"/>
            <w:gridSpan w:val="3"/>
          </w:tcPr>
          <w:p w14:paraId="3A4DE9A5" w14:textId="77777777" w:rsidR="00EE60A8" w:rsidRPr="000B345F" w:rsidRDefault="00EE60A8" w:rsidP="00D65116">
            <w:pPr>
              <w:rPr>
                <w:b/>
                <w:i/>
                <w:spacing w:val="-11"/>
                <w:sz w:val="22"/>
                <w:szCs w:val="22"/>
                <w:lang w:val="da-DK"/>
              </w:rPr>
            </w:pPr>
            <w:r w:rsidRPr="000B345F">
              <w:rPr>
                <w:b/>
                <w:i/>
                <w:sz w:val="22"/>
                <w:szCs w:val="22"/>
                <w:lang w:val="da-DK"/>
              </w:rPr>
              <w:t>Antidiabetika</w:t>
            </w:r>
          </w:p>
        </w:tc>
      </w:tr>
      <w:tr w:rsidR="00EE60A8" w:rsidRPr="00EF777A" w14:paraId="3BA79836" w14:textId="77777777" w:rsidTr="00D65116">
        <w:trPr>
          <w:cantSplit/>
        </w:trPr>
        <w:tc>
          <w:tcPr>
            <w:tcW w:w="2892" w:type="dxa"/>
          </w:tcPr>
          <w:p w14:paraId="2C4D5F6E"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Sulfonylurinstoffer (herunder, men ikke begrænset til: tolbutamid, glipizid, glyburid)</w:t>
            </w:r>
          </w:p>
          <w:p w14:paraId="2F52B882" w14:textId="77777777" w:rsidR="00EE60A8" w:rsidRPr="000B345F" w:rsidRDefault="00EE60A8" w:rsidP="00D65116">
            <w:pPr>
              <w:autoSpaceDE w:val="0"/>
              <w:autoSpaceDN w:val="0"/>
              <w:adjustRightInd w:val="0"/>
              <w:rPr>
                <w:rFonts w:eastAsia="SimSun"/>
                <w:color w:val="000000"/>
                <w:sz w:val="22"/>
                <w:szCs w:val="22"/>
                <w:lang w:val="da-DK"/>
              </w:rPr>
            </w:pPr>
            <w:r w:rsidRPr="000B345F">
              <w:rPr>
                <w:i/>
                <w:sz w:val="22"/>
                <w:szCs w:val="22"/>
                <w:lang w:val="da-DK"/>
              </w:rPr>
              <w:t>[CYP2C9-substrater]</w:t>
            </w:r>
          </w:p>
        </w:tc>
        <w:tc>
          <w:tcPr>
            <w:tcW w:w="3270" w:type="dxa"/>
          </w:tcPr>
          <w:p w14:paraId="137D19E3"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Det er ikke undersøgt, men det er sandsynligt, at voriconazol øger plasmakoncentrationerne af sulfonylurinstoffer og forårsager hypoglykæmi.</w:t>
            </w:r>
          </w:p>
        </w:tc>
        <w:tc>
          <w:tcPr>
            <w:tcW w:w="3081" w:type="dxa"/>
          </w:tcPr>
          <w:p w14:paraId="4156D7F5"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Omhyggelig monitorering af blodglucose anbefales. Dosisreduktion af sulfonylurinstoffer bør overvejes.</w:t>
            </w:r>
          </w:p>
        </w:tc>
      </w:tr>
      <w:tr w:rsidR="00EE60A8" w:rsidRPr="00EF777A" w14:paraId="28BF175E" w14:textId="77777777" w:rsidTr="00D65116">
        <w:trPr>
          <w:cantSplit/>
        </w:trPr>
        <w:tc>
          <w:tcPr>
            <w:tcW w:w="2892" w:type="dxa"/>
          </w:tcPr>
          <w:p w14:paraId="27873107" w14:textId="77777777" w:rsidR="00EE60A8" w:rsidRPr="000B345F" w:rsidRDefault="00EE60A8" w:rsidP="00D65116">
            <w:pPr>
              <w:keepNext/>
              <w:autoSpaceDE w:val="0"/>
              <w:autoSpaceDN w:val="0"/>
              <w:adjustRightInd w:val="0"/>
              <w:rPr>
                <w:rFonts w:eastAsia="SimSun"/>
                <w:color w:val="000000"/>
                <w:sz w:val="22"/>
                <w:szCs w:val="22"/>
                <w:lang w:val="da-DK"/>
              </w:rPr>
            </w:pPr>
            <w:r w:rsidRPr="000B345F">
              <w:rPr>
                <w:b/>
                <w:i/>
                <w:sz w:val="22"/>
                <w:szCs w:val="22"/>
                <w:lang w:val="da-DK"/>
              </w:rPr>
              <w:t>Antimykotika</w:t>
            </w:r>
          </w:p>
        </w:tc>
        <w:tc>
          <w:tcPr>
            <w:tcW w:w="3270" w:type="dxa"/>
          </w:tcPr>
          <w:p w14:paraId="0870921E" w14:textId="77777777" w:rsidR="00EE60A8" w:rsidRPr="000B345F" w:rsidRDefault="00EE60A8" w:rsidP="00D65116">
            <w:pPr>
              <w:autoSpaceDE w:val="0"/>
              <w:autoSpaceDN w:val="0"/>
              <w:adjustRightInd w:val="0"/>
              <w:rPr>
                <w:rFonts w:eastAsia="SimSun"/>
                <w:color w:val="000000"/>
                <w:sz w:val="22"/>
                <w:szCs w:val="22"/>
                <w:lang w:val="da-DK" w:eastAsia="zh-CN"/>
              </w:rPr>
            </w:pPr>
          </w:p>
        </w:tc>
        <w:tc>
          <w:tcPr>
            <w:tcW w:w="3081" w:type="dxa"/>
          </w:tcPr>
          <w:p w14:paraId="61A241B1" w14:textId="77777777" w:rsidR="00EE60A8" w:rsidRPr="000B345F" w:rsidRDefault="00EE60A8" w:rsidP="00D65116">
            <w:pPr>
              <w:autoSpaceDE w:val="0"/>
              <w:autoSpaceDN w:val="0"/>
              <w:adjustRightInd w:val="0"/>
              <w:rPr>
                <w:rFonts w:eastAsia="SimSun"/>
                <w:color w:val="000000"/>
                <w:sz w:val="22"/>
                <w:szCs w:val="22"/>
                <w:lang w:val="da-DK" w:eastAsia="zh-CN"/>
              </w:rPr>
            </w:pPr>
          </w:p>
        </w:tc>
      </w:tr>
      <w:tr w:rsidR="00EE60A8" w:rsidRPr="00EF777A" w14:paraId="065A3897" w14:textId="77777777" w:rsidTr="00D65116">
        <w:trPr>
          <w:cantSplit/>
        </w:trPr>
        <w:tc>
          <w:tcPr>
            <w:tcW w:w="2892" w:type="dxa"/>
          </w:tcPr>
          <w:p w14:paraId="45F0327C" w14:textId="77777777" w:rsidR="00EE60A8" w:rsidRPr="006C260B" w:rsidRDefault="00EE60A8" w:rsidP="00D65116">
            <w:pPr>
              <w:pStyle w:val="TableText"/>
              <w:keepNext/>
              <w:tabs>
                <w:tab w:val="left" w:pos="360"/>
              </w:tabs>
              <w:overflowPunct w:val="0"/>
              <w:autoSpaceDE w:val="0"/>
              <w:autoSpaceDN w:val="0"/>
              <w:adjustRightInd w:val="0"/>
              <w:textAlignment w:val="baseline"/>
              <w:rPr>
                <w:rFonts w:eastAsia="SimSun"/>
                <w:color w:val="000000"/>
                <w:sz w:val="22"/>
                <w:szCs w:val="22"/>
                <w:lang w:val="en-GB"/>
              </w:rPr>
            </w:pPr>
            <w:r w:rsidRPr="006C260B">
              <w:rPr>
                <w:sz w:val="22"/>
                <w:szCs w:val="22"/>
                <w:lang w:val="en-GB"/>
              </w:rPr>
              <w:t>Fluconazol (200 mg QD)</w:t>
            </w:r>
            <w:r w:rsidRPr="006C260B">
              <w:rPr>
                <w:sz w:val="22"/>
                <w:szCs w:val="22"/>
                <w:lang w:val="en-GB"/>
              </w:rPr>
              <w:br/>
            </w:r>
            <w:r w:rsidRPr="006C260B">
              <w:rPr>
                <w:i/>
                <w:sz w:val="22"/>
                <w:szCs w:val="22"/>
                <w:lang w:val="en-GB"/>
              </w:rPr>
              <w:t>[CYP2C9-, CYP2C19- og CYP3A4-hæmmer]</w:t>
            </w:r>
          </w:p>
        </w:tc>
        <w:tc>
          <w:tcPr>
            <w:tcW w:w="3270" w:type="dxa"/>
          </w:tcPr>
          <w:p w14:paraId="2ACDA7E0" w14:textId="77777777" w:rsidR="00EE60A8" w:rsidRPr="006C260B" w:rsidRDefault="00EE60A8" w:rsidP="00D65116">
            <w:pPr>
              <w:pStyle w:val="TableText"/>
              <w:tabs>
                <w:tab w:val="left" w:pos="216"/>
              </w:tabs>
              <w:overflowPunct w:val="0"/>
              <w:autoSpaceDE w:val="0"/>
              <w:autoSpaceDN w:val="0"/>
              <w:adjustRightInd w:val="0"/>
              <w:textAlignment w:val="baseline"/>
              <w:rPr>
                <w:rFonts w:cs="Times New Roman"/>
                <w:sz w:val="22"/>
                <w:szCs w:val="22"/>
                <w:lang w:val="en-GB"/>
              </w:rPr>
            </w:pPr>
            <w:r w:rsidRPr="006C260B">
              <w:rPr>
                <w:sz w:val="22"/>
                <w:szCs w:val="22"/>
                <w:lang w:val="en-GB"/>
              </w:rPr>
              <w:t>Voriconazol C</w:t>
            </w:r>
            <w:r w:rsidRPr="006C260B">
              <w:rPr>
                <w:sz w:val="22"/>
                <w:szCs w:val="22"/>
                <w:vertAlign w:val="subscript"/>
                <w:lang w:val="en-GB"/>
              </w:rPr>
              <w:t>max</w:t>
            </w:r>
            <w:r w:rsidRPr="006C260B">
              <w:rPr>
                <w:sz w:val="22"/>
                <w:szCs w:val="22"/>
                <w:lang w:val="en-GB"/>
              </w:rPr>
              <w:t xml:space="preserve"> </w:t>
            </w:r>
            <w:r w:rsidRPr="00EF777A">
              <w:rPr>
                <w:rFonts w:ascii="Symbol" w:hAnsi="Symbol"/>
                <w:sz w:val="22"/>
                <w:szCs w:val="22"/>
                <w:lang w:val="da-DK"/>
              </w:rPr>
              <w:t></w:t>
            </w:r>
            <w:r w:rsidRPr="006C260B">
              <w:rPr>
                <w:sz w:val="22"/>
                <w:szCs w:val="22"/>
                <w:lang w:val="en-GB"/>
              </w:rPr>
              <w:t xml:space="preserve"> 57%</w:t>
            </w:r>
            <w:r w:rsidRPr="006C260B">
              <w:rPr>
                <w:sz w:val="22"/>
                <w:szCs w:val="22"/>
                <w:lang w:val="en-GB"/>
              </w:rPr>
              <w:br/>
              <w:t>Voriconazol AUC</w:t>
            </w:r>
            <w:r w:rsidRPr="00EF777A">
              <w:rPr>
                <w:rFonts w:ascii="Symbol" w:hAnsi="Symbol"/>
                <w:sz w:val="22"/>
                <w:szCs w:val="22"/>
                <w:vertAlign w:val="subscript"/>
                <w:lang w:val="da-DK"/>
              </w:rPr>
              <w:t></w:t>
            </w:r>
            <w:r w:rsidRPr="006C260B">
              <w:rPr>
                <w:sz w:val="22"/>
                <w:szCs w:val="22"/>
                <w:lang w:val="en-GB"/>
              </w:rPr>
              <w:t xml:space="preserve"> </w:t>
            </w:r>
            <w:r w:rsidRPr="00EF777A">
              <w:rPr>
                <w:rFonts w:ascii="Symbol" w:hAnsi="Symbol"/>
                <w:sz w:val="22"/>
                <w:szCs w:val="22"/>
                <w:lang w:val="da-DK"/>
              </w:rPr>
              <w:t></w:t>
            </w:r>
            <w:r w:rsidRPr="006C260B">
              <w:rPr>
                <w:sz w:val="22"/>
                <w:szCs w:val="22"/>
                <w:lang w:val="en-GB"/>
              </w:rPr>
              <w:t xml:space="preserve"> 79%</w:t>
            </w:r>
          </w:p>
          <w:p w14:paraId="2EADF446" w14:textId="77777777" w:rsidR="00EE60A8" w:rsidRPr="006C260B" w:rsidRDefault="00EE60A8" w:rsidP="00D65116">
            <w:pPr>
              <w:pStyle w:val="TableText"/>
              <w:tabs>
                <w:tab w:val="left" w:pos="216"/>
              </w:tabs>
              <w:overflowPunct w:val="0"/>
              <w:autoSpaceDE w:val="0"/>
              <w:autoSpaceDN w:val="0"/>
              <w:adjustRightInd w:val="0"/>
              <w:textAlignment w:val="baseline"/>
              <w:rPr>
                <w:rFonts w:eastAsia="SimSun"/>
                <w:color w:val="000000"/>
                <w:sz w:val="22"/>
                <w:szCs w:val="22"/>
                <w:lang w:val="en-GB"/>
              </w:rPr>
            </w:pPr>
            <w:r w:rsidRPr="006C260B">
              <w:rPr>
                <w:sz w:val="22"/>
                <w:szCs w:val="22"/>
                <w:lang w:val="en-GB"/>
              </w:rPr>
              <w:t>Fluconazol C</w:t>
            </w:r>
            <w:r w:rsidRPr="006C260B">
              <w:rPr>
                <w:sz w:val="22"/>
                <w:szCs w:val="22"/>
                <w:vertAlign w:val="subscript"/>
                <w:lang w:val="en-GB"/>
              </w:rPr>
              <w:t>max</w:t>
            </w:r>
            <w:r w:rsidRPr="006C260B">
              <w:rPr>
                <w:sz w:val="22"/>
                <w:szCs w:val="22"/>
                <w:lang w:val="en-GB"/>
              </w:rPr>
              <w:t xml:space="preserve"> ND</w:t>
            </w:r>
            <w:r w:rsidRPr="006C260B">
              <w:rPr>
                <w:sz w:val="22"/>
                <w:szCs w:val="22"/>
                <w:lang w:val="en-GB"/>
              </w:rPr>
              <w:br/>
              <w:t>Fluconazol AUC</w:t>
            </w:r>
            <w:r w:rsidRPr="00EF777A">
              <w:rPr>
                <w:rFonts w:ascii="Symbol" w:hAnsi="Symbol"/>
                <w:sz w:val="22"/>
                <w:szCs w:val="22"/>
                <w:vertAlign w:val="subscript"/>
                <w:lang w:val="da-DK"/>
              </w:rPr>
              <w:t></w:t>
            </w:r>
            <w:r w:rsidRPr="006C260B">
              <w:rPr>
                <w:sz w:val="22"/>
                <w:szCs w:val="22"/>
                <w:lang w:val="en-GB"/>
              </w:rPr>
              <w:t xml:space="preserve"> ND</w:t>
            </w:r>
          </w:p>
        </w:tc>
        <w:tc>
          <w:tcPr>
            <w:tcW w:w="3081" w:type="dxa"/>
          </w:tcPr>
          <w:p w14:paraId="6280E83C" w14:textId="77777777" w:rsidR="00EE60A8" w:rsidRPr="000B345F" w:rsidRDefault="00EE60A8" w:rsidP="00D65116">
            <w:pPr>
              <w:autoSpaceDE w:val="0"/>
              <w:autoSpaceDN w:val="0"/>
              <w:adjustRightInd w:val="0"/>
              <w:rPr>
                <w:color w:val="000000"/>
                <w:sz w:val="22"/>
                <w:szCs w:val="22"/>
                <w:lang w:val="da-DK"/>
              </w:rPr>
            </w:pPr>
            <w:r w:rsidRPr="000B345F">
              <w:rPr>
                <w:sz w:val="22"/>
                <w:szCs w:val="22"/>
                <w:lang w:val="da-DK"/>
              </w:rPr>
              <w:t>Den reducerede dosis og/eller hyppighed af voriconazol og fluconazol, der ville eliminere denne virkning, er ikke fastlagt. Hvis voriconazol anvendes sekventielt efter fluconazol, anbefales det, at der monitoreres for voriconazolrelaterede bivirkninger.</w:t>
            </w:r>
          </w:p>
        </w:tc>
      </w:tr>
      <w:tr w:rsidR="00EE60A8" w:rsidRPr="00EF777A" w14:paraId="17277873" w14:textId="77777777" w:rsidTr="00D65116">
        <w:trPr>
          <w:cantSplit/>
        </w:trPr>
        <w:tc>
          <w:tcPr>
            <w:tcW w:w="9243" w:type="dxa"/>
            <w:gridSpan w:val="3"/>
          </w:tcPr>
          <w:p w14:paraId="4E39B6D2" w14:textId="77777777" w:rsidR="00EE60A8" w:rsidRPr="000B345F" w:rsidRDefault="00EE60A8" w:rsidP="00D163B3">
            <w:pPr>
              <w:keepNext/>
              <w:rPr>
                <w:b/>
                <w:i/>
                <w:spacing w:val="-11"/>
                <w:sz w:val="22"/>
                <w:szCs w:val="22"/>
                <w:lang w:val="da-DK"/>
              </w:rPr>
            </w:pPr>
            <w:r w:rsidRPr="000B345F">
              <w:rPr>
                <w:b/>
                <w:i/>
                <w:sz w:val="22"/>
                <w:szCs w:val="22"/>
                <w:lang w:val="da-DK"/>
              </w:rPr>
              <w:t>Antihistaminer</w:t>
            </w:r>
          </w:p>
        </w:tc>
      </w:tr>
      <w:tr w:rsidR="00EE60A8" w:rsidRPr="00EF777A" w14:paraId="3EFC0252" w14:textId="77777777" w:rsidTr="00D65116">
        <w:trPr>
          <w:cantSplit/>
        </w:trPr>
        <w:tc>
          <w:tcPr>
            <w:tcW w:w="2892" w:type="dxa"/>
          </w:tcPr>
          <w:p w14:paraId="6044854E" w14:textId="77777777" w:rsidR="00EE60A8" w:rsidRPr="000B345F" w:rsidRDefault="00EE60A8" w:rsidP="00D65116">
            <w:pPr>
              <w:autoSpaceDE w:val="0"/>
              <w:autoSpaceDN w:val="0"/>
              <w:adjustRightInd w:val="0"/>
              <w:rPr>
                <w:sz w:val="22"/>
                <w:szCs w:val="22"/>
                <w:lang w:val="da-DK"/>
              </w:rPr>
            </w:pPr>
            <w:r w:rsidRPr="000B345F">
              <w:rPr>
                <w:sz w:val="22"/>
                <w:szCs w:val="22"/>
                <w:lang w:val="da-DK"/>
              </w:rPr>
              <w:t xml:space="preserve">Astemizol </w:t>
            </w:r>
          </w:p>
          <w:p w14:paraId="3FBADDA6" w14:textId="77777777" w:rsidR="00EE60A8" w:rsidRPr="000B345F" w:rsidRDefault="00EE60A8" w:rsidP="00D65116">
            <w:pPr>
              <w:autoSpaceDE w:val="0"/>
              <w:autoSpaceDN w:val="0"/>
              <w:adjustRightInd w:val="0"/>
              <w:rPr>
                <w:rFonts w:eastAsia="SimSun"/>
                <w:color w:val="000000"/>
                <w:sz w:val="22"/>
                <w:szCs w:val="22"/>
                <w:lang w:val="da-DK"/>
              </w:rPr>
            </w:pPr>
            <w:r w:rsidRPr="000B345F">
              <w:rPr>
                <w:i/>
                <w:sz w:val="22"/>
                <w:szCs w:val="22"/>
                <w:lang w:val="da-DK"/>
              </w:rPr>
              <w:t>[CYP3A4-substrat]</w:t>
            </w:r>
          </w:p>
        </w:tc>
        <w:tc>
          <w:tcPr>
            <w:tcW w:w="3270" w:type="dxa"/>
          </w:tcPr>
          <w:p w14:paraId="7ED5FAC0"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Det er ikke undersøgt, men forøgede plasmakoncentrationer af astemizol kan føre til QTc</w:t>
            </w:r>
            <w:r w:rsidRPr="000B345F">
              <w:rPr>
                <w:sz w:val="22"/>
                <w:szCs w:val="22"/>
                <w:lang w:val="da-DK"/>
              </w:rPr>
              <w:noBreakHyphen/>
              <w:t>forlængelse og i sjældne tilfælde torsades de pointes.</w:t>
            </w:r>
          </w:p>
        </w:tc>
        <w:tc>
          <w:tcPr>
            <w:tcW w:w="3081" w:type="dxa"/>
          </w:tcPr>
          <w:p w14:paraId="72018298" w14:textId="77777777" w:rsidR="00EE60A8" w:rsidRPr="000B345F" w:rsidRDefault="00EE60A8" w:rsidP="00D65116">
            <w:pPr>
              <w:autoSpaceDE w:val="0"/>
              <w:autoSpaceDN w:val="0"/>
              <w:adjustRightInd w:val="0"/>
              <w:rPr>
                <w:rFonts w:eastAsia="SimSun"/>
                <w:color w:val="000000"/>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0C88903D" w14:textId="77777777" w:rsidTr="00D65116">
        <w:trPr>
          <w:cantSplit/>
        </w:trPr>
        <w:tc>
          <w:tcPr>
            <w:tcW w:w="2892" w:type="dxa"/>
          </w:tcPr>
          <w:p w14:paraId="64F1DC6D" w14:textId="77777777" w:rsidR="00EE60A8" w:rsidRPr="000B345F" w:rsidRDefault="00EE60A8" w:rsidP="00D65116">
            <w:pPr>
              <w:autoSpaceDE w:val="0"/>
              <w:autoSpaceDN w:val="0"/>
              <w:adjustRightInd w:val="0"/>
              <w:rPr>
                <w:sz w:val="22"/>
                <w:szCs w:val="22"/>
                <w:lang w:val="da-DK"/>
              </w:rPr>
            </w:pPr>
            <w:r w:rsidRPr="000B345F">
              <w:rPr>
                <w:sz w:val="22"/>
                <w:szCs w:val="22"/>
                <w:lang w:val="da-DK"/>
              </w:rPr>
              <w:t>Terfenadin</w:t>
            </w:r>
          </w:p>
          <w:p w14:paraId="2DA23D3B" w14:textId="77777777" w:rsidR="00EE60A8" w:rsidRPr="000B345F" w:rsidRDefault="00EE60A8" w:rsidP="00D65116">
            <w:pPr>
              <w:autoSpaceDE w:val="0"/>
              <w:autoSpaceDN w:val="0"/>
              <w:adjustRightInd w:val="0"/>
              <w:rPr>
                <w:rFonts w:eastAsia="SimSun"/>
                <w:color w:val="000000"/>
                <w:sz w:val="22"/>
                <w:szCs w:val="22"/>
                <w:lang w:val="da-DK"/>
              </w:rPr>
            </w:pPr>
            <w:r w:rsidRPr="000B345F">
              <w:rPr>
                <w:i/>
                <w:sz w:val="22"/>
                <w:szCs w:val="22"/>
                <w:lang w:val="da-DK"/>
              </w:rPr>
              <w:t>[CYP3A4-substrat]</w:t>
            </w:r>
          </w:p>
        </w:tc>
        <w:tc>
          <w:tcPr>
            <w:tcW w:w="3270" w:type="dxa"/>
          </w:tcPr>
          <w:p w14:paraId="4413CF09" w14:textId="77777777" w:rsidR="00EE60A8" w:rsidRPr="000B345F" w:rsidRDefault="00EE60A8" w:rsidP="00D65116">
            <w:pPr>
              <w:autoSpaceDE w:val="0"/>
              <w:autoSpaceDN w:val="0"/>
              <w:adjustRightInd w:val="0"/>
              <w:rPr>
                <w:rFonts w:eastAsia="SimSun"/>
                <w:color w:val="000000"/>
                <w:sz w:val="22"/>
                <w:szCs w:val="22"/>
                <w:lang w:val="da-DK"/>
              </w:rPr>
            </w:pPr>
            <w:r w:rsidRPr="000B345F">
              <w:rPr>
                <w:sz w:val="22"/>
                <w:szCs w:val="22"/>
                <w:lang w:val="da-DK"/>
              </w:rPr>
              <w:t>Det er ikke undersøgt, men forøgede plasmakoncentrationer af terfenadin kan føre til QTc</w:t>
            </w:r>
            <w:r w:rsidRPr="000B345F">
              <w:rPr>
                <w:sz w:val="22"/>
                <w:szCs w:val="22"/>
                <w:lang w:val="da-DK"/>
              </w:rPr>
              <w:noBreakHyphen/>
              <w:t>forlængelse og i sjældne tilfælde torsades de pointes.</w:t>
            </w:r>
          </w:p>
        </w:tc>
        <w:tc>
          <w:tcPr>
            <w:tcW w:w="3081" w:type="dxa"/>
          </w:tcPr>
          <w:p w14:paraId="46FA5480" w14:textId="77777777" w:rsidR="00EE60A8" w:rsidRPr="000B345F" w:rsidRDefault="00EE60A8" w:rsidP="00D65116">
            <w:pPr>
              <w:autoSpaceDE w:val="0"/>
              <w:autoSpaceDN w:val="0"/>
              <w:adjustRightInd w:val="0"/>
              <w:rPr>
                <w:rFonts w:eastAsia="SimSun"/>
                <w:color w:val="000000"/>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4ADD7A7F" w14:textId="77777777" w:rsidTr="00D65116">
        <w:trPr>
          <w:cantSplit/>
        </w:trPr>
        <w:tc>
          <w:tcPr>
            <w:tcW w:w="9243" w:type="dxa"/>
            <w:gridSpan w:val="3"/>
          </w:tcPr>
          <w:p w14:paraId="6E12308D" w14:textId="77777777" w:rsidR="00EE60A8" w:rsidRPr="000B345F" w:rsidRDefault="00EE60A8" w:rsidP="00D65116">
            <w:pPr>
              <w:autoSpaceDE w:val="0"/>
              <w:autoSpaceDN w:val="0"/>
              <w:adjustRightInd w:val="0"/>
              <w:rPr>
                <w:b/>
                <w:i/>
                <w:iCs/>
                <w:sz w:val="22"/>
                <w:szCs w:val="22"/>
                <w:lang w:val="da-DK"/>
              </w:rPr>
            </w:pPr>
            <w:r w:rsidRPr="000B345F">
              <w:rPr>
                <w:b/>
                <w:i/>
                <w:sz w:val="22"/>
                <w:szCs w:val="22"/>
                <w:lang w:val="da-DK"/>
              </w:rPr>
              <w:t>Midler mod hiv</w:t>
            </w:r>
          </w:p>
        </w:tc>
      </w:tr>
      <w:tr w:rsidR="00EE60A8" w:rsidRPr="00EF777A" w14:paraId="64C297EA" w14:textId="77777777" w:rsidTr="00D65116">
        <w:trPr>
          <w:cantSplit/>
        </w:trPr>
        <w:tc>
          <w:tcPr>
            <w:tcW w:w="2892" w:type="dxa"/>
          </w:tcPr>
          <w:p w14:paraId="2DB13BEB" w14:textId="5D0633F6" w:rsidR="00EE60A8" w:rsidRPr="000B345F" w:rsidRDefault="00EE60A8" w:rsidP="00D65116">
            <w:pPr>
              <w:autoSpaceDE w:val="0"/>
              <w:autoSpaceDN w:val="0"/>
              <w:adjustRightInd w:val="0"/>
              <w:rPr>
                <w:sz w:val="22"/>
                <w:szCs w:val="22"/>
                <w:highlight w:val="yellow"/>
                <w:lang w:val="da-DK"/>
              </w:rPr>
            </w:pPr>
            <w:r w:rsidRPr="000B345F">
              <w:rPr>
                <w:sz w:val="22"/>
                <w:szCs w:val="22"/>
                <w:lang w:val="da-DK"/>
              </w:rPr>
              <w:t>Indinavir (800 mg TID)</w:t>
            </w:r>
            <w:r w:rsidRPr="000B345F">
              <w:rPr>
                <w:sz w:val="22"/>
                <w:szCs w:val="22"/>
                <w:lang w:val="da-DK"/>
              </w:rPr>
              <w:br/>
            </w:r>
            <w:r w:rsidRPr="000B345F">
              <w:rPr>
                <w:i/>
                <w:sz w:val="22"/>
                <w:szCs w:val="22"/>
                <w:lang w:val="da-DK"/>
              </w:rPr>
              <w:t xml:space="preserve">[CYP3A4-hæmmer og </w:t>
            </w:r>
            <w:r w:rsidR="00647723" w:rsidRPr="000B345F">
              <w:rPr>
                <w:i/>
                <w:sz w:val="22"/>
                <w:szCs w:val="22"/>
                <w:lang w:val="da-DK"/>
              </w:rPr>
              <w:br/>
            </w:r>
            <w:r w:rsidRPr="000B345F">
              <w:rPr>
                <w:i/>
                <w:sz w:val="22"/>
                <w:szCs w:val="22"/>
                <w:lang w:val="da-DK"/>
              </w:rPr>
              <w:t>-substrat]</w:t>
            </w:r>
          </w:p>
        </w:tc>
        <w:tc>
          <w:tcPr>
            <w:tcW w:w="3270" w:type="dxa"/>
          </w:tcPr>
          <w:p w14:paraId="035481CA"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Indinavir C</w:t>
            </w:r>
            <w:r w:rsidRPr="000B345F">
              <w:rPr>
                <w:sz w:val="22"/>
                <w:szCs w:val="22"/>
                <w:vertAlign w:val="subscript"/>
                <w:lang w:val="da-DK"/>
              </w:rPr>
              <w:t>max</w:t>
            </w:r>
            <w:r w:rsidRPr="000B345F">
              <w:rPr>
                <w:sz w:val="22"/>
                <w:szCs w:val="22"/>
                <w:lang w:val="da-DK"/>
              </w:rPr>
              <w:t xml:space="preserve"> </w:t>
            </w:r>
            <w:r w:rsidRPr="000B345F">
              <w:rPr>
                <w:rFonts w:cs="Times New Roman"/>
                <w:sz w:val="22"/>
                <w:szCs w:val="22"/>
                <w:lang w:val="da-DK"/>
              </w:rPr>
              <w:t>↔</w:t>
            </w:r>
            <w:r w:rsidRPr="000B345F">
              <w:rPr>
                <w:sz w:val="22"/>
                <w:szCs w:val="22"/>
                <w:lang w:val="da-DK"/>
              </w:rPr>
              <w:br/>
              <w:t>Indinavir AUC</w:t>
            </w:r>
            <w:r w:rsidRPr="00EF777A">
              <w:rPr>
                <w:rFonts w:ascii="Symbol" w:hAnsi="Symbol"/>
                <w:sz w:val="22"/>
                <w:szCs w:val="22"/>
                <w:vertAlign w:val="subscript"/>
                <w:lang w:val="da-DK"/>
              </w:rPr>
              <w:t></w:t>
            </w:r>
            <w:r w:rsidRPr="000B345F">
              <w:rPr>
                <w:sz w:val="22"/>
                <w:szCs w:val="22"/>
                <w:lang w:val="da-DK"/>
              </w:rPr>
              <w:t xml:space="preserve"> </w:t>
            </w:r>
            <w:r w:rsidRPr="000B345F">
              <w:rPr>
                <w:rFonts w:cs="Times New Roman"/>
                <w:sz w:val="22"/>
                <w:szCs w:val="22"/>
                <w:lang w:val="da-DK"/>
              </w:rPr>
              <w:t>↔</w:t>
            </w:r>
          </w:p>
          <w:p w14:paraId="5C03C692" w14:textId="77777777" w:rsidR="00EE60A8" w:rsidRPr="000B345F" w:rsidRDefault="00EE60A8" w:rsidP="00D65116">
            <w:pPr>
              <w:autoSpaceDE w:val="0"/>
              <w:autoSpaceDN w:val="0"/>
              <w:adjustRightInd w:val="0"/>
              <w:rPr>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p>
        </w:tc>
        <w:tc>
          <w:tcPr>
            <w:tcW w:w="3081" w:type="dxa"/>
          </w:tcPr>
          <w:p w14:paraId="17E5C4FB" w14:textId="77777777" w:rsidR="00EE60A8" w:rsidRPr="000B345F" w:rsidRDefault="00EE60A8" w:rsidP="00D65116">
            <w:pPr>
              <w:autoSpaceDE w:val="0"/>
              <w:autoSpaceDN w:val="0"/>
              <w:adjustRightInd w:val="0"/>
              <w:rPr>
                <w:sz w:val="22"/>
                <w:szCs w:val="22"/>
                <w:lang w:val="da-DK"/>
              </w:rPr>
            </w:pPr>
            <w:r w:rsidRPr="000B345F">
              <w:rPr>
                <w:sz w:val="22"/>
                <w:szCs w:val="22"/>
                <w:lang w:val="da-DK"/>
              </w:rPr>
              <w:t>Ingen dosisjustering</w:t>
            </w:r>
          </w:p>
        </w:tc>
      </w:tr>
      <w:tr w:rsidR="00EE60A8" w:rsidRPr="00EF777A" w14:paraId="71CE1CF5" w14:textId="77777777" w:rsidTr="00D65116">
        <w:trPr>
          <w:cantSplit/>
        </w:trPr>
        <w:tc>
          <w:tcPr>
            <w:tcW w:w="2892" w:type="dxa"/>
          </w:tcPr>
          <w:p w14:paraId="184AD7D5" w14:textId="1BCD349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Ritonavir (proteasehæmmer)</w:t>
            </w:r>
            <w:r w:rsidRPr="000B345F">
              <w:rPr>
                <w:sz w:val="22"/>
                <w:szCs w:val="22"/>
                <w:lang w:val="da-DK"/>
              </w:rPr>
              <w:br/>
            </w:r>
            <w:r w:rsidRPr="000B345F">
              <w:rPr>
                <w:i/>
                <w:sz w:val="22"/>
                <w:szCs w:val="22"/>
                <w:lang w:val="da-DK"/>
              </w:rPr>
              <w:t xml:space="preserve">[potent CYP450-induktor; CYP3A4-hæmmer og </w:t>
            </w:r>
            <w:r w:rsidR="006F35B3" w:rsidRPr="000B345F">
              <w:rPr>
                <w:i/>
                <w:sz w:val="22"/>
                <w:szCs w:val="22"/>
                <w:lang w:val="da-DK"/>
              </w:rPr>
              <w:br/>
            </w:r>
            <w:r w:rsidRPr="000B345F">
              <w:rPr>
                <w:i/>
                <w:sz w:val="22"/>
                <w:szCs w:val="22"/>
                <w:lang w:val="da-DK"/>
              </w:rPr>
              <w:t>-substrat</w:t>
            </w:r>
            <w:r w:rsidR="006F35B3" w:rsidRPr="000B345F">
              <w:rPr>
                <w:i/>
                <w:sz w:val="22"/>
                <w:szCs w:val="22"/>
                <w:lang w:val="da-DK"/>
              </w:rPr>
              <w:t>]</w:t>
            </w:r>
            <w:r w:rsidRPr="000B345F">
              <w:rPr>
                <w:sz w:val="22"/>
                <w:szCs w:val="22"/>
                <w:lang w:val="da-DK"/>
              </w:rPr>
              <w:br/>
            </w:r>
          </w:p>
          <w:p w14:paraId="0A46C878"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Højdosis (400 mg BID)</w:t>
            </w:r>
          </w:p>
          <w:p w14:paraId="58855F03"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0F9AD181"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41640C6B"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363D3472"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6511CF81"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77527CC0" w14:textId="77777777" w:rsidR="00EE60A8" w:rsidRPr="000B345F" w:rsidRDefault="00EE60A8" w:rsidP="00D65116">
            <w:pPr>
              <w:autoSpaceDE w:val="0"/>
              <w:autoSpaceDN w:val="0"/>
              <w:adjustRightInd w:val="0"/>
              <w:rPr>
                <w:sz w:val="22"/>
                <w:szCs w:val="22"/>
                <w:highlight w:val="yellow"/>
                <w:lang w:val="da-DK"/>
              </w:rPr>
            </w:pPr>
            <w:r w:rsidRPr="000B345F">
              <w:rPr>
                <w:sz w:val="22"/>
                <w:szCs w:val="22"/>
                <w:lang w:val="da-DK"/>
              </w:rPr>
              <w:t>Lavdosis (100 mg BID)</w:t>
            </w:r>
            <w:r w:rsidRPr="000B345F">
              <w:rPr>
                <w:sz w:val="22"/>
                <w:szCs w:val="22"/>
                <w:vertAlign w:val="superscript"/>
                <w:lang w:val="da-DK"/>
              </w:rPr>
              <w:t>*</w:t>
            </w:r>
            <w:r w:rsidRPr="000B345F">
              <w:rPr>
                <w:sz w:val="22"/>
                <w:szCs w:val="22"/>
                <w:lang w:val="da-DK"/>
              </w:rPr>
              <w:br/>
            </w:r>
          </w:p>
        </w:tc>
        <w:tc>
          <w:tcPr>
            <w:tcW w:w="3270" w:type="dxa"/>
          </w:tcPr>
          <w:p w14:paraId="3288B961"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423C79CE"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2519BD30"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677B9CBF"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0BA8A1F5"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Ritonavir C</w:t>
            </w:r>
            <w:r w:rsidRPr="000B345F">
              <w:rPr>
                <w:sz w:val="22"/>
                <w:szCs w:val="22"/>
                <w:vertAlign w:val="subscript"/>
                <w:lang w:val="da-DK"/>
              </w:rPr>
              <w:t>max</w:t>
            </w:r>
            <w:r w:rsidRPr="000B345F">
              <w:rPr>
                <w:sz w:val="22"/>
                <w:szCs w:val="22"/>
                <w:lang w:val="da-DK"/>
              </w:rPr>
              <w:t xml:space="preserve"> og AUC</w:t>
            </w:r>
            <w:r w:rsidRPr="00EF777A">
              <w:rPr>
                <w:rFonts w:ascii="Symbol" w:hAnsi="Symbol"/>
                <w:sz w:val="22"/>
                <w:szCs w:val="22"/>
                <w:vertAlign w:val="subscript"/>
                <w:lang w:val="da-DK"/>
              </w:rPr>
              <w:t></w:t>
            </w:r>
            <w:r w:rsidRPr="000B345F">
              <w:rPr>
                <w:sz w:val="22"/>
                <w:szCs w:val="22"/>
                <w:lang w:val="da-DK"/>
              </w:rPr>
              <w:t xml:space="preserve"> </w:t>
            </w:r>
            <w:r w:rsidRPr="000B345F">
              <w:rPr>
                <w:rFonts w:cs="Times New Roman"/>
                <w:sz w:val="22"/>
                <w:szCs w:val="22"/>
                <w:lang w:val="da-DK"/>
              </w:rPr>
              <w:t>↔</w:t>
            </w:r>
            <w:r w:rsidRPr="000B345F">
              <w:rPr>
                <w:sz w:val="22"/>
                <w:szCs w:val="22"/>
                <w:lang w:val="da-DK"/>
              </w:rPr>
              <w:b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66%</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82%</w:t>
            </w:r>
            <w:r w:rsidRPr="000B345F">
              <w:rPr>
                <w:sz w:val="22"/>
                <w:szCs w:val="22"/>
                <w:lang w:val="da-DK"/>
              </w:rPr>
              <w:br/>
            </w:r>
          </w:p>
          <w:p w14:paraId="5F59D951"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14F2E3CD"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4519EE1D" w14:textId="77777777" w:rsidR="00EE60A8" w:rsidRPr="000B345F" w:rsidRDefault="00EE60A8" w:rsidP="00D65116">
            <w:pPr>
              <w:autoSpaceDE w:val="0"/>
              <w:autoSpaceDN w:val="0"/>
              <w:adjustRightInd w:val="0"/>
              <w:rPr>
                <w:sz w:val="22"/>
                <w:szCs w:val="22"/>
                <w:lang w:val="da-DK"/>
              </w:rPr>
            </w:pPr>
            <w:r w:rsidRPr="000B345F">
              <w:rPr>
                <w:sz w:val="22"/>
                <w:szCs w:val="22"/>
                <w:lang w:val="da-DK"/>
              </w:rPr>
              <w:t>Ritonavir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25%</w:t>
            </w:r>
            <w:r w:rsidRPr="000B345F">
              <w:rPr>
                <w:sz w:val="22"/>
                <w:szCs w:val="22"/>
                <w:lang w:val="da-DK"/>
              </w:rPr>
              <w:br/>
              <w:t>Ritonavir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13%</w:t>
            </w:r>
            <w:r w:rsidRPr="000B345F">
              <w:rPr>
                <w:sz w:val="22"/>
                <w:szCs w:val="22"/>
                <w:lang w:val="da-DK"/>
              </w:rPr>
              <w:b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24%</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39%</w:t>
            </w:r>
          </w:p>
        </w:tc>
        <w:tc>
          <w:tcPr>
            <w:tcW w:w="3081" w:type="dxa"/>
          </w:tcPr>
          <w:p w14:paraId="0ED0A2AF"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74FDC65F"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46B0308F"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7043B623"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70AF54E6"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1158E2E2"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 xml:space="preserve">Samtidig administration af voriconazol og højdosis ritonavir (400 mg og derover BID) er </w:t>
            </w:r>
            <w:r w:rsidRPr="000B345F">
              <w:rPr>
                <w:b/>
                <w:sz w:val="22"/>
                <w:szCs w:val="22"/>
                <w:lang w:val="da-DK"/>
              </w:rPr>
              <w:t>kontraindiceret</w:t>
            </w:r>
            <w:r w:rsidRPr="000B345F">
              <w:rPr>
                <w:sz w:val="22"/>
                <w:szCs w:val="22"/>
                <w:lang w:val="da-DK"/>
              </w:rPr>
              <w:t xml:space="preserve"> (se pkt. 4.3).</w:t>
            </w:r>
          </w:p>
          <w:p w14:paraId="1A04BE2A"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42FFFE5D" w14:textId="77777777" w:rsidR="00EE60A8" w:rsidRPr="000B345F" w:rsidRDefault="00EE60A8" w:rsidP="00D65116">
            <w:pPr>
              <w:autoSpaceDE w:val="0"/>
              <w:autoSpaceDN w:val="0"/>
              <w:adjustRightInd w:val="0"/>
              <w:rPr>
                <w:sz w:val="22"/>
                <w:szCs w:val="22"/>
                <w:lang w:val="da-DK"/>
              </w:rPr>
            </w:pPr>
            <w:r w:rsidRPr="000B345F">
              <w:rPr>
                <w:sz w:val="22"/>
                <w:szCs w:val="22"/>
                <w:lang w:val="da-DK"/>
              </w:rPr>
              <w:t>Samtidig administration af voriconazol og lavdosis ritonavir (100 mg BID) bør undgås, medmindre en evaluering af fordele og ulemper for patienten retfærdiggør anvendelse af voriconazol.</w:t>
            </w:r>
          </w:p>
        </w:tc>
      </w:tr>
      <w:tr w:rsidR="00EE60A8" w:rsidRPr="00EF777A" w14:paraId="51AE3001" w14:textId="77777777" w:rsidTr="00D65116">
        <w:trPr>
          <w:cantSplit/>
        </w:trPr>
        <w:tc>
          <w:tcPr>
            <w:tcW w:w="2892" w:type="dxa"/>
          </w:tcPr>
          <w:p w14:paraId="0B39E7C8" w14:textId="2AD797E7" w:rsidR="00EE60A8" w:rsidRPr="000B345F" w:rsidRDefault="00EE60A8" w:rsidP="00D65116">
            <w:pPr>
              <w:autoSpaceDE w:val="0"/>
              <w:autoSpaceDN w:val="0"/>
              <w:adjustRightInd w:val="0"/>
              <w:rPr>
                <w:sz w:val="22"/>
                <w:szCs w:val="22"/>
                <w:lang w:val="da-DK"/>
              </w:rPr>
            </w:pPr>
            <w:r w:rsidRPr="000B345F">
              <w:rPr>
                <w:sz w:val="22"/>
                <w:szCs w:val="22"/>
                <w:lang w:val="da-DK"/>
              </w:rPr>
              <w:t>Andre hiv-proteasehæmmere (herunder, men ikke begrænset til: saquinavir, amprenavir og nelfinavir)</w:t>
            </w:r>
            <w:r w:rsidRPr="000B345F">
              <w:rPr>
                <w:sz w:val="22"/>
                <w:szCs w:val="22"/>
                <w:vertAlign w:val="superscript"/>
                <w:lang w:val="da-DK"/>
              </w:rPr>
              <w:t>*</w:t>
            </w:r>
            <w:r w:rsidRPr="000B345F">
              <w:rPr>
                <w:sz w:val="22"/>
                <w:szCs w:val="22"/>
                <w:lang w:val="da-DK"/>
              </w:rPr>
              <w:br/>
            </w:r>
            <w:r w:rsidRPr="000B345F">
              <w:rPr>
                <w:i/>
                <w:sz w:val="22"/>
                <w:szCs w:val="22"/>
                <w:lang w:val="da-DK"/>
              </w:rPr>
              <w:t xml:space="preserve">[CYP3A4-substrater og </w:t>
            </w:r>
            <w:r w:rsidR="009750F9" w:rsidRPr="000B345F">
              <w:rPr>
                <w:i/>
                <w:sz w:val="22"/>
                <w:szCs w:val="22"/>
                <w:lang w:val="da-DK"/>
              </w:rPr>
              <w:br/>
            </w:r>
            <w:r w:rsidRPr="000B345F">
              <w:rPr>
                <w:i/>
                <w:sz w:val="22"/>
                <w:szCs w:val="22"/>
                <w:lang w:val="da-DK"/>
              </w:rPr>
              <w:t>-hæmmere]</w:t>
            </w:r>
          </w:p>
        </w:tc>
        <w:tc>
          <w:tcPr>
            <w:tcW w:w="3270" w:type="dxa"/>
          </w:tcPr>
          <w:p w14:paraId="477D9209" w14:textId="19BE60B3" w:rsidR="00EE60A8" w:rsidRPr="000B345F" w:rsidRDefault="00EE60A8" w:rsidP="00D65116">
            <w:pPr>
              <w:autoSpaceDE w:val="0"/>
              <w:autoSpaceDN w:val="0"/>
              <w:adjustRightInd w:val="0"/>
              <w:rPr>
                <w:sz w:val="22"/>
                <w:szCs w:val="22"/>
                <w:lang w:val="da-DK"/>
              </w:rPr>
            </w:pPr>
            <w:r w:rsidRPr="000B345F">
              <w:rPr>
                <w:sz w:val="22"/>
                <w:szCs w:val="22"/>
                <w:lang w:val="da-DK"/>
              </w:rPr>
              <w:t xml:space="preserve">Ikke undersøgt klinisk. </w:t>
            </w:r>
            <w:r w:rsidR="007649D1" w:rsidRPr="000B345F">
              <w:rPr>
                <w:i/>
                <w:iCs/>
                <w:sz w:val="22"/>
                <w:szCs w:val="22"/>
                <w:lang w:val="da-DK"/>
              </w:rPr>
              <w:t>I</w:t>
            </w:r>
            <w:r w:rsidRPr="000B345F">
              <w:rPr>
                <w:i/>
                <w:iCs/>
                <w:sz w:val="22"/>
                <w:szCs w:val="22"/>
                <w:lang w:val="da-DK"/>
              </w:rPr>
              <w:t>n vitro</w:t>
            </w:r>
            <w:r w:rsidRPr="000B345F">
              <w:rPr>
                <w:sz w:val="22"/>
                <w:szCs w:val="22"/>
                <w:lang w:val="da-DK"/>
              </w:rPr>
              <w:t xml:space="preserve"> </w:t>
            </w:r>
            <w:r w:rsidR="007649D1" w:rsidRPr="000B345F">
              <w:rPr>
                <w:sz w:val="22"/>
                <w:szCs w:val="22"/>
                <w:lang w:val="da-DK"/>
              </w:rPr>
              <w:t xml:space="preserve">forsøg </w:t>
            </w:r>
            <w:r w:rsidRPr="000B345F">
              <w:rPr>
                <w:sz w:val="22"/>
                <w:szCs w:val="22"/>
                <w:lang w:val="da-DK"/>
              </w:rPr>
              <w:t>viser, at voriconazol kan hæmme metaboliseringen af hiv-proteasehæmmere, og metaboliseringen af voriconazol kan også blive hæmmet af hiv-proteasehæmmere.</w:t>
            </w:r>
          </w:p>
        </w:tc>
        <w:tc>
          <w:tcPr>
            <w:tcW w:w="3081" w:type="dxa"/>
          </w:tcPr>
          <w:p w14:paraId="37584DD2" w14:textId="53BD1F52" w:rsidR="00EE60A8" w:rsidRPr="000B345F" w:rsidRDefault="00EE60A8" w:rsidP="00D65116">
            <w:pPr>
              <w:autoSpaceDE w:val="0"/>
              <w:autoSpaceDN w:val="0"/>
              <w:adjustRightInd w:val="0"/>
              <w:rPr>
                <w:b/>
                <w:sz w:val="22"/>
                <w:szCs w:val="22"/>
                <w:lang w:val="da-DK"/>
              </w:rPr>
            </w:pPr>
            <w:r w:rsidRPr="000B345F">
              <w:rPr>
                <w:sz w:val="22"/>
                <w:szCs w:val="22"/>
                <w:lang w:val="da-DK"/>
              </w:rPr>
              <w:t xml:space="preserve">Omhyggelig monitorering for mulige tilfælde af toksicitet og/eller mangel på virkning samt dosisjustering kan </w:t>
            </w:r>
            <w:r w:rsidR="00A13DDB" w:rsidRPr="000B345F">
              <w:rPr>
                <w:sz w:val="22"/>
                <w:szCs w:val="22"/>
                <w:lang w:val="da-DK"/>
              </w:rPr>
              <w:t>være</w:t>
            </w:r>
            <w:r w:rsidRPr="000B345F">
              <w:rPr>
                <w:sz w:val="22"/>
                <w:szCs w:val="22"/>
                <w:lang w:val="da-DK"/>
              </w:rPr>
              <w:t xml:space="preserve"> nødvendig.</w:t>
            </w:r>
          </w:p>
        </w:tc>
      </w:tr>
      <w:tr w:rsidR="00EE60A8" w:rsidRPr="00EF777A" w14:paraId="0E135978" w14:textId="77777777" w:rsidTr="00D65116">
        <w:trPr>
          <w:cantSplit/>
        </w:trPr>
        <w:tc>
          <w:tcPr>
            <w:tcW w:w="2892" w:type="dxa"/>
          </w:tcPr>
          <w:p w14:paraId="2274717A"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i/>
                <w:sz w:val="22"/>
                <w:szCs w:val="22"/>
                <w:lang w:val="da-DK"/>
              </w:rPr>
            </w:pPr>
            <w:r w:rsidRPr="000B345F">
              <w:rPr>
                <w:sz w:val="22"/>
                <w:szCs w:val="22"/>
                <w:lang w:val="da-DK"/>
              </w:rPr>
              <w:t>Efavirenz (en non</w:t>
            </w:r>
            <w:r w:rsidRPr="000B345F">
              <w:rPr>
                <w:sz w:val="22"/>
                <w:szCs w:val="22"/>
                <w:lang w:val="da-DK"/>
              </w:rPr>
              <w:noBreakHyphen/>
              <w:t>nukleosid revers transkriptase-hæmmer (NNRTI))</w:t>
            </w:r>
            <w:r w:rsidRPr="000B345F">
              <w:rPr>
                <w:sz w:val="22"/>
                <w:szCs w:val="22"/>
                <w:lang w:val="da-DK"/>
              </w:rPr>
              <w:br/>
            </w:r>
            <w:r w:rsidRPr="000B345F">
              <w:rPr>
                <w:i/>
                <w:sz w:val="22"/>
                <w:szCs w:val="22"/>
                <w:lang w:val="da-DK"/>
              </w:rPr>
              <w:t>[CYP450-induktor; CYP3A4-hæmmer og -substrat]</w:t>
            </w:r>
          </w:p>
          <w:p w14:paraId="68322A5D"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i/>
                <w:sz w:val="22"/>
                <w:szCs w:val="22"/>
                <w:lang w:val="da-DK"/>
              </w:rPr>
            </w:pPr>
          </w:p>
          <w:p w14:paraId="679011D7"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Efavirenz 400 mg QD, administreret sammen med voriconazol 200 mg BID</w:t>
            </w:r>
            <w:r w:rsidRPr="000B345F">
              <w:rPr>
                <w:sz w:val="22"/>
                <w:szCs w:val="22"/>
                <w:vertAlign w:val="superscript"/>
                <w:lang w:val="da-DK"/>
              </w:rPr>
              <w:t>*</w:t>
            </w:r>
          </w:p>
          <w:p w14:paraId="1D096011"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0BB7226D"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0BB0768F"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0BC0FFF4"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0627E95E"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p>
          <w:p w14:paraId="443077B1" w14:textId="77777777" w:rsidR="00EE60A8" w:rsidRPr="000B345F" w:rsidRDefault="00EE60A8" w:rsidP="00D65116">
            <w:pPr>
              <w:autoSpaceDE w:val="0"/>
              <w:autoSpaceDN w:val="0"/>
              <w:adjustRightInd w:val="0"/>
              <w:rPr>
                <w:sz w:val="22"/>
                <w:szCs w:val="22"/>
                <w:highlight w:val="yellow"/>
                <w:lang w:val="da-DK"/>
              </w:rPr>
            </w:pPr>
            <w:r w:rsidRPr="000B345F">
              <w:rPr>
                <w:sz w:val="22"/>
                <w:szCs w:val="22"/>
                <w:lang w:val="da-DK"/>
              </w:rPr>
              <w:t>Efavirenz 300 mg QD, administreret sammen med voriconazol 400 mg BID</w:t>
            </w:r>
            <w:r w:rsidRPr="000B345F">
              <w:rPr>
                <w:sz w:val="22"/>
                <w:szCs w:val="22"/>
                <w:vertAlign w:val="superscript"/>
                <w:lang w:val="da-DK"/>
              </w:rPr>
              <w:t>*</w:t>
            </w:r>
          </w:p>
        </w:tc>
        <w:tc>
          <w:tcPr>
            <w:tcW w:w="3270" w:type="dxa"/>
          </w:tcPr>
          <w:p w14:paraId="126C9227"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6A2F9544"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3E7E4D43"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0E66CAFA"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18857ED0"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545EA88F"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Efavirenz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38%</w:t>
            </w:r>
            <w:r w:rsidRPr="000B345F">
              <w:rPr>
                <w:sz w:val="22"/>
                <w:szCs w:val="22"/>
                <w:lang w:val="da-DK"/>
              </w:rPr>
              <w:br/>
              <w:t>Efavirenz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44%</w:t>
            </w:r>
          </w:p>
          <w:p w14:paraId="4E755C3A"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61%</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77%</w:t>
            </w:r>
          </w:p>
          <w:p w14:paraId="075FF497" w14:textId="77777777" w:rsidR="00EE60A8" w:rsidRPr="000B345F" w:rsidRDefault="00EE60A8" w:rsidP="00D65116">
            <w:pPr>
              <w:pStyle w:val="TableText"/>
              <w:tabs>
                <w:tab w:val="left" w:pos="216"/>
                <w:tab w:val="left" w:pos="360"/>
              </w:tabs>
              <w:overflowPunct w:val="0"/>
              <w:autoSpaceDE w:val="0"/>
              <w:autoSpaceDN w:val="0"/>
              <w:adjustRightInd w:val="0"/>
              <w:textAlignment w:val="baseline"/>
              <w:rPr>
                <w:rFonts w:cs="Times New Roman"/>
                <w:sz w:val="22"/>
                <w:szCs w:val="22"/>
                <w:lang w:val="da-DK"/>
              </w:rPr>
            </w:pPr>
          </w:p>
          <w:p w14:paraId="0736FE54" w14:textId="77777777" w:rsidR="00EE60A8" w:rsidRPr="000B345F" w:rsidRDefault="00EE60A8" w:rsidP="00D65116">
            <w:pPr>
              <w:pStyle w:val="TableText"/>
              <w:tabs>
                <w:tab w:val="left" w:pos="216"/>
                <w:tab w:val="left" w:pos="360"/>
              </w:tabs>
              <w:overflowPunct w:val="0"/>
              <w:autoSpaceDE w:val="0"/>
              <w:autoSpaceDN w:val="0"/>
              <w:adjustRightInd w:val="0"/>
              <w:textAlignment w:val="baseline"/>
              <w:rPr>
                <w:rFonts w:cs="Times New Roman"/>
                <w:sz w:val="22"/>
                <w:szCs w:val="22"/>
                <w:lang w:val="da-DK"/>
              </w:rPr>
            </w:pPr>
          </w:p>
          <w:p w14:paraId="63C79C34" w14:textId="77777777" w:rsidR="00EE60A8" w:rsidRPr="000B345F" w:rsidRDefault="00EE60A8" w:rsidP="00D65116">
            <w:pPr>
              <w:pStyle w:val="TableText"/>
              <w:tabs>
                <w:tab w:val="left" w:pos="216"/>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Sammenlignet med efavirenz 600 mg QD:</w:t>
            </w:r>
          </w:p>
          <w:p w14:paraId="7BC05FDD" w14:textId="77777777" w:rsidR="00EE60A8" w:rsidRPr="000B345F" w:rsidRDefault="00EE60A8" w:rsidP="00D65116">
            <w:pPr>
              <w:pStyle w:val="TableText"/>
              <w:tabs>
                <w:tab w:val="left" w:pos="216"/>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Efavirenz C</w:t>
            </w:r>
            <w:r w:rsidRPr="000B345F">
              <w:rPr>
                <w:sz w:val="22"/>
                <w:szCs w:val="22"/>
                <w:vertAlign w:val="subscript"/>
                <w:lang w:val="da-DK"/>
              </w:rPr>
              <w:t>max</w:t>
            </w:r>
            <w:r w:rsidRPr="000B345F">
              <w:rPr>
                <w:sz w:val="22"/>
                <w:szCs w:val="22"/>
                <w:lang w:val="da-DK"/>
              </w:rPr>
              <w:t xml:space="preserve"> </w:t>
            </w:r>
            <w:r w:rsidRPr="000B345F">
              <w:rPr>
                <w:rFonts w:cs="Times New Roman"/>
                <w:sz w:val="22"/>
                <w:szCs w:val="22"/>
                <w:lang w:val="da-DK"/>
              </w:rPr>
              <w:t>↔</w:t>
            </w:r>
            <w:r w:rsidRPr="000B345F">
              <w:rPr>
                <w:sz w:val="22"/>
                <w:szCs w:val="22"/>
                <w:lang w:val="da-DK"/>
              </w:rPr>
              <w:br/>
              <w:t>Efavirenz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17%</w:t>
            </w:r>
            <w:r w:rsidRPr="000B345F">
              <w:rPr>
                <w:sz w:val="22"/>
                <w:szCs w:val="22"/>
                <w:lang w:val="da-DK"/>
              </w:rPr>
              <w:br/>
            </w:r>
          </w:p>
          <w:p w14:paraId="1E2A8D7C" w14:textId="77777777" w:rsidR="00EE60A8" w:rsidRPr="000B345F" w:rsidRDefault="00EE60A8" w:rsidP="00D65116">
            <w:pPr>
              <w:pStyle w:val="TableText"/>
              <w:tabs>
                <w:tab w:val="left" w:pos="216"/>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Sammenlignet med voriconazol 200 mg BID:</w:t>
            </w:r>
          </w:p>
          <w:p w14:paraId="61828C9C" w14:textId="77777777" w:rsidR="00EE60A8" w:rsidRPr="000B345F" w:rsidRDefault="00EE60A8" w:rsidP="00D65116">
            <w:pPr>
              <w:autoSpaceDE w:val="0"/>
              <w:autoSpaceDN w:val="0"/>
              <w:adjustRightInd w:val="0"/>
              <w:rPr>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23%</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7%</w:t>
            </w:r>
          </w:p>
        </w:tc>
        <w:tc>
          <w:tcPr>
            <w:tcW w:w="3081" w:type="dxa"/>
          </w:tcPr>
          <w:p w14:paraId="68593036"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409B64E7"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247AD13B"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16B979B6"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647EF436"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756BA530" w14:textId="7975AA53" w:rsidR="00EE60A8" w:rsidRPr="000B345F" w:rsidRDefault="00320429"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Brug af s</w:t>
            </w:r>
            <w:r w:rsidR="00EE60A8" w:rsidRPr="000B345F">
              <w:rPr>
                <w:sz w:val="22"/>
                <w:szCs w:val="22"/>
                <w:lang w:val="da-DK"/>
              </w:rPr>
              <w:t xml:space="preserve">tandarddoser af voriconazol sammen med efavirenzdoser på 400 mg QD eller derover er </w:t>
            </w:r>
            <w:r w:rsidR="00EE60A8" w:rsidRPr="000B345F">
              <w:rPr>
                <w:b/>
                <w:sz w:val="22"/>
                <w:szCs w:val="22"/>
                <w:lang w:val="da-DK"/>
              </w:rPr>
              <w:t>kontraindiceret</w:t>
            </w:r>
            <w:r w:rsidR="00EE60A8" w:rsidRPr="000B345F">
              <w:rPr>
                <w:sz w:val="22"/>
                <w:szCs w:val="22"/>
                <w:lang w:val="da-DK"/>
              </w:rPr>
              <w:t xml:space="preserve"> (se pkt. 4.3). </w:t>
            </w:r>
          </w:p>
          <w:p w14:paraId="3DAD2005"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35B223C7" w14:textId="77777777" w:rsidR="00EE60A8" w:rsidRPr="000B345F" w:rsidRDefault="00EE60A8" w:rsidP="00D65116">
            <w:pPr>
              <w:autoSpaceDE w:val="0"/>
              <w:autoSpaceDN w:val="0"/>
              <w:adjustRightInd w:val="0"/>
              <w:rPr>
                <w:sz w:val="22"/>
                <w:szCs w:val="22"/>
                <w:lang w:val="da-DK"/>
              </w:rPr>
            </w:pPr>
            <w:r w:rsidRPr="000B345F">
              <w:rPr>
                <w:sz w:val="22"/>
                <w:szCs w:val="22"/>
                <w:lang w:val="da-DK"/>
              </w:rPr>
              <w:t>Voriconazol kan administreres sammen med efavirenz, hvis voriconazol-vedligeholdelsesdosis øges til 400 mg BID, og efavirenz-dosis reduceres til 300 mg QD. Når voriconazolbehandling standses, bør initialdosis af efavirenz genoptages (se pkt. 4.2 og 4.4).</w:t>
            </w:r>
          </w:p>
        </w:tc>
      </w:tr>
      <w:tr w:rsidR="00EE60A8" w:rsidRPr="00EF777A" w14:paraId="29AFFC8D" w14:textId="77777777" w:rsidTr="00D65116">
        <w:trPr>
          <w:cantSplit/>
        </w:trPr>
        <w:tc>
          <w:tcPr>
            <w:tcW w:w="2892" w:type="dxa"/>
          </w:tcPr>
          <w:p w14:paraId="175C11B6" w14:textId="5D856034" w:rsidR="00EE60A8" w:rsidRPr="000B345F" w:rsidRDefault="00EE60A8" w:rsidP="00D65116">
            <w:pPr>
              <w:autoSpaceDE w:val="0"/>
              <w:autoSpaceDN w:val="0"/>
              <w:adjustRightInd w:val="0"/>
              <w:rPr>
                <w:sz w:val="22"/>
                <w:szCs w:val="22"/>
                <w:lang w:val="da-DK"/>
              </w:rPr>
            </w:pPr>
            <w:r w:rsidRPr="000B345F">
              <w:rPr>
                <w:sz w:val="22"/>
                <w:szCs w:val="22"/>
                <w:lang w:val="da-DK"/>
              </w:rPr>
              <w:t>Andre non</w:t>
            </w:r>
            <w:r w:rsidRPr="000B345F">
              <w:rPr>
                <w:sz w:val="22"/>
                <w:szCs w:val="22"/>
                <w:lang w:val="da-DK"/>
              </w:rPr>
              <w:noBreakHyphen/>
              <w:t>nukleosid revers transkriptasehæmmere (NNRTI) (herunder, men ikke begrænset til: delavirdin, nevirapin)</w:t>
            </w:r>
            <w:r w:rsidRPr="000B345F">
              <w:rPr>
                <w:sz w:val="22"/>
                <w:szCs w:val="22"/>
                <w:vertAlign w:val="superscript"/>
                <w:lang w:val="da-DK"/>
              </w:rPr>
              <w:t>*</w:t>
            </w:r>
            <w:r w:rsidRPr="000B345F">
              <w:rPr>
                <w:sz w:val="22"/>
                <w:szCs w:val="22"/>
                <w:lang w:val="da-DK"/>
              </w:rPr>
              <w:br/>
            </w:r>
            <w:r w:rsidRPr="000B345F">
              <w:rPr>
                <w:i/>
                <w:sz w:val="22"/>
                <w:szCs w:val="22"/>
                <w:lang w:val="da-DK"/>
              </w:rPr>
              <w:t xml:space="preserve">[CYP3A4-substrater og </w:t>
            </w:r>
            <w:r w:rsidR="00320429" w:rsidRPr="000B345F">
              <w:rPr>
                <w:i/>
                <w:sz w:val="22"/>
                <w:szCs w:val="22"/>
                <w:lang w:val="da-DK"/>
              </w:rPr>
              <w:br/>
            </w:r>
            <w:r w:rsidRPr="000B345F">
              <w:rPr>
                <w:i/>
                <w:sz w:val="22"/>
                <w:szCs w:val="22"/>
                <w:lang w:val="da-DK"/>
              </w:rPr>
              <w:t>-hæmmere eller CYP450-induktorer]</w:t>
            </w:r>
          </w:p>
        </w:tc>
        <w:tc>
          <w:tcPr>
            <w:tcW w:w="3270" w:type="dxa"/>
          </w:tcPr>
          <w:p w14:paraId="422020AC" w14:textId="4A90055A"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Ikke undersøgt klinisk.</w:t>
            </w:r>
            <w:r w:rsidRPr="000B345F">
              <w:rPr>
                <w:i/>
                <w:sz w:val="22"/>
                <w:szCs w:val="22"/>
                <w:lang w:val="da-DK"/>
              </w:rPr>
              <w:t xml:space="preserve"> </w:t>
            </w:r>
            <w:r w:rsidR="007649D1" w:rsidRPr="000B345F">
              <w:rPr>
                <w:i/>
                <w:sz w:val="22"/>
                <w:szCs w:val="22"/>
                <w:lang w:val="da-DK"/>
              </w:rPr>
              <w:t>I</w:t>
            </w:r>
            <w:r w:rsidRPr="000B345F">
              <w:rPr>
                <w:i/>
                <w:sz w:val="22"/>
                <w:szCs w:val="22"/>
                <w:lang w:val="da-DK"/>
              </w:rPr>
              <w:t>n vitro</w:t>
            </w:r>
            <w:r w:rsidRPr="000B345F">
              <w:rPr>
                <w:sz w:val="22"/>
                <w:szCs w:val="22"/>
                <w:lang w:val="da-DK"/>
              </w:rPr>
              <w:t xml:space="preserve"> </w:t>
            </w:r>
            <w:r w:rsidR="007649D1" w:rsidRPr="000B345F">
              <w:rPr>
                <w:sz w:val="22"/>
                <w:szCs w:val="22"/>
                <w:lang w:val="da-DK"/>
              </w:rPr>
              <w:t xml:space="preserve">forsøg </w:t>
            </w:r>
            <w:r w:rsidRPr="000B345F">
              <w:rPr>
                <w:sz w:val="22"/>
                <w:szCs w:val="22"/>
                <w:lang w:val="da-DK"/>
              </w:rPr>
              <w:t xml:space="preserve">viser, at metaboliseringen af voriconazol kan blive hæmmet af NNRTI, og voriconazol kan hæmme metaboliseringen af NNRTI. </w:t>
            </w:r>
          </w:p>
          <w:p w14:paraId="6592511B" w14:textId="00D10EC0" w:rsidR="00EE60A8" w:rsidRPr="000B345F" w:rsidRDefault="00EE60A8" w:rsidP="00D65116">
            <w:pPr>
              <w:autoSpaceDE w:val="0"/>
              <w:autoSpaceDN w:val="0"/>
              <w:adjustRightInd w:val="0"/>
              <w:rPr>
                <w:sz w:val="22"/>
                <w:szCs w:val="22"/>
                <w:lang w:val="da-DK"/>
              </w:rPr>
            </w:pPr>
            <w:r w:rsidRPr="000B345F">
              <w:rPr>
                <w:sz w:val="22"/>
                <w:szCs w:val="22"/>
                <w:lang w:val="da-DK"/>
              </w:rPr>
              <w:t xml:space="preserve">Resultaterne fra </w:t>
            </w:r>
            <w:r w:rsidR="007649D1" w:rsidRPr="000B345F">
              <w:rPr>
                <w:sz w:val="22"/>
                <w:szCs w:val="22"/>
                <w:lang w:val="da-DK"/>
              </w:rPr>
              <w:t xml:space="preserve">virkningen af </w:t>
            </w:r>
            <w:r w:rsidRPr="000B345F">
              <w:rPr>
                <w:sz w:val="22"/>
                <w:szCs w:val="22"/>
                <w:lang w:val="da-DK"/>
              </w:rPr>
              <w:t>efavirenz på voriconazol tyder på, at metaboliseringen af voriconazol kan blive induceret af NNRTI.</w:t>
            </w:r>
          </w:p>
        </w:tc>
        <w:tc>
          <w:tcPr>
            <w:tcW w:w="3081" w:type="dxa"/>
          </w:tcPr>
          <w:p w14:paraId="393E64DB" w14:textId="380833C9" w:rsidR="00EE60A8" w:rsidRPr="000B345F" w:rsidRDefault="00EE60A8" w:rsidP="00D65116">
            <w:pPr>
              <w:autoSpaceDE w:val="0"/>
              <w:autoSpaceDN w:val="0"/>
              <w:adjustRightInd w:val="0"/>
              <w:rPr>
                <w:sz w:val="22"/>
                <w:szCs w:val="22"/>
                <w:lang w:val="da-DK"/>
              </w:rPr>
            </w:pPr>
            <w:r w:rsidRPr="000B345F">
              <w:rPr>
                <w:sz w:val="22"/>
                <w:szCs w:val="22"/>
                <w:lang w:val="da-DK"/>
              </w:rPr>
              <w:t xml:space="preserve">Omhyggelig monitorering for mulige tilfælde af toksicitet og/eller mangel på virkning samt dosisjustering kan </w:t>
            </w:r>
            <w:r w:rsidR="00A13DDB" w:rsidRPr="000B345F">
              <w:rPr>
                <w:sz w:val="22"/>
                <w:szCs w:val="22"/>
                <w:lang w:val="da-DK"/>
              </w:rPr>
              <w:t>være</w:t>
            </w:r>
            <w:r w:rsidRPr="000B345F">
              <w:rPr>
                <w:sz w:val="22"/>
                <w:szCs w:val="22"/>
                <w:lang w:val="da-DK"/>
              </w:rPr>
              <w:t xml:space="preserve"> nødvendig.</w:t>
            </w:r>
          </w:p>
        </w:tc>
      </w:tr>
      <w:tr w:rsidR="00EE60A8" w:rsidRPr="00EF777A" w14:paraId="2D38AA1E" w14:textId="77777777" w:rsidTr="00D65116">
        <w:trPr>
          <w:cantSplit/>
        </w:trPr>
        <w:tc>
          <w:tcPr>
            <w:tcW w:w="9243" w:type="dxa"/>
            <w:gridSpan w:val="3"/>
          </w:tcPr>
          <w:p w14:paraId="5F7882A4" w14:textId="77777777" w:rsidR="00EE60A8" w:rsidRPr="000B345F" w:rsidRDefault="00EE60A8" w:rsidP="005D22B4">
            <w:pPr>
              <w:keepNext/>
              <w:autoSpaceDE w:val="0"/>
              <w:autoSpaceDN w:val="0"/>
              <w:adjustRightInd w:val="0"/>
              <w:rPr>
                <w:b/>
                <w:sz w:val="22"/>
                <w:szCs w:val="22"/>
                <w:lang w:val="da-DK"/>
              </w:rPr>
            </w:pPr>
            <w:r w:rsidRPr="000B345F">
              <w:rPr>
                <w:b/>
                <w:i/>
                <w:sz w:val="22"/>
                <w:szCs w:val="22"/>
                <w:lang w:val="da-DK"/>
              </w:rPr>
              <w:t>Antipsykotika</w:t>
            </w:r>
          </w:p>
        </w:tc>
      </w:tr>
      <w:tr w:rsidR="00EE60A8" w:rsidRPr="00EF777A" w14:paraId="7897F6A7" w14:textId="77777777" w:rsidTr="00D65116">
        <w:trPr>
          <w:cantSplit/>
        </w:trPr>
        <w:tc>
          <w:tcPr>
            <w:tcW w:w="2892" w:type="dxa"/>
          </w:tcPr>
          <w:p w14:paraId="71E300E2" w14:textId="77777777" w:rsidR="00EE60A8" w:rsidRPr="000B345F" w:rsidRDefault="00EE60A8" w:rsidP="00D65116">
            <w:pPr>
              <w:tabs>
                <w:tab w:val="left" w:pos="360"/>
              </w:tabs>
              <w:ind w:left="216" w:hanging="216"/>
              <w:rPr>
                <w:sz w:val="22"/>
                <w:szCs w:val="22"/>
                <w:lang w:val="da-DK"/>
              </w:rPr>
            </w:pPr>
            <w:r w:rsidRPr="000B345F">
              <w:rPr>
                <w:sz w:val="22"/>
                <w:szCs w:val="22"/>
                <w:lang w:val="da-DK"/>
              </w:rPr>
              <w:t xml:space="preserve">Lurasidon </w:t>
            </w:r>
          </w:p>
          <w:p w14:paraId="2CA5E2F3" w14:textId="77777777" w:rsidR="00EE60A8" w:rsidRPr="000B345F" w:rsidRDefault="00EE60A8" w:rsidP="00D65116">
            <w:pPr>
              <w:tabs>
                <w:tab w:val="left" w:pos="360"/>
              </w:tabs>
              <w:ind w:left="216" w:hanging="216"/>
              <w:rPr>
                <w:sz w:val="22"/>
                <w:szCs w:val="22"/>
                <w:lang w:val="da-DK"/>
              </w:rPr>
            </w:pPr>
            <w:r w:rsidRPr="000B345F">
              <w:rPr>
                <w:i/>
                <w:sz w:val="22"/>
                <w:szCs w:val="22"/>
                <w:lang w:val="da-DK"/>
              </w:rPr>
              <w:t>[CYP3A4-substrat]</w:t>
            </w:r>
          </w:p>
          <w:p w14:paraId="73006010" w14:textId="77777777" w:rsidR="00EE60A8" w:rsidRPr="000B345F" w:rsidRDefault="00EE60A8" w:rsidP="00D65116">
            <w:pPr>
              <w:autoSpaceDE w:val="0"/>
              <w:autoSpaceDN w:val="0"/>
              <w:adjustRightInd w:val="0"/>
              <w:rPr>
                <w:sz w:val="22"/>
                <w:szCs w:val="22"/>
                <w:highlight w:val="yellow"/>
                <w:lang w:val="da-DK"/>
              </w:rPr>
            </w:pPr>
          </w:p>
        </w:tc>
        <w:tc>
          <w:tcPr>
            <w:tcW w:w="3270" w:type="dxa"/>
          </w:tcPr>
          <w:p w14:paraId="68235995" w14:textId="5A11F9A2" w:rsidR="00EE60A8" w:rsidRPr="000B345F" w:rsidRDefault="00EE60A8" w:rsidP="00577693">
            <w:pPr>
              <w:pStyle w:val="TableText"/>
              <w:tabs>
                <w:tab w:val="left" w:pos="216"/>
              </w:tabs>
              <w:overflowPunct w:val="0"/>
              <w:autoSpaceDE w:val="0"/>
              <w:autoSpaceDN w:val="0"/>
              <w:adjustRightInd w:val="0"/>
              <w:textAlignment w:val="baseline"/>
              <w:rPr>
                <w:sz w:val="22"/>
                <w:szCs w:val="22"/>
                <w:lang w:val="da-DK"/>
              </w:rPr>
            </w:pPr>
            <w:r w:rsidRPr="000B345F">
              <w:rPr>
                <w:sz w:val="22"/>
                <w:szCs w:val="22"/>
                <w:lang w:val="da-DK"/>
              </w:rPr>
              <w:t>Det er ikke undersøgt,</w:t>
            </w:r>
            <w:r w:rsidR="00914E2D" w:rsidRPr="000B345F">
              <w:rPr>
                <w:sz w:val="22"/>
                <w:szCs w:val="22"/>
                <w:lang w:val="da-DK"/>
              </w:rPr>
              <w:t xml:space="preserve"> </w:t>
            </w:r>
            <w:r w:rsidRPr="000B345F">
              <w:rPr>
                <w:sz w:val="22"/>
                <w:szCs w:val="22"/>
                <w:lang w:val="da-DK"/>
              </w:rPr>
              <w:t>men det er sandsynligt, at voriconazol øger plasmakoncentrationerne af lurasidon signifikant.</w:t>
            </w:r>
          </w:p>
        </w:tc>
        <w:tc>
          <w:tcPr>
            <w:tcW w:w="3081" w:type="dxa"/>
          </w:tcPr>
          <w:p w14:paraId="2F30A789" w14:textId="77777777" w:rsidR="00EE60A8" w:rsidRPr="000B345F" w:rsidRDefault="00EE60A8" w:rsidP="00D65116">
            <w:pPr>
              <w:autoSpaceDE w:val="0"/>
              <w:autoSpaceDN w:val="0"/>
              <w:adjustRightInd w:val="0"/>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6DF257EE" w14:textId="77777777" w:rsidTr="00D65116">
        <w:trPr>
          <w:cantSplit/>
        </w:trPr>
        <w:tc>
          <w:tcPr>
            <w:tcW w:w="2892" w:type="dxa"/>
          </w:tcPr>
          <w:p w14:paraId="78DE543C" w14:textId="77777777" w:rsidR="00EE60A8" w:rsidRPr="000B345F" w:rsidRDefault="00EE60A8" w:rsidP="00D65116">
            <w:pPr>
              <w:autoSpaceDE w:val="0"/>
              <w:autoSpaceDN w:val="0"/>
              <w:adjustRightInd w:val="0"/>
              <w:rPr>
                <w:sz w:val="22"/>
                <w:szCs w:val="22"/>
                <w:lang w:val="da-DK"/>
              </w:rPr>
            </w:pPr>
            <w:r w:rsidRPr="000B345F">
              <w:rPr>
                <w:sz w:val="22"/>
                <w:szCs w:val="22"/>
                <w:lang w:val="da-DK"/>
              </w:rPr>
              <w:t>Pimozid</w:t>
            </w:r>
          </w:p>
          <w:p w14:paraId="04526D79" w14:textId="77777777" w:rsidR="00EE60A8" w:rsidRPr="000B345F" w:rsidRDefault="00EE60A8" w:rsidP="00D65116">
            <w:pPr>
              <w:autoSpaceDE w:val="0"/>
              <w:autoSpaceDN w:val="0"/>
              <w:adjustRightInd w:val="0"/>
              <w:rPr>
                <w:sz w:val="22"/>
                <w:szCs w:val="22"/>
                <w:highlight w:val="yellow"/>
                <w:lang w:val="da-DK"/>
              </w:rPr>
            </w:pPr>
            <w:r w:rsidRPr="000B345F">
              <w:rPr>
                <w:i/>
                <w:sz w:val="22"/>
                <w:szCs w:val="22"/>
                <w:lang w:val="da-DK"/>
              </w:rPr>
              <w:t>[CYP3A4-substrat]</w:t>
            </w:r>
          </w:p>
        </w:tc>
        <w:tc>
          <w:tcPr>
            <w:tcW w:w="3270" w:type="dxa"/>
          </w:tcPr>
          <w:p w14:paraId="693E6F2E" w14:textId="77777777" w:rsidR="00EE60A8" w:rsidRPr="000B345F" w:rsidRDefault="00EE60A8" w:rsidP="00D65116">
            <w:pPr>
              <w:autoSpaceDE w:val="0"/>
              <w:autoSpaceDN w:val="0"/>
              <w:adjustRightInd w:val="0"/>
              <w:rPr>
                <w:sz w:val="22"/>
                <w:szCs w:val="22"/>
                <w:lang w:val="da-DK"/>
              </w:rPr>
            </w:pPr>
            <w:r w:rsidRPr="000B345F">
              <w:rPr>
                <w:sz w:val="22"/>
                <w:szCs w:val="22"/>
                <w:lang w:val="da-DK"/>
              </w:rPr>
              <w:t>Det er ikke undersøgt, men forøgede plasmakoncentrationer af pimozid kan føre til QTc</w:t>
            </w:r>
            <w:r w:rsidRPr="000B345F">
              <w:rPr>
                <w:sz w:val="22"/>
                <w:szCs w:val="22"/>
                <w:lang w:val="da-DK"/>
              </w:rPr>
              <w:noBreakHyphen/>
              <w:t>forlængelse og i sjældne tilfælde torsades de pointes.</w:t>
            </w:r>
          </w:p>
        </w:tc>
        <w:tc>
          <w:tcPr>
            <w:tcW w:w="3081" w:type="dxa"/>
          </w:tcPr>
          <w:p w14:paraId="1B3C28B5" w14:textId="77777777" w:rsidR="00EE60A8" w:rsidRPr="000B345F" w:rsidRDefault="00EE60A8" w:rsidP="00D65116">
            <w:pPr>
              <w:autoSpaceDE w:val="0"/>
              <w:autoSpaceDN w:val="0"/>
              <w:adjustRightInd w:val="0"/>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5A638A28" w14:textId="77777777" w:rsidTr="00D65116">
        <w:trPr>
          <w:cantSplit/>
        </w:trPr>
        <w:tc>
          <w:tcPr>
            <w:tcW w:w="9243" w:type="dxa"/>
            <w:gridSpan w:val="3"/>
          </w:tcPr>
          <w:p w14:paraId="05243DCD" w14:textId="77777777" w:rsidR="00EE60A8" w:rsidRPr="000B345F" w:rsidRDefault="00EE60A8" w:rsidP="00D65116">
            <w:pPr>
              <w:pStyle w:val="Default"/>
              <w:rPr>
                <w:sz w:val="22"/>
                <w:szCs w:val="22"/>
                <w:lang w:val="da-DK"/>
              </w:rPr>
            </w:pPr>
            <w:r w:rsidRPr="000B345F">
              <w:rPr>
                <w:b/>
                <w:i/>
                <w:sz w:val="22"/>
                <w:szCs w:val="22"/>
                <w:lang w:val="da-DK"/>
              </w:rPr>
              <w:t>Antivirale midler</w:t>
            </w:r>
          </w:p>
        </w:tc>
      </w:tr>
      <w:tr w:rsidR="00EE60A8" w:rsidRPr="00EF777A" w14:paraId="2AC11D6A" w14:textId="77777777" w:rsidTr="00D65116">
        <w:trPr>
          <w:cantSplit/>
        </w:trPr>
        <w:tc>
          <w:tcPr>
            <w:tcW w:w="2892" w:type="dxa"/>
          </w:tcPr>
          <w:p w14:paraId="37B81293"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 xml:space="preserve">Letermovir </w:t>
            </w:r>
          </w:p>
          <w:p w14:paraId="2BAD566A" w14:textId="77777777" w:rsidR="00EE60A8" w:rsidRPr="000B345F" w:rsidRDefault="00EE60A8" w:rsidP="00D65116">
            <w:pPr>
              <w:autoSpaceDE w:val="0"/>
              <w:autoSpaceDN w:val="0"/>
              <w:adjustRightInd w:val="0"/>
              <w:rPr>
                <w:rFonts w:eastAsia="SimSun"/>
                <w:color w:val="000000"/>
                <w:sz w:val="22"/>
                <w:szCs w:val="22"/>
                <w:lang w:val="da-DK"/>
              </w:rPr>
            </w:pPr>
            <w:r w:rsidRPr="000B345F">
              <w:rPr>
                <w:i/>
                <w:sz w:val="22"/>
                <w:szCs w:val="22"/>
                <w:lang w:val="da-DK"/>
              </w:rPr>
              <w:t>[CYP2C9- og CYP2C19-induktor]</w:t>
            </w:r>
          </w:p>
        </w:tc>
        <w:tc>
          <w:tcPr>
            <w:tcW w:w="3270" w:type="dxa"/>
          </w:tcPr>
          <w:p w14:paraId="33D8DF26" w14:textId="77777777" w:rsidR="00EE60A8" w:rsidRPr="000B345F" w:rsidRDefault="00EE60A8" w:rsidP="00D65116">
            <w:pPr>
              <w:spacing w:line="276" w:lineRule="auto"/>
              <w:rPr>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 39%</w:t>
            </w:r>
          </w:p>
          <w:p w14:paraId="21F588F4" w14:textId="77777777" w:rsidR="00EE60A8" w:rsidRPr="000B345F" w:rsidRDefault="00EE60A8" w:rsidP="00D65116">
            <w:pPr>
              <w:spacing w:line="276" w:lineRule="auto"/>
              <w:rPr>
                <w:sz w:val="22"/>
                <w:szCs w:val="22"/>
                <w:lang w:val="da-DK"/>
              </w:rPr>
            </w:pPr>
            <w:r w:rsidRPr="000B345F">
              <w:rPr>
                <w:sz w:val="22"/>
                <w:szCs w:val="22"/>
                <w:lang w:val="da-DK"/>
              </w:rPr>
              <w:t>Voriconazol AUC</w:t>
            </w:r>
            <w:r w:rsidRPr="000B345F">
              <w:rPr>
                <w:sz w:val="22"/>
                <w:szCs w:val="22"/>
                <w:vertAlign w:val="subscript"/>
                <w:lang w:val="da-DK"/>
              </w:rPr>
              <w:t>0-12</w:t>
            </w:r>
            <w:r w:rsidRPr="000B345F">
              <w:rPr>
                <w:sz w:val="22"/>
                <w:szCs w:val="22"/>
                <w:lang w:val="da-DK"/>
              </w:rPr>
              <w:t xml:space="preserve"> ↓ 44%</w:t>
            </w:r>
          </w:p>
          <w:p w14:paraId="6393AB71" w14:textId="77777777" w:rsidR="00EE60A8" w:rsidRPr="000B345F" w:rsidRDefault="00EE60A8" w:rsidP="00D65116">
            <w:pPr>
              <w:kinsoku w:val="0"/>
              <w:overflowPunct w:val="0"/>
              <w:autoSpaceDE w:val="0"/>
              <w:autoSpaceDN w:val="0"/>
              <w:adjustRightInd w:val="0"/>
              <w:rPr>
                <w:rFonts w:eastAsia="SimSun"/>
                <w:color w:val="000000"/>
                <w:sz w:val="22"/>
                <w:szCs w:val="22"/>
                <w:lang w:val="da-DK"/>
              </w:rPr>
            </w:pPr>
            <w:r w:rsidRPr="000B345F">
              <w:rPr>
                <w:sz w:val="22"/>
                <w:szCs w:val="22"/>
                <w:lang w:val="da-DK"/>
              </w:rPr>
              <w:t>Voriconazol C</w:t>
            </w:r>
            <w:r w:rsidRPr="000B345F">
              <w:rPr>
                <w:sz w:val="22"/>
                <w:szCs w:val="22"/>
                <w:vertAlign w:val="subscript"/>
                <w:lang w:val="da-DK"/>
              </w:rPr>
              <w:t>12</w:t>
            </w:r>
            <w:r w:rsidRPr="000B345F">
              <w:rPr>
                <w:sz w:val="22"/>
                <w:szCs w:val="22"/>
                <w:lang w:val="da-DK"/>
              </w:rPr>
              <w:t> ↓ 51%</w:t>
            </w:r>
          </w:p>
        </w:tc>
        <w:tc>
          <w:tcPr>
            <w:tcW w:w="3081" w:type="dxa"/>
          </w:tcPr>
          <w:p w14:paraId="3324EDBC" w14:textId="77777777" w:rsidR="00EE60A8" w:rsidRPr="000B345F" w:rsidRDefault="00EE60A8" w:rsidP="00D65116">
            <w:pPr>
              <w:pStyle w:val="Default"/>
              <w:rPr>
                <w:sz w:val="22"/>
                <w:szCs w:val="22"/>
                <w:lang w:val="da-DK"/>
              </w:rPr>
            </w:pPr>
            <w:r w:rsidRPr="000B345F">
              <w:rPr>
                <w:sz w:val="22"/>
                <w:szCs w:val="22"/>
                <w:lang w:val="da-DK"/>
              </w:rPr>
              <w:t>Hvis samtidig administration af voriconazol og letermovir ikke kan undgås, skal der monitoreres for tab af virkning af voriconazol.</w:t>
            </w:r>
          </w:p>
        </w:tc>
      </w:tr>
      <w:tr w:rsidR="00EE60A8" w:rsidRPr="00EF777A" w14:paraId="7D3C52DE" w14:textId="77777777" w:rsidTr="00D65116">
        <w:trPr>
          <w:cantSplit/>
        </w:trPr>
        <w:tc>
          <w:tcPr>
            <w:tcW w:w="9243" w:type="dxa"/>
            <w:gridSpan w:val="3"/>
          </w:tcPr>
          <w:p w14:paraId="4D92365C" w14:textId="77777777" w:rsidR="00EE60A8" w:rsidRPr="000B345F" w:rsidRDefault="00EE60A8" w:rsidP="00D65116">
            <w:pPr>
              <w:pStyle w:val="Default"/>
              <w:keepNext/>
              <w:rPr>
                <w:sz w:val="22"/>
                <w:szCs w:val="22"/>
                <w:lang w:val="da-DK"/>
              </w:rPr>
            </w:pPr>
            <w:r w:rsidRPr="000B345F">
              <w:rPr>
                <w:b/>
                <w:i/>
                <w:sz w:val="22"/>
                <w:szCs w:val="22"/>
                <w:lang w:val="da-DK"/>
              </w:rPr>
              <w:t>Benzodiazepiner</w:t>
            </w:r>
          </w:p>
        </w:tc>
      </w:tr>
      <w:tr w:rsidR="00EE60A8" w:rsidRPr="00EF777A" w14:paraId="650907BE" w14:textId="77777777" w:rsidTr="00D65116">
        <w:trPr>
          <w:cantSplit/>
        </w:trPr>
        <w:tc>
          <w:tcPr>
            <w:tcW w:w="2892" w:type="dxa"/>
          </w:tcPr>
          <w:p w14:paraId="0E43FAA0"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i/>
                <w:sz w:val="22"/>
                <w:szCs w:val="22"/>
                <w:lang w:val="da-DK"/>
              </w:rPr>
            </w:pPr>
            <w:r w:rsidRPr="000B345F">
              <w:rPr>
                <w:i/>
                <w:sz w:val="22"/>
                <w:szCs w:val="22"/>
                <w:lang w:val="da-DK"/>
              </w:rPr>
              <w:t>[CYP3A4-substrater]</w:t>
            </w:r>
          </w:p>
          <w:p w14:paraId="60F275DC" w14:textId="77777777" w:rsidR="00EE60A8" w:rsidRPr="000B345F" w:rsidRDefault="00EE60A8" w:rsidP="00D65116">
            <w:pPr>
              <w:pStyle w:val="TableText"/>
              <w:keepNext/>
              <w:tabs>
                <w:tab w:val="left" w:pos="360"/>
              </w:tabs>
              <w:overflowPunct w:val="0"/>
              <w:autoSpaceDE w:val="0"/>
              <w:autoSpaceDN w:val="0"/>
              <w:adjustRightInd w:val="0"/>
              <w:ind w:left="360"/>
              <w:textAlignment w:val="baseline"/>
              <w:rPr>
                <w:rFonts w:cs="Times New Roman"/>
                <w:iCs/>
                <w:sz w:val="22"/>
                <w:szCs w:val="22"/>
                <w:lang w:val="da-DK"/>
              </w:rPr>
            </w:pPr>
            <w:r w:rsidRPr="000B345F">
              <w:rPr>
                <w:sz w:val="22"/>
                <w:szCs w:val="22"/>
                <w:lang w:val="da-DK"/>
              </w:rPr>
              <w:t>Midazolam (0,05 mg/kg i.v. enkeltdosis)</w:t>
            </w:r>
          </w:p>
          <w:p w14:paraId="50A0596E" w14:textId="77777777" w:rsidR="00EE60A8" w:rsidRPr="000B345F" w:rsidRDefault="00EE60A8" w:rsidP="00D65116">
            <w:pPr>
              <w:pStyle w:val="TableText"/>
              <w:keepNext/>
              <w:tabs>
                <w:tab w:val="left" w:pos="360"/>
              </w:tabs>
              <w:overflowPunct w:val="0"/>
              <w:autoSpaceDE w:val="0"/>
              <w:autoSpaceDN w:val="0"/>
              <w:adjustRightInd w:val="0"/>
              <w:ind w:left="360"/>
              <w:textAlignment w:val="baseline"/>
              <w:rPr>
                <w:rFonts w:cs="Times New Roman"/>
                <w:iCs/>
                <w:sz w:val="22"/>
                <w:szCs w:val="22"/>
                <w:lang w:val="da-DK"/>
              </w:rPr>
            </w:pPr>
          </w:p>
          <w:p w14:paraId="3293A901" w14:textId="77777777" w:rsidR="00EE60A8" w:rsidRPr="000B345F" w:rsidRDefault="00EE60A8" w:rsidP="00D65116">
            <w:pPr>
              <w:pStyle w:val="TableText"/>
              <w:keepNext/>
              <w:tabs>
                <w:tab w:val="left" w:pos="360"/>
              </w:tabs>
              <w:overflowPunct w:val="0"/>
              <w:autoSpaceDE w:val="0"/>
              <w:autoSpaceDN w:val="0"/>
              <w:adjustRightInd w:val="0"/>
              <w:ind w:left="360"/>
              <w:textAlignment w:val="baseline"/>
              <w:rPr>
                <w:rFonts w:cs="Times New Roman"/>
                <w:iCs/>
                <w:sz w:val="22"/>
                <w:szCs w:val="22"/>
                <w:lang w:val="da-DK"/>
              </w:rPr>
            </w:pPr>
            <w:r w:rsidRPr="000B345F">
              <w:rPr>
                <w:sz w:val="22"/>
                <w:szCs w:val="22"/>
                <w:lang w:val="da-DK"/>
              </w:rPr>
              <w:t>Midazolam (7,5 mg oral enkeltdosis)</w:t>
            </w:r>
          </w:p>
          <w:p w14:paraId="65C74F3F" w14:textId="77777777" w:rsidR="00EE60A8" w:rsidRPr="000B345F" w:rsidRDefault="00EE60A8" w:rsidP="00D65116">
            <w:pPr>
              <w:pStyle w:val="TableText"/>
              <w:keepNext/>
              <w:tabs>
                <w:tab w:val="left" w:pos="360"/>
              </w:tabs>
              <w:overflowPunct w:val="0"/>
              <w:autoSpaceDE w:val="0"/>
              <w:autoSpaceDN w:val="0"/>
              <w:adjustRightInd w:val="0"/>
              <w:ind w:left="360"/>
              <w:textAlignment w:val="baseline"/>
              <w:rPr>
                <w:rFonts w:cs="Times New Roman"/>
                <w:iCs/>
                <w:sz w:val="22"/>
                <w:szCs w:val="22"/>
                <w:lang w:val="da-DK"/>
              </w:rPr>
            </w:pPr>
          </w:p>
          <w:p w14:paraId="2A381375" w14:textId="77777777" w:rsidR="00EE60A8" w:rsidRPr="000B345F" w:rsidRDefault="00EE60A8" w:rsidP="00D65116">
            <w:pPr>
              <w:pStyle w:val="TableText"/>
              <w:keepNext/>
              <w:tabs>
                <w:tab w:val="left" w:pos="360"/>
              </w:tabs>
              <w:overflowPunct w:val="0"/>
              <w:autoSpaceDE w:val="0"/>
              <w:autoSpaceDN w:val="0"/>
              <w:adjustRightInd w:val="0"/>
              <w:ind w:left="360"/>
              <w:textAlignment w:val="baseline"/>
              <w:rPr>
                <w:rFonts w:cs="Times New Roman"/>
                <w:iCs/>
                <w:sz w:val="22"/>
                <w:szCs w:val="22"/>
                <w:lang w:val="da-DK"/>
              </w:rPr>
            </w:pPr>
          </w:p>
          <w:p w14:paraId="444F34BD" w14:textId="77777777" w:rsidR="00EE60A8" w:rsidRPr="000B345F" w:rsidRDefault="00EE60A8" w:rsidP="00D65116">
            <w:pPr>
              <w:pStyle w:val="TableText"/>
              <w:keepNext/>
              <w:tabs>
                <w:tab w:val="left" w:pos="360"/>
              </w:tabs>
              <w:overflowPunct w:val="0"/>
              <w:autoSpaceDE w:val="0"/>
              <w:autoSpaceDN w:val="0"/>
              <w:adjustRightInd w:val="0"/>
              <w:ind w:left="360"/>
              <w:textAlignment w:val="baseline"/>
              <w:rPr>
                <w:rFonts w:eastAsia="SimSun"/>
                <w:color w:val="000000"/>
                <w:sz w:val="22"/>
                <w:szCs w:val="22"/>
                <w:lang w:val="da-DK"/>
              </w:rPr>
            </w:pPr>
            <w:r w:rsidRPr="000B345F">
              <w:rPr>
                <w:sz w:val="22"/>
                <w:szCs w:val="22"/>
                <w:lang w:val="da-DK"/>
              </w:rPr>
              <w:t>Andre benzodiazepiner (herunder, men ikke begrænset til: triazolam, alprazolam)</w:t>
            </w:r>
          </w:p>
        </w:tc>
        <w:tc>
          <w:tcPr>
            <w:tcW w:w="3270" w:type="dxa"/>
          </w:tcPr>
          <w:p w14:paraId="2DA70A35"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7C3F5B08" w14:textId="3B212DBE"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I et uafhængigt publiceret</w:t>
            </w:r>
            <w:r w:rsidR="007649D1" w:rsidRPr="000B345F">
              <w:rPr>
                <w:sz w:val="22"/>
                <w:szCs w:val="22"/>
                <w:lang w:val="da-DK"/>
              </w:rPr>
              <w:t xml:space="preserve"> forsøg</w:t>
            </w:r>
            <w:r w:rsidRPr="000B345F">
              <w:rPr>
                <w:sz w:val="22"/>
                <w:szCs w:val="22"/>
                <w:lang w:val="da-DK"/>
              </w:rPr>
              <w:t xml:space="preserve">: </w:t>
            </w:r>
          </w:p>
          <w:p w14:paraId="2594428F"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Midazolam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3,7 gange</w:t>
            </w:r>
          </w:p>
          <w:p w14:paraId="43CA3D25"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40987C13" w14:textId="098DDBB5"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 xml:space="preserve">I et uafhængigt publiceret </w:t>
            </w:r>
            <w:r w:rsidR="007649D1" w:rsidRPr="000B345F">
              <w:rPr>
                <w:sz w:val="22"/>
                <w:szCs w:val="22"/>
                <w:lang w:val="da-DK"/>
              </w:rPr>
              <w:t>forsøg</w:t>
            </w:r>
            <w:r w:rsidRPr="000B345F">
              <w:rPr>
                <w:sz w:val="22"/>
                <w:szCs w:val="22"/>
                <w:lang w:val="da-DK"/>
              </w:rPr>
              <w:t xml:space="preserve">: </w:t>
            </w:r>
          </w:p>
          <w:p w14:paraId="34DCB141"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Midazolam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3,8 gange</w:t>
            </w:r>
          </w:p>
          <w:p w14:paraId="1188E7FA"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Midazolam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10,3 gange</w:t>
            </w:r>
          </w:p>
          <w:p w14:paraId="4C3821BC" w14:textId="77777777" w:rsidR="00EE60A8" w:rsidRPr="000B345F" w:rsidRDefault="00EE60A8" w:rsidP="00D65116">
            <w:pPr>
              <w:pStyle w:val="TableText"/>
              <w:tabs>
                <w:tab w:val="left" w:pos="216"/>
              </w:tabs>
              <w:overflowPunct w:val="0"/>
              <w:autoSpaceDE w:val="0"/>
              <w:autoSpaceDN w:val="0"/>
              <w:adjustRightInd w:val="0"/>
              <w:textAlignment w:val="baseline"/>
              <w:rPr>
                <w:rFonts w:cs="Times New Roman"/>
                <w:sz w:val="22"/>
                <w:szCs w:val="22"/>
                <w:lang w:val="da-DK"/>
              </w:rPr>
            </w:pPr>
          </w:p>
          <w:p w14:paraId="207300D1" w14:textId="77777777" w:rsidR="00EE60A8" w:rsidRPr="000B345F" w:rsidRDefault="00EE60A8" w:rsidP="00D65116">
            <w:pPr>
              <w:kinsoku w:val="0"/>
              <w:overflowPunct w:val="0"/>
              <w:autoSpaceDE w:val="0"/>
              <w:autoSpaceDN w:val="0"/>
              <w:adjustRightInd w:val="0"/>
              <w:rPr>
                <w:rFonts w:eastAsia="SimSun"/>
                <w:color w:val="000000"/>
                <w:sz w:val="22"/>
                <w:szCs w:val="22"/>
                <w:lang w:val="da-DK"/>
              </w:rPr>
            </w:pPr>
            <w:r w:rsidRPr="000B345F">
              <w:rPr>
                <w:sz w:val="22"/>
                <w:szCs w:val="22"/>
                <w:lang w:val="da-DK"/>
              </w:rPr>
              <w:t>Det er ikke undersøgt, men det er sandsynligt, at voriconazol øger plasmakoncentrationerne af andre benzodiazepiner, der metaboliseres af CYP3A4, og medfører en forlænget sedativ virkning.</w:t>
            </w:r>
          </w:p>
        </w:tc>
        <w:tc>
          <w:tcPr>
            <w:tcW w:w="3081" w:type="dxa"/>
          </w:tcPr>
          <w:p w14:paraId="76F30B65" w14:textId="77777777" w:rsidR="00EE60A8" w:rsidRPr="000B345F" w:rsidRDefault="00EE60A8" w:rsidP="00D65116">
            <w:pPr>
              <w:pStyle w:val="Default"/>
              <w:rPr>
                <w:sz w:val="22"/>
                <w:szCs w:val="22"/>
                <w:lang w:val="da-DK"/>
              </w:rPr>
            </w:pPr>
            <w:r w:rsidRPr="000B345F">
              <w:rPr>
                <w:sz w:val="22"/>
                <w:szCs w:val="22"/>
                <w:lang w:val="da-DK"/>
              </w:rPr>
              <w:t>Dosisreduktion af benzodiazepiner bør overvejes.</w:t>
            </w:r>
          </w:p>
        </w:tc>
      </w:tr>
      <w:tr w:rsidR="00EE60A8" w:rsidRPr="00EF777A" w14:paraId="54E89E93" w14:textId="77777777" w:rsidTr="00D65116">
        <w:trPr>
          <w:cantSplit/>
        </w:trPr>
        <w:tc>
          <w:tcPr>
            <w:tcW w:w="9243" w:type="dxa"/>
            <w:gridSpan w:val="3"/>
          </w:tcPr>
          <w:p w14:paraId="267AED26" w14:textId="77777777" w:rsidR="00EE60A8" w:rsidRPr="000B345F" w:rsidRDefault="00EE60A8" w:rsidP="00D65116">
            <w:pPr>
              <w:pStyle w:val="Default"/>
              <w:rPr>
                <w:b/>
                <w:bCs/>
                <w:i/>
                <w:iCs/>
                <w:sz w:val="22"/>
                <w:szCs w:val="22"/>
                <w:lang w:val="da-DK"/>
              </w:rPr>
            </w:pPr>
            <w:r w:rsidRPr="000B345F">
              <w:rPr>
                <w:b/>
                <w:i/>
                <w:sz w:val="22"/>
                <w:szCs w:val="22"/>
                <w:lang w:val="da-DK"/>
              </w:rPr>
              <w:t>Kardiovaskulære midler</w:t>
            </w:r>
          </w:p>
        </w:tc>
      </w:tr>
      <w:tr w:rsidR="00EE60A8" w:rsidRPr="00EF777A" w14:paraId="36734235" w14:textId="77777777" w:rsidTr="00D65116">
        <w:trPr>
          <w:cantSplit/>
        </w:trPr>
        <w:tc>
          <w:tcPr>
            <w:tcW w:w="2892" w:type="dxa"/>
          </w:tcPr>
          <w:p w14:paraId="7B184A16" w14:textId="77777777" w:rsidR="00EE60A8" w:rsidRPr="000B345F" w:rsidRDefault="00EE60A8" w:rsidP="00D65116">
            <w:pPr>
              <w:pStyle w:val="Default"/>
              <w:rPr>
                <w:sz w:val="22"/>
                <w:szCs w:val="22"/>
                <w:lang w:val="da-DK"/>
              </w:rPr>
            </w:pPr>
            <w:r w:rsidRPr="000B345F">
              <w:rPr>
                <w:sz w:val="22"/>
                <w:szCs w:val="22"/>
                <w:lang w:val="da-DK"/>
              </w:rPr>
              <w:t>Ivabradin</w:t>
            </w:r>
          </w:p>
          <w:p w14:paraId="6DDF2247" w14:textId="77777777" w:rsidR="00EE60A8" w:rsidRPr="000B345F" w:rsidRDefault="00EE60A8" w:rsidP="00D65116">
            <w:pPr>
              <w:pStyle w:val="TableText"/>
              <w:keepNext/>
              <w:tabs>
                <w:tab w:val="left" w:pos="360"/>
              </w:tabs>
              <w:overflowPunct w:val="0"/>
              <w:autoSpaceDE w:val="0"/>
              <w:autoSpaceDN w:val="0"/>
              <w:adjustRightInd w:val="0"/>
              <w:textAlignment w:val="baseline"/>
              <w:rPr>
                <w:sz w:val="22"/>
                <w:szCs w:val="22"/>
                <w:lang w:val="da-DK"/>
              </w:rPr>
            </w:pPr>
            <w:r w:rsidRPr="000B345F">
              <w:rPr>
                <w:i/>
                <w:sz w:val="22"/>
                <w:szCs w:val="22"/>
                <w:lang w:val="da-DK"/>
              </w:rPr>
              <w:t>[CYP3A4-substrater]</w:t>
            </w:r>
          </w:p>
        </w:tc>
        <w:tc>
          <w:tcPr>
            <w:tcW w:w="3270" w:type="dxa"/>
          </w:tcPr>
          <w:p w14:paraId="2432FA67" w14:textId="77777777" w:rsidR="00EE60A8" w:rsidRPr="000B345F" w:rsidRDefault="00EE60A8" w:rsidP="00D65116">
            <w:pPr>
              <w:pStyle w:val="Default"/>
              <w:rPr>
                <w:sz w:val="22"/>
                <w:szCs w:val="22"/>
                <w:lang w:val="da-DK"/>
              </w:rPr>
            </w:pPr>
            <w:r w:rsidRPr="000B345F">
              <w:rPr>
                <w:sz w:val="22"/>
                <w:szCs w:val="22"/>
                <w:lang w:val="da-DK"/>
              </w:rPr>
              <w:t>Det er ikke undersøgt, men forøgede plasmakoncentrationer af ivabradin kan føre til QTc</w:t>
            </w:r>
            <w:r w:rsidRPr="000B345F">
              <w:rPr>
                <w:sz w:val="22"/>
                <w:szCs w:val="22"/>
                <w:lang w:val="da-DK"/>
              </w:rPr>
              <w:noBreakHyphen/>
              <w:t>forlængelse og i sjældne tilfælde torsades de pointes.</w:t>
            </w:r>
          </w:p>
        </w:tc>
        <w:tc>
          <w:tcPr>
            <w:tcW w:w="3081" w:type="dxa"/>
          </w:tcPr>
          <w:p w14:paraId="52BCF797" w14:textId="77777777" w:rsidR="00EE60A8" w:rsidRPr="000B345F" w:rsidRDefault="00EE60A8" w:rsidP="00D65116">
            <w:pPr>
              <w:pStyle w:val="Default"/>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1EAB3360" w14:textId="77777777" w:rsidTr="00D65116">
        <w:trPr>
          <w:cantSplit/>
        </w:trPr>
        <w:tc>
          <w:tcPr>
            <w:tcW w:w="9243" w:type="dxa"/>
            <w:gridSpan w:val="3"/>
          </w:tcPr>
          <w:p w14:paraId="7EBFC9BC" w14:textId="52B23AE3" w:rsidR="00EE60A8" w:rsidRPr="000B345F" w:rsidRDefault="006D2B1A" w:rsidP="00D65116">
            <w:pPr>
              <w:pStyle w:val="Default"/>
              <w:rPr>
                <w:sz w:val="22"/>
                <w:szCs w:val="22"/>
                <w:lang w:val="da-DK"/>
              </w:rPr>
            </w:pPr>
            <w:r w:rsidRPr="000B345F">
              <w:rPr>
                <w:b/>
                <w:i/>
                <w:sz w:val="22"/>
                <w:szCs w:val="22"/>
                <w:lang w:val="da-DK"/>
              </w:rPr>
              <w:t xml:space="preserve">Midler, der potenserer </w:t>
            </w:r>
            <w:r w:rsidR="00343634" w:rsidRPr="000B345F">
              <w:rPr>
                <w:b/>
                <w:i/>
                <w:sz w:val="22"/>
                <w:szCs w:val="22"/>
                <w:lang w:val="da-DK"/>
              </w:rPr>
              <w:t>cystisk fibrose transmembran konduktansregulator</w:t>
            </w:r>
            <w:r w:rsidRPr="000B345F">
              <w:rPr>
                <w:b/>
                <w:i/>
                <w:sz w:val="22"/>
                <w:szCs w:val="22"/>
                <w:lang w:val="da-DK"/>
              </w:rPr>
              <w:t xml:space="preserve"> (CFTR)-proteinet</w:t>
            </w:r>
          </w:p>
        </w:tc>
      </w:tr>
      <w:tr w:rsidR="00EE60A8" w:rsidRPr="00EF777A" w14:paraId="312F5CA2" w14:textId="77777777" w:rsidTr="00D65116">
        <w:trPr>
          <w:cantSplit/>
        </w:trPr>
        <w:tc>
          <w:tcPr>
            <w:tcW w:w="2892" w:type="dxa"/>
          </w:tcPr>
          <w:p w14:paraId="28DEA9F1"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Ivacaftor</w:t>
            </w:r>
          </w:p>
          <w:p w14:paraId="012A41A5" w14:textId="77777777" w:rsidR="00EE60A8" w:rsidRPr="000B345F" w:rsidRDefault="00EE60A8" w:rsidP="00D65116">
            <w:pPr>
              <w:pStyle w:val="Default"/>
              <w:rPr>
                <w:sz w:val="22"/>
                <w:szCs w:val="22"/>
                <w:lang w:val="da-DK"/>
              </w:rPr>
            </w:pPr>
            <w:r w:rsidRPr="000B345F">
              <w:rPr>
                <w:i/>
                <w:sz w:val="22"/>
                <w:szCs w:val="22"/>
                <w:lang w:val="da-DK"/>
              </w:rPr>
              <w:t>[CYP3A4-substrat]</w:t>
            </w:r>
          </w:p>
        </w:tc>
        <w:tc>
          <w:tcPr>
            <w:tcW w:w="3270" w:type="dxa"/>
          </w:tcPr>
          <w:p w14:paraId="4D25082B" w14:textId="77777777" w:rsidR="00EE60A8" w:rsidRPr="000B345F" w:rsidRDefault="00EE60A8" w:rsidP="00D65116">
            <w:pPr>
              <w:pStyle w:val="Default"/>
              <w:rPr>
                <w:sz w:val="22"/>
                <w:szCs w:val="22"/>
                <w:lang w:val="da-DK"/>
              </w:rPr>
            </w:pPr>
            <w:r w:rsidRPr="000B345F">
              <w:rPr>
                <w:sz w:val="22"/>
                <w:szCs w:val="22"/>
                <w:lang w:val="da-DK"/>
              </w:rPr>
              <w:t>Det er ikke undersøgt, men det er sandsynligt, at voriconazol øger plasmakoncentrationerne af ivacaftor, med risiko for flere bivirkninger.</w:t>
            </w:r>
          </w:p>
        </w:tc>
        <w:tc>
          <w:tcPr>
            <w:tcW w:w="3081" w:type="dxa"/>
          </w:tcPr>
          <w:p w14:paraId="20B7406D" w14:textId="77777777" w:rsidR="00EE60A8" w:rsidRPr="000B345F" w:rsidRDefault="00EE60A8" w:rsidP="00D65116">
            <w:pPr>
              <w:pStyle w:val="Default"/>
              <w:rPr>
                <w:sz w:val="22"/>
                <w:szCs w:val="22"/>
                <w:lang w:val="da-DK"/>
              </w:rPr>
            </w:pPr>
            <w:r w:rsidRPr="000B345F">
              <w:rPr>
                <w:sz w:val="22"/>
                <w:szCs w:val="22"/>
                <w:lang w:val="da-DK"/>
              </w:rPr>
              <w:t>Det anbefales at reducere dosis af ivacaftor.</w:t>
            </w:r>
          </w:p>
        </w:tc>
      </w:tr>
      <w:tr w:rsidR="00EE60A8" w:rsidRPr="00EF777A" w14:paraId="2EDEE942" w14:textId="77777777" w:rsidTr="00D65116">
        <w:trPr>
          <w:cantSplit/>
        </w:trPr>
        <w:tc>
          <w:tcPr>
            <w:tcW w:w="9243" w:type="dxa"/>
            <w:gridSpan w:val="3"/>
          </w:tcPr>
          <w:p w14:paraId="01016DD3" w14:textId="77777777" w:rsidR="00EE60A8" w:rsidRPr="000B345F" w:rsidRDefault="00EE60A8" w:rsidP="00D65116">
            <w:pPr>
              <w:rPr>
                <w:b/>
                <w:i/>
                <w:spacing w:val="-11"/>
                <w:sz w:val="22"/>
                <w:szCs w:val="22"/>
                <w:lang w:val="da-DK"/>
              </w:rPr>
            </w:pPr>
            <w:r w:rsidRPr="000B345F">
              <w:rPr>
                <w:b/>
                <w:i/>
                <w:sz w:val="22"/>
                <w:szCs w:val="22"/>
                <w:lang w:val="da-DK"/>
              </w:rPr>
              <w:t>Ergotderivater</w:t>
            </w:r>
          </w:p>
        </w:tc>
      </w:tr>
      <w:tr w:rsidR="00EE60A8" w:rsidRPr="00EF777A" w14:paraId="1B0E91B3" w14:textId="77777777" w:rsidTr="00D65116">
        <w:trPr>
          <w:cantSplit/>
        </w:trPr>
        <w:tc>
          <w:tcPr>
            <w:tcW w:w="2892" w:type="dxa"/>
          </w:tcPr>
          <w:p w14:paraId="38A745E5" w14:textId="77777777" w:rsidR="00EE60A8" w:rsidRPr="000B345F" w:rsidRDefault="00EE60A8" w:rsidP="00D65116">
            <w:pPr>
              <w:pStyle w:val="Default"/>
              <w:rPr>
                <w:sz w:val="22"/>
                <w:szCs w:val="22"/>
                <w:lang w:val="da-DK"/>
              </w:rPr>
            </w:pPr>
            <w:r w:rsidRPr="000B345F">
              <w:rPr>
                <w:sz w:val="22"/>
                <w:szCs w:val="22"/>
                <w:lang w:val="da-DK"/>
              </w:rPr>
              <w:t>Sekalealkaloider (herunder, men ikke begrænset til: ergotamin og dihydroergotamin)</w:t>
            </w:r>
            <w:r w:rsidRPr="000B345F">
              <w:rPr>
                <w:sz w:val="22"/>
                <w:szCs w:val="22"/>
                <w:lang w:val="da-DK"/>
              </w:rPr>
              <w:br/>
            </w:r>
            <w:r w:rsidRPr="000B345F">
              <w:rPr>
                <w:i/>
                <w:sz w:val="22"/>
                <w:szCs w:val="22"/>
                <w:lang w:val="da-DK"/>
              </w:rPr>
              <w:t>[CYP3A4-substrater]</w:t>
            </w:r>
          </w:p>
        </w:tc>
        <w:tc>
          <w:tcPr>
            <w:tcW w:w="3270" w:type="dxa"/>
          </w:tcPr>
          <w:p w14:paraId="04313B06" w14:textId="77777777" w:rsidR="00EE60A8" w:rsidRPr="000B345F" w:rsidRDefault="00EE60A8" w:rsidP="00D65116">
            <w:pPr>
              <w:pStyle w:val="Default"/>
              <w:rPr>
                <w:sz w:val="22"/>
                <w:szCs w:val="22"/>
                <w:lang w:val="da-DK"/>
              </w:rPr>
            </w:pPr>
            <w:r w:rsidRPr="000B345F">
              <w:rPr>
                <w:sz w:val="22"/>
                <w:szCs w:val="22"/>
                <w:lang w:val="da-DK"/>
              </w:rPr>
              <w:t>Det er ikke undersøgt, men det er sandsynligt, at voriconazol øger plasmakoncentrationerne af sekalealkaloider og medfører ergotisme.</w:t>
            </w:r>
          </w:p>
        </w:tc>
        <w:tc>
          <w:tcPr>
            <w:tcW w:w="3081" w:type="dxa"/>
          </w:tcPr>
          <w:p w14:paraId="6FB20249" w14:textId="77777777" w:rsidR="00EE60A8" w:rsidRPr="000B345F" w:rsidRDefault="00EE60A8" w:rsidP="00D65116">
            <w:pPr>
              <w:pStyle w:val="Default"/>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058EE585" w14:textId="77777777" w:rsidTr="00D65116">
        <w:trPr>
          <w:cantSplit/>
        </w:trPr>
        <w:tc>
          <w:tcPr>
            <w:tcW w:w="9243" w:type="dxa"/>
            <w:gridSpan w:val="3"/>
          </w:tcPr>
          <w:p w14:paraId="18F83827" w14:textId="77777777" w:rsidR="00EE60A8" w:rsidRPr="000B345F" w:rsidRDefault="00EE60A8" w:rsidP="00D65116">
            <w:pPr>
              <w:rPr>
                <w:b/>
                <w:i/>
                <w:spacing w:val="-11"/>
                <w:sz w:val="22"/>
                <w:szCs w:val="22"/>
                <w:lang w:val="da-DK"/>
              </w:rPr>
            </w:pPr>
            <w:r w:rsidRPr="000B345F">
              <w:rPr>
                <w:b/>
                <w:i/>
                <w:sz w:val="22"/>
                <w:szCs w:val="22"/>
                <w:lang w:val="da-DK"/>
              </w:rPr>
              <w:t xml:space="preserve">GI-motilitetsmidler </w:t>
            </w:r>
          </w:p>
        </w:tc>
      </w:tr>
      <w:tr w:rsidR="00EE60A8" w:rsidRPr="00EF777A" w14:paraId="22F4696C" w14:textId="77777777" w:rsidTr="00D65116">
        <w:trPr>
          <w:cantSplit/>
        </w:trPr>
        <w:tc>
          <w:tcPr>
            <w:tcW w:w="2892" w:type="dxa"/>
          </w:tcPr>
          <w:p w14:paraId="5607DF61" w14:textId="77777777" w:rsidR="00EE60A8" w:rsidRPr="000B345F" w:rsidRDefault="00EE60A8" w:rsidP="00D65116">
            <w:pPr>
              <w:pStyle w:val="Default"/>
              <w:rPr>
                <w:sz w:val="22"/>
                <w:szCs w:val="22"/>
                <w:lang w:val="da-DK"/>
              </w:rPr>
            </w:pPr>
            <w:r w:rsidRPr="000B345F">
              <w:rPr>
                <w:sz w:val="22"/>
                <w:szCs w:val="22"/>
                <w:lang w:val="da-DK"/>
              </w:rPr>
              <w:t>Cisaprid</w:t>
            </w:r>
          </w:p>
          <w:p w14:paraId="071171B2" w14:textId="77777777" w:rsidR="00EE60A8" w:rsidRPr="000B345F" w:rsidRDefault="00EE60A8" w:rsidP="00D65116">
            <w:pPr>
              <w:pStyle w:val="Default"/>
              <w:rPr>
                <w:sz w:val="22"/>
                <w:szCs w:val="22"/>
                <w:lang w:val="da-DK"/>
              </w:rPr>
            </w:pPr>
            <w:r w:rsidRPr="000B345F">
              <w:rPr>
                <w:i/>
                <w:sz w:val="22"/>
                <w:szCs w:val="22"/>
                <w:lang w:val="da-DK"/>
              </w:rPr>
              <w:t>[CYP3A4-substrat]</w:t>
            </w:r>
          </w:p>
        </w:tc>
        <w:tc>
          <w:tcPr>
            <w:tcW w:w="3270" w:type="dxa"/>
          </w:tcPr>
          <w:p w14:paraId="43436AE4" w14:textId="77777777" w:rsidR="00EE60A8" w:rsidRPr="000B345F" w:rsidRDefault="00EE60A8" w:rsidP="00D65116">
            <w:pPr>
              <w:pStyle w:val="Default"/>
              <w:rPr>
                <w:sz w:val="22"/>
                <w:szCs w:val="22"/>
                <w:lang w:val="da-DK"/>
              </w:rPr>
            </w:pPr>
            <w:r w:rsidRPr="000B345F">
              <w:rPr>
                <w:sz w:val="22"/>
                <w:szCs w:val="22"/>
                <w:lang w:val="da-DK"/>
              </w:rPr>
              <w:t>Det er ikke undersøgt, men forøgede plasmakoncentrationer af cisaprid kan føre til QTc</w:t>
            </w:r>
            <w:r w:rsidRPr="000B345F">
              <w:rPr>
                <w:sz w:val="22"/>
                <w:szCs w:val="22"/>
                <w:lang w:val="da-DK"/>
              </w:rPr>
              <w:noBreakHyphen/>
              <w:t>forlængelse og i sjældne tilfælde torsades de pointes.</w:t>
            </w:r>
          </w:p>
        </w:tc>
        <w:tc>
          <w:tcPr>
            <w:tcW w:w="3081" w:type="dxa"/>
          </w:tcPr>
          <w:p w14:paraId="0C6893A2" w14:textId="77777777" w:rsidR="00EE60A8" w:rsidRPr="000B345F" w:rsidRDefault="00EE60A8" w:rsidP="00D65116">
            <w:pPr>
              <w:pStyle w:val="Default"/>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7AF0A804" w14:textId="77777777" w:rsidTr="00D65116">
        <w:trPr>
          <w:cantSplit/>
        </w:trPr>
        <w:tc>
          <w:tcPr>
            <w:tcW w:w="9243" w:type="dxa"/>
            <w:gridSpan w:val="3"/>
          </w:tcPr>
          <w:p w14:paraId="157D1739" w14:textId="757CF5C8" w:rsidR="00EE60A8" w:rsidRPr="000B345F" w:rsidRDefault="00AE402B" w:rsidP="00D65116">
            <w:pPr>
              <w:keepNext/>
              <w:rPr>
                <w:b/>
                <w:i/>
                <w:spacing w:val="-11"/>
                <w:sz w:val="22"/>
                <w:szCs w:val="22"/>
                <w:lang w:val="da-DK"/>
              </w:rPr>
            </w:pPr>
            <w:r w:rsidRPr="000B345F">
              <w:rPr>
                <w:b/>
                <w:i/>
                <w:sz w:val="22"/>
                <w:szCs w:val="22"/>
                <w:lang w:val="da-DK"/>
              </w:rPr>
              <w:t>Natur</w:t>
            </w:r>
            <w:r w:rsidR="00EE60A8" w:rsidRPr="000B345F">
              <w:rPr>
                <w:b/>
                <w:i/>
                <w:sz w:val="22"/>
                <w:szCs w:val="22"/>
                <w:lang w:val="da-DK"/>
              </w:rPr>
              <w:t>lægemidler</w:t>
            </w:r>
          </w:p>
        </w:tc>
      </w:tr>
      <w:tr w:rsidR="00EE60A8" w:rsidRPr="00EF777A" w14:paraId="657F259B" w14:textId="77777777" w:rsidTr="00D65116">
        <w:trPr>
          <w:cantSplit/>
        </w:trPr>
        <w:tc>
          <w:tcPr>
            <w:tcW w:w="2892" w:type="dxa"/>
          </w:tcPr>
          <w:p w14:paraId="7D6A9823"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 xml:space="preserve">Perikon </w:t>
            </w:r>
          </w:p>
          <w:p w14:paraId="7D5B6C20" w14:textId="77777777" w:rsidR="00EE60A8" w:rsidRPr="000B345F" w:rsidRDefault="00EE60A8" w:rsidP="00D65116">
            <w:pPr>
              <w:pStyle w:val="TableText"/>
              <w:overflowPunct w:val="0"/>
              <w:autoSpaceDE w:val="0"/>
              <w:autoSpaceDN w:val="0"/>
              <w:adjustRightInd w:val="0"/>
              <w:textAlignment w:val="baseline"/>
              <w:rPr>
                <w:rFonts w:cs="Times New Roman"/>
                <w:i/>
                <w:sz w:val="22"/>
                <w:szCs w:val="22"/>
                <w:lang w:val="da-DK"/>
              </w:rPr>
            </w:pPr>
            <w:r w:rsidRPr="000B345F">
              <w:rPr>
                <w:i/>
                <w:sz w:val="22"/>
                <w:szCs w:val="22"/>
                <w:lang w:val="da-DK"/>
              </w:rPr>
              <w:t>[CYP450-induktor; P</w:t>
            </w:r>
            <w:r w:rsidRPr="000B345F">
              <w:rPr>
                <w:i/>
                <w:sz w:val="22"/>
                <w:szCs w:val="22"/>
                <w:lang w:val="da-DK"/>
              </w:rPr>
              <w:noBreakHyphen/>
              <w:t>gp-induktor]</w:t>
            </w:r>
          </w:p>
          <w:p w14:paraId="374FF9BE" w14:textId="77777777" w:rsidR="00EE60A8" w:rsidRPr="000B345F" w:rsidRDefault="00EE60A8" w:rsidP="00D65116">
            <w:pPr>
              <w:pStyle w:val="Default"/>
              <w:keepNext/>
              <w:rPr>
                <w:sz w:val="22"/>
                <w:szCs w:val="22"/>
                <w:lang w:val="da-DK"/>
              </w:rPr>
            </w:pPr>
            <w:r w:rsidRPr="000B345F">
              <w:rPr>
                <w:sz w:val="22"/>
                <w:szCs w:val="22"/>
                <w:lang w:val="da-DK"/>
              </w:rPr>
              <w:t>300 mg TID (administreret sammen med voriconazol 400 mg enkeltdosis)</w:t>
            </w:r>
          </w:p>
        </w:tc>
        <w:tc>
          <w:tcPr>
            <w:tcW w:w="3270" w:type="dxa"/>
          </w:tcPr>
          <w:p w14:paraId="122CBA14" w14:textId="4F0F90EB"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I et uafhængigt publiceret</w:t>
            </w:r>
            <w:r w:rsidR="00AE402B" w:rsidRPr="000B345F">
              <w:rPr>
                <w:sz w:val="22"/>
                <w:szCs w:val="22"/>
                <w:lang w:val="da-DK"/>
              </w:rPr>
              <w:t xml:space="preserve"> forsøg</w:t>
            </w:r>
            <w:r w:rsidRPr="000B345F">
              <w:rPr>
                <w:sz w:val="22"/>
                <w:szCs w:val="22"/>
                <w:lang w:val="da-DK"/>
              </w:rPr>
              <w:t xml:space="preserve">: </w:t>
            </w:r>
          </w:p>
          <w:p w14:paraId="58EB52C0" w14:textId="77777777" w:rsidR="00EE60A8" w:rsidRPr="000B345F" w:rsidRDefault="00EE60A8" w:rsidP="00D65116">
            <w:pPr>
              <w:pStyle w:val="Default"/>
              <w:keepNext/>
              <w:rPr>
                <w:sz w:val="22"/>
                <w:szCs w:val="22"/>
                <w:lang w:val="da-DK"/>
              </w:rPr>
            </w:pPr>
            <w:r w:rsidRPr="000B345F">
              <w:rPr>
                <w:sz w:val="22"/>
                <w:szCs w:val="22"/>
                <w:lang w:val="da-DK"/>
              </w:rPr>
              <w:t>Voriconazol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59%</w:t>
            </w:r>
          </w:p>
        </w:tc>
        <w:tc>
          <w:tcPr>
            <w:tcW w:w="3081" w:type="dxa"/>
          </w:tcPr>
          <w:p w14:paraId="56D28683" w14:textId="77777777" w:rsidR="00EE60A8" w:rsidRPr="000B345F" w:rsidRDefault="00EE60A8" w:rsidP="00D65116">
            <w:pPr>
              <w:pStyle w:val="Default"/>
              <w:keepNext/>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7F4D31D0" w14:textId="77777777" w:rsidTr="00D65116">
        <w:trPr>
          <w:cantSplit/>
        </w:trPr>
        <w:tc>
          <w:tcPr>
            <w:tcW w:w="9243" w:type="dxa"/>
            <w:gridSpan w:val="3"/>
          </w:tcPr>
          <w:p w14:paraId="59D2993A" w14:textId="77777777" w:rsidR="00EE60A8" w:rsidRPr="000B345F" w:rsidRDefault="00EE60A8" w:rsidP="00D65116">
            <w:pPr>
              <w:keepNext/>
              <w:rPr>
                <w:b/>
                <w:i/>
                <w:spacing w:val="-11"/>
                <w:sz w:val="22"/>
                <w:szCs w:val="22"/>
                <w:lang w:val="da-DK"/>
              </w:rPr>
            </w:pPr>
            <w:r w:rsidRPr="000B345F">
              <w:rPr>
                <w:b/>
                <w:i/>
                <w:sz w:val="22"/>
                <w:szCs w:val="22"/>
                <w:lang w:val="da-DK"/>
              </w:rPr>
              <w:t>Immunsuppressiva</w:t>
            </w:r>
          </w:p>
        </w:tc>
      </w:tr>
      <w:tr w:rsidR="00EE60A8" w:rsidRPr="00EF777A" w14:paraId="5F2D2151" w14:textId="77777777" w:rsidTr="00D65116">
        <w:trPr>
          <w:cantSplit/>
        </w:trPr>
        <w:tc>
          <w:tcPr>
            <w:tcW w:w="2892" w:type="dxa"/>
          </w:tcPr>
          <w:p w14:paraId="4F7D0068"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i/>
                <w:sz w:val="22"/>
                <w:szCs w:val="22"/>
                <w:lang w:val="da-DK"/>
              </w:rPr>
            </w:pPr>
            <w:r w:rsidRPr="000B345F">
              <w:rPr>
                <w:i/>
                <w:sz w:val="22"/>
                <w:szCs w:val="22"/>
                <w:lang w:val="da-DK"/>
              </w:rPr>
              <w:t>[CYP3A4-substrater]</w:t>
            </w:r>
          </w:p>
          <w:p w14:paraId="09857BC3"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i/>
                <w:sz w:val="22"/>
                <w:szCs w:val="22"/>
                <w:lang w:val="da-DK"/>
              </w:rPr>
            </w:pPr>
          </w:p>
          <w:p w14:paraId="60E9A37B"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i/>
                <w:sz w:val="22"/>
                <w:szCs w:val="22"/>
                <w:lang w:val="da-DK"/>
              </w:rPr>
            </w:pPr>
            <w:r w:rsidRPr="000B345F">
              <w:rPr>
                <w:sz w:val="22"/>
                <w:szCs w:val="22"/>
                <w:lang w:val="da-DK"/>
              </w:rPr>
              <w:t>Ciclosporin (hos stabile nyretransplanterede patienter, der er i kronisk ciclosporin-behandling)</w:t>
            </w:r>
          </w:p>
          <w:p w14:paraId="7E3195FF"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i/>
                <w:sz w:val="22"/>
                <w:szCs w:val="22"/>
                <w:lang w:val="da-DK"/>
              </w:rPr>
            </w:pPr>
          </w:p>
          <w:p w14:paraId="4F54628E"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p>
          <w:p w14:paraId="7355B26E"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p>
          <w:p w14:paraId="39AB25CA"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p>
          <w:p w14:paraId="75D58BB9"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p>
          <w:p w14:paraId="1C5E3424"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p>
          <w:p w14:paraId="65030D56"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p>
          <w:p w14:paraId="4123884A"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p>
          <w:p w14:paraId="585B47CB"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p>
          <w:p w14:paraId="1DF80C42" w14:textId="77777777" w:rsidR="00506CE9" w:rsidRPr="000B345F" w:rsidRDefault="00506CE9" w:rsidP="00D65116">
            <w:pPr>
              <w:pStyle w:val="TableText"/>
              <w:keepNext/>
              <w:tabs>
                <w:tab w:val="left" w:pos="360"/>
              </w:tabs>
              <w:overflowPunct w:val="0"/>
              <w:autoSpaceDE w:val="0"/>
              <w:autoSpaceDN w:val="0"/>
              <w:adjustRightInd w:val="0"/>
              <w:textAlignment w:val="baseline"/>
              <w:rPr>
                <w:rFonts w:cs="Times New Roman"/>
                <w:sz w:val="22"/>
                <w:szCs w:val="22"/>
                <w:lang w:val="da-DK"/>
              </w:rPr>
            </w:pPr>
          </w:p>
          <w:p w14:paraId="40DE1348" w14:textId="77777777" w:rsidR="00EE60A8" w:rsidRPr="000B345F" w:rsidRDefault="00EE60A8" w:rsidP="00D65116">
            <w:pPr>
              <w:pStyle w:val="TableText"/>
              <w:keepNext/>
              <w:rPr>
                <w:rFonts w:cs="Times New Roman"/>
                <w:sz w:val="22"/>
                <w:szCs w:val="22"/>
                <w:lang w:val="da-DK"/>
              </w:rPr>
            </w:pPr>
            <w:r w:rsidRPr="000B345F">
              <w:rPr>
                <w:sz w:val="22"/>
                <w:szCs w:val="22"/>
                <w:lang w:val="da-DK"/>
              </w:rPr>
              <w:t>Everolimus</w:t>
            </w:r>
          </w:p>
          <w:p w14:paraId="22969783" w14:textId="77777777" w:rsidR="00EE60A8" w:rsidRPr="000B345F" w:rsidRDefault="00EE60A8" w:rsidP="00D65116">
            <w:pPr>
              <w:pStyle w:val="TableText"/>
              <w:keepNext/>
              <w:overflowPunct w:val="0"/>
              <w:autoSpaceDE w:val="0"/>
              <w:autoSpaceDN w:val="0"/>
              <w:adjustRightInd w:val="0"/>
              <w:textAlignment w:val="baseline"/>
              <w:rPr>
                <w:rFonts w:cs="Times New Roman"/>
                <w:sz w:val="22"/>
                <w:szCs w:val="22"/>
                <w:lang w:val="da-DK"/>
              </w:rPr>
            </w:pPr>
            <w:r w:rsidRPr="000B345F">
              <w:rPr>
                <w:i/>
                <w:sz w:val="22"/>
                <w:szCs w:val="22"/>
                <w:lang w:val="da-DK"/>
              </w:rPr>
              <w:t>[også P</w:t>
            </w:r>
            <w:r w:rsidRPr="000B345F">
              <w:rPr>
                <w:i/>
                <w:sz w:val="22"/>
                <w:szCs w:val="22"/>
                <w:lang w:val="da-DK"/>
              </w:rPr>
              <w:noBreakHyphen/>
              <w:t>gp-substrat]</w:t>
            </w:r>
          </w:p>
          <w:p w14:paraId="063F34B7"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p>
          <w:p w14:paraId="41D605D4"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p>
          <w:p w14:paraId="4AAA7C71"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p>
          <w:p w14:paraId="0974E082"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p>
          <w:p w14:paraId="63D58C74"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p>
          <w:p w14:paraId="127A24F2"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Sirolimus (2 mg enkeltdosis)</w:t>
            </w:r>
          </w:p>
          <w:p w14:paraId="72E8137B"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p>
          <w:p w14:paraId="4C403F08"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p>
          <w:p w14:paraId="57BEFEBB"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p>
          <w:p w14:paraId="5AD94283" w14:textId="77777777" w:rsidR="00814F88" w:rsidRPr="000B345F" w:rsidRDefault="00EE60A8" w:rsidP="00814F88">
            <w:pPr>
              <w:pStyle w:val="Default"/>
              <w:keepNext/>
              <w:rPr>
                <w:ins w:id="314" w:author="RWS_1" w:date="2025-11-25T10:58:00Z"/>
                <w:sz w:val="22"/>
                <w:szCs w:val="22"/>
                <w:lang w:val="da-DK"/>
              </w:rPr>
            </w:pPr>
            <w:r w:rsidRPr="000B345F">
              <w:rPr>
                <w:sz w:val="22"/>
                <w:szCs w:val="22"/>
                <w:lang w:val="da-DK"/>
              </w:rPr>
              <w:t>Tacrolimus (0,1 mg/kg enkeltdosis)</w:t>
            </w:r>
          </w:p>
          <w:p w14:paraId="5BD9713B" w14:textId="77777777" w:rsidR="00814F88" w:rsidRPr="000B345F" w:rsidRDefault="00814F88" w:rsidP="00814F88">
            <w:pPr>
              <w:pStyle w:val="Default"/>
              <w:keepNext/>
              <w:rPr>
                <w:ins w:id="315" w:author="RWS_1" w:date="2025-11-25T10:58:00Z"/>
                <w:sz w:val="22"/>
                <w:szCs w:val="22"/>
                <w:lang w:val="da-DK"/>
              </w:rPr>
            </w:pPr>
          </w:p>
          <w:p w14:paraId="3FD9D5E0" w14:textId="77777777" w:rsidR="00814F88" w:rsidRPr="000B345F" w:rsidRDefault="00814F88" w:rsidP="00814F88">
            <w:pPr>
              <w:pStyle w:val="Default"/>
              <w:keepNext/>
              <w:rPr>
                <w:ins w:id="316" w:author="RWS_1" w:date="2025-11-25T10:58:00Z"/>
                <w:sz w:val="22"/>
                <w:szCs w:val="22"/>
                <w:lang w:val="da-DK"/>
              </w:rPr>
            </w:pPr>
          </w:p>
          <w:p w14:paraId="22EECC5E" w14:textId="77777777" w:rsidR="00814F88" w:rsidRPr="000B345F" w:rsidRDefault="00814F88" w:rsidP="00814F88">
            <w:pPr>
              <w:pStyle w:val="Default"/>
              <w:keepNext/>
              <w:rPr>
                <w:ins w:id="317" w:author="RWS_1" w:date="2025-11-25T10:58:00Z"/>
                <w:sz w:val="22"/>
                <w:szCs w:val="22"/>
                <w:lang w:val="da-DK"/>
              </w:rPr>
            </w:pPr>
          </w:p>
          <w:p w14:paraId="3E22EB65" w14:textId="77777777" w:rsidR="00814F88" w:rsidRPr="000B345F" w:rsidRDefault="00814F88" w:rsidP="00814F88">
            <w:pPr>
              <w:pStyle w:val="Default"/>
              <w:keepNext/>
              <w:rPr>
                <w:ins w:id="318" w:author="RWS_1" w:date="2025-11-25T10:58:00Z"/>
                <w:sz w:val="22"/>
                <w:szCs w:val="22"/>
                <w:lang w:val="da-DK"/>
              </w:rPr>
            </w:pPr>
          </w:p>
          <w:p w14:paraId="5CAD52D6" w14:textId="77777777" w:rsidR="00814F88" w:rsidRPr="000B345F" w:rsidRDefault="00814F88" w:rsidP="00814F88">
            <w:pPr>
              <w:pStyle w:val="Default"/>
              <w:keepNext/>
              <w:rPr>
                <w:ins w:id="319" w:author="RWS_1" w:date="2025-11-25T10:58:00Z"/>
                <w:sz w:val="22"/>
                <w:szCs w:val="22"/>
                <w:lang w:val="da-DK"/>
              </w:rPr>
            </w:pPr>
          </w:p>
          <w:p w14:paraId="004FD116" w14:textId="77777777" w:rsidR="00814F88" w:rsidRPr="000B345F" w:rsidRDefault="00814F88" w:rsidP="00814F88">
            <w:pPr>
              <w:pStyle w:val="Default"/>
              <w:keepNext/>
              <w:rPr>
                <w:ins w:id="320" w:author="RWS_1" w:date="2025-11-25T10:58:00Z"/>
                <w:sz w:val="22"/>
                <w:szCs w:val="22"/>
                <w:lang w:val="da-DK"/>
              </w:rPr>
            </w:pPr>
          </w:p>
          <w:p w14:paraId="1114D757" w14:textId="77777777" w:rsidR="00814F88" w:rsidRPr="000B345F" w:rsidRDefault="00814F88" w:rsidP="00814F88">
            <w:pPr>
              <w:pStyle w:val="Default"/>
              <w:keepNext/>
              <w:rPr>
                <w:ins w:id="321" w:author="RWS_1" w:date="2025-11-25T10:58:00Z"/>
                <w:sz w:val="22"/>
                <w:szCs w:val="22"/>
                <w:lang w:val="da-DK"/>
              </w:rPr>
            </w:pPr>
          </w:p>
          <w:p w14:paraId="6795EDBC" w14:textId="77777777" w:rsidR="00814F88" w:rsidRPr="000B345F" w:rsidRDefault="00814F88" w:rsidP="00814F88">
            <w:pPr>
              <w:pStyle w:val="Default"/>
              <w:keepNext/>
              <w:rPr>
                <w:ins w:id="322" w:author="RWS_1" w:date="2025-11-25T10:58:00Z"/>
                <w:sz w:val="22"/>
                <w:szCs w:val="22"/>
                <w:lang w:val="da-DK"/>
              </w:rPr>
            </w:pPr>
          </w:p>
          <w:p w14:paraId="7DCE384A" w14:textId="77777777" w:rsidR="00814F88" w:rsidRPr="000B345F" w:rsidRDefault="00814F88" w:rsidP="00814F88">
            <w:pPr>
              <w:pStyle w:val="Default"/>
              <w:keepNext/>
              <w:rPr>
                <w:ins w:id="323" w:author="RWS_1" w:date="2025-11-25T10:58:00Z"/>
                <w:sz w:val="22"/>
                <w:szCs w:val="22"/>
                <w:lang w:val="da-DK"/>
              </w:rPr>
            </w:pPr>
          </w:p>
          <w:p w14:paraId="6B526FFB" w14:textId="77777777" w:rsidR="00814F88" w:rsidRPr="000B345F" w:rsidRDefault="00814F88" w:rsidP="00814F88">
            <w:pPr>
              <w:pStyle w:val="Default"/>
              <w:keepNext/>
              <w:rPr>
                <w:ins w:id="324" w:author="RWS_1" w:date="2025-11-25T10:58:00Z"/>
                <w:sz w:val="22"/>
                <w:szCs w:val="22"/>
                <w:lang w:val="da-DK"/>
              </w:rPr>
            </w:pPr>
          </w:p>
          <w:p w14:paraId="549EEF30" w14:textId="77777777" w:rsidR="00814F88" w:rsidRPr="000B345F" w:rsidRDefault="00814F88" w:rsidP="00814F88">
            <w:pPr>
              <w:pStyle w:val="Default"/>
              <w:keepNext/>
              <w:rPr>
                <w:ins w:id="325" w:author="RWS_1" w:date="2025-11-25T10:58:00Z"/>
                <w:sz w:val="22"/>
                <w:szCs w:val="22"/>
                <w:lang w:val="da-DK"/>
              </w:rPr>
            </w:pPr>
          </w:p>
          <w:p w14:paraId="704AD9C7" w14:textId="77777777" w:rsidR="00814F88" w:rsidRPr="000B345F" w:rsidRDefault="00814F88" w:rsidP="00814F88">
            <w:pPr>
              <w:pStyle w:val="Default"/>
              <w:keepNext/>
              <w:rPr>
                <w:ins w:id="326" w:author="RWS_1" w:date="2025-11-25T10:58:00Z"/>
                <w:sz w:val="22"/>
                <w:szCs w:val="22"/>
                <w:lang w:val="da-DK"/>
              </w:rPr>
            </w:pPr>
          </w:p>
          <w:p w14:paraId="553F2A31" w14:textId="0291A33A" w:rsidR="00EE60A8" w:rsidRPr="000B345F" w:rsidRDefault="00814F88" w:rsidP="00814F88">
            <w:pPr>
              <w:pStyle w:val="Default"/>
              <w:keepNext/>
              <w:rPr>
                <w:sz w:val="22"/>
                <w:szCs w:val="22"/>
                <w:lang w:val="da-DK"/>
              </w:rPr>
            </w:pPr>
            <w:ins w:id="327" w:author="RWS_1" w:date="2025-11-25T10:58:00Z">
              <w:r w:rsidRPr="000B345F">
                <w:rPr>
                  <w:sz w:val="22"/>
                  <w:szCs w:val="22"/>
                  <w:lang w:val="da-DK"/>
                </w:rPr>
                <w:t>Voclosporin</w:t>
              </w:r>
            </w:ins>
          </w:p>
        </w:tc>
        <w:tc>
          <w:tcPr>
            <w:tcW w:w="3270" w:type="dxa"/>
          </w:tcPr>
          <w:p w14:paraId="734286F8"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5A40CAE2"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02B4246F"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Ciclosporin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13%</w:t>
            </w:r>
            <w:r w:rsidRPr="000B345F">
              <w:rPr>
                <w:sz w:val="22"/>
                <w:szCs w:val="22"/>
                <w:lang w:val="da-DK"/>
              </w:rPr>
              <w:br/>
              <w:t>Ciclosporin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70%</w:t>
            </w:r>
          </w:p>
          <w:p w14:paraId="53E6721E"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4AB4C0CB"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1354F8B3"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3DD5B369"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4A508874"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0E8FA4A8"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37AC84B1"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706B54F6"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60A75953"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0F1ABE04"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41E79482" w14:textId="77777777" w:rsidR="00506CE9" w:rsidRPr="000B345F" w:rsidRDefault="00506CE9" w:rsidP="00D65116">
            <w:pPr>
              <w:pStyle w:val="TableText"/>
              <w:overflowPunct w:val="0"/>
              <w:autoSpaceDE w:val="0"/>
              <w:autoSpaceDN w:val="0"/>
              <w:adjustRightInd w:val="0"/>
              <w:textAlignment w:val="baseline"/>
              <w:rPr>
                <w:rFonts w:cs="Times New Roman"/>
                <w:sz w:val="22"/>
                <w:szCs w:val="22"/>
                <w:lang w:val="da-DK"/>
              </w:rPr>
            </w:pPr>
          </w:p>
          <w:p w14:paraId="7EDC79B1" w14:textId="77777777" w:rsidR="00506CE9" w:rsidRPr="000B345F" w:rsidRDefault="00506CE9" w:rsidP="00D65116">
            <w:pPr>
              <w:pStyle w:val="TableText"/>
              <w:overflowPunct w:val="0"/>
              <w:autoSpaceDE w:val="0"/>
              <w:autoSpaceDN w:val="0"/>
              <w:adjustRightInd w:val="0"/>
              <w:textAlignment w:val="baseline"/>
              <w:rPr>
                <w:rFonts w:cs="Times New Roman"/>
                <w:sz w:val="22"/>
                <w:szCs w:val="22"/>
                <w:lang w:val="da-DK"/>
              </w:rPr>
            </w:pPr>
          </w:p>
          <w:p w14:paraId="447E270A"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Det er ikke undersøgt, men det er sandsynligt, at voriconazol øger plasmakoncentrationerne af everolimus signifikant.</w:t>
            </w:r>
          </w:p>
          <w:p w14:paraId="36AC7A82"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11E498D5"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09C7E16C"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541FAEFF" w14:textId="29527C50"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I et uafhængigt publiceret</w:t>
            </w:r>
            <w:r w:rsidR="00AE402B" w:rsidRPr="000B345F">
              <w:rPr>
                <w:sz w:val="22"/>
                <w:szCs w:val="22"/>
                <w:lang w:val="da-DK"/>
              </w:rPr>
              <w:t xml:space="preserve"> forsøg</w:t>
            </w:r>
            <w:r w:rsidRPr="000B345F">
              <w:rPr>
                <w:sz w:val="22"/>
                <w:szCs w:val="22"/>
                <w:lang w:val="da-DK"/>
              </w:rPr>
              <w:t>: Sirolimus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6,6 gange</w:t>
            </w:r>
            <w:r w:rsidRPr="000B345F">
              <w:rPr>
                <w:sz w:val="22"/>
                <w:szCs w:val="22"/>
                <w:lang w:val="da-DK"/>
              </w:rPr>
              <w:br/>
              <w:t>Sirolimus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11 gange</w:t>
            </w:r>
          </w:p>
          <w:p w14:paraId="5E894068"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6BD953FE" w14:textId="77777777" w:rsidR="00814F88" w:rsidRPr="000B345F" w:rsidRDefault="00EE60A8" w:rsidP="00814F88">
            <w:pPr>
              <w:pStyle w:val="Default"/>
              <w:rPr>
                <w:ins w:id="328" w:author="RWS_1" w:date="2025-11-25T10:58:00Z"/>
                <w:sz w:val="22"/>
                <w:szCs w:val="22"/>
                <w:lang w:val="da-DK"/>
              </w:rPr>
            </w:pPr>
            <w:r w:rsidRPr="000B345F">
              <w:rPr>
                <w:sz w:val="22"/>
                <w:szCs w:val="22"/>
                <w:lang w:val="da-DK"/>
              </w:rPr>
              <w:t>Tacrolimus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117%</w:t>
            </w:r>
            <w:r w:rsidRPr="000B345F">
              <w:rPr>
                <w:sz w:val="22"/>
                <w:szCs w:val="22"/>
                <w:lang w:val="da-DK"/>
              </w:rPr>
              <w:br/>
              <w:t>Tacrolimus AUC</w:t>
            </w:r>
            <w:r w:rsidRPr="000B345F">
              <w:rPr>
                <w:sz w:val="22"/>
                <w:szCs w:val="22"/>
                <w:vertAlign w:val="subscript"/>
                <w:lang w:val="da-DK"/>
              </w:rPr>
              <w:t>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221%</w:t>
            </w:r>
          </w:p>
          <w:p w14:paraId="0B781E14" w14:textId="77777777" w:rsidR="00814F88" w:rsidRPr="000B345F" w:rsidRDefault="00814F88" w:rsidP="00814F88">
            <w:pPr>
              <w:pStyle w:val="Default"/>
              <w:rPr>
                <w:ins w:id="329" w:author="RWS_1" w:date="2025-11-25T10:58:00Z"/>
                <w:sz w:val="22"/>
                <w:szCs w:val="22"/>
                <w:lang w:val="da-DK"/>
              </w:rPr>
            </w:pPr>
          </w:p>
          <w:p w14:paraId="1A26A0D6" w14:textId="77777777" w:rsidR="00814F88" w:rsidRPr="000B345F" w:rsidRDefault="00814F88" w:rsidP="00814F88">
            <w:pPr>
              <w:pStyle w:val="Default"/>
              <w:rPr>
                <w:ins w:id="330" w:author="RWS_1" w:date="2025-11-25T10:58:00Z"/>
                <w:sz w:val="22"/>
                <w:szCs w:val="22"/>
                <w:lang w:val="da-DK"/>
              </w:rPr>
            </w:pPr>
          </w:p>
          <w:p w14:paraId="56F4F4BA" w14:textId="77777777" w:rsidR="00814F88" w:rsidRPr="000B345F" w:rsidRDefault="00814F88" w:rsidP="00814F88">
            <w:pPr>
              <w:pStyle w:val="Default"/>
              <w:rPr>
                <w:ins w:id="331" w:author="RWS_1" w:date="2025-11-25T10:58:00Z"/>
                <w:sz w:val="22"/>
                <w:szCs w:val="22"/>
                <w:lang w:val="da-DK"/>
              </w:rPr>
            </w:pPr>
          </w:p>
          <w:p w14:paraId="0E5D6C40" w14:textId="77777777" w:rsidR="00814F88" w:rsidRPr="000B345F" w:rsidRDefault="00814F88" w:rsidP="00814F88">
            <w:pPr>
              <w:pStyle w:val="Default"/>
              <w:rPr>
                <w:ins w:id="332" w:author="RWS_1" w:date="2025-11-25T10:58:00Z"/>
                <w:sz w:val="22"/>
                <w:szCs w:val="22"/>
                <w:lang w:val="da-DK"/>
              </w:rPr>
            </w:pPr>
          </w:p>
          <w:p w14:paraId="310E7D36" w14:textId="77777777" w:rsidR="00814F88" w:rsidRPr="000B345F" w:rsidRDefault="00814F88" w:rsidP="00814F88">
            <w:pPr>
              <w:pStyle w:val="Default"/>
              <w:rPr>
                <w:ins w:id="333" w:author="RWS_1" w:date="2025-11-25T10:58:00Z"/>
                <w:sz w:val="22"/>
                <w:szCs w:val="22"/>
                <w:lang w:val="da-DK"/>
              </w:rPr>
            </w:pPr>
          </w:p>
          <w:p w14:paraId="13E64FAB" w14:textId="77777777" w:rsidR="00814F88" w:rsidRPr="000B345F" w:rsidRDefault="00814F88" w:rsidP="00814F88">
            <w:pPr>
              <w:pStyle w:val="Default"/>
              <w:rPr>
                <w:ins w:id="334" w:author="RWS_1" w:date="2025-11-25T10:58:00Z"/>
                <w:sz w:val="22"/>
                <w:szCs w:val="22"/>
                <w:lang w:val="da-DK"/>
              </w:rPr>
            </w:pPr>
          </w:p>
          <w:p w14:paraId="058B1ECD" w14:textId="77777777" w:rsidR="00814F88" w:rsidRPr="000B345F" w:rsidRDefault="00814F88" w:rsidP="00814F88">
            <w:pPr>
              <w:pStyle w:val="Default"/>
              <w:rPr>
                <w:ins w:id="335" w:author="RWS_1" w:date="2025-11-25T10:58:00Z"/>
                <w:sz w:val="22"/>
                <w:szCs w:val="22"/>
                <w:lang w:val="da-DK"/>
              </w:rPr>
            </w:pPr>
          </w:p>
          <w:p w14:paraId="4529637B" w14:textId="77777777" w:rsidR="00814F88" w:rsidRPr="000B345F" w:rsidRDefault="00814F88" w:rsidP="00814F88">
            <w:pPr>
              <w:pStyle w:val="Default"/>
              <w:rPr>
                <w:ins w:id="336" w:author="RWS_1" w:date="2025-11-25T10:58:00Z"/>
                <w:sz w:val="22"/>
                <w:szCs w:val="22"/>
                <w:lang w:val="da-DK"/>
              </w:rPr>
            </w:pPr>
          </w:p>
          <w:p w14:paraId="5FDA4AAF" w14:textId="77777777" w:rsidR="00814F88" w:rsidRPr="000B345F" w:rsidRDefault="00814F88" w:rsidP="00814F88">
            <w:pPr>
              <w:pStyle w:val="Default"/>
              <w:rPr>
                <w:ins w:id="337" w:author="RWS_1" w:date="2025-11-25T10:58:00Z"/>
                <w:sz w:val="22"/>
                <w:szCs w:val="22"/>
                <w:lang w:val="da-DK"/>
              </w:rPr>
            </w:pPr>
          </w:p>
          <w:p w14:paraId="54701615" w14:textId="77777777" w:rsidR="00814F88" w:rsidRPr="000B345F" w:rsidRDefault="00814F88" w:rsidP="00814F88">
            <w:pPr>
              <w:pStyle w:val="Default"/>
              <w:rPr>
                <w:ins w:id="338" w:author="RWS_1" w:date="2025-11-25T10:58:00Z"/>
                <w:sz w:val="22"/>
                <w:szCs w:val="22"/>
                <w:lang w:val="da-DK"/>
              </w:rPr>
            </w:pPr>
          </w:p>
          <w:p w14:paraId="6B0BFCCB" w14:textId="77777777" w:rsidR="00814F88" w:rsidRPr="000B345F" w:rsidRDefault="00814F88" w:rsidP="00814F88">
            <w:pPr>
              <w:pStyle w:val="Default"/>
              <w:rPr>
                <w:ins w:id="339" w:author="RWS_1" w:date="2025-11-25T10:58:00Z"/>
                <w:sz w:val="22"/>
                <w:szCs w:val="22"/>
                <w:lang w:val="da-DK"/>
              </w:rPr>
            </w:pPr>
          </w:p>
          <w:p w14:paraId="45EDD76E" w14:textId="77777777" w:rsidR="00814F88" w:rsidRPr="000B345F" w:rsidRDefault="00814F88" w:rsidP="00814F88">
            <w:pPr>
              <w:pStyle w:val="Default"/>
              <w:rPr>
                <w:ins w:id="340" w:author="RWS_1" w:date="2025-11-25T10:58:00Z"/>
                <w:sz w:val="22"/>
                <w:szCs w:val="22"/>
                <w:lang w:val="da-DK"/>
              </w:rPr>
            </w:pPr>
          </w:p>
          <w:p w14:paraId="5278B277" w14:textId="506E6F27" w:rsidR="00EE60A8" w:rsidRPr="000B345F" w:rsidRDefault="00814F88" w:rsidP="00814F88">
            <w:pPr>
              <w:pStyle w:val="Default"/>
              <w:rPr>
                <w:sz w:val="22"/>
                <w:szCs w:val="22"/>
                <w:lang w:val="da-DK"/>
              </w:rPr>
            </w:pPr>
            <w:ins w:id="341" w:author="RWS_1" w:date="2025-11-25T10:58:00Z">
              <w:r w:rsidRPr="000B345F">
                <w:rPr>
                  <w:sz w:val="22"/>
                  <w:szCs w:val="22"/>
                  <w:lang w:val="da-DK"/>
                </w:rPr>
                <w:t>Det er ikke undersøgt, men det er sandsynligt, at voriconazol øger plasmakoncentrationerne af voclosporin signifikant.</w:t>
              </w:r>
            </w:ins>
          </w:p>
        </w:tc>
        <w:tc>
          <w:tcPr>
            <w:tcW w:w="3081" w:type="dxa"/>
          </w:tcPr>
          <w:p w14:paraId="7B637384"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31538B8F"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6D1DC97C" w14:textId="0D5A118B"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Når voriconazolbehandling initieres hos patienter, der allerede får ciclosporin, anbefales det, at ciclosporindosis halveres, og at ciclosporin</w:t>
            </w:r>
            <w:r w:rsidR="00C3685E" w:rsidRPr="000B345F">
              <w:rPr>
                <w:sz w:val="22"/>
                <w:szCs w:val="22"/>
                <w:lang w:val="da-DK"/>
              </w:rPr>
              <w:t>niveauet</w:t>
            </w:r>
            <w:r w:rsidRPr="000B345F">
              <w:rPr>
                <w:sz w:val="22"/>
                <w:szCs w:val="22"/>
                <w:lang w:val="da-DK"/>
              </w:rPr>
              <w:t xml:space="preserve"> monitoreres nøje. Forhøjede ciclosporin</w:t>
            </w:r>
            <w:r w:rsidR="00C3685E" w:rsidRPr="000B345F">
              <w:rPr>
                <w:sz w:val="22"/>
                <w:szCs w:val="22"/>
                <w:lang w:val="da-DK"/>
              </w:rPr>
              <w:t>niveauer</w:t>
            </w:r>
            <w:r w:rsidRPr="000B345F">
              <w:rPr>
                <w:sz w:val="22"/>
                <w:szCs w:val="22"/>
                <w:lang w:val="da-DK"/>
              </w:rPr>
              <w:t xml:space="preserve"> har været forbundet med nefrotoksicitet. </w:t>
            </w:r>
            <w:r w:rsidRPr="000B345F">
              <w:rPr>
                <w:sz w:val="22"/>
                <w:szCs w:val="22"/>
                <w:u w:val="single"/>
                <w:lang w:val="da-DK"/>
              </w:rPr>
              <w:t>Når voriconazol seponeres, skal ciclosporin</w:t>
            </w:r>
            <w:r w:rsidR="00256C35" w:rsidRPr="000B345F">
              <w:rPr>
                <w:sz w:val="22"/>
                <w:szCs w:val="22"/>
                <w:u w:val="single"/>
                <w:lang w:val="da-DK"/>
              </w:rPr>
              <w:t>niveauerne</w:t>
            </w:r>
            <w:r w:rsidRPr="000B345F">
              <w:rPr>
                <w:sz w:val="22"/>
                <w:szCs w:val="22"/>
                <w:u w:val="single"/>
                <w:lang w:val="da-DK"/>
              </w:rPr>
              <w:t xml:space="preserve"> monitoreres nøje, og dosis skal om nødvendigt </w:t>
            </w:r>
            <w:r w:rsidR="00256C35" w:rsidRPr="000B345F">
              <w:rPr>
                <w:sz w:val="22"/>
                <w:szCs w:val="22"/>
                <w:u w:val="single"/>
                <w:lang w:val="da-DK"/>
              </w:rPr>
              <w:t>øges</w:t>
            </w:r>
            <w:r w:rsidRPr="000B345F">
              <w:rPr>
                <w:sz w:val="22"/>
                <w:szCs w:val="22"/>
                <w:u w:val="single"/>
                <w:lang w:val="da-DK"/>
              </w:rPr>
              <w:t>.</w:t>
            </w:r>
          </w:p>
          <w:p w14:paraId="2AC78067"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4295A7B0"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Samtidig administration af voriconazol og everolimus frarådes, eftersom voriconazol forventes at øge koncentrationen af everolimus signifikant (se pkt. 4.4).</w:t>
            </w:r>
          </w:p>
          <w:p w14:paraId="024EF497"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2A09FCAE"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 xml:space="preserve">Samtidig administration af voriconazol og sirolimus er </w:t>
            </w:r>
            <w:r w:rsidRPr="000B345F">
              <w:rPr>
                <w:b/>
                <w:sz w:val="22"/>
                <w:szCs w:val="22"/>
                <w:lang w:val="da-DK"/>
              </w:rPr>
              <w:t>kontraindiceret</w:t>
            </w:r>
            <w:r w:rsidRPr="000B345F">
              <w:rPr>
                <w:sz w:val="22"/>
                <w:szCs w:val="22"/>
                <w:lang w:val="da-DK"/>
              </w:rPr>
              <w:t xml:space="preserve"> (se pkt. 4.3).</w:t>
            </w:r>
          </w:p>
          <w:p w14:paraId="5C2F5F0D"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5A7ACD2A" w14:textId="77777777" w:rsidR="00814F88" w:rsidRPr="000B345F" w:rsidRDefault="00EE60A8" w:rsidP="00814F88">
            <w:pPr>
              <w:pStyle w:val="Default"/>
              <w:rPr>
                <w:ins w:id="342" w:author="RWS_1" w:date="2025-11-25T10:58:00Z"/>
                <w:sz w:val="22"/>
                <w:szCs w:val="22"/>
                <w:lang w:val="da-DK"/>
              </w:rPr>
            </w:pPr>
            <w:r w:rsidRPr="000B345F">
              <w:rPr>
                <w:sz w:val="22"/>
                <w:szCs w:val="22"/>
                <w:lang w:val="da-DK"/>
              </w:rPr>
              <w:t>Når voriconazolbehandling initieres hos patienter, der allerede får tacrolimus, anbefales det, at tacrolimusdosis reduceres til en tredjedel af den oprindelige dosis, og at tacrolimus</w:t>
            </w:r>
            <w:r w:rsidR="00251683" w:rsidRPr="000B345F">
              <w:rPr>
                <w:sz w:val="22"/>
                <w:szCs w:val="22"/>
                <w:lang w:val="da-DK"/>
              </w:rPr>
              <w:t xml:space="preserve">niveauet </w:t>
            </w:r>
            <w:r w:rsidRPr="000B345F">
              <w:rPr>
                <w:sz w:val="22"/>
                <w:szCs w:val="22"/>
                <w:lang w:val="da-DK"/>
              </w:rPr>
              <w:t>monitoreres nøje. Forhøjede tacrolimus</w:t>
            </w:r>
            <w:r w:rsidR="00251683" w:rsidRPr="000B345F">
              <w:rPr>
                <w:sz w:val="22"/>
                <w:szCs w:val="22"/>
                <w:lang w:val="da-DK"/>
              </w:rPr>
              <w:t>niveauer</w:t>
            </w:r>
            <w:r w:rsidRPr="000B345F">
              <w:rPr>
                <w:sz w:val="22"/>
                <w:szCs w:val="22"/>
                <w:lang w:val="da-DK"/>
              </w:rPr>
              <w:t xml:space="preserve"> har været forbundet med nefrotoksicitet. </w:t>
            </w:r>
            <w:r w:rsidRPr="000B345F">
              <w:rPr>
                <w:sz w:val="22"/>
                <w:szCs w:val="22"/>
                <w:u w:val="single"/>
                <w:lang w:val="da-DK"/>
              </w:rPr>
              <w:t>Når voriconazol seponeres, skal tacrolimus</w:t>
            </w:r>
            <w:r w:rsidR="00FB7916" w:rsidRPr="000B345F">
              <w:rPr>
                <w:sz w:val="22"/>
                <w:szCs w:val="22"/>
                <w:u w:val="single"/>
                <w:lang w:val="da-DK"/>
              </w:rPr>
              <w:t xml:space="preserve">niveauerne </w:t>
            </w:r>
            <w:r w:rsidRPr="000B345F">
              <w:rPr>
                <w:sz w:val="22"/>
                <w:szCs w:val="22"/>
                <w:u w:val="single"/>
                <w:lang w:val="da-DK"/>
              </w:rPr>
              <w:t xml:space="preserve">monitoreres nøje, og dosis skal om nødvendigt </w:t>
            </w:r>
            <w:r w:rsidR="00FB7916" w:rsidRPr="000B345F">
              <w:rPr>
                <w:sz w:val="22"/>
                <w:szCs w:val="22"/>
                <w:u w:val="single"/>
                <w:lang w:val="da-DK"/>
              </w:rPr>
              <w:t>øges</w:t>
            </w:r>
            <w:r w:rsidRPr="000B345F">
              <w:rPr>
                <w:sz w:val="22"/>
                <w:szCs w:val="22"/>
                <w:u w:val="single"/>
                <w:lang w:val="da-DK"/>
              </w:rPr>
              <w:t>.</w:t>
            </w:r>
          </w:p>
          <w:p w14:paraId="341D97A7" w14:textId="77777777" w:rsidR="00814F88" w:rsidRPr="000B345F" w:rsidRDefault="00814F88" w:rsidP="00814F88">
            <w:pPr>
              <w:pStyle w:val="Default"/>
              <w:rPr>
                <w:ins w:id="343" w:author="RWS_1" w:date="2025-11-25T10:58:00Z"/>
                <w:sz w:val="22"/>
                <w:szCs w:val="22"/>
                <w:lang w:val="da-DK"/>
              </w:rPr>
            </w:pPr>
          </w:p>
          <w:p w14:paraId="205E5D47" w14:textId="6E4FC1E0" w:rsidR="00EE60A8" w:rsidRPr="000B345F" w:rsidRDefault="00814F88" w:rsidP="00814F88">
            <w:pPr>
              <w:pStyle w:val="Default"/>
              <w:rPr>
                <w:sz w:val="22"/>
                <w:szCs w:val="22"/>
                <w:lang w:val="da-DK"/>
              </w:rPr>
            </w:pPr>
            <w:ins w:id="344" w:author="RWS_1" w:date="2025-11-25T10:58:00Z">
              <w:r w:rsidRPr="000B345F">
                <w:rPr>
                  <w:b/>
                  <w:bCs/>
                  <w:sz w:val="22"/>
                  <w:szCs w:val="22"/>
                  <w:lang w:val="da-DK"/>
                </w:rPr>
                <w:t>Kontraindiceret</w:t>
              </w:r>
              <w:r w:rsidRPr="000B345F">
                <w:rPr>
                  <w:sz w:val="22"/>
                  <w:szCs w:val="22"/>
                  <w:lang w:val="da-DK"/>
                </w:rPr>
                <w:t xml:space="preserve"> (se pkt. 4.3)</w:t>
              </w:r>
            </w:ins>
          </w:p>
        </w:tc>
      </w:tr>
      <w:tr w:rsidR="00EE60A8" w:rsidRPr="00EF777A" w14:paraId="075329A7" w14:textId="77777777" w:rsidTr="00D65116">
        <w:trPr>
          <w:cantSplit/>
        </w:trPr>
        <w:tc>
          <w:tcPr>
            <w:tcW w:w="2892" w:type="dxa"/>
          </w:tcPr>
          <w:p w14:paraId="616406ED"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 xml:space="preserve">Mycophenolsyre (1 g enkeltdosis) </w:t>
            </w:r>
          </w:p>
          <w:p w14:paraId="556A9E85"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i/>
                <w:sz w:val="22"/>
                <w:szCs w:val="22"/>
                <w:lang w:val="da-DK"/>
              </w:rPr>
              <w:t>[UDP-glucuronyltransferasesubstrat]</w:t>
            </w:r>
          </w:p>
        </w:tc>
        <w:tc>
          <w:tcPr>
            <w:tcW w:w="3270" w:type="dxa"/>
          </w:tcPr>
          <w:p w14:paraId="765027C9"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Mycophenolsyre C</w:t>
            </w:r>
            <w:r w:rsidRPr="000B345F">
              <w:rPr>
                <w:sz w:val="22"/>
                <w:szCs w:val="22"/>
                <w:vertAlign w:val="subscript"/>
                <w:lang w:val="da-DK"/>
              </w:rPr>
              <w:t>max</w:t>
            </w:r>
            <w:r w:rsidRPr="000B345F">
              <w:rPr>
                <w:sz w:val="22"/>
                <w:szCs w:val="22"/>
                <w:lang w:val="da-DK"/>
              </w:rPr>
              <w:t xml:space="preserve"> </w:t>
            </w:r>
            <w:r w:rsidRPr="000B345F">
              <w:rPr>
                <w:rFonts w:cs="Times New Roman"/>
                <w:sz w:val="22"/>
                <w:szCs w:val="22"/>
                <w:lang w:val="da-DK"/>
              </w:rPr>
              <w:t>↔</w:t>
            </w:r>
            <w:r w:rsidRPr="000B345F">
              <w:rPr>
                <w:sz w:val="22"/>
                <w:szCs w:val="22"/>
                <w:lang w:val="da-DK"/>
              </w:rPr>
              <w:br/>
              <w:t>Mycophenolsyre AUC</w:t>
            </w:r>
            <w:r w:rsidRPr="000B345F">
              <w:rPr>
                <w:sz w:val="22"/>
                <w:szCs w:val="22"/>
                <w:vertAlign w:val="subscript"/>
                <w:lang w:val="da-DK"/>
              </w:rPr>
              <w:t>t</w:t>
            </w:r>
            <w:r w:rsidRPr="000B345F">
              <w:rPr>
                <w:sz w:val="22"/>
                <w:szCs w:val="22"/>
                <w:lang w:val="da-DK"/>
              </w:rPr>
              <w:t xml:space="preserve"> </w:t>
            </w:r>
            <w:r w:rsidRPr="000B345F">
              <w:rPr>
                <w:rFonts w:cs="Times New Roman"/>
                <w:sz w:val="22"/>
                <w:szCs w:val="22"/>
                <w:lang w:val="da-DK"/>
              </w:rPr>
              <w:t>↔</w:t>
            </w:r>
          </w:p>
        </w:tc>
        <w:tc>
          <w:tcPr>
            <w:tcW w:w="3081" w:type="dxa"/>
          </w:tcPr>
          <w:p w14:paraId="7C133131"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Ingen dosisjustering</w:t>
            </w:r>
          </w:p>
        </w:tc>
      </w:tr>
      <w:tr w:rsidR="00EE60A8" w:rsidRPr="00EF777A" w14:paraId="4E3DDCC0" w14:textId="77777777" w:rsidTr="00D65116">
        <w:trPr>
          <w:cantSplit/>
        </w:trPr>
        <w:tc>
          <w:tcPr>
            <w:tcW w:w="9243" w:type="dxa"/>
            <w:gridSpan w:val="3"/>
          </w:tcPr>
          <w:p w14:paraId="1C71A118" w14:textId="77777777" w:rsidR="00EE60A8" w:rsidRPr="000B345F" w:rsidRDefault="00EE60A8" w:rsidP="005D22B4">
            <w:pPr>
              <w:pStyle w:val="Default"/>
              <w:keepNext/>
              <w:rPr>
                <w:sz w:val="22"/>
                <w:szCs w:val="22"/>
                <w:lang w:val="da-DK"/>
              </w:rPr>
            </w:pPr>
            <w:r w:rsidRPr="000B345F">
              <w:rPr>
                <w:b/>
                <w:i/>
                <w:sz w:val="22"/>
                <w:szCs w:val="22"/>
                <w:lang w:val="da-DK"/>
              </w:rPr>
              <w:t>Lipidsænkende midler/HMG-CoA-reduktasehæmmere</w:t>
            </w:r>
          </w:p>
        </w:tc>
      </w:tr>
      <w:tr w:rsidR="00EE60A8" w:rsidRPr="00EF777A" w14:paraId="0DF441D4" w14:textId="77777777" w:rsidTr="00D65116">
        <w:trPr>
          <w:cantSplit/>
        </w:trPr>
        <w:tc>
          <w:tcPr>
            <w:tcW w:w="2892" w:type="dxa"/>
          </w:tcPr>
          <w:p w14:paraId="364A9315" w14:textId="77777777" w:rsidR="00EE60A8" w:rsidRPr="006C260B" w:rsidRDefault="00EE60A8" w:rsidP="00D65116">
            <w:pPr>
              <w:pStyle w:val="Default"/>
              <w:rPr>
                <w:sz w:val="22"/>
                <w:szCs w:val="22"/>
                <w:lang w:val="en-US"/>
              </w:rPr>
            </w:pPr>
            <w:r w:rsidRPr="006C260B">
              <w:rPr>
                <w:sz w:val="22"/>
                <w:szCs w:val="22"/>
                <w:lang w:val="en-US"/>
              </w:rPr>
              <w:t>Statiner (f.eks. lovastatin)</w:t>
            </w:r>
            <w:r w:rsidRPr="006C260B">
              <w:rPr>
                <w:sz w:val="22"/>
                <w:szCs w:val="22"/>
                <w:lang w:val="en-US"/>
              </w:rPr>
              <w:br/>
            </w:r>
            <w:r w:rsidRPr="006C260B">
              <w:rPr>
                <w:i/>
                <w:sz w:val="22"/>
                <w:szCs w:val="22"/>
                <w:lang w:val="en-US"/>
              </w:rPr>
              <w:t>[CYP3A4-substrater]</w:t>
            </w:r>
          </w:p>
        </w:tc>
        <w:tc>
          <w:tcPr>
            <w:tcW w:w="3270" w:type="dxa"/>
          </w:tcPr>
          <w:p w14:paraId="65F96498" w14:textId="77777777" w:rsidR="00EE60A8" w:rsidRPr="000B345F" w:rsidRDefault="00EE60A8" w:rsidP="00D65116">
            <w:pPr>
              <w:pStyle w:val="Default"/>
              <w:rPr>
                <w:sz w:val="22"/>
                <w:szCs w:val="22"/>
                <w:lang w:val="da-DK"/>
              </w:rPr>
            </w:pPr>
            <w:r w:rsidRPr="000B345F">
              <w:rPr>
                <w:sz w:val="22"/>
                <w:szCs w:val="22"/>
                <w:lang w:val="da-DK"/>
              </w:rPr>
              <w:t>Det er ikke undersøgt, men det er sandsynligt, at voriconazol øger plasmakoncentrationerne af statiner, der metaboliseres af CYP3A4, og kan føre til rabdomyolyse.</w:t>
            </w:r>
          </w:p>
        </w:tc>
        <w:tc>
          <w:tcPr>
            <w:tcW w:w="3081" w:type="dxa"/>
          </w:tcPr>
          <w:p w14:paraId="2B94FE80" w14:textId="77777777" w:rsidR="00EE60A8" w:rsidRPr="000B345F" w:rsidRDefault="00EE60A8" w:rsidP="00D65116">
            <w:pPr>
              <w:pStyle w:val="Default"/>
              <w:rPr>
                <w:sz w:val="22"/>
                <w:szCs w:val="22"/>
                <w:lang w:val="da-DK"/>
              </w:rPr>
            </w:pPr>
            <w:r w:rsidRPr="000B345F">
              <w:rPr>
                <w:sz w:val="22"/>
                <w:szCs w:val="22"/>
                <w:lang w:val="da-DK"/>
              </w:rPr>
              <w:t>Hvis samtidig administration af voriconazol og statiner, der metaboliseres af CYP3A4, ikke kan undgås, bør det overvejes at reducere statindosis.</w:t>
            </w:r>
          </w:p>
        </w:tc>
      </w:tr>
      <w:tr w:rsidR="00EE60A8" w:rsidRPr="00EF777A" w14:paraId="5E763671" w14:textId="77777777" w:rsidTr="00D65116">
        <w:trPr>
          <w:cantSplit/>
        </w:trPr>
        <w:tc>
          <w:tcPr>
            <w:tcW w:w="9243" w:type="dxa"/>
            <w:gridSpan w:val="3"/>
          </w:tcPr>
          <w:p w14:paraId="6E8E26DF" w14:textId="01A8AB04" w:rsidR="00EE60A8" w:rsidRPr="000B345F" w:rsidRDefault="00EE60A8">
            <w:pPr>
              <w:pStyle w:val="Default"/>
              <w:keepNext/>
              <w:rPr>
                <w:b/>
                <w:i/>
                <w:spacing w:val="-11"/>
                <w:sz w:val="22"/>
                <w:szCs w:val="22"/>
                <w:lang w:val="da-DK"/>
              </w:rPr>
              <w:pPrChange w:id="345" w:author="RWS_1" w:date="2025-11-25T10:58:00Z">
                <w:pPr>
                  <w:pStyle w:val="Default"/>
                </w:pPr>
              </w:pPrChange>
            </w:pPr>
            <w:r w:rsidRPr="000B345F">
              <w:rPr>
                <w:b/>
                <w:i/>
                <w:sz w:val="22"/>
                <w:szCs w:val="22"/>
                <w:lang w:val="da-DK"/>
              </w:rPr>
              <w:t>Non</w:t>
            </w:r>
            <w:r w:rsidRPr="000B345F">
              <w:rPr>
                <w:b/>
                <w:i/>
                <w:sz w:val="22"/>
                <w:szCs w:val="22"/>
                <w:lang w:val="da-DK"/>
              </w:rPr>
              <w:noBreakHyphen/>
              <w:t>steroide selektive mineralokortikoidreceptor (MR)-antagonister</w:t>
            </w:r>
          </w:p>
        </w:tc>
      </w:tr>
      <w:tr w:rsidR="00EE60A8" w:rsidRPr="00EF777A" w14:paraId="703C27E7" w14:textId="77777777" w:rsidTr="00D65116">
        <w:trPr>
          <w:cantSplit/>
        </w:trPr>
        <w:tc>
          <w:tcPr>
            <w:tcW w:w="2892" w:type="dxa"/>
          </w:tcPr>
          <w:p w14:paraId="78136996" w14:textId="77777777" w:rsidR="00EE60A8" w:rsidRPr="000B345F" w:rsidRDefault="00EE60A8" w:rsidP="00D65116">
            <w:pPr>
              <w:pStyle w:val="Default"/>
              <w:rPr>
                <w:bCs/>
                <w:iCs/>
                <w:spacing w:val="-11"/>
                <w:sz w:val="22"/>
                <w:szCs w:val="22"/>
                <w:lang w:val="da-DK"/>
              </w:rPr>
            </w:pPr>
            <w:r w:rsidRPr="000B345F">
              <w:rPr>
                <w:sz w:val="22"/>
                <w:szCs w:val="22"/>
                <w:lang w:val="da-DK"/>
              </w:rPr>
              <w:t>Finerenon</w:t>
            </w:r>
          </w:p>
          <w:p w14:paraId="1BC685D9" w14:textId="77777777" w:rsidR="00EE60A8" w:rsidRPr="000B345F" w:rsidRDefault="00EE60A8" w:rsidP="00D65116">
            <w:pPr>
              <w:pStyle w:val="Default"/>
              <w:rPr>
                <w:bCs/>
                <w:iCs/>
                <w:sz w:val="22"/>
                <w:szCs w:val="22"/>
                <w:lang w:val="da-DK"/>
              </w:rPr>
            </w:pPr>
            <w:r w:rsidRPr="000B345F">
              <w:rPr>
                <w:i/>
                <w:sz w:val="22"/>
                <w:szCs w:val="22"/>
                <w:lang w:val="da-DK"/>
              </w:rPr>
              <w:t>[CYP3A4-substrat]</w:t>
            </w:r>
          </w:p>
        </w:tc>
        <w:tc>
          <w:tcPr>
            <w:tcW w:w="3270" w:type="dxa"/>
          </w:tcPr>
          <w:p w14:paraId="2A098E1B" w14:textId="77777777" w:rsidR="00EE60A8" w:rsidRPr="000B345F" w:rsidRDefault="00EE60A8" w:rsidP="00D65116">
            <w:pPr>
              <w:pStyle w:val="Default"/>
              <w:rPr>
                <w:sz w:val="22"/>
                <w:szCs w:val="22"/>
                <w:lang w:val="da-DK"/>
              </w:rPr>
            </w:pPr>
            <w:r w:rsidRPr="000B345F">
              <w:rPr>
                <w:sz w:val="22"/>
                <w:szCs w:val="22"/>
                <w:lang w:val="da-DK"/>
              </w:rPr>
              <w:t>Det er ikke undersøgt, men det er sandsynligt, at voriconazol øger plasmakoncentrationerne af finerenon signifikant.</w:t>
            </w:r>
          </w:p>
        </w:tc>
        <w:tc>
          <w:tcPr>
            <w:tcW w:w="3081" w:type="dxa"/>
          </w:tcPr>
          <w:p w14:paraId="4B9D6518" w14:textId="77777777" w:rsidR="00EE60A8" w:rsidRPr="000B345F" w:rsidRDefault="00EE60A8" w:rsidP="00D65116">
            <w:pPr>
              <w:pStyle w:val="Default"/>
              <w:rPr>
                <w:sz w:val="22"/>
                <w:szCs w:val="22"/>
                <w:lang w:val="da-DK"/>
              </w:rPr>
            </w:pPr>
            <w:r w:rsidRPr="000B345F">
              <w:rPr>
                <w:b/>
                <w:sz w:val="22"/>
                <w:szCs w:val="22"/>
                <w:lang w:val="da-DK"/>
              </w:rPr>
              <w:t>Kontraindiceret</w:t>
            </w:r>
            <w:r w:rsidRPr="000B345F">
              <w:rPr>
                <w:sz w:val="22"/>
                <w:szCs w:val="22"/>
                <w:lang w:val="da-DK"/>
              </w:rPr>
              <w:t xml:space="preserve"> (se pkt. 4.3)</w:t>
            </w:r>
          </w:p>
        </w:tc>
      </w:tr>
      <w:tr w:rsidR="00814F88" w:rsidRPr="00EF777A" w14:paraId="2354C32C" w14:textId="77777777" w:rsidTr="00D65116">
        <w:trPr>
          <w:cantSplit/>
          <w:ins w:id="346" w:author="RWS_1" w:date="2025-11-25T10:58:00Z"/>
        </w:trPr>
        <w:tc>
          <w:tcPr>
            <w:tcW w:w="2892" w:type="dxa"/>
          </w:tcPr>
          <w:p w14:paraId="3073F889" w14:textId="77777777" w:rsidR="00814F88" w:rsidRPr="000B345F" w:rsidRDefault="00814F88" w:rsidP="00814F88">
            <w:pPr>
              <w:pStyle w:val="Default"/>
              <w:rPr>
                <w:ins w:id="347" w:author="RWS_1" w:date="2025-11-25T10:59:00Z"/>
                <w:sz w:val="22"/>
                <w:szCs w:val="22"/>
                <w:lang w:val="da-DK"/>
              </w:rPr>
            </w:pPr>
            <w:ins w:id="348" w:author="RWS_1" w:date="2025-11-25T10:59:00Z">
              <w:r w:rsidRPr="000B345F">
                <w:rPr>
                  <w:sz w:val="22"/>
                  <w:szCs w:val="22"/>
                  <w:lang w:val="da-DK"/>
                </w:rPr>
                <w:t>Eplerenon</w:t>
              </w:r>
            </w:ins>
          </w:p>
          <w:p w14:paraId="04CA5DCD" w14:textId="6C127A5B" w:rsidR="00814F88" w:rsidRPr="000B345F" w:rsidRDefault="00814F88" w:rsidP="00814F88">
            <w:pPr>
              <w:pStyle w:val="Default"/>
              <w:rPr>
                <w:ins w:id="349" w:author="RWS_1" w:date="2025-11-25T10:58:00Z"/>
                <w:sz w:val="22"/>
                <w:szCs w:val="22"/>
                <w:lang w:val="da-DK"/>
              </w:rPr>
            </w:pPr>
            <w:ins w:id="350" w:author="RWS_1" w:date="2025-11-25T10:59:00Z">
              <w:r w:rsidRPr="000B345F">
                <w:rPr>
                  <w:i/>
                  <w:sz w:val="22"/>
                  <w:szCs w:val="22"/>
                  <w:lang w:val="da-DK"/>
                </w:rPr>
                <w:t>[CYP3A4-substrat]</w:t>
              </w:r>
            </w:ins>
          </w:p>
        </w:tc>
        <w:tc>
          <w:tcPr>
            <w:tcW w:w="3270" w:type="dxa"/>
          </w:tcPr>
          <w:p w14:paraId="627D3758" w14:textId="34163422" w:rsidR="00814F88" w:rsidRPr="000B345F" w:rsidRDefault="00814F88" w:rsidP="00D65116">
            <w:pPr>
              <w:pStyle w:val="Default"/>
              <w:rPr>
                <w:ins w:id="351" w:author="RWS_1" w:date="2025-11-25T10:58:00Z"/>
                <w:sz w:val="22"/>
                <w:szCs w:val="22"/>
                <w:lang w:val="da-DK"/>
              </w:rPr>
            </w:pPr>
            <w:ins w:id="352" w:author="RWS_1" w:date="2025-11-25T10:59:00Z">
              <w:r w:rsidRPr="000B345F">
                <w:rPr>
                  <w:sz w:val="22"/>
                  <w:szCs w:val="22"/>
                  <w:lang w:val="da-DK"/>
                </w:rPr>
                <w:t>Det er ikke undersøgt, men det er sandsynligt, at voriconazol øger plasmakoncentrationerne af eplerenon signifikant.</w:t>
              </w:r>
            </w:ins>
          </w:p>
        </w:tc>
        <w:tc>
          <w:tcPr>
            <w:tcW w:w="3081" w:type="dxa"/>
          </w:tcPr>
          <w:p w14:paraId="78C11BCF" w14:textId="2A8E5B35" w:rsidR="00814F88" w:rsidRPr="000B345F" w:rsidRDefault="00814F88" w:rsidP="00D65116">
            <w:pPr>
              <w:pStyle w:val="Default"/>
              <w:rPr>
                <w:ins w:id="353" w:author="RWS_1" w:date="2025-11-25T10:58:00Z"/>
                <w:b/>
                <w:sz w:val="22"/>
                <w:szCs w:val="22"/>
                <w:lang w:val="da-DK"/>
              </w:rPr>
            </w:pPr>
            <w:ins w:id="354" w:author="RWS_1" w:date="2025-11-25T10:59:00Z">
              <w:r w:rsidRPr="000B345F">
                <w:rPr>
                  <w:b/>
                  <w:sz w:val="22"/>
                  <w:szCs w:val="22"/>
                  <w:lang w:val="da-DK"/>
                </w:rPr>
                <w:t>Kontraindiceret</w:t>
              </w:r>
              <w:r w:rsidRPr="000B345F">
                <w:rPr>
                  <w:sz w:val="22"/>
                  <w:szCs w:val="22"/>
                  <w:lang w:val="da-DK"/>
                </w:rPr>
                <w:t xml:space="preserve"> (se pkt. 4.3)</w:t>
              </w:r>
            </w:ins>
          </w:p>
        </w:tc>
      </w:tr>
      <w:tr w:rsidR="00EE60A8" w:rsidRPr="00EF777A" w14:paraId="29F208D0" w14:textId="77777777" w:rsidTr="00D65116">
        <w:trPr>
          <w:cantSplit/>
        </w:trPr>
        <w:tc>
          <w:tcPr>
            <w:tcW w:w="9243" w:type="dxa"/>
            <w:gridSpan w:val="3"/>
          </w:tcPr>
          <w:p w14:paraId="4ED3AF1F" w14:textId="0EF5AD16" w:rsidR="00EE60A8" w:rsidRPr="000B345F" w:rsidRDefault="00EE60A8" w:rsidP="00D65116">
            <w:pPr>
              <w:pStyle w:val="Default"/>
              <w:keepNext/>
              <w:rPr>
                <w:sz w:val="22"/>
                <w:szCs w:val="22"/>
                <w:lang w:val="da-DK"/>
              </w:rPr>
            </w:pPr>
            <w:r w:rsidRPr="000B345F">
              <w:rPr>
                <w:b/>
                <w:i/>
                <w:sz w:val="22"/>
                <w:szCs w:val="22"/>
                <w:lang w:val="da-DK"/>
              </w:rPr>
              <w:t>Non</w:t>
            </w:r>
            <w:r w:rsidRPr="000B345F">
              <w:rPr>
                <w:b/>
                <w:i/>
                <w:sz w:val="22"/>
                <w:szCs w:val="22"/>
                <w:lang w:val="da-DK"/>
              </w:rPr>
              <w:noBreakHyphen/>
              <w:t>steroide antiinflammatoriske lægemidler (NSAID</w:t>
            </w:r>
            <w:r w:rsidR="00AE402B" w:rsidRPr="000B345F">
              <w:rPr>
                <w:b/>
                <w:i/>
                <w:sz w:val="22"/>
                <w:szCs w:val="22"/>
                <w:lang w:val="da-DK"/>
              </w:rPr>
              <w:t>-produkter</w:t>
            </w:r>
            <w:r w:rsidRPr="000B345F">
              <w:rPr>
                <w:b/>
                <w:i/>
                <w:sz w:val="22"/>
                <w:szCs w:val="22"/>
                <w:lang w:val="da-DK"/>
              </w:rPr>
              <w:t>)</w:t>
            </w:r>
          </w:p>
        </w:tc>
      </w:tr>
      <w:tr w:rsidR="00EE60A8" w:rsidRPr="00EF777A" w14:paraId="5C6F5BC4" w14:textId="77777777" w:rsidTr="00D65116">
        <w:trPr>
          <w:cantSplit/>
        </w:trPr>
        <w:tc>
          <w:tcPr>
            <w:tcW w:w="2892" w:type="dxa"/>
          </w:tcPr>
          <w:p w14:paraId="4548D127"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i/>
                <w:sz w:val="22"/>
                <w:szCs w:val="22"/>
                <w:lang w:val="da-DK"/>
              </w:rPr>
            </w:pPr>
            <w:r w:rsidRPr="000B345F">
              <w:rPr>
                <w:i/>
                <w:sz w:val="22"/>
                <w:szCs w:val="22"/>
                <w:lang w:val="da-DK"/>
              </w:rPr>
              <w:t>[CYP2C9-substrater]</w:t>
            </w:r>
          </w:p>
          <w:p w14:paraId="158CAAD9"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i/>
                <w:sz w:val="22"/>
                <w:szCs w:val="22"/>
                <w:lang w:val="da-DK"/>
              </w:rPr>
            </w:pPr>
          </w:p>
          <w:p w14:paraId="50830CF7"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Ibuprofen (400 mg enkeltdosis)</w:t>
            </w:r>
          </w:p>
          <w:p w14:paraId="4E953A2B"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p>
          <w:p w14:paraId="4DE566AD" w14:textId="77777777" w:rsidR="00EE60A8" w:rsidRPr="000B345F" w:rsidRDefault="00EE60A8" w:rsidP="00D65116">
            <w:pPr>
              <w:pStyle w:val="Default"/>
              <w:keepNext/>
              <w:rPr>
                <w:sz w:val="22"/>
                <w:szCs w:val="22"/>
                <w:lang w:val="da-DK"/>
              </w:rPr>
            </w:pPr>
            <w:r w:rsidRPr="000B345F">
              <w:rPr>
                <w:sz w:val="22"/>
                <w:szCs w:val="22"/>
                <w:lang w:val="da-DK"/>
              </w:rPr>
              <w:t>Diclofenac (50 mg enkeltdosis)</w:t>
            </w:r>
          </w:p>
        </w:tc>
        <w:tc>
          <w:tcPr>
            <w:tcW w:w="3270" w:type="dxa"/>
          </w:tcPr>
          <w:p w14:paraId="74A0D9A1" w14:textId="77777777" w:rsidR="00EE60A8" w:rsidRPr="006C260B" w:rsidRDefault="00EE60A8" w:rsidP="00D65116">
            <w:pPr>
              <w:pStyle w:val="TableText"/>
              <w:tabs>
                <w:tab w:val="left" w:pos="216"/>
              </w:tabs>
              <w:overflowPunct w:val="0"/>
              <w:autoSpaceDE w:val="0"/>
              <w:autoSpaceDN w:val="0"/>
              <w:adjustRightInd w:val="0"/>
              <w:textAlignment w:val="baseline"/>
              <w:rPr>
                <w:rFonts w:cs="Times New Roman"/>
                <w:sz w:val="22"/>
                <w:szCs w:val="22"/>
              </w:rPr>
            </w:pPr>
          </w:p>
          <w:p w14:paraId="59C9ED13" w14:textId="77777777" w:rsidR="00EE60A8" w:rsidRPr="006C260B" w:rsidRDefault="00EE60A8" w:rsidP="00D65116">
            <w:pPr>
              <w:pStyle w:val="TableText"/>
              <w:tabs>
                <w:tab w:val="left" w:pos="216"/>
              </w:tabs>
              <w:overflowPunct w:val="0"/>
              <w:autoSpaceDE w:val="0"/>
              <w:autoSpaceDN w:val="0"/>
              <w:adjustRightInd w:val="0"/>
              <w:textAlignment w:val="baseline"/>
              <w:rPr>
                <w:rFonts w:cs="Times New Roman"/>
                <w:sz w:val="22"/>
                <w:szCs w:val="22"/>
              </w:rPr>
            </w:pPr>
            <w:r w:rsidRPr="006C260B">
              <w:rPr>
                <w:sz w:val="22"/>
                <w:szCs w:val="22"/>
              </w:rPr>
              <w:t>S</w:t>
            </w:r>
            <w:r w:rsidRPr="006C260B">
              <w:rPr>
                <w:sz w:val="22"/>
                <w:szCs w:val="22"/>
              </w:rPr>
              <w:noBreakHyphen/>
              <w:t>ibuprofen C</w:t>
            </w:r>
            <w:r w:rsidRPr="006C260B">
              <w:rPr>
                <w:sz w:val="22"/>
                <w:szCs w:val="22"/>
                <w:vertAlign w:val="subscript"/>
              </w:rPr>
              <w:t>max</w:t>
            </w:r>
            <w:r w:rsidRPr="006C260B">
              <w:rPr>
                <w:sz w:val="22"/>
                <w:szCs w:val="22"/>
              </w:rPr>
              <w:t xml:space="preserve"> </w:t>
            </w:r>
            <w:r w:rsidRPr="00EF777A">
              <w:rPr>
                <w:rFonts w:ascii="Symbol" w:hAnsi="Symbol"/>
                <w:sz w:val="22"/>
                <w:szCs w:val="22"/>
                <w:lang w:val="da-DK"/>
              </w:rPr>
              <w:t></w:t>
            </w:r>
            <w:r w:rsidRPr="006C260B">
              <w:rPr>
                <w:sz w:val="22"/>
                <w:szCs w:val="22"/>
              </w:rPr>
              <w:t xml:space="preserve"> 20%</w:t>
            </w:r>
            <w:r w:rsidRPr="006C260B">
              <w:rPr>
                <w:sz w:val="22"/>
                <w:szCs w:val="22"/>
              </w:rPr>
              <w:br/>
              <w:t>S</w:t>
            </w:r>
            <w:r w:rsidRPr="006C260B">
              <w:rPr>
                <w:sz w:val="22"/>
                <w:szCs w:val="22"/>
              </w:rPr>
              <w:noBreakHyphen/>
              <w:t>ibuprofen AUC</w:t>
            </w:r>
            <w:r w:rsidRPr="006C260B">
              <w:rPr>
                <w:sz w:val="22"/>
                <w:szCs w:val="22"/>
                <w:vertAlign w:val="subscript"/>
              </w:rPr>
              <w:t>0-</w:t>
            </w:r>
            <w:r w:rsidRPr="00EF777A">
              <w:rPr>
                <w:rFonts w:ascii="Symbol" w:hAnsi="Symbol"/>
                <w:sz w:val="22"/>
                <w:szCs w:val="22"/>
                <w:vertAlign w:val="subscript"/>
                <w:lang w:val="da-DK"/>
              </w:rPr>
              <w:t></w:t>
            </w:r>
            <w:r w:rsidRPr="006C260B">
              <w:rPr>
                <w:sz w:val="22"/>
                <w:szCs w:val="22"/>
              </w:rPr>
              <w:t xml:space="preserve"> </w:t>
            </w:r>
            <w:r w:rsidRPr="00EF777A">
              <w:rPr>
                <w:rFonts w:ascii="Symbol" w:hAnsi="Symbol"/>
                <w:sz w:val="22"/>
                <w:szCs w:val="22"/>
                <w:lang w:val="da-DK"/>
              </w:rPr>
              <w:t></w:t>
            </w:r>
            <w:r w:rsidRPr="006C260B">
              <w:rPr>
                <w:sz w:val="22"/>
                <w:szCs w:val="22"/>
              </w:rPr>
              <w:t xml:space="preserve"> 100%</w:t>
            </w:r>
          </w:p>
          <w:p w14:paraId="3298C7D9" w14:textId="77777777" w:rsidR="00EE60A8" w:rsidRPr="006C260B" w:rsidRDefault="00EE60A8" w:rsidP="00D65116">
            <w:pPr>
              <w:pStyle w:val="TableText"/>
              <w:tabs>
                <w:tab w:val="left" w:pos="216"/>
              </w:tabs>
              <w:overflowPunct w:val="0"/>
              <w:autoSpaceDE w:val="0"/>
              <w:autoSpaceDN w:val="0"/>
              <w:adjustRightInd w:val="0"/>
              <w:textAlignment w:val="baseline"/>
              <w:rPr>
                <w:rFonts w:cs="Times New Roman"/>
                <w:sz w:val="22"/>
                <w:szCs w:val="22"/>
              </w:rPr>
            </w:pPr>
          </w:p>
          <w:p w14:paraId="2A37906C" w14:textId="77777777" w:rsidR="00EE60A8" w:rsidRPr="000B345F" w:rsidRDefault="00EE60A8" w:rsidP="00D65116">
            <w:pPr>
              <w:pStyle w:val="Default"/>
              <w:rPr>
                <w:sz w:val="22"/>
                <w:szCs w:val="22"/>
                <w:lang w:val="da-DK"/>
              </w:rPr>
            </w:pPr>
            <w:r w:rsidRPr="000B345F">
              <w:rPr>
                <w:sz w:val="22"/>
                <w:szCs w:val="22"/>
                <w:lang w:val="da-DK"/>
              </w:rPr>
              <w:t>Diclofenac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114%</w:t>
            </w:r>
            <w:r w:rsidRPr="000B345F">
              <w:rPr>
                <w:sz w:val="22"/>
                <w:szCs w:val="22"/>
                <w:lang w:val="da-DK"/>
              </w:rPr>
              <w:br/>
              <w:t>Diclofenac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78%</w:t>
            </w:r>
          </w:p>
        </w:tc>
        <w:tc>
          <w:tcPr>
            <w:tcW w:w="3081" w:type="dxa"/>
          </w:tcPr>
          <w:p w14:paraId="30AC48BE" w14:textId="32862C75" w:rsidR="00EE60A8" w:rsidRPr="000B345F" w:rsidRDefault="00EE60A8" w:rsidP="00D65116">
            <w:pPr>
              <w:pStyle w:val="Default"/>
              <w:rPr>
                <w:sz w:val="22"/>
                <w:szCs w:val="22"/>
                <w:lang w:val="da-DK"/>
              </w:rPr>
            </w:pPr>
            <w:r w:rsidRPr="000B345F">
              <w:rPr>
                <w:sz w:val="22"/>
                <w:szCs w:val="22"/>
                <w:lang w:val="da-DK"/>
              </w:rPr>
              <w:t>Hyppig monitorering for NSAID-relaterede bivirkninger og toksicitet anbefales. Dosisreduktion af NSAID</w:t>
            </w:r>
            <w:r w:rsidR="00AE402B" w:rsidRPr="000B345F">
              <w:rPr>
                <w:sz w:val="22"/>
                <w:szCs w:val="22"/>
                <w:lang w:val="da-DK"/>
              </w:rPr>
              <w:t>-produkter</w:t>
            </w:r>
            <w:r w:rsidRPr="000B345F">
              <w:rPr>
                <w:sz w:val="22"/>
                <w:szCs w:val="22"/>
                <w:lang w:val="da-DK"/>
              </w:rPr>
              <w:t xml:space="preserve"> kan </w:t>
            </w:r>
            <w:r w:rsidR="00A13DDB" w:rsidRPr="000B345F">
              <w:rPr>
                <w:sz w:val="22"/>
                <w:szCs w:val="22"/>
                <w:lang w:val="da-DK"/>
              </w:rPr>
              <w:t>være</w:t>
            </w:r>
            <w:r w:rsidRPr="000B345F">
              <w:rPr>
                <w:sz w:val="22"/>
                <w:szCs w:val="22"/>
                <w:lang w:val="da-DK"/>
              </w:rPr>
              <w:t xml:space="preserve"> nødvendig.</w:t>
            </w:r>
          </w:p>
        </w:tc>
      </w:tr>
      <w:tr w:rsidR="00EE60A8" w:rsidRPr="00EF777A" w14:paraId="6ECE84C4" w14:textId="77777777" w:rsidTr="00D65116">
        <w:trPr>
          <w:cantSplit/>
        </w:trPr>
        <w:tc>
          <w:tcPr>
            <w:tcW w:w="9243" w:type="dxa"/>
            <w:gridSpan w:val="3"/>
          </w:tcPr>
          <w:p w14:paraId="372057A1" w14:textId="77777777" w:rsidR="00EE60A8" w:rsidRPr="000B345F" w:rsidRDefault="00EE60A8" w:rsidP="00D65116">
            <w:pPr>
              <w:pStyle w:val="Default"/>
              <w:rPr>
                <w:sz w:val="22"/>
                <w:szCs w:val="22"/>
                <w:lang w:val="da-DK"/>
              </w:rPr>
            </w:pPr>
            <w:r w:rsidRPr="000B345F">
              <w:rPr>
                <w:b/>
                <w:i/>
                <w:sz w:val="22"/>
                <w:szCs w:val="22"/>
                <w:lang w:val="da-DK"/>
              </w:rPr>
              <w:t>Opioider</w:t>
            </w:r>
          </w:p>
        </w:tc>
      </w:tr>
      <w:tr w:rsidR="00EE60A8" w:rsidRPr="00EF777A" w14:paraId="4AD55446" w14:textId="77777777" w:rsidTr="00D65116">
        <w:trPr>
          <w:cantSplit/>
        </w:trPr>
        <w:tc>
          <w:tcPr>
            <w:tcW w:w="2892" w:type="dxa"/>
          </w:tcPr>
          <w:p w14:paraId="03C845C6"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Langtidsvirkende opiater</w:t>
            </w:r>
          </w:p>
          <w:p w14:paraId="35296611"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i/>
                <w:sz w:val="22"/>
                <w:szCs w:val="22"/>
                <w:lang w:val="da-DK"/>
              </w:rPr>
              <w:t>[CYP3A4-substrater]</w:t>
            </w:r>
            <w:r w:rsidRPr="000B345F">
              <w:rPr>
                <w:sz w:val="22"/>
                <w:szCs w:val="22"/>
                <w:lang w:val="da-DK"/>
              </w:rPr>
              <w:br/>
            </w:r>
          </w:p>
          <w:p w14:paraId="103D694E" w14:textId="77777777" w:rsidR="00EE60A8" w:rsidRPr="000B345F" w:rsidRDefault="00EE60A8" w:rsidP="00D65116">
            <w:pPr>
              <w:pStyle w:val="Default"/>
              <w:rPr>
                <w:sz w:val="22"/>
                <w:szCs w:val="22"/>
                <w:lang w:val="da-DK"/>
              </w:rPr>
            </w:pPr>
            <w:r w:rsidRPr="000B345F">
              <w:rPr>
                <w:sz w:val="22"/>
                <w:szCs w:val="22"/>
                <w:lang w:val="da-DK"/>
              </w:rPr>
              <w:t>Oxycodon (10 mg enkeltdosis)</w:t>
            </w:r>
          </w:p>
        </w:tc>
        <w:tc>
          <w:tcPr>
            <w:tcW w:w="3270" w:type="dxa"/>
          </w:tcPr>
          <w:p w14:paraId="1EFD819F" w14:textId="151D5986"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I et uafhængigt publiceret</w:t>
            </w:r>
            <w:r w:rsidR="00AE402B" w:rsidRPr="000B345F">
              <w:rPr>
                <w:sz w:val="22"/>
                <w:szCs w:val="22"/>
                <w:lang w:val="da-DK"/>
              </w:rPr>
              <w:t xml:space="preserve"> forsøg</w:t>
            </w:r>
            <w:r w:rsidRPr="000B345F">
              <w:rPr>
                <w:sz w:val="22"/>
                <w:szCs w:val="22"/>
                <w:lang w:val="da-DK"/>
              </w:rPr>
              <w:t>:</w:t>
            </w:r>
          </w:p>
          <w:p w14:paraId="7E6271A5" w14:textId="77777777" w:rsidR="00EE60A8" w:rsidRPr="000B345F" w:rsidRDefault="00EE60A8" w:rsidP="00D65116">
            <w:pPr>
              <w:pStyle w:val="Default"/>
              <w:rPr>
                <w:sz w:val="22"/>
                <w:szCs w:val="22"/>
                <w:lang w:val="da-DK"/>
              </w:rPr>
            </w:pPr>
            <w:r w:rsidRPr="000B345F">
              <w:rPr>
                <w:sz w:val="22"/>
                <w:szCs w:val="22"/>
                <w:lang w:val="da-DK"/>
              </w:rPr>
              <w:t>Oxycodon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1,7 gange</w:t>
            </w:r>
            <w:r w:rsidRPr="000B345F">
              <w:rPr>
                <w:sz w:val="22"/>
                <w:szCs w:val="22"/>
                <w:lang w:val="da-DK"/>
              </w:rPr>
              <w:br/>
              <w:t>Oxycodon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3,6 gange</w:t>
            </w:r>
          </w:p>
        </w:tc>
        <w:tc>
          <w:tcPr>
            <w:tcW w:w="3081" w:type="dxa"/>
          </w:tcPr>
          <w:p w14:paraId="21AED2AF" w14:textId="1E7616FC" w:rsidR="00EE60A8" w:rsidRPr="000B345F" w:rsidRDefault="00EE60A8" w:rsidP="00D65116">
            <w:pPr>
              <w:pStyle w:val="Default"/>
              <w:rPr>
                <w:sz w:val="22"/>
                <w:szCs w:val="22"/>
                <w:lang w:val="da-DK"/>
              </w:rPr>
            </w:pPr>
            <w:r w:rsidRPr="000B345F">
              <w:rPr>
                <w:sz w:val="22"/>
                <w:szCs w:val="22"/>
                <w:lang w:val="da-DK"/>
              </w:rPr>
              <w:t>Dosisreduktion af oxycodon og andre langtidsvirkende opiater, der metaboliseres af CYP3A4 (f.eks. hydrocodon), bør overvejes. Hyppig monitorering for opi</w:t>
            </w:r>
            <w:r w:rsidR="008D7F41" w:rsidRPr="000B345F">
              <w:rPr>
                <w:sz w:val="22"/>
                <w:szCs w:val="22"/>
                <w:lang w:val="da-DK"/>
              </w:rPr>
              <w:t>at</w:t>
            </w:r>
            <w:r w:rsidR="00F26B13" w:rsidRPr="000B345F">
              <w:rPr>
                <w:sz w:val="22"/>
                <w:szCs w:val="22"/>
                <w:lang w:val="da-DK"/>
              </w:rPr>
              <w:t>-</w:t>
            </w:r>
            <w:r w:rsidRPr="000B345F">
              <w:rPr>
                <w:sz w:val="22"/>
                <w:szCs w:val="22"/>
                <w:lang w:val="da-DK"/>
              </w:rPr>
              <w:t>relaterede bivirkninger kan være nødvendig.</w:t>
            </w:r>
          </w:p>
        </w:tc>
      </w:tr>
      <w:tr w:rsidR="00EE60A8" w:rsidRPr="00EF777A" w14:paraId="2B13CF72" w14:textId="77777777" w:rsidTr="00D65116">
        <w:trPr>
          <w:cantSplit/>
        </w:trPr>
        <w:tc>
          <w:tcPr>
            <w:tcW w:w="2892" w:type="dxa"/>
          </w:tcPr>
          <w:p w14:paraId="750ECCF4" w14:textId="77777777" w:rsidR="00EE60A8" w:rsidRPr="006C260B" w:rsidRDefault="00EE60A8" w:rsidP="00D65116">
            <w:pPr>
              <w:pStyle w:val="TableText"/>
              <w:tabs>
                <w:tab w:val="left" w:pos="360"/>
              </w:tabs>
              <w:overflowPunct w:val="0"/>
              <w:autoSpaceDE w:val="0"/>
              <w:autoSpaceDN w:val="0"/>
              <w:adjustRightInd w:val="0"/>
              <w:textAlignment w:val="baseline"/>
              <w:rPr>
                <w:rFonts w:cs="Times New Roman"/>
                <w:sz w:val="22"/>
                <w:szCs w:val="22"/>
              </w:rPr>
            </w:pPr>
            <w:r w:rsidRPr="006C260B">
              <w:rPr>
                <w:sz w:val="22"/>
                <w:szCs w:val="22"/>
              </w:rPr>
              <w:t>Methadon (32</w:t>
            </w:r>
            <w:r w:rsidRPr="006C260B">
              <w:rPr>
                <w:sz w:val="22"/>
                <w:szCs w:val="22"/>
              </w:rPr>
              <w:noBreakHyphen/>
              <w:t>100 mg QD)</w:t>
            </w:r>
          </w:p>
          <w:p w14:paraId="53D9B070" w14:textId="77777777" w:rsidR="00EE60A8" w:rsidRPr="006C260B" w:rsidRDefault="00EE60A8" w:rsidP="00D65116">
            <w:pPr>
              <w:pStyle w:val="Default"/>
              <w:rPr>
                <w:sz w:val="22"/>
                <w:szCs w:val="22"/>
                <w:lang w:val="en-US"/>
              </w:rPr>
            </w:pPr>
            <w:r w:rsidRPr="006C260B">
              <w:rPr>
                <w:i/>
                <w:sz w:val="22"/>
                <w:szCs w:val="22"/>
                <w:lang w:val="en-US"/>
              </w:rPr>
              <w:t>[CYP3A4-substrat]</w:t>
            </w:r>
          </w:p>
        </w:tc>
        <w:tc>
          <w:tcPr>
            <w:tcW w:w="3270" w:type="dxa"/>
          </w:tcPr>
          <w:p w14:paraId="6152A602" w14:textId="77777777" w:rsidR="00EE60A8" w:rsidRPr="006C260B" w:rsidRDefault="00EE60A8" w:rsidP="00D65116">
            <w:pPr>
              <w:pStyle w:val="Default"/>
              <w:rPr>
                <w:sz w:val="22"/>
                <w:szCs w:val="22"/>
                <w:lang w:val="en-US"/>
              </w:rPr>
            </w:pPr>
            <w:r w:rsidRPr="006C260B">
              <w:rPr>
                <w:sz w:val="22"/>
                <w:szCs w:val="22"/>
                <w:lang w:val="en-US"/>
              </w:rPr>
              <w:t>R</w:t>
            </w:r>
            <w:r w:rsidRPr="006C260B">
              <w:rPr>
                <w:sz w:val="22"/>
                <w:szCs w:val="22"/>
                <w:lang w:val="en-US"/>
              </w:rPr>
              <w:noBreakHyphen/>
              <w:t>methadon (aktivt) C</w:t>
            </w:r>
            <w:r w:rsidRPr="006C260B">
              <w:rPr>
                <w:sz w:val="22"/>
                <w:szCs w:val="22"/>
                <w:vertAlign w:val="subscript"/>
                <w:lang w:val="en-US"/>
              </w:rPr>
              <w:t>max</w:t>
            </w:r>
            <w:r w:rsidRPr="006C260B">
              <w:rPr>
                <w:sz w:val="22"/>
                <w:szCs w:val="22"/>
                <w:lang w:val="en-US"/>
              </w:rPr>
              <w:t xml:space="preserve"> </w:t>
            </w:r>
            <w:r w:rsidRPr="00EF777A">
              <w:rPr>
                <w:rFonts w:ascii="Symbol" w:hAnsi="Symbol"/>
                <w:sz w:val="22"/>
                <w:szCs w:val="22"/>
                <w:lang w:val="da-DK"/>
              </w:rPr>
              <w:t></w:t>
            </w:r>
            <w:r w:rsidRPr="006C260B">
              <w:rPr>
                <w:sz w:val="22"/>
                <w:szCs w:val="22"/>
                <w:lang w:val="en-US"/>
              </w:rPr>
              <w:t xml:space="preserve"> 31%</w:t>
            </w:r>
            <w:r w:rsidRPr="006C260B">
              <w:rPr>
                <w:sz w:val="22"/>
                <w:szCs w:val="22"/>
                <w:lang w:val="en-US"/>
              </w:rPr>
              <w:br/>
              <w:t>R</w:t>
            </w:r>
            <w:r w:rsidRPr="006C260B">
              <w:rPr>
                <w:sz w:val="22"/>
                <w:szCs w:val="22"/>
                <w:lang w:val="en-US"/>
              </w:rPr>
              <w:noBreakHyphen/>
              <w:t>methadon (aktivt) AUC</w:t>
            </w:r>
            <w:r w:rsidRPr="00EF777A">
              <w:rPr>
                <w:rFonts w:ascii="Symbol" w:hAnsi="Symbol"/>
                <w:sz w:val="22"/>
                <w:szCs w:val="22"/>
                <w:vertAlign w:val="subscript"/>
                <w:lang w:val="da-DK"/>
              </w:rPr>
              <w:t></w:t>
            </w:r>
            <w:r w:rsidRPr="006C260B">
              <w:rPr>
                <w:sz w:val="22"/>
                <w:szCs w:val="22"/>
                <w:lang w:val="en-US"/>
              </w:rPr>
              <w:t xml:space="preserve"> </w:t>
            </w:r>
            <w:r w:rsidRPr="00EF777A">
              <w:rPr>
                <w:rFonts w:ascii="Symbol" w:hAnsi="Symbol"/>
                <w:sz w:val="22"/>
                <w:szCs w:val="22"/>
                <w:lang w:val="da-DK"/>
              </w:rPr>
              <w:t></w:t>
            </w:r>
            <w:r w:rsidRPr="006C260B">
              <w:rPr>
                <w:sz w:val="22"/>
                <w:szCs w:val="22"/>
                <w:lang w:val="en-US"/>
              </w:rPr>
              <w:t xml:space="preserve"> 47%</w:t>
            </w:r>
            <w:r w:rsidRPr="006C260B">
              <w:rPr>
                <w:sz w:val="22"/>
                <w:szCs w:val="22"/>
                <w:lang w:val="en-US"/>
              </w:rPr>
              <w:br/>
              <w:t>S</w:t>
            </w:r>
            <w:r w:rsidRPr="006C260B">
              <w:rPr>
                <w:sz w:val="22"/>
                <w:szCs w:val="22"/>
                <w:lang w:val="en-US"/>
              </w:rPr>
              <w:noBreakHyphen/>
              <w:t>methadon C</w:t>
            </w:r>
            <w:r w:rsidRPr="006C260B">
              <w:rPr>
                <w:sz w:val="22"/>
                <w:szCs w:val="22"/>
                <w:vertAlign w:val="subscript"/>
                <w:lang w:val="en-US"/>
              </w:rPr>
              <w:t>max</w:t>
            </w:r>
            <w:r w:rsidRPr="006C260B">
              <w:rPr>
                <w:sz w:val="22"/>
                <w:szCs w:val="22"/>
                <w:lang w:val="en-US"/>
              </w:rPr>
              <w:t xml:space="preserve"> </w:t>
            </w:r>
            <w:r w:rsidRPr="00EF777A">
              <w:rPr>
                <w:rFonts w:ascii="Symbol" w:hAnsi="Symbol"/>
                <w:sz w:val="22"/>
                <w:szCs w:val="22"/>
                <w:lang w:val="da-DK"/>
              </w:rPr>
              <w:t></w:t>
            </w:r>
            <w:r w:rsidRPr="006C260B">
              <w:rPr>
                <w:sz w:val="22"/>
                <w:szCs w:val="22"/>
                <w:lang w:val="en-US"/>
              </w:rPr>
              <w:t xml:space="preserve"> 65%</w:t>
            </w:r>
            <w:r w:rsidRPr="006C260B">
              <w:rPr>
                <w:sz w:val="22"/>
                <w:szCs w:val="22"/>
                <w:lang w:val="en-US"/>
              </w:rPr>
              <w:br/>
              <w:t>S</w:t>
            </w:r>
            <w:r w:rsidRPr="006C260B">
              <w:rPr>
                <w:sz w:val="22"/>
                <w:szCs w:val="22"/>
                <w:lang w:val="en-US"/>
              </w:rPr>
              <w:noBreakHyphen/>
              <w:t>methadon AUC</w:t>
            </w:r>
            <w:r w:rsidRPr="00EF777A">
              <w:rPr>
                <w:rFonts w:ascii="Symbol" w:hAnsi="Symbol"/>
                <w:sz w:val="22"/>
                <w:szCs w:val="22"/>
                <w:vertAlign w:val="subscript"/>
                <w:lang w:val="da-DK"/>
              </w:rPr>
              <w:t></w:t>
            </w:r>
            <w:r w:rsidRPr="006C260B">
              <w:rPr>
                <w:sz w:val="22"/>
                <w:szCs w:val="22"/>
                <w:lang w:val="en-US"/>
              </w:rPr>
              <w:t xml:space="preserve"> </w:t>
            </w:r>
            <w:r w:rsidRPr="00EF777A">
              <w:rPr>
                <w:rFonts w:ascii="Symbol" w:hAnsi="Symbol"/>
                <w:sz w:val="22"/>
                <w:szCs w:val="22"/>
                <w:lang w:val="da-DK"/>
              </w:rPr>
              <w:t></w:t>
            </w:r>
            <w:r w:rsidRPr="006C260B">
              <w:rPr>
                <w:sz w:val="22"/>
                <w:szCs w:val="22"/>
                <w:lang w:val="en-US"/>
              </w:rPr>
              <w:t xml:space="preserve"> 103%</w:t>
            </w:r>
          </w:p>
        </w:tc>
        <w:tc>
          <w:tcPr>
            <w:tcW w:w="3081" w:type="dxa"/>
          </w:tcPr>
          <w:p w14:paraId="3AB77517" w14:textId="77777777" w:rsidR="00EE60A8" w:rsidRPr="000B345F" w:rsidRDefault="00EE60A8" w:rsidP="00D65116">
            <w:pPr>
              <w:pStyle w:val="Default"/>
              <w:rPr>
                <w:sz w:val="22"/>
                <w:szCs w:val="22"/>
                <w:lang w:val="da-DK"/>
              </w:rPr>
            </w:pPr>
            <w:r w:rsidRPr="000B345F">
              <w:rPr>
                <w:sz w:val="22"/>
                <w:szCs w:val="22"/>
                <w:lang w:val="da-DK"/>
              </w:rPr>
              <w:t>Hyppig monitorering for methadonrelaterede bivirkninger og toksicitet, herunder QTc</w:t>
            </w:r>
            <w:r w:rsidRPr="000B345F">
              <w:rPr>
                <w:sz w:val="22"/>
                <w:szCs w:val="22"/>
                <w:lang w:val="da-DK"/>
              </w:rPr>
              <w:noBreakHyphen/>
              <w:t>forlængelse, anbefales. Dosisreduktion af methadon kan være nødvendig.</w:t>
            </w:r>
          </w:p>
        </w:tc>
      </w:tr>
      <w:tr w:rsidR="00EE60A8" w:rsidRPr="00EF777A" w14:paraId="6EF4C84D" w14:textId="77777777" w:rsidTr="00D65116">
        <w:trPr>
          <w:cantSplit/>
        </w:trPr>
        <w:tc>
          <w:tcPr>
            <w:tcW w:w="2892" w:type="dxa"/>
          </w:tcPr>
          <w:p w14:paraId="320A04F5"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Korttidsvirkende opiater</w:t>
            </w:r>
          </w:p>
          <w:p w14:paraId="456CFBDA"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i/>
                <w:sz w:val="22"/>
                <w:szCs w:val="22"/>
                <w:lang w:val="da-DK"/>
              </w:rPr>
            </w:pPr>
            <w:r w:rsidRPr="000B345F">
              <w:rPr>
                <w:i/>
                <w:sz w:val="22"/>
                <w:szCs w:val="22"/>
                <w:lang w:val="da-DK"/>
              </w:rPr>
              <w:t>[CYP3A4-substrater]</w:t>
            </w:r>
            <w:r w:rsidRPr="000B345F">
              <w:rPr>
                <w:i/>
                <w:sz w:val="22"/>
                <w:szCs w:val="22"/>
                <w:lang w:val="da-DK"/>
              </w:rPr>
              <w:br/>
            </w:r>
          </w:p>
          <w:p w14:paraId="0106B3AA" w14:textId="77777777" w:rsidR="00EE60A8" w:rsidRPr="000B345F" w:rsidRDefault="00EE60A8" w:rsidP="00D65116">
            <w:pPr>
              <w:pStyle w:val="TableText"/>
              <w:keepN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Alfentanil (20 μg/kg enkeltdosis, samtidig med naloxon)</w:t>
            </w:r>
            <w:r w:rsidRPr="000B345F">
              <w:rPr>
                <w:sz w:val="22"/>
                <w:szCs w:val="22"/>
                <w:lang w:val="da-DK"/>
              </w:rPr>
              <w:br/>
            </w:r>
          </w:p>
          <w:p w14:paraId="79272F96"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Fentanyl (5 </w:t>
            </w:r>
            <w:r w:rsidRPr="00EF777A">
              <w:rPr>
                <w:rFonts w:ascii="Symbol" w:hAnsi="Symbol"/>
                <w:sz w:val="22"/>
                <w:szCs w:val="22"/>
                <w:lang w:val="da-DK"/>
              </w:rPr>
              <w:t></w:t>
            </w:r>
            <w:r w:rsidRPr="000B345F">
              <w:rPr>
                <w:sz w:val="22"/>
                <w:szCs w:val="22"/>
                <w:lang w:val="da-DK"/>
              </w:rPr>
              <w:t>g/kg enkeltdosis)</w:t>
            </w:r>
          </w:p>
        </w:tc>
        <w:tc>
          <w:tcPr>
            <w:tcW w:w="3270" w:type="dxa"/>
          </w:tcPr>
          <w:p w14:paraId="6F597B7C" w14:textId="77777777"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p>
          <w:p w14:paraId="56E3424D" w14:textId="77777777"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p>
          <w:p w14:paraId="6773605B" w14:textId="77777777"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p>
          <w:p w14:paraId="504481D6" w14:textId="55A8C5DB"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I et uafhængigt publiceret</w:t>
            </w:r>
            <w:r w:rsidR="00100BD9" w:rsidRPr="000B345F">
              <w:rPr>
                <w:sz w:val="22"/>
                <w:szCs w:val="22"/>
                <w:lang w:val="da-DK"/>
              </w:rPr>
              <w:t xml:space="preserve"> forsøg</w:t>
            </w:r>
            <w:r w:rsidRPr="000B345F">
              <w:rPr>
                <w:sz w:val="22"/>
                <w:szCs w:val="22"/>
                <w:lang w:val="da-DK"/>
              </w:rPr>
              <w:t>:</w:t>
            </w:r>
          </w:p>
          <w:p w14:paraId="6F35D577" w14:textId="77777777"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Alfentanil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6 gange</w:t>
            </w:r>
          </w:p>
          <w:p w14:paraId="7F4B378E" w14:textId="77777777"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p>
          <w:p w14:paraId="039F3036" w14:textId="77777777"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p>
          <w:p w14:paraId="0D093135" w14:textId="6C9EF0FA" w:rsidR="00EE60A8" w:rsidRPr="000B345F" w:rsidRDefault="00EE60A8" w:rsidP="00D65116">
            <w:pPr>
              <w:pStyle w:val="TableText"/>
              <w:keepNext/>
              <w:tabs>
                <w:tab w:val="left" w:pos="216"/>
              </w:tabs>
              <w:overflowPunct w:val="0"/>
              <w:autoSpaceDE w:val="0"/>
              <w:autoSpaceDN w:val="0"/>
              <w:adjustRightInd w:val="0"/>
              <w:textAlignment w:val="baseline"/>
              <w:rPr>
                <w:rFonts w:cs="Times New Roman"/>
                <w:sz w:val="22"/>
                <w:szCs w:val="22"/>
                <w:lang w:val="da-DK"/>
              </w:rPr>
            </w:pPr>
            <w:r w:rsidRPr="000B345F">
              <w:rPr>
                <w:sz w:val="22"/>
                <w:szCs w:val="22"/>
                <w:lang w:val="da-DK"/>
              </w:rPr>
              <w:t>I et uafhængigt publiceret</w:t>
            </w:r>
            <w:r w:rsidR="00100BD9" w:rsidRPr="000B345F">
              <w:rPr>
                <w:sz w:val="22"/>
                <w:szCs w:val="22"/>
                <w:lang w:val="da-DK"/>
              </w:rPr>
              <w:t xml:space="preserve"> forsøg</w:t>
            </w:r>
            <w:r w:rsidRPr="000B345F">
              <w:rPr>
                <w:sz w:val="22"/>
                <w:szCs w:val="22"/>
                <w:lang w:val="da-DK"/>
              </w:rPr>
              <w:t>:</w:t>
            </w:r>
          </w:p>
          <w:p w14:paraId="34B16A76" w14:textId="77777777" w:rsidR="00EE60A8" w:rsidRPr="000B345F" w:rsidRDefault="00EE60A8" w:rsidP="00D65116">
            <w:pPr>
              <w:pStyle w:val="Default"/>
              <w:rPr>
                <w:sz w:val="22"/>
                <w:szCs w:val="22"/>
                <w:lang w:val="da-DK"/>
              </w:rPr>
            </w:pPr>
            <w:r w:rsidRPr="000B345F">
              <w:rPr>
                <w:sz w:val="22"/>
                <w:szCs w:val="22"/>
                <w:lang w:val="da-DK"/>
              </w:rPr>
              <w:t>Fentanyl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1,34 gange</w:t>
            </w:r>
          </w:p>
        </w:tc>
        <w:tc>
          <w:tcPr>
            <w:tcW w:w="3081" w:type="dxa"/>
          </w:tcPr>
          <w:p w14:paraId="154E1127" w14:textId="12CE77FF" w:rsidR="00EE60A8" w:rsidRPr="000B345F" w:rsidRDefault="00EE60A8" w:rsidP="00D65116">
            <w:pPr>
              <w:pStyle w:val="Default"/>
              <w:rPr>
                <w:sz w:val="22"/>
                <w:szCs w:val="22"/>
                <w:lang w:val="da-DK"/>
              </w:rPr>
            </w:pPr>
            <w:r w:rsidRPr="000B345F">
              <w:rPr>
                <w:sz w:val="22"/>
                <w:szCs w:val="22"/>
                <w:lang w:val="da-DK"/>
              </w:rPr>
              <w:t>Det bør overvejes at reducere dosis af alfentanil, fentanyl og andre korttidsvirkende opiater, hvis struktur ligner alfentanil og metaboliseres af CYP3A4 (f.eks. sufentanil). Udvidet og hyppig monitorering for vejrtrækningsdepression og andre opi</w:t>
            </w:r>
            <w:r w:rsidR="00297FA4" w:rsidRPr="000B345F">
              <w:rPr>
                <w:sz w:val="22"/>
                <w:szCs w:val="22"/>
                <w:lang w:val="da-DK"/>
              </w:rPr>
              <w:t>at</w:t>
            </w:r>
            <w:r w:rsidR="00BE6B27" w:rsidRPr="000B345F">
              <w:rPr>
                <w:sz w:val="22"/>
                <w:szCs w:val="22"/>
                <w:lang w:val="da-DK"/>
              </w:rPr>
              <w:t>-</w:t>
            </w:r>
            <w:r w:rsidRPr="000B345F">
              <w:rPr>
                <w:sz w:val="22"/>
                <w:szCs w:val="22"/>
                <w:lang w:val="da-DK"/>
              </w:rPr>
              <w:t>relaterede bivirkninger anbefales.</w:t>
            </w:r>
          </w:p>
        </w:tc>
      </w:tr>
      <w:tr w:rsidR="00EE60A8" w:rsidRPr="00EF777A" w14:paraId="23E2CAA6" w14:textId="77777777" w:rsidTr="00D65116">
        <w:trPr>
          <w:cantSplit/>
        </w:trPr>
        <w:tc>
          <w:tcPr>
            <w:tcW w:w="9243" w:type="dxa"/>
            <w:gridSpan w:val="3"/>
          </w:tcPr>
          <w:p w14:paraId="3FB52896" w14:textId="77777777" w:rsidR="00EE60A8" w:rsidRPr="000B345F" w:rsidRDefault="00EE60A8" w:rsidP="00D65116">
            <w:pPr>
              <w:rPr>
                <w:b/>
                <w:i/>
                <w:spacing w:val="-11"/>
                <w:sz w:val="22"/>
                <w:szCs w:val="22"/>
                <w:lang w:val="da-DK"/>
              </w:rPr>
            </w:pPr>
            <w:r w:rsidRPr="000B345F">
              <w:rPr>
                <w:b/>
                <w:i/>
                <w:sz w:val="22"/>
                <w:szCs w:val="22"/>
                <w:lang w:val="da-DK"/>
              </w:rPr>
              <w:t>Opioidreceptorantagonister</w:t>
            </w:r>
          </w:p>
        </w:tc>
      </w:tr>
      <w:tr w:rsidR="00EE60A8" w:rsidRPr="00EF777A" w14:paraId="48B0ADC7" w14:textId="77777777" w:rsidTr="00D65116">
        <w:trPr>
          <w:cantSplit/>
        </w:trPr>
        <w:tc>
          <w:tcPr>
            <w:tcW w:w="2892" w:type="dxa"/>
          </w:tcPr>
          <w:p w14:paraId="4E851912" w14:textId="77777777" w:rsidR="00EE60A8" w:rsidRPr="000B345F" w:rsidRDefault="00EE60A8" w:rsidP="00D65116">
            <w:pPr>
              <w:tabs>
                <w:tab w:val="left" w:pos="360"/>
              </w:tabs>
              <w:ind w:left="216" w:hanging="216"/>
              <w:rPr>
                <w:sz w:val="22"/>
                <w:szCs w:val="22"/>
                <w:lang w:val="da-DK"/>
              </w:rPr>
            </w:pPr>
            <w:r w:rsidRPr="000B345F">
              <w:rPr>
                <w:sz w:val="22"/>
                <w:szCs w:val="22"/>
                <w:lang w:val="da-DK"/>
              </w:rPr>
              <w:t>Naloxegol</w:t>
            </w:r>
          </w:p>
          <w:p w14:paraId="631FAE6A" w14:textId="77777777" w:rsidR="00EE60A8" w:rsidRPr="000B345F" w:rsidRDefault="00EE60A8" w:rsidP="00D65116">
            <w:pPr>
              <w:pStyle w:val="Default"/>
              <w:rPr>
                <w:sz w:val="22"/>
                <w:szCs w:val="22"/>
                <w:lang w:val="da-DK"/>
              </w:rPr>
            </w:pPr>
            <w:r w:rsidRPr="000B345F">
              <w:rPr>
                <w:i/>
                <w:sz w:val="22"/>
                <w:szCs w:val="22"/>
                <w:lang w:val="da-DK"/>
              </w:rPr>
              <w:t>[CYP3A4-substrat]</w:t>
            </w:r>
          </w:p>
        </w:tc>
        <w:tc>
          <w:tcPr>
            <w:tcW w:w="3270" w:type="dxa"/>
          </w:tcPr>
          <w:p w14:paraId="51730168" w14:textId="77777777" w:rsidR="00EE60A8" w:rsidRPr="000B345F" w:rsidRDefault="00EE60A8" w:rsidP="00D65116">
            <w:pPr>
              <w:pStyle w:val="Default"/>
              <w:rPr>
                <w:sz w:val="22"/>
                <w:szCs w:val="22"/>
                <w:lang w:val="da-DK"/>
              </w:rPr>
            </w:pPr>
            <w:r w:rsidRPr="000B345F">
              <w:rPr>
                <w:sz w:val="22"/>
                <w:szCs w:val="22"/>
                <w:lang w:val="da-DK"/>
              </w:rPr>
              <w:t>Det er ikke undersøgt, men det er sandsynligt, at voriconazol øger plasmakoncentrationerne af naloxegol signifikant.</w:t>
            </w:r>
          </w:p>
        </w:tc>
        <w:tc>
          <w:tcPr>
            <w:tcW w:w="3081" w:type="dxa"/>
          </w:tcPr>
          <w:p w14:paraId="4409D802" w14:textId="77777777" w:rsidR="00EE60A8" w:rsidRPr="000B345F" w:rsidRDefault="00EE60A8" w:rsidP="00D65116">
            <w:pPr>
              <w:pStyle w:val="Default"/>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62971186" w14:textId="77777777" w:rsidTr="00D65116">
        <w:trPr>
          <w:cantSplit/>
        </w:trPr>
        <w:tc>
          <w:tcPr>
            <w:tcW w:w="9243" w:type="dxa"/>
            <w:gridSpan w:val="3"/>
          </w:tcPr>
          <w:p w14:paraId="3D077818" w14:textId="77777777" w:rsidR="00EE60A8" w:rsidRPr="000B345F" w:rsidRDefault="00EE60A8" w:rsidP="00D163B3">
            <w:pPr>
              <w:pStyle w:val="Default"/>
              <w:keepNext/>
              <w:rPr>
                <w:sz w:val="22"/>
                <w:szCs w:val="22"/>
                <w:lang w:val="da-DK"/>
              </w:rPr>
            </w:pPr>
            <w:r w:rsidRPr="000B345F">
              <w:rPr>
                <w:b/>
                <w:i/>
                <w:sz w:val="22"/>
                <w:szCs w:val="22"/>
                <w:lang w:val="da-DK"/>
              </w:rPr>
              <w:t>Orale kontraceptiva</w:t>
            </w:r>
          </w:p>
        </w:tc>
      </w:tr>
      <w:tr w:rsidR="00EE60A8" w:rsidRPr="00EF777A" w14:paraId="3D0862ED" w14:textId="77777777" w:rsidTr="00D65116">
        <w:trPr>
          <w:cantSplit/>
        </w:trPr>
        <w:tc>
          <w:tcPr>
            <w:tcW w:w="2892" w:type="dxa"/>
          </w:tcPr>
          <w:p w14:paraId="58883598"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Orale kontraceptiva</w:t>
            </w:r>
            <w:r w:rsidRPr="000B345F">
              <w:rPr>
                <w:sz w:val="22"/>
                <w:szCs w:val="22"/>
                <w:vertAlign w:val="superscript"/>
                <w:lang w:val="da-DK"/>
              </w:rPr>
              <w:t>*</w:t>
            </w:r>
            <w:r w:rsidRPr="000B345F">
              <w:rPr>
                <w:sz w:val="22"/>
                <w:szCs w:val="22"/>
                <w:lang w:val="da-DK"/>
              </w:rPr>
              <w:t xml:space="preserve"> </w:t>
            </w:r>
          </w:p>
          <w:p w14:paraId="7C7CE1FB"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i/>
                <w:sz w:val="22"/>
                <w:szCs w:val="22"/>
                <w:lang w:val="da-DK"/>
              </w:rPr>
            </w:pPr>
            <w:r w:rsidRPr="000B345F">
              <w:rPr>
                <w:i/>
                <w:sz w:val="22"/>
                <w:szCs w:val="22"/>
                <w:lang w:val="da-DK"/>
              </w:rPr>
              <w:t>[CYP3A4-substrat; CYP2C19-hæmmer]</w:t>
            </w:r>
          </w:p>
          <w:p w14:paraId="5DF64B40" w14:textId="77777777" w:rsidR="00EE60A8" w:rsidRPr="000B345F" w:rsidRDefault="00EE60A8" w:rsidP="00D65116">
            <w:pPr>
              <w:pStyle w:val="Default"/>
              <w:rPr>
                <w:sz w:val="22"/>
                <w:szCs w:val="22"/>
                <w:lang w:val="da-DK"/>
              </w:rPr>
            </w:pPr>
            <w:r w:rsidRPr="000B345F">
              <w:rPr>
                <w:sz w:val="22"/>
                <w:szCs w:val="22"/>
                <w:lang w:val="da-DK"/>
              </w:rPr>
              <w:t>Norethisteron/ethinylestradiol (1 mg/0,035 mg QD)</w:t>
            </w:r>
          </w:p>
        </w:tc>
        <w:tc>
          <w:tcPr>
            <w:tcW w:w="3270" w:type="dxa"/>
          </w:tcPr>
          <w:p w14:paraId="4CB1B3D6" w14:textId="77777777" w:rsidR="00EE60A8" w:rsidRPr="006C260B" w:rsidRDefault="00EE60A8" w:rsidP="00D65116">
            <w:pPr>
              <w:pStyle w:val="TableText"/>
              <w:tabs>
                <w:tab w:val="left" w:pos="216"/>
              </w:tabs>
              <w:overflowPunct w:val="0"/>
              <w:autoSpaceDE w:val="0"/>
              <w:autoSpaceDN w:val="0"/>
              <w:adjustRightInd w:val="0"/>
              <w:textAlignment w:val="baseline"/>
              <w:rPr>
                <w:rFonts w:cs="Times New Roman"/>
                <w:sz w:val="22"/>
                <w:szCs w:val="22"/>
              </w:rPr>
            </w:pPr>
            <w:r w:rsidRPr="006C260B">
              <w:rPr>
                <w:sz w:val="22"/>
                <w:szCs w:val="22"/>
              </w:rPr>
              <w:t>Ethinylestradiol C</w:t>
            </w:r>
            <w:r w:rsidRPr="006C260B">
              <w:rPr>
                <w:sz w:val="22"/>
                <w:szCs w:val="22"/>
                <w:vertAlign w:val="subscript"/>
              </w:rPr>
              <w:t>max</w:t>
            </w:r>
            <w:r w:rsidRPr="006C260B">
              <w:rPr>
                <w:sz w:val="22"/>
                <w:szCs w:val="22"/>
              </w:rPr>
              <w:t xml:space="preserve"> </w:t>
            </w:r>
            <w:r w:rsidRPr="00EF777A">
              <w:rPr>
                <w:rFonts w:ascii="Symbol" w:hAnsi="Symbol"/>
                <w:sz w:val="22"/>
                <w:szCs w:val="22"/>
                <w:lang w:val="da-DK"/>
              </w:rPr>
              <w:t></w:t>
            </w:r>
            <w:r w:rsidRPr="006C260B">
              <w:rPr>
                <w:sz w:val="22"/>
                <w:szCs w:val="22"/>
              </w:rPr>
              <w:t xml:space="preserve"> 36%</w:t>
            </w:r>
            <w:r w:rsidRPr="006C260B">
              <w:rPr>
                <w:sz w:val="22"/>
                <w:szCs w:val="22"/>
              </w:rPr>
              <w:br/>
              <w:t>Ethinylestradiol AUC</w:t>
            </w:r>
            <w:r w:rsidRPr="00EF777A">
              <w:rPr>
                <w:rFonts w:ascii="Symbol" w:hAnsi="Symbol"/>
                <w:sz w:val="22"/>
                <w:szCs w:val="22"/>
                <w:vertAlign w:val="subscript"/>
                <w:lang w:val="da-DK"/>
              </w:rPr>
              <w:t></w:t>
            </w:r>
            <w:r w:rsidRPr="006C260B">
              <w:rPr>
                <w:sz w:val="22"/>
                <w:szCs w:val="22"/>
              </w:rPr>
              <w:t xml:space="preserve"> </w:t>
            </w:r>
            <w:r w:rsidRPr="00EF777A">
              <w:rPr>
                <w:rFonts w:ascii="Symbol" w:hAnsi="Symbol"/>
                <w:sz w:val="22"/>
                <w:szCs w:val="22"/>
                <w:lang w:val="da-DK"/>
              </w:rPr>
              <w:t></w:t>
            </w:r>
            <w:r w:rsidRPr="006C260B">
              <w:rPr>
                <w:sz w:val="22"/>
                <w:szCs w:val="22"/>
              </w:rPr>
              <w:t xml:space="preserve"> 61%</w:t>
            </w:r>
          </w:p>
          <w:p w14:paraId="584CED8F" w14:textId="77777777" w:rsidR="00EE60A8" w:rsidRPr="006C260B" w:rsidRDefault="00EE60A8" w:rsidP="00D65116">
            <w:pPr>
              <w:pStyle w:val="TableText"/>
              <w:tabs>
                <w:tab w:val="left" w:pos="216"/>
              </w:tabs>
              <w:overflowPunct w:val="0"/>
              <w:autoSpaceDE w:val="0"/>
              <w:autoSpaceDN w:val="0"/>
              <w:adjustRightInd w:val="0"/>
              <w:textAlignment w:val="baseline"/>
              <w:rPr>
                <w:rFonts w:cs="Times New Roman"/>
                <w:sz w:val="22"/>
                <w:szCs w:val="22"/>
              </w:rPr>
            </w:pPr>
            <w:r w:rsidRPr="006C260B">
              <w:rPr>
                <w:sz w:val="22"/>
                <w:szCs w:val="22"/>
              </w:rPr>
              <w:t>Norethisteron C</w:t>
            </w:r>
            <w:r w:rsidRPr="006C260B">
              <w:rPr>
                <w:sz w:val="22"/>
                <w:szCs w:val="22"/>
                <w:vertAlign w:val="subscript"/>
              </w:rPr>
              <w:t>max</w:t>
            </w:r>
            <w:r w:rsidRPr="006C260B">
              <w:rPr>
                <w:sz w:val="22"/>
                <w:szCs w:val="22"/>
              </w:rPr>
              <w:t xml:space="preserve"> </w:t>
            </w:r>
            <w:r w:rsidRPr="00EF777A">
              <w:rPr>
                <w:rFonts w:ascii="Symbol" w:hAnsi="Symbol"/>
                <w:sz w:val="22"/>
                <w:szCs w:val="22"/>
                <w:lang w:val="da-DK"/>
              </w:rPr>
              <w:t></w:t>
            </w:r>
            <w:r w:rsidRPr="006C260B">
              <w:rPr>
                <w:sz w:val="22"/>
                <w:szCs w:val="22"/>
              </w:rPr>
              <w:t xml:space="preserve"> 15%</w:t>
            </w:r>
            <w:r w:rsidRPr="006C260B">
              <w:rPr>
                <w:sz w:val="22"/>
                <w:szCs w:val="22"/>
              </w:rPr>
              <w:br/>
              <w:t>Norethisteron AUC</w:t>
            </w:r>
            <w:r w:rsidRPr="00EF777A">
              <w:rPr>
                <w:rFonts w:ascii="Symbol" w:hAnsi="Symbol"/>
                <w:sz w:val="22"/>
                <w:szCs w:val="22"/>
                <w:vertAlign w:val="subscript"/>
                <w:lang w:val="da-DK"/>
              </w:rPr>
              <w:t></w:t>
            </w:r>
            <w:r w:rsidRPr="006C260B">
              <w:rPr>
                <w:sz w:val="22"/>
                <w:szCs w:val="22"/>
              </w:rPr>
              <w:t xml:space="preserve"> </w:t>
            </w:r>
            <w:r w:rsidRPr="00EF777A">
              <w:rPr>
                <w:rFonts w:ascii="Symbol" w:hAnsi="Symbol"/>
                <w:sz w:val="22"/>
                <w:szCs w:val="22"/>
                <w:lang w:val="da-DK"/>
              </w:rPr>
              <w:t></w:t>
            </w:r>
            <w:r w:rsidRPr="006C260B">
              <w:rPr>
                <w:sz w:val="22"/>
                <w:szCs w:val="22"/>
              </w:rPr>
              <w:t xml:space="preserve"> 53%</w:t>
            </w:r>
          </w:p>
          <w:p w14:paraId="1A427878" w14:textId="77777777" w:rsidR="00EE60A8" w:rsidRPr="000B345F" w:rsidRDefault="00EE60A8" w:rsidP="00D65116">
            <w:pPr>
              <w:pStyle w:val="Default"/>
              <w:rPr>
                <w:sz w:val="22"/>
                <w:szCs w:val="22"/>
                <w:lang w:val="da-DK"/>
              </w:rPr>
            </w:pPr>
            <w:r w:rsidRPr="000B345F">
              <w:rPr>
                <w:sz w:val="22"/>
                <w:szCs w:val="22"/>
                <w:lang w:val="da-DK"/>
              </w:rPr>
              <w:t>Voriconazol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14%</w:t>
            </w:r>
            <w:r w:rsidRPr="000B345F">
              <w:rPr>
                <w:sz w:val="22"/>
                <w:szCs w:val="22"/>
                <w:lang w:val="da-DK"/>
              </w:rPr>
              <w:br/>
              <w:t>Voriconazol AUC</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46%</w:t>
            </w:r>
          </w:p>
        </w:tc>
        <w:tc>
          <w:tcPr>
            <w:tcW w:w="3081" w:type="dxa"/>
          </w:tcPr>
          <w:p w14:paraId="03144E31" w14:textId="0F8CFB74" w:rsidR="00EE60A8" w:rsidRPr="000B345F" w:rsidRDefault="00EE60A8" w:rsidP="00D65116">
            <w:pPr>
              <w:pStyle w:val="Default"/>
              <w:rPr>
                <w:sz w:val="22"/>
                <w:szCs w:val="22"/>
                <w:lang w:val="da-DK"/>
              </w:rPr>
            </w:pPr>
            <w:r w:rsidRPr="000B345F">
              <w:rPr>
                <w:sz w:val="22"/>
                <w:szCs w:val="22"/>
                <w:lang w:val="da-DK"/>
              </w:rPr>
              <w:t xml:space="preserve">Monitorering </w:t>
            </w:r>
            <w:r w:rsidR="009A5866" w:rsidRPr="000B345F">
              <w:rPr>
                <w:sz w:val="22"/>
                <w:szCs w:val="22"/>
                <w:lang w:val="da-DK"/>
              </w:rPr>
              <w:t>for</w:t>
            </w:r>
            <w:r w:rsidRPr="000B345F">
              <w:rPr>
                <w:sz w:val="22"/>
                <w:szCs w:val="22"/>
                <w:lang w:val="da-DK"/>
              </w:rPr>
              <w:t xml:space="preserve"> bivirkninger relateret til orale kontraceptiva udover voriconazolrelaterede bivirkninger anbefales.</w:t>
            </w:r>
          </w:p>
        </w:tc>
      </w:tr>
      <w:tr w:rsidR="00EE60A8" w:rsidRPr="00EF777A" w14:paraId="62408937" w14:textId="77777777" w:rsidTr="00D65116">
        <w:trPr>
          <w:cantSplit/>
        </w:trPr>
        <w:tc>
          <w:tcPr>
            <w:tcW w:w="9243" w:type="dxa"/>
            <w:gridSpan w:val="3"/>
          </w:tcPr>
          <w:p w14:paraId="05C7EFA0" w14:textId="77777777" w:rsidR="00EE60A8" w:rsidRPr="000B345F" w:rsidRDefault="00EE60A8" w:rsidP="00D65116">
            <w:pPr>
              <w:keepNext/>
              <w:rPr>
                <w:b/>
                <w:i/>
                <w:spacing w:val="-11"/>
                <w:sz w:val="22"/>
                <w:szCs w:val="22"/>
                <w:lang w:val="da-DK"/>
              </w:rPr>
            </w:pPr>
            <w:r w:rsidRPr="000B345F">
              <w:rPr>
                <w:b/>
                <w:i/>
                <w:sz w:val="22"/>
                <w:szCs w:val="22"/>
                <w:lang w:val="da-DK"/>
              </w:rPr>
              <w:t>Steroider</w:t>
            </w:r>
          </w:p>
        </w:tc>
      </w:tr>
      <w:tr w:rsidR="00EE60A8" w:rsidRPr="00EF777A" w14:paraId="47AB2CF0" w14:textId="77777777" w:rsidTr="00D65116">
        <w:trPr>
          <w:cantSplit/>
        </w:trPr>
        <w:tc>
          <w:tcPr>
            <w:tcW w:w="2892" w:type="dxa"/>
          </w:tcPr>
          <w:p w14:paraId="60DCF6BE" w14:textId="77777777" w:rsidR="00EE60A8" w:rsidRPr="000B345F" w:rsidRDefault="00EE60A8" w:rsidP="00D65116">
            <w:pPr>
              <w:pStyle w:val="TableText"/>
              <w:keepNext/>
              <w:overflowPunct w:val="0"/>
              <w:autoSpaceDE w:val="0"/>
              <w:autoSpaceDN w:val="0"/>
              <w:adjustRightInd w:val="0"/>
              <w:textAlignment w:val="baseline"/>
              <w:rPr>
                <w:rFonts w:cs="Times New Roman"/>
                <w:sz w:val="22"/>
                <w:szCs w:val="22"/>
                <w:lang w:val="da-DK"/>
              </w:rPr>
            </w:pPr>
            <w:r w:rsidRPr="000B345F">
              <w:rPr>
                <w:sz w:val="22"/>
                <w:szCs w:val="22"/>
                <w:lang w:val="da-DK"/>
              </w:rPr>
              <w:t>Kortikosteroider</w:t>
            </w:r>
          </w:p>
          <w:p w14:paraId="17F2C938" w14:textId="77777777" w:rsidR="00EE60A8" w:rsidRPr="000B345F" w:rsidRDefault="00EE60A8" w:rsidP="00D65116">
            <w:pPr>
              <w:pStyle w:val="TableText"/>
              <w:keepNext/>
              <w:overflowPunct w:val="0"/>
              <w:autoSpaceDE w:val="0"/>
              <w:autoSpaceDN w:val="0"/>
              <w:adjustRightInd w:val="0"/>
              <w:textAlignment w:val="baseline"/>
              <w:rPr>
                <w:rFonts w:cs="Times New Roman"/>
                <w:sz w:val="22"/>
                <w:szCs w:val="22"/>
                <w:lang w:val="da-DK"/>
              </w:rPr>
            </w:pPr>
          </w:p>
          <w:p w14:paraId="581E15ED" w14:textId="77777777" w:rsidR="00EE60A8" w:rsidRPr="000B345F" w:rsidRDefault="00EE60A8" w:rsidP="00D65116">
            <w:pPr>
              <w:pStyle w:val="Default"/>
              <w:keepNext/>
              <w:rPr>
                <w:sz w:val="22"/>
                <w:szCs w:val="22"/>
                <w:lang w:val="da-DK"/>
              </w:rPr>
            </w:pPr>
            <w:r w:rsidRPr="000B345F">
              <w:rPr>
                <w:sz w:val="22"/>
                <w:szCs w:val="22"/>
                <w:lang w:val="da-DK"/>
              </w:rPr>
              <w:t>Prednisolon (60 mg enkeltdosis)</w:t>
            </w:r>
            <w:r w:rsidRPr="000B345F">
              <w:rPr>
                <w:sz w:val="22"/>
                <w:szCs w:val="22"/>
                <w:lang w:val="da-DK"/>
              </w:rPr>
              <w:br/>
            </w:r>
            <w:r w:rsidRPr="000B345F">
              <w:rPr>
                <w:i/>
                <w:sz w:val="22"/>
                <w:szCs w:val="22"/>
                <w:lang w:val="da-DK"/>
              </w:rPr>
              <w:t>[CYP3A4-substrat]</w:t>
            </w:r>
          </w:p>
        </w:tc>
        <w:tc>
          <w:tcPr>
            <w:tcW w:w="3270" w:type="dxa"/>
          </w:tcPr>
          <w:p w14:paraId="153C01DD" w14:textId="77777777" w:rsidR="00EE60A8" w:rsidRPr="000B345F" w:rsidRDefault="00EE60A8" w:rsidP="00D65116">
            <w:pPr>
              <w:pStyle w:val="Default"/>
              <w:rPr>
                <w:sz w:val="22"/>
                <w:szCs w:val="22"/>
                <w:lang w:val="da-DK"/>
              </w:rPr>
            </w:pPr>
          </w:p>
          <w:p w14:paraId="3A2029D1" w14:textId="77777777" w:rsidR="00EE60A8" w:rsidRPr="000B345F" w:rsidRDefault="00EE60A8" w:rsidP="00D65116">
            <w:pPr>
              <w:pStyle w:val="Default"/>
              <w:rPr>
                <w:sz w:val="22"/>
                <w:szCs w:val="22"/>
                <w:lang w:val="da-DK"/>
              </w:rPr>
            </w:pPr>
          </w:p>
          <w:p w14:paraId="7EF1090B" w14:textId="77777777" w:rsidR="00EE60A8" w:rsidRPr="000B345F" w:rsidRDefault="00EE60A8" w:rsidP="00D65116">
            <w:pPr>
              <w:pStyle w:val="Default"/>
              <w:rPr>
                <w:sz w:val="22"/>
                <w:szCs w:val="22"/>
                <w:lang w:val="da-DK"/>
              </w:rPr>
            </w:pPr>
            <w:r w:rsidRPr="000B345F">
              <w:rPr>
                <w:sz w:val="22"/>
                <w:szCs w:val="22"/>
                <w:lang w:val="da-DK"/>
              </w:rPr>
              <w:t>Prednisolon C</w:t>
            </w:r>
            <w:r w:rsidRPr="000B345F">
              <w:rPr>
                <w:sz w:val="22"/>
                <w:szCs w:val="22"/>
                <w:vertAlign w:val="subscript"/>
                <w:lang w:val="da-DK"/>
              </w:rPr>
              <w:t>max</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11%</w:t>
            </w:r>
            <w:r w:rsidRPr="000B345F">
              <w:rPr>
                <w:sz w:val="22"/>
                <w:szCs w:val="22"/>
                <w:lang w:val="da-DK"/>
              </w:rPr>
              <w:br/>
              <w:t>Prednisolon AUC</w:t>
            </w:r>
            <w:r w:rsidRPr="000B345F">
              <w:rPr>
                <w:sz w:val="22"/>
                <w:szCs w:val="22"/>
                <w:vertAlign w:val="subscript"/>
                <w:lang w:val="da-DK"/>
              </w:rPr>
              <w:t>0-</w:t>
            </w:r>
            <w:r w:rsidRPr="00EF777A">
              <w:rPr>
                <w:rFonts w:ascii="Symbol" w:hAnsi="Symbol"/>
                <w:sz w:val="22"/>
                <w:szCs w:val="22"/>
                <w:vertAlign w:val="subscript"/>
                <w:lang w:val="da-DK"/>
              </w:rPr>
              <w:t></w:t>
            </w:r>
            <w:r w:rsidRPr="000B345F">
              <w:rPr>
                <w:sz w:val="22"/>
                <w:szCs w:val="22"/>
                <w:lang w:val="da-DK"/>
              </w:rPr>
              <w:t xml:space="preserve"> </w:t>
            </w:r>
            <w:r w:rsidRPr="00EF777A">
              <w:rPr>
                <w:rFonts w:ascii="Symbol" w:hAnsi="Symbol"/>
                <w:sz w:val="22"/>
                <w:szCs w:val="22"/>
                <w:lang w:val="da-DK"/>
              </w:rPr>
              <w:t></w:t>
            </w:r>
            <w:r w:rsidRPr="000B345F">
              <w:rPr>
                <w:sz w:val="22"/>
                <w:szCs w:val="22"/>
                <w:lang w:val="da-DK"/>
              </w:rPr>
              <w:t xml:space="preserve"> 34%</w:t>
            </w:r>
          </w:p>
        </w:tc>
        <w:tc>
          <w:tcPr>
            <w:tcW w:w="3081" w:type="dxa"/>
          </w:tcPr>
          <w:p w14:paraId="7FF4EE31"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7262D019"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53D64A7D"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r w:rsidRPr="000B345F">
              <w:rPr>
                <w:sz w:val="22"/>
                <w:szCs w:val="22"/>
                <w:lang w:val="da-DK"/>
              </w:rPr>
              <w:t>Ingen dosisjustering</w:t>
            </w:r>
          </w:p>
          <w:p w14:paraId="5EF47D8B" w14:textId="77777777" w:rsidR="00EE60A8" w:rsidRPr="000B345F" w:rsidRDefault="00EE60A8" w:rsidP="00D65116">
            <w:pPr>
              <w:pStyle w:val="TableText"/>
              <w:overflowPunct w:val="0"/>
              <w:autoSpaceDE w:val="0"/>
              <w:autoSpaceDN w:val="0"/>
              <w:adjustRightInd w:val="0"/>
              <w:textAlignment w:val="baseline"/>
              <w:rPr>
                <w:rFonts w:cs="Times New Roman"/>
                <w:sz w:val="22"/>
                <w:szCs w:val="22"/>
                <w:lang w:val="da-DK"/>
              </w:rPr>
            </w:pPr>
          </w:p>
          <w:p w14:paraId="6481190E" w14:textId="64DA1616" w:rsidR="00EE60A8" w:rsidRPr="000B345F" w:rsidRDefault="00EE60A8" w:rsidP="00D65116">
            <w:pPr>
              <w:pStyle w:val="Default"/>
              <w:rPr>
                <w:sz w:val="22"/>
                <w:szCs w:val="22"/>
                <w:lang w:val="da-DK"/>
              </w:rPr>
            </w:pPr>
            <w:r w:rsidRPr="000B345F">
              <w:rPr>
                <w:sz w:val="22"/>
                <w:szCs w:val="22"/>
                <w:lang w:val="da-DK"/>
              </w:rPr>
              <w:t>Patienter, der er i langtidsbehandling med voriconazol og kortikosteroider (inklusive inhalerede kortikosteroider, f.eks. budesonid</w:t>
            </w:r>
            <w:r w:rsidR="003202C5" w:rsidRPr="000B345F">
              <w:rPr>
                <w:sz w:val="22"/>
                <w:szCs w:val="22"/>
                <w:lang w:val="da-DK"/>
              </w:rPr>
              <w:t>,</w:t>
            </w:r>
            <w:r w:rsidRPr="000B345F">
              <w:rPr>
                <w:sz w:val="22"/>
                <w:szCs w:val="22"/>
                <w:lang w:val="da-DK"/>
              </w:rPr>
              <w:t xml:space="preserve"> og intranasale kortikosteroider), skal omhyggeligt monitoreres for binyrebarkdysfunktion, både under behandlingen, og når voriconazol seponeres (se pkt. 4.4).</w:t>
            </w:r>
          </w:p>
        </w:tc>
      </w:tr>
      <w:tr w:rsidR="00EE60A8" w:rsidRPr="00EF777A" w14:paraId="36AB14F2" w14:textId="77777777" w:rsidTr="00D65116">
        <w:trPr>
          <w:cantSplit/>
        </w:trPr>
        <w:tc>
          <w:tcPr>
            <w:tcW w:w="9243" w:type="dxa"/>
            <w:gridSpan w:val="3"/>
          </w:tcPr>
          <w:p w14:paraId="0CE7E0E3" w14:textId="77777777" w:rsidR="00EE60A8" w:rsidRPr="000B345F" w:rsidRDefault="00EE60A8" w:rsidP="00D65116">
            <w:pPr>
              <w:rPr>
                <w:b/>
                <w:bCs/>
                <w:i/>
                <w:iCs/>
                <w:spacing w:val="-11"/>
                <w:sz w:val="22"/>
                <w:szCs w:val="22"/>
                <w:lang w:val="da-DK"/>
              </w:rPr>
            </w:pPr>
            <w:r w:rsidRPr="000B345F">
              <w:rPr>
                <w:rStyle w:val="cf01"/>
                <w:rFonts w:ascii="Times New Roman" w:hAnsi="Times New Roman" w:cs="Times New Roman"/>
                <w:b/>
                <w:i/>
                <w:sz w:val="22"/>
                <w:szCs w:val="22"/>
                <w:lang w:val="da-DK"/>
              </w:rPr>
              <w:t>Vasopressinreceptorantagonister</w:t>
            </w:r>
          </w:p>
        </w:tc>
      </w:tr>
      <w:tr w:rsidR="00EE60A8" w:rsidRPr="00EF777A" w14:paraId="4629A6DC" w14:textId="77777777" w:rsidTr="00D65116">
        <w:trPr>
          <w:cantSplit/>
        </w:trPr>
        <w:tc>
          <w:tcPr>
            <w:tcW w:w="2892" w:type="dxa"/>
            <w:tcBorders>
              <w:bottom w:val="single" w:sz="4" w:space="0" w:color="auto"/>
            </w:tcBorders>
          </w:tcPr>
          <w:p w14:paraId="5C4F4F65" w14:textId="77777777" w:rsidR="00EE60A8" w:rsidRPr="000B345F" w:rsidRDefault="00EE60A8" w:rsidP="00D65116">
            <w:pPr>
              <w:pStyle w:val="TableText"/>
              <w:tabs>
                <w:tab w:val="left" w:pos="360"/>
              </w:tabs>
              <w:overflowPunct w:val="0"/>
              <w:autoSpaceDE w:val="0"/>
              <w:autoSpaceDN w:val="0"/>
              <w:adjustRightInd w:val="0"/>
              <w:textAlignment w:val="baseline"/>
              <w:rPr>
                <w:rFonts w:cs="Times New Roman"/>
                <w:sz w:val="22"/>
                <w:szCs w:val="22"/>
                <w:lang w:val="da-DK"/>
              </w:rPr>
            </w:pPr>
            <w:r w:rsidRPr="000B345F">
              <w:rPr>
                <w:sz w:val="22"/>
                <w:szCs w:val="22"/>
                <w:lang w:val="da-DK"/>
              </w:rPr>
              <w:t xml:space="preserve">Tolvaptan </w:t>
            </w:r>
          </w:p>
          <w:p w14:paraId="69A5BA78" w14:textId="77777777" w:rsidR="00EE60A8" w:rsidRPr="000B345F" w:rsidRDefault="00EE60A8" w:rsidP="00D65116">
            <w:pPr>
              <w:pStyle w:val="Default"/>
              <w:rPr>
                <w:sz w:val="22"/>
                <w:szCs w:val="22"/>
                <w:lang w:val="da-DK"/>
              </w:rPr>
            </w:pPr>
            <w:r w:rsidRPr="000B345F">
              <w:rPr>
                <w:i/>
                <w:sz w:val="22"/>
                <w:szCs w:val="22"/>
                <w:lang w:val="da-DK"/>
              </w:rPr>
              <w:t>[CYP3A-substrat]</w:t>
            </w:r>
          </w:p>
        </w:tc>
        <w:tc>
          <w:tcPr>
            <w:tcW w:w="3270" w:type="dxa"/>
            <w:tcBorders>
              <w:bottom w:val="single" w:sz="4" w:space="0" w:color="auto"/>
            </w:tcBorders>
          </w:tcPr>
          <w:p w14:paraId="15EF7333" w14:textId="77777777" w:rsidR="00EE60A8" w:rsidRPr="000B345F" w:rsidRDefault="00EE60A8" w:rsidP="00D65116">
            <w:pPr>
              <w:pStyle w:val="Default"/>
              <w:rPr>
                <w:sz w:val="22"/>
                <w:szCs w:val="22"/>
                <w:lang w:val="da-DK"/>
              </w:rPr>
            </w:pPr>
            <w:r w:rsidRPr="000B345F">
              <w:rPr>
                <w:sz w:val="22"/>
                <w:szCs w:val="22"/>
                <w:lang w:val="da-DK"/>
              </w:rPr>
              <w:t>Det er ikke undersøgt, men det er sandsynligt, at voriconazol øger plasmakoncentrationerne af tolvaptan signifikant.</w:t>
            </w:r>
          </w:p>
        </w:tc>
        <w:tc>
          <w:tcPr>
            <w:tcW w:w="3081" w:type="dxa"/>
            <w:tcBorders>
              <w:bottom w:val="single" w:sz="4" w:space="0" w:color="auto"/>
            </w:tcBorders>
          </w:tcPr>
          <w:p w14:paraId="1E232AB2" w14:textId="77777777" w:rsidR="00EE60A8" w:rsidRPr="000B345F" w:rsidRDefault="00EE60A8" w:rsidP="00D65116">
            <w:pPr>
              <w:pStyle w:val="Default"/>
              <w:rPr>
                <w:sz w:val="22"/>
                <w:szCs w:val="22"/>
                <w:lang w:val="da-DK"/>
              </w:rPr>
            </w:pPr>
            <w:r w:rsidRPr="000B345F">
              <w:rPr>
                <w:b/>
                <w:sz w:val="22"/>
                <w:szCs w:val="22"/>
                <w:lang w:val="da-DK"/>
              </w:rPr>
              <w:t>Kontraindiceret</w:t>
            </w:r>
            <w:r w:rsidRPr="000B345F">
              <w:rPr>
                <w:sz w:val="22"/>
                <w:szCs w:val="22"/>
                <w:lang w:val="da-DK"/>
              </w:rPr>
              <w:t xml:space="preserve"> (se pkt. 4.3)</w:t>
            </w:r>
          </w:p>
        </w:tc>
      </w:tr>
      <w:tr w:rsidR="00EE60A8" w:rsidRPr="00EF777A" w14:paraId="79697E40" w14:textId="77777777" w:rsidTr="00D65116">
        <w:trPr>
          <w:cantSplit/>
        </w:trPr>
        <w:tc>
          <w:tcPr>
            <w:tcW w:w="9243" w:type="dxa"/>
            <w:gridSpan w:val="3"/>
            <w:tcBorders>
              <w:left w:val="nil"/>
              <w:bottom w:val="nil"/>
              <w:right w:val="nil"/>
            </w:tcBorders>
          </w:tcPr>
          <w:p w14:paraId="46F3289A" w14:textId="77777777" w:rsidR="00EE60A8" w:rsidRPr="000B345F" w:rsidRDefault="00EE60A8" w:rsidP="00D65116">
            <w:pPr>
              <w:pStyle w:val="Default"/>
              <w:rPr>
                <w:sz w:val="22"/>
                <w:szCs w:val="22"/>
                <w:lang w:val="da-DK"/>
              </w:rPr>
            </w:pPr>
          </w:p>
        </w:tc>
      </w:tr>
    </w:tbl>
    <w:p w14:paraId="7D9A8821" w14:textId="77777777" w:rsidR="00F63C2D" w:rsidRPr="000B345F" w:rsidRDefault="00F63C2D">
      <w:pPr>
        <w:keepNext/>
        <w:tabs>
          <w:tab w:val="left" w:pos="567"/>
        </w:tabs>
        <w:spacing w:line="260" w:lineRule="exact"/>
        <w:rPr>
          <w:color w:val="000000"/>
          <w:sz w:val="22"/>
          <w:szCs w:val="22"/>
          <w:lang w:val="da-DK"/>
        </w:rPr>
      </w:pPr>
    </w:p>
    <w:p w14:paraId="2C655386" w14:textId="77777777" w:rsidR="00F63C2D" w:rsidRPr="000B345F" w:rsidRDefault="00F63C2D">
      <w:pPr>
        <w:keepNext/>
        <w:tabs>
          <w:tab w:val="left" w:pos="567"/>
        </w:tabs>
        <w:spacing w:line="260" w:lineRule="exact"/>
        <w:rPr>
          <w:b/>
          <w:color w:val="000000"/>
          <w:sz w:val="22"/>
          <w:szCs w:val="22"/>
          <w:lang w:val="da-DK"/>
        </w:rPr>
      </w:pPr>
      <w:r w:rsidRPr="000B345F">
        <w:rPr>
          <w:b/>
          <w:color w:val="000000"/>
          <w:sz w:val="22"/>
          <w:szCs w:val="22"/>
          <w:lang w:val="da-DK"/>
        </w:rPr>
        <w:t>4.6</w:t>
      </w:r>
      <w:r w:rsidRPr="000B345F">
        <w:rPr>
          <w:b/>
          <w:color w:val="000000"/>
          <w:sz w:val="22"/>
          <w:szCs w:val="22"/>
          <w:lang w:val="da-DK"/>
        </w:rPr>
        <w:tab/>
        <w:t>Fertilitet, graviditet og amning</w:t>
      </w:r>
    </w:p>
    <w:p w14:paraId="46420722" w14:textId="77777777" w:rsidR="00F63C2D" w:rsidRPr="000B345F" w:rsidRDefault="00F63C2D">
      <w:pPr>
        <w:pStyle w:val="EndnoteText"/>
        <w:keepNext/>
        <w:widowControl/>
        <w:spacing w:line="260" w:lineRule="exact"/>
        <w:rPr>
          <w:color w:val="000000"/>
          <w:szCs w:val="22"/>
          <w:lang w:val="da-DK"/>
        </w:rPr>
      </w:pPr>
    </w:p>
    <w:p w14:paraId="3796AB71" w14:textId="77777777" w:rsidR="00A94D8C" w:rsidRPr="000B345F" w:rsidRDefault="00A94D8C" w:rsidP="00A94D8C">
      <w:pPr>
        <w:pStyle w:val="EndnoteText"/>
        <w:widowControl/>
        <w:spacing w:line="260" w:lineRule="exact"/>
        <w:rPr>
          <w:color w:val="000000"/>
          <w:szCs w:val="22"/>
          <w:u w:val="single"/>
          <w:lang w:val="da-DK"/>
        </w:rPr>
      </w:pPr>
      <w:r w:rsidRPr="000B345F">
        <w:rPr>
          <w:color w:val="000000"/>
          <w:szCs w:val="22"/>
          <w:u w:val="single"/>
          <w:lang w:val="da-DK"/>
        </w:rPr>
        <w:t>Fertilitet</w:t>
      </w:r>
    </w:p>
    <w:p w14:paraId="2A3BDD1A" w14:textId="77777777" w:rsidR="00A94D8C" w:rsidRPr="000B345F" w:rsidRDefault="00A94D8C" w:rsidP="00A94D8C">
      <w:pPr>
        <w:pStyle w:val="EndnoteText"/>
        <w:widowControl/>
        <w:spacing w:line="260" w:lineRule="exact"/>
        <w:rPr>
          <w:color w:val="000000"/>
          <w:szCs w:val="22"/>
          <w:lang w:val="da-DK"/>
        </w:rPr>
      </w:pPr>
      <w:r w:rsidRPr="000B345F">
        <w:rPr>
          <w:color w:val="000000"/>
          <w:szCs w:val="22"/>
          <w:lang w:val="da-DK"/>
        </w:rPr>
        <w:t>Dyreforsøg viste ikke nedsat fertilitet hos på han- og hunrotter (se pkt. 5.3)</w:t>
      </w:r>
    </w:p>
    <w:p w14:paraId="559DFA1F" w14:textId="77777777" w:rsidR="00A94D8C" w:rsidRPr="000B345F" w:rsidRDefault="00A94D8C" w:rsidP="00A94D8C">
      <w:pPr>
        <w:pStyle w:val="EndnoteText"/>
        <w:widowControl/>
        <w:spacing w:line="260" w:lineRule="exact"/>
        <w:rPr>
          <w:color w:val="000000"/>
          <w:szCs w:val="22"/>
          <w:lang w:val="da-DK"/>
        </w:rPr>
      </w:pPr>
    </w:p>
    <w:p w14:paraId="0571BC4F" w14:textId="77777777" w:rsidR="00F63C2D" w:rsidRPr="000B345F" w:rsidRDefault="00F63C2D">
      <w:pPr>
        <w:pStyle w:val="EndnoteText"/>
        <w:keepNext/>
        <w:widowControl/>
        <w:spacing w:line="260" w:lineRule="exact"/>
        <w:rPr>
          <w:color w:val="000000"/>
          <w:szCs w:val="22"/>
          <w:u w:val="single"/>
          <w:lang w:val="da-DK"/>
        </w:rPr>
      </w:pPr>
      <w:r w:rsidRPr="000B345F">
        <w:rPr>
          <w:color w:val="000000"/>
          <w:szCs w:val="22"/>
          <w:u w:val="single"/>
          <w:lang w:val="da-DK"/>
        </w:rPr>
        <w:t>Graviditet</w:t>
      </w:r>
    </w:p>
    <w:p w14:paraId="7751C8FC" w14:textId="2F489197" w:rsidR="00F63C2D" w:rsidRPr="000B345F" w:rsidRDefault="00F63C2D">
      <w:pPr>
        <w:pStyle w:val="EndnoteText"/>
        <w:keepNext/>
        <w:widowControl/>
        <w:spacing w:line="260" w:lineRule="exact"/>
        <w:rPr>
          <w:color w:val="000000"/>
          <w:szCs w:val="22"/>
          <w:lang w:val="da-DK"/>
        </w:rPr>
      </w:pPr>
      <w:r w:rsidRPr="000B345F">
        <w:rPr>
          <w:color w:val="000000"/>
          <w:szCs w:val="22"/>
          <w:lang w:val="da-DK"/>
        </w:rPr>
        <w:t>Der foreligger ikke tilstrækkelig</w:t>
      </w:r>
      <w:r w:rsidR="00091773" w:rsidRPr="000B345F">
        <w:rPr>
          <w:color w:val="000000"/>
          <w:szCs w:val="22"/>
          <w:lang w:val="da-DK"/>
        </w:rPr>
        <w:t>e</w:t>
      </w:r>
      <w:r w:rsidRPr="000B345F">
        <w:rPr>
          <w:color w:val="000000"/>
          <w:szCs w:val="22"/>
          <w:lang w:val="da-DK"/>
        </w:rPr>
        <w:t xml:space="preserve"> data fra anvendelse af VFEND til gravide kvinder.</w:t>
      </w:r>
    </w:p>
    <w:p w14:paraId="179864C9" w14:textId="77777777" w:rsidR="00F63C2D" w:rsidRPr="000B345F" w:rsidRDefault="00F63C2D">
      <w:pPr>
        <w:pStyle w:val="EndnoteText"/>
        <w:widowControl/>
        <w:spacing w:line="260" w:lineRule="exact"/>
        <w:rPr>
          <w:color w:val="000000"/>
          <w:szCs w:val="22"/>
          <w:lang w:val="da-DK"/>
        </w:rPr>
      </w:pPr>
    </w:p>
    <w:p w14:paraId="4C5F2299"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Dyre</w:t>
      </w:r>
      <w:r w:rsidR="00E4527E" w:rsidRPr="000B345F">
        <w:rPr>
          <w:color w:val="000000"/>
          <w:szCs w:val="22"/>
          <w:lang w:val="da-DK"/>
        </w:rPr>
        <w:t>forsøg</w:t>
      </w:r>
      <w:r w:rsidRPr="000B345F">
        <w:rPr>
          <w:color w:val="000000"/>
          <w:szCs w:val="22"/>
          <w:lang w:val="da-DK"/>
        </w:rPr>
        <w:t xml:space="preserve"> har påvist reproduktionstoksicitet (se pkt. 5.3). Den potentielle risiko for mennesker er ukendt.</w:t>
      </w:r>
    </w:p>
    <w:p w14:paraId="78BF2E88" w14:textId="77777777" w:rsidR="00F63C2D" w:rsidRPr="000B345F" w:rsidRDefault="00F63C2D">
      <w:pPr>
        <w:pStyle w:val="EndnoteText"/>
        <w:widowControl/>
        <w:spacing w:line="260" w:lineRule="exact"/>
        <w:rPr>
          <w:color w:val="000000"/>
          <w:szCs w:val="22"/>
          <w:lang w:val="da-DK"/>
        </w:rPr>
      </w:pPr>
    </w:p>
    <w:p w14:paraId="59690746"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VFEND må ikke anvendes under graviditet, medmindre den forventede fordel for moderen klart opvejer den potentielle risiko for fostret.</w:t>
      </w:r>
    </w:p>
    <w:p w14:paraId="2D48E99D" w14:textId="77777777" w:rsidR="00E4527E" w:rsidRPr="000B345F" w:rsidRDefault="00E4527E">
      <w:pPr>
        <w:pStyle w:val="EndnoteText"/>
        <w:widowControl/>
        <w:spacing w:line="260" w:lineRule="exact"/>
        <w:rPr>
          <w:color w:val="000000"/>
          <w:szCs w:val="22"/>
          <w:lang w:val="da-DK"/>
        </w:rPr>
      </w:pPr>
    </w:p>
    <w:p w14:paraId="6136F610" w14:textId="77777777" w:rsidR="00F63C2D" w:rsidRPr="000B345F" w:rsidRDefault="00F63C2D">
      <w:pPr>
        <w:pStyle w:val="EndnoteText"/>
        <w:keepNext/>
        <w:widowControl/>
        <w:spacing w:line="260" w:lineRule="exact"/>
        <w:rPr>
          <w:color w:val="000000"/>
          <w:szCs w:val="22"/>
          <w:u w:val="single"/>
          <w:lang w:val="da-DK"/>
        </w:rPr>
      </w:pPr>
      <w:r w:rsidRPr="000B345F">
        <w:rPr>
          <w:color w:val="000000"/>
          <w:szCs w:val="22"/>
          <w:u w:val="single"/>
          <w:lang w:val="da-DK"/>
        </w:rPr>
        <w:t>Kvinder i den fertile alder</w:t>
      </w:r>
    </w:p>
    <w:p w14:paraId="148AAF56" w14:textId="77777777" w:rsidR="00F63C2D" w:rsidRPr="000B345F" w:rsidRDefault="00F63C2D">
      <w:pPr>
        <w:pStyle w:val="EndnoteText"/>
        <w:keepNext/>
        <w:widowControl/>
        <w:spacing w:line="260" w:lineRule="exact"/>
        <w:rPr>
          <w:color w:val="000000"/>
          <w:szCs w:val="22"/>
          <w:lang w:val="da-DK"/>
        </w:rPr>
      </w:pPr>
      <w:r w:rsidRPr="000B345F">
        <w:rPr>
          <w:color w:val="000000"/>
          <w:szCs w:val="22"/>
          <w:lang w:val="da-DK"/>
        </w:rPr>
        <w:t>Kvinder i den fertile alder bør altid anvende effektiv antikonception under behandlingen.</w:t>
      </w:r>
    </w:p>
    <w:p w14:paraId="277542D2" w14:textId="77777777" w:rsidR="00F63C2D" w:rsidRPr="000B345F" w:rsidRDefault="00F63C2D">
      <w:pPr>
        <w:pStyle w:val="EndnoteText"/>
        <w:widowControl/>
        <w:spacing w:line="260" w:lineRule="exact"/>
        <w:rPr>
          <w:color w:val="000000"/>
          <w:szCs w:val="22"/>
          <w:lang w:val="da-DK"/>
        </w:rPr>
      </w:pPr>
    </w:p>
    <w:p w14:paraId="58913E31" w14:textId="77777777" w:rsidR="00F63C2D" w:rsidRPr="000B345F" w:rsidRDefault="00F63C2D" w:rsidP="00A2689D">
      <w:pPr>
        <w:pStyle w:val="EndnoteText"/>
        <w:widowControl/>
        <w:spacing w:line="260" w:lineRule="exact"/>
        <w:rPr>
          <w:color w:val="000000"/>
          <w:szCs w:val="22"/>
          <w:u w:val="single"/>
          <w:lang w:val="da-DK"/>
        </w:rPr>
      </w:pPr>
      <w:r w:rsidRPr="000B345F">
        <w:rPr>
          <w:color w:val="000000"/>
          <w:szCs w:val="22"/>
          <w:u w:val="single"/>
          <w:lang w:val="da-DK"/>
        </w:rPr>
        <w:t>Amning</w:t>
      </w:r>
    </w:p>
    <w:p w14:paraId="570BB7B7" w14:textId="77777777" w:rsidR="00F63C2D" w:rsidRPr="000B345F" w:rsidRDefault="00F63C2D" w:rsidP="00A2689D">
      <w:pPr>
        <w:pStyle w:val="EndnoteText"/>
        <w:widowControl/>
        <w:spacing w:line="260" w:lineRule="exact"/>
        <w:rPr>
          <w:color w:val="000000"/>
          <w:szCs w:val="22"/>
          <w:lang w:val="da-DK"/>
        </w:rPr>
      </w:pPr>
      <w:r w:rsidRPr="000B345F">
        <w:rPr>
          <w:color w:val="000000"/>
          <w:szCs w:val="22"/>
          <w:lang w:val="da-DK"/>
        </w:rPr>
        <w:t xml:space="preserve">Udskillelsen af voriconazol i </w:t>
      </w:r>
      <w:r w:rsidR="00E4527E" w:rsidRPr="000B345F">
        <w:rPr>
          <w:color w:val="000000"/>
          <w:szCs w:val="22"/>
          <w:lang w:val="da-DK"/>
        </w:rPr>
        <w:t>moder</w:t>
      </w:r>
      <w:r w:rsidRPr="000B345F">
        <w:rPr>
          <w:color w:val="000000"/>
          <w:szCs w:val="22"/>
          <w:lang w:val="da-DK"/>
        </w:rPr>
        <w:t>mælk er ikke undersøgt. Amning skal ophøre ved initiering af behandling med VFEND.</w:t>
      </w:r>
    </w:p>
    <w:p w14:paraId="7793C01E" w14:textId="77777777" w:rsidR="00F63C2D" w:rsidRPr="000B345F" w:rsidRDefault="00F63C2D" w:rsidP="00A2689D">
      <w:pPr>
        <w:pStyle w:val="EndnoteText"/>
        <w:widowControl/>
        <w:spacing w:line="260" w:lineRule="exact"/>
        <w:rPr>
          <w:color w:val="000000"/>
          <w:szCs w:val="22"/>
          <w:lang w:val="da-DK"/>
        </w:rPr>
      </w:pPr>
    </w:p>
    <w:p w14:paraId="287F5E65" w14:textId="77777777" w:rsidR="00F63C2D" w:rsidRPr="000B345F" w:rsidRDefault="00F63C2D">
      <w:pPr>
        <w:tabs>
          <w:tab w:val="left" w:pos="567"/>
        </w:tabs>
        <w:spacing w:line="260" w:lineRule="exact"/>
        <w:rPr>
          <w:color w:val="000000"/>
          <w:sz w:val="22"/>
          <w:szCs w:val="22"/>
          <w:lang w:val="da-DK"/>
        </w:rPr>
      </w:pPr>
      <w:r w:rsidRPr="000B345F">
        <w:rPr>
          <w:b/>
          <w:color w:val="000000"/>
          <w:sz w:val="22"/>
          <w:szCs w:val="22"/>
          <w:lang w:val="da-DK"/>
        </w:rPr>
        <w:t>4.7</w:t>
      </w:r>
      <w:r w:rsidRPr="000B345F">
        <w:rPr>
          <w:b/>
          <w:color w:val="000000"/>
          <w:sz w:val="22"/>
          <w:szCs w:val="22"/>
          <w:lang w:val="da-DK"/>
        </w:rPr>
        <w:tab/>
        <w:t xml:space="preserve">Virkning på evnen til at føre motorkøretøj </w:t>
      </w:r>
      <w:r w:rsidR="00D97655" w:rsidRPr="000B345F">
        <w:rPr>
          <w:b/>
          <w:color w:val="000000"/>
          <w:sz w:val="22"/>
          <w:szCs w:val="22"/>
          <w:lang w:val="da-DK"/>
        </w:rPr>
        <w:t xml:space="preserve">og </w:t>
      </w:r>
      <w:r w:rsidRPr="000B345F">
        <w:rPr>
          <w:b/>
          <w:color w:val="000000"/>
          <w:sz w:val="22"/>
          <w:szCs w:val="22"/>
          <w:lang w:val="da-DK"/>
        </w:rPr>
        <w:t>betjene maskiner</w:t>
      </w:r>
    </w:p>
    <w:p w14:paraId="395501B6" w14:textId="77777777" w:rsidR="00F63C2D" w:rsidRPr="000B345F" w:rsidRDefault="00F63C2D">
      <w:pPr>
        <w:tabs>
          <w:tab w:val="left" w:pos="567"/>
        </w:tabs>
        <w:spacing w:line="260" w:lineRule="exact"/>
        <w:rPr>
          <w:color w:val="000000"/>
          <w:sz w:val="22"/>
          <w:szCs w:val="22"/>
          <w:lang w:val="da-DK"/>
        </w:rPr>
      </w:pPr>
    </w:p>
    <w:p w14:paraId="0D2F85BA"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VFEND </w:t>
      </w:r>
      <w:r w:rsidR="00D97655" w:rsidRPr="000B345F">
        <w:rPr>
          <w:color w:val="000000"/>
          <w:sz w:val="22"/>
          <w:szCs w:val="22"/>
          <w:lang w:val="da-DK"/>
        </w:rPr>
        <w:t>påvirker i moderat grad</w:t>
      </w:r>
      <w:r w:rsidR="00D31FC2" w:rsidRPr="000B345F" w:rsidDel="00D97655">
        <w:rPr>
          <w:color w:val="000000"/>
          <w:sz w:val="22"/>
          <w:szCs w:val="22"/>
          <w:lang w:val="da-DK"/>
        </w:rPr>
        <w:t xml:space="preserve"> </w:t>
      </w:r>
      <w:r w:rsidRPr="000B345F">
        <w:rPr>
          <w:color w:val="000000"/>
          <w:sz w:val="22"/>
          <w:szCs w:val="22"/>
          <w:lang w:val="da-DK"/>
        </w:rPr>
        <w:t xml:space="preserve">evnen til at føre motorkøretøj </w:t>
      </w:r>
      <w:r w:rsidR="00D31FC2" w:rsidRPr="000B345F">
        <w:rPr>
          <w:color w:val="000000"/>
          <w:sz w:val="22"/>
          <w:szCs w:val="22"/>
          <w:lang w:val="da-DK"/>
        </w:rPr>
        <w:t xml:space="preserve">og </w:t>
      </w:r>
      <w:r w:rsidRPr="000B345F">
        <w:rPr>
          <w:color w:val="000000"/>
          <w:sz w:val="22"/>
          <w:szCs w:val="22"/>
          <w:lang w:val="da-DK"/>
        </w:rPr>
        <w:t xml:space="preserve">betjene maskiner . Det kan forårsage forbigående og reversible ændringer af synet, herunder sløret, ændret/forøget visuel perception og/eller fotofobi. Patienter skal undgå mulige farlige handlinger, såsom at føre </w:t>
      </w:r>
      <w:r w:rsidR="00E4527E" w:rsidRPr="000B345F">
        <w:rPr>
          <w:color w:val="000000"/>
          <w:sz w:val="22"/>
          <w:szCs w:val="22"/>
          <w:lang w:val="da-DK"/>
        </w:rPr>
        <w:t xml:space="preserve">motorkøretøj </w:t>
      </w:r>
      <w:r w:rsidRPr="000B345F">
        <w:rPr>
          <w:color w:val="000000"/>
          <w:sz w:val="22"/>
          <w:szCs w:val="22"/>
          <w:lang w:val="da-DK"/>
        </w:rPr>
        <w:t>eller betjene maskiner, mens de har disse symptomer.</w:t>
      </w:r>
    </w:p>
    <w:p w14:paraId="7329E58B" w14:textId="77777777" w:rsidR="00F63C2D" w:rsidRPr="000B345F" w:rsidRDefault="00F63C2D">
      <w:pPr>
        <w:tabs>
          <w:tab w:val="left" w:pos="567"/>
        </w:tabs>
        <w:spacing w:line="260" w:lineRule="exact"/>
        <w:rPr>
          <w:color w:val="000000"/>
          <w:sz w:val="22"/>
          <w:szCs w:val="22"/>
          <w:lang w:val="da-DK"/>
        </w:rPr>
      </w:pPr>
    </w:p>
    <w:p w14:paraId="2957EF72" w14:textId="77777777" w:rsidR="00F63C2D" w:rsidRPr="000B345F" w:rsidRDefault="00F63C2D" w:rsidP="00083B0C">
      <w:pPr>
        <w:keepNext/>
        <w:keepLines/>
        <w:tabs>
          <w:tab w:val="left" w:pos="567"/>
        </w:tabs>
        <w:spacing w:line="260" w:lineRule="exact"/>
        <w:rPr>
          <w:b/>
          <w:color w:val="000000"/>
          <w:sz w:val="22"/>
          <w:szCs w:val="22"/>
          <w:lang w:val="da-DK"/>
        </w:rPr>
      </w:pPr>
      <w:r w:rsidRPr="000B345F">
        <w:rPr>
          <w:b/>
          <w:color w:val="000000"/>
          <w:sz w:val="22"/>
          <w:szCs w:val="22"/>
          <w:lang w:val="da-DK"/>
        </w:rPr>
        <w:t>4.8</w:t>
      </w:r>
      <w:r w:rsidRPr="000B345F">
        <w:rPr>
          <w:b/>
          <w:color w:val="000000"/>
          <w:sz w:val="22"/>
          <w:szCs w:val="22"/>
          <w:lang w:val="da-DK"/>
        </w:rPr>
        <w:tab/>
        <w:t>Bivirkninger</w:t>
      </w:r>
    </w:p>
    <w:p w14:paraId="2D89BC43" w14:textId="77777777" w:rsidR="00F63C2D" w:rsidRPr="000B345F" w:rsidRDefault="00F63C2D" w:rsidP="00083B0C">
      <w:pPr>
        <w:keepNext/>
        <w:keepLines/>
        <w:tabs>
          <w:tab w:val="left" w:pos="567"/>
        </w:tabs>
        <w:spacing w:line="260" w:lineRule="exact"/>
        <w:rPr>
          <w:color w:val="000000"/>
          <w:sz w:val="22"/>
          <w:szCs w:val="22"/>
          <w:lang w:val="da-DK"/>
        </w:rPr>
      </w:pPr>
    </w:p>
    <w:p w14:paraId="180813A2" w14:textId="77777777" w:rsidR="00F63C2D" w:rsidRPr="000B345F" w:rsidRDefault="00F63C2D" w:rsidP="00083B0C">
      <w:pPr>
        <w:keepNext/>
        <w:keepLines/>
        <w:tabs>
          <w:tab w:val="left" w:pos="567"/>
        </w:tabs>
        <w:spacing w:line="260" w:lineRule="exact"/>
        <w:rPr>
          <w:color w:val="000000"/>
          <w:sz w:val="22"/>
          <w:szCs w:val="22"/>
          <w:u w:val="single"/>
          <w:lang w:val="da-DK"/>
        </w:rPr>
      </w:pPr>
      <w:r w:rsidRPr="000B345F">
        <w:rPr>
          <w:color w:val="000000"/>
          <w:sz w:val="22"/>
          <w:szCs w:val="22"/>
          <w:u w:val="single"/>
          <w:lang w:val="da-DK"/>
        </w:rPr>
        <w:t>Sikkerhedsprofil</w:t>
      </w:r>
    </w:p>
    <w:p w14:paraId="08E5F7A9" w14:textId="77777777" w:rsidR="00F63C2D" w:rsidRPr="000B345F" w:rsidRDefault="00F63C2D" w:rsidP="00083B0C">
      <w:pPr>
        <w:keepNext/>
        <w:keepLines/>
        <w:tabs>
          <w:tab w:val="left" w:pos="567"/>
        </w:tabs>
        <w:spacing w:line="260" w:lineRule="exact"/>
        <w:rPr>
          <w:color w:val="000000"/>
          <w:sz w:val="22"/>
          <w:szCs w:val="22"/>
          <w:lang w:val="da-DK"/>
        </w:rPr>
      </w:pPr>
      <w:r w:rsidRPr="000B345F">
        <w:rPr>
          <w:color w:val="000000"/>
          <w:sz w:val="22"/>
          <w:szCs w:val="22"/>
          <w:lang w:val="da-DK"/>
        </w:rPr>
        <w:t>Sikkerhedsprofilen for voriconazol hos voksne er baseret på en integreret sikkerhedsdatabase med data fra mere end 2.000</w:t>
      </w:r>
      <w:r w:rsidR="0002739A" w:rsidRPr="000B345F">
        <w:rPr>
          <w:color w:val="000000"/>
          <w:sz w:val="22"/>
          <w:szCs w:val="22"/>
          <w:lang w:val="da-DK"/>
        </w:rPr>
        <w:t> </w:t>
      </w:r>
      <w:r w:rsidRPr="000B345F">
        <w:rPr>
          <w:color w:val="000000"/>
          <w:sz w:val="22"/>
          <w:szCs w:val="22"/>
          <w:lang w:val="da-DK"/>
        </w:rPr>
        <w:t>personer (herunder 1.603 voksne patienter i terapeutiske studier) og yderligere 270</w:t>
      </w:r>
      <w:r w:rsidR="0002739A" w:rsidRPr="000B345F">
        <w:rPr>
          <w:color w:val="000000"/>
          <w:sz w:val="22"/>
          <w:szCs w:val="22"/>
          <w:lang w:val="da-DK"/>
        </w:rPr>
        <w:t> </w:t>
      </w:r>
      <w:r w:rsidRPr="000B345F">
        <w:rPr>
          <w:color w:val="000000"/>
          <w:sz w:val="22"/>
          <w:szCs w:val="22"/>
          <w:lang w:val="da-DK"/>
        </w:rPr>
        <w:t>voksne i profylaksestudier. Databasen repræsenterer en heterogen population indeholdende patienter med maligne hæmatologiske sygdomme, hiv-inficerede patienter med øsofageal candidiasis og refraktære svampeinfektioner, non-neutropene patienter med candidæmi eller aspergillosis og raske forsøgspersoner.</w:t>
      </w:r>
    </w:p>
    <w:p w14:paraId="795ABEA5" w14:textId="77777777" w:rsidR="00F63C2D" w:rsidRPr="000B345F" w:rsidRDefault="00F63C2D">
      <w:pPr>
        <w:tabs>
          <w:tab w:val="left" w:pos="567"/>
        </w:tabs>
        <w:spacing w:line="260" w:lineRule="exact"/>
        <w:rPr>
          <w:color w:val="000000"/>
          <w:sz w:val="22"/>
          <w:szCs w:val="22"/>
          <w:lang w:val="da-DK"/>
        </w:rPr>
      </w:pPr>
    </w:p>
    <w:p w14:paraId="2950BF3F"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De hyppigst rapporterede bivirkninger var synsnedsættelse, pyreksi, udslæt, opkastning, kvalme, diarré, hovedpine, perifere ødemer, abnorme leverfunktionstests, åndedrætsbesvær og abdominal</w:t>
      </w:r>
      <w:r w:rsidR="00E4527E" w:rsidRPr="000B345F">
        <w:rPr>
          <w:color w:val="000000"/>
          <w:sz w:val="22"/>
          <w:szCs w:val="22"/>
          <w:lang w:val="da-DK"/>
        </w:rPr>
        <w:softHyphen/>
      </w:r>
      <w:r w:rsidRPr="000B345F">
        <w:rPr>
          <w:color w:val="000000"/>
          <w:sz w:val="22"/>
          <w:szCs w:val="22"/>
          <w:lang w:val="da-DK"/>
        </w:rPr>
        <w:t>smerter.</w:t>
      </w:r>
    </w:p>
    <w:p w14:paraId="19C59EBE" w14:textId="77777777" w:rsidR="00F63C2D" w:rsidRPr="000B345F" w:rsidRDefault="00F63C2D">
      <w:pPr>
        <w:tabs>
          <w:tab w:val="left" w:pos="567"/>
        </w:tabs>
        <w:spacing w:line="260" w:lineRule="exact"/>
        <w:rPr>
          <w:color w:val="000000"/>
          <w:sz w:val="22"/>
          <w:szCs w:val="22"/>
          <w:lang w:val="da-DK"/>
        </w:rPr>
      </w:pPr>
    </w:p>
    <w:p w14:paraId="4D67A41B"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Bivirkningernes sværhedsgrad var generelt mild til moderat. Der sås ikke klinisk signifikante forskelle, når sikkerhedsdata blev analyseret i relation til alder, race eller køn.</w:t>
      </w:r>
    </w:p>
    <w:p w14:paraId="1C0F8BC8" w14:textId="77777777" w:rsidR="00F63C2D" w:rsidRPr="000B345F" w:rsidRDefault="00F63C2D">
      <w:pPr>
        <w:tabs>
          <w:tab w:val="left" w:pos="567"/>
        </w:tabs>
        <w:spacing w:line="260" w:lineRule="exact"/>
        <w:rPr>
          <w:color w:val="000000"/>
          <w:sz w:val="22"/>
          <w:szCs w:val="22"/>
          <w:lang w:val="da-DK"/>
        </w:rPr>
      </w:pPr>
    </w:p>
    <w:p w14:paraId="1B7247AF" w14:textId="77777777" w:rsidR="00F63C2D" w:rsidRPr="00D163B3" w:rsidRDefault="00F63C2D">
      <w:pPr>
        <w:tabs>
          <w:tab w:val="left" w:pos="567"/>
        </w:tabs>
        <w:spacing w:line="260" w:lineRule="exact"/>
        <w:rPr>
          <w:color w:val="000000"/>
          <w:sz w:val="22"/>
          <w:u w:val="single"/>
          <w:lang w:val="da-DK"/>
        </w:rPr>
      </w:pPr>
      <w:r w:rsidRPr="00D163B3">
        <w:rPr>
          <w:color w:val="000000"/>
          <w:sz w:val="22"/>
          <w:u w:val="single"/>
          <w:lang w:val="da-DK"/>
        </w:rPr>
        <w:t>Bivirkningsskema</w:t>
      </w:r>
    </w:p>
    <w:p w14:paraId="0A34B7C1"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Da størstedelen af studierne var ublindede, er alle kausale bivirkninger, hvor der er en mulig årsagssammenhæng, og deres hyppighedskategorier hos 1.873 voksne fra sammenlagte terapeutiske studier (1.603) og profylaksestudier (270) anført efter systemorganklasse i skemaet nedenfor.</w:t>
      </w:r>
    </w:p>
    <w:p w14:paraId="237A1CEA" w14:textId="77777777" w:rsidR="00F63C2D" w:rsidRPr="000B345F" w:rsidRDefault="00F63C2D">
      <w:pPr>
        <w:tabs>
          <w:tab w:val="left" w:pos="567"/>
        </w:tabs>
        <w:spacing w:line="260" w:lineRule="exact"/>
        <w:rPr>
          <w:color w:val="000000"/>
          <w:sz w:val="22"/>
          <w:szCs w:val="22"/>
          <w:lang w:val="da-DK"/>
        </w:rPr>
      </w:pPr>
    </w:p>
    <w:p w14:paraId="1EB40085" w14:textId="11FC0035"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Bivirkningsfrekvenser er angivet som: meget almindelig </w:t>
      </w:r>
      <w:r w:rsidR="00D572A8" w:rsidRPr="000B345F">
        <w:rPr>
          <w:color w:val="000000"/>
          <w:sz w:val="22"/>
          <w:szCs w:val="22"/>
          <w:lang w:val="da-DK"/>
        </w:rPr>
        <w:t>(</w:t>
      </w:r>
      <w:r w:rsidR="00D572A8" w:rsidRPr="00EF777A">
        <w:rPr>
          <w:rFonts w:ascii="Symbol" w:eastAsia="Symbol" w:hAnsi="Symbol" w:cs="Symbol"/>
          <w:bCs/>
          <w:szCs w:val="22"/>
          <w:lang w:val="da-DK"/>
        </w:rPr>
        <w:t></w:t>
      </w:r>
      <w:r w:rsidRPr="000B345F">
        <w:rPr>
          <w:color w:val="000000"/>
          <w:sz w:val="22"/>
          <w:szCs w:val="22"/>
          <w:lang w:val="da-DK"/>
        </w:rPr>
        <w:t>1/10</w:t>
      </w:r>
      <w:r w:rsidR="00E4527E" w:rsidRPr="000B345F">
        <w:rPr>
          <w:color w:val="000000"/>
          <w:sz w:val="22"/>
          <w:szCs w:val="22"/>
          <w:lang w:val="da-DK"/>
        </w:rPr>
        <w:t>)</w:t>
      </w:r>
      <w:r w:rsidRPr="000B345F">
        <w:rPr>
          <w:color w:val="000000"/>
          <w:sz w:val="22"/>
          <w:szCs w:val="22"/>
          <w:lang w:val="da-DK"/>
        </w:rPr>
        <w:t xml:space="preserve">, almindelig </w:t>
      </w:r>
      <w:r w:rsidR="00D572A8" w:rsidRPr="000B345F">
        <w:rPr>
          <w:color w:val="000000"/>
          <w:sz w:val="22"/>
          <w:szCs w:val="22"/>
          <w:lang w:val="da-DK"/>
        </w:rPr>
        <w:t>(</w:t>
      </w:r>
      <w:r w:rsidR="00D572A8" w:rsidRPr="00EF777A">
        <w:rPr>
          <w:rFonts w:ascii="Symbol" w:eastAsia="Symbol" w:hAnsi="Symbol" w:cs="Symbol"/>
          <w:bCs/>
          <w:szCs w:val="22"/>
          <w:lang w:val="da-DK"/>
        </w:rPr>
        <w:t></w:t>
      </w:r>
      <w:r w:rsidRPr="000B345F">
        <w:rPr>
          <w:color w:val="000000"/>
          <w:sz w:val="22"/>
          <w:szCs w:val="22"/>
          <w:lang w:val="da-DK"/>
        </w:rPr>
        <w:t xml:space="preserve">1/100 </w:t>
      </w:r>
      <w:r w:rsidR="00E4527E" w:rsidRPr="000B345F">
        <w:rPr>
          <w:color w:val="000000"/>
          <w:sz w:val="22"/>
          <w:szCs w:val="22"/>
          <w:lang w:val="da-DK"/>
        </w:rPr>
        <w:t>til</w:t>
      </w:r>
      <w:r w:rsidRPr="000B345F">
        <w:rPr>
          <w:color w:val="000000"/>
          <w:sz w:val="22"/>
          <w:szCs w:val="22"/>
          <w:lang w:val="da-DK"/>
        </w:rPr>
        <w:t xml:space="preserve"> </w:t>
      </w:r>
      <w:r w:rsidR="00D572A8" w:rsidRPr="00EF777A">
        <w:rPr>
          <w:rFonts w:ascii="Symbol" w:eastAsia="Symbol" w:hAnsi="Symbol" w:cs="Symbol"/>
          <w:bCs/>
          <w:color w:val="000000" w:themeColor="text1"/>
          <w:szCs w:val="22"/>
          <w:lang w:val="da-DK"/>
        </w:rPr>
        <w:t></w:t>
      </w:r>
      <w:r w:rsidRPr="000B345F">
        <w:rPr>
          <w:color w:val="000000"/>
          <w:sz w:val="22"/>
          <w:szCs w:val="22"/>
          <w:lang w:val="da-DK"/>
        </w:rPr>
        <w:t>1/10</w:t>
      </w:r>
      <w:r w:rsidR="00E4527E" w:rsidRPr="000B345F">
        <w:rPr>
          <w:color w:val="000000"/>
          <w:sz w:val="22"/>
          <w:szCs w:val="22"/>
          <w:lang w:val="da-DK"/>
        </w:rPr>
        <w:t>)</w:t>
      </w:r>
      <w:r w:rsidRPr="000B345F">
        <w:rPr>
          <w:color w:val="000000"/>
          <w:sz w:val="22"/>
          <w:szCs w:val="22"/>
          <w:lang w:val="da-DK"/>
        </w:rPr>
        <w:t xml:space="preserve">, ikke almindelig </w:t>
      </w:r>
      <w:r w:rsidR="00D572A8" w:rsidRPr="000B345F">
        <w:rPr>
          <w:color w:val="000000"/>
          <w:sz w:val="22"/>
          <w:szCs w:val="22"/>
          <w:lang w:val="da-DK"/>
        </w:rPr>
        <w:t>(</w:t>
      </w:r>
      <w:r w:rsidR="00D572A8" w:rsidRPr="00EF777A">
        <w:rPr>
          <w:rFonts w:ascii="Symbol" w:eastAsia="Symbol" w:hAnsi="Symbol" w:cs="Symbol"/>
          <w:bCs/>
          <w:szCs w:val="22"/>
          <w:lang w:val="da-DK"/>
        </w:rPr>
        <w:t></w:t>
      </w:r>
      <w:r w:rsidRPr="000B345F">
        <w:rPr>
          <w:color w:val="000000"/>
          <w:sz w:val="22"/>
          <w:szCs w:val="22"/>
          <w:lang w:val="da-DK"/>
        </w:rPr>
        <w:t>1/1</w:t>
      </w:r>
      <w:r w:rsidR="00B966C4" w:rsidRPr="000B345F">
        <w:rPr>
          <w:color w:val="000000"/>
          <w:sz w:val="22"/>
          <w:szCs w:val="22"/>
          <w:lang w:val="da-DK"/>
        </w:rPr>
        <w:t>.</w:t>
      </w:r>
      <w:r w:rsidRPr="000B345F">
        <w:rPr>
          <w:color w:val="000000"/>
          <w:sz w:val="22"/>
          <w:szCs w:val="22"/>
          <w:lang w:val="da-DK"/>
        </w:rPr>
        <w:t xml:space="preserve">000 </w:t>
      </w:r>
      <w:r w:rsidR="00E4527E" w:rsidRPr="000B345F">
        <w:rPr>
          <w:color w:val="000000"/>
          <w:sz w:val="22"/>
          <w:szCs w:val="22"/>
          <w:lang w:val="da-DK"/>
        </w:rPr>
        <w:t>til</w:t>
      </w:r>
      <w:r w:rsidRPr="000B345F">
        <w:rPr>
          <w:color w:val="000000"/>
          <w:sz w:val="22"/>
          <w:szCs w:val="22"/>
          <w:lang w:val="da-DK"/>
        </w:rPr>
        <w:t xml:space="preserve"> </w:t>
      </w:r>
      <w:r w:rsidR="00D572A8" w:rsidRPr="00EF777A">
        <w:rPr>
          <w:rFonts w:ascii="Symbol" w:eastAsia="Symbol" w:hAnsi="Symbol" w:cs="Symbol"/>
          <w:bCs/>
          <w:color w:val="000000" w:themeColor="text1"/>
          <w:szCs w:val="22"/>
          <w:lang w:val="da-DK"/>
        </w:rPr>
        <w:t></w:t>
      </w:r>
      <w:r w:rsidRPr="000B345F">
        <w:rPr>
          <w:color w:val="000000"/>
          <w:sz w:val="22"/>
          <w:szCs w:val="22"/>
          <w:lang w:val="da-DK"/>
        </w:rPr>
        <w:t>1/100</w:t>
      </w:r>
      <w:r w:rsidR="00E4527E" w:rsidRPr="000B345F">
        <w:rPr>
          <w:color w:val="000000"/>
          <w:sz w:val="22"/>
          <w:szCs w:val="22"/>
          <w:lang w:val="da-DK"/>
        </w:rPr>
        <w:t>)</w:t>
      </w:r>
      <w:r w:rsidRPr="000B345F">
        <w:rPr>
          <w:color w:val="000000"/>
          <w:sz w:val="22"/>
          <w:szCs w:val="22"/>
          <w:lang w:val="da-DK"/>
        </w:rPr>
        <w:t xml:space="preserve">, sjælden </w:t>
      </w:r>
      <w:bookmarkStart w:id="355" w:name="_Hlk50717120"/>
      <w:r w:rsidR="00D572A8" w:rsidRPr="000B345F">
        <w:rPr>
          <w:color w:val="000000"/>
          <w:sz w:val="22"/>
          <w:szCs w:val="22"/>
          <w:lang w:val="da-DK"/>
        </w:rPr>
        <w:t>(</w:t>
      </w:r>
      <w:r w:rsidR="00D572A8" w:rsidRPr="00EF777A">
        <w:rPr>
          <w:rFonts w:ascii="Symbol" w:eastAsia="Symbol" w:hAnsi="Symbol" w:cs="Symbol"/>
          <w:bCs/>
          <w:szCs w:val="22"/>
          <w:lang w:val="da-DK"/>
        </w:rPr>
        <w:t></w:t>
      </w:r>
      <w:r w:rsidR="00E4527E" w:rsidRPr="000B345F">
        <w:rPr>
          <w:color w:val="000000"/>
          <w:sz w:val="22"/>
          <w:szCs w:val="22"/>
          <w:lang w:val="da-DK"/>
        </w:rPr>
        <w:t>1/10.000 til</w:t>
      </w:r>
      <w:bookmarkEnd w:id="355"/>
      <w:r w:rsidR="00E4527E" w:rsidRPr="000B345F">
        <w:rPr>
          <w:color w:val="000000"/>
          <w:sz w:val="22"/>
          <w:szCs w:val="22"/>
          <w:lang w:val="da-DK"/>
        </w:rPr>
        <w:t xml:space="preserve"> </w:t>
      </w:r>
      <w:r w:rsidR="00D572A8" w:rsidRPr="00EF777A">
        <w:rPr>
          <w:rFonts w:ascii="Symbol" w:eastAsia="Symbol" w:hAnsi="Symbol" w:cs="Symbol"/>
          <w:bCs/>
          <w:color w:val="000000" w:themeColor="text1"/>
          <w:szCs w:val="22"/>
          <w:lang w:val="da-DK"/>
        </w:rPr>
        <w:t></w:t>
      </w:r>
      <w:r w:rsidRPr="000B345F">
        <w:rPr>
          <w:color w:val="000000"/>
          <w:sz w:val="22"/>
          <w:szCs w:val="22"/>
          <w:lang w:val="da-DK"/>
        </w:rPr>
        <w:t>1/1</w:t>
      </w:r>
      <w:r w:rsidR="00B966C4" w:rsidRPr="000B345F">
        <w:rPr>
          <w:color w:val="000000"/>
          <w:sz w:val="22"/>
          <w:szCs w:val="22"/>
          <w:lang w:val="da-DK"/>
        </w:rPr>
        <w:t>.</w:t>
      </w:r>
      <w:r w:rsidRPr="000B345F">
        <w:rPr>
          <w:color w:val="000000"/>
          <w:sz w:val="22"/>
          <w:szCs w:val="22"/>
          <w:lang w:val="da-DK"/>
        </w:rPr>
        <w:t>000</w:t>
      </w:r>
      <w:r w:rsidR="00E4527E" w:rsidRPr="000B345F">
        <w:rPr>
          <w:color w:val="000000"/>
          <w:sz w:val="22"/>
          <w:szCs w:val="22"/>
          <w:lang w:val="da-DK"/>
        </w:rPr>
        <w:t>)</w:t>
      </w:r>
      <w:r w:rsidRPr="000B345F">
        <w:rPr>
          <w:color w:val="000000"/>
          <w:sz w:val="22"/>
          <w:szCs w:val="22"/>
          <w:lang w:val="da-DK"/>
        </w:rPr>
        <w:t xml:space="preserve">, meget sjælden </w:t>
      </w:r>
      <w:r w:rsidR="00D572A8" w:rsidRPr="000B345F">
        <w:rPr>
          <w:color w:val="000000"/>
          <w:sz w:val="22"/>
          <w:szCs w:val="22"/>
          <w:lang w:val="da-DK"/>
        </w:rPr>
        <w:t>(</w:t>
      </w:r>
      <w:r w:rsidR="00D572A8" w:rsidRPr="00EF777A">
        <w:rPr>
          <w:rFonts w:ascii="Symbol" w:eastAsia="Symbol" w:hAnsi="Symbol" w:cs="Symbol"/>
          <w:bCs/>
          <w:szCs w:val="22"/>
          <w:lang w:val="da-DK"/>
        </w:rPr>
        <w:t></w:t>
      </w:r>
      <w:r w:rsidRPr="000B345F">
        <w:rPr>
          <w:color w:val="000000"/>
          <w:sz w:val="22"/>
          <w:szCs w:val="22"/>
          <w:lang w:val="da-DK"/>
        </w:rPr>
        <w:t xml:space="preserve">1/10.000) og ikke kendt (kan ikke estimeres ud fra forhåndenværende data). </w:t>
      </w:r>
    </w:p>
    <w:p w14:paraId="7A84BB0A" w14:textId="77777777" w:rsidR="00F63C2D" w:rsidRPr="000B345F" w:rsidRDefault="00F63C2D">
      <w:pPr>
        <w:tabs>
          <w:tab w:val="left" w:pos="567"/>
        </w:tabs>
        <w:spacing w:line="260" w:lineRule="exact"/>
        <w:rPr>
          <w:color w:val="000000"/>
          <w:sz w:val="22"/>
          <w:szCs w:val="22"/>
          <w:lang w:val="da-DK"/>
        </w:rPr>
      </w:pPr>
    </w:p>
    <w:p w14:paraId="51086ED6"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Inden for hver enkelt frekvensgruppe er bivirkningerne opstillet efter, hvor alvorlige de er. De alvorligste er anført først. </w:t>
      </w:r>
    </w:p>
    <w:p w14:paraId="4B90D97D" w14:textId="77777777" w:rsidR="00F63C2D" w:rsidRPr="000B345F" w:rsidRDefault="00F63C2D">
      <w:pPr>
        <w:tabs>
          <w:tab w:val="left" w:pos="567"/>
        </w:tabs>
        <w:spacing w:line="260" w:lineRule="exact"/>
        <w:rPr>
          <w:color w:val="000000"/>
          <w:sz w:val="22"/>
          <w:szCs w:val="22"/>
          <w:lang w:val="da-DK"/>
        </w:rPr>
      </w:pPr>
    </w:p>
    <w:p w14:paraId="0EF470C5" w14:textId="41BA3C08" w:rsidR="00F63C2D" w:rsidRPr="000B345F" w:rsidRDefault="00F63C2D" w:rsidP="00FE2001">
      <w:pPr>
        <w:rPr>
          <w:color w:val="000000"/>
          <w:sz w:val="22"/>
          <w:lang w:val="da-DK"/>
        </w:rPr>
      </w:pPr>
      <w:r w:rsidRPr="000B345F">
        <w:rPr>
          <w:color w:val="000000"/>
          <w:sz w:val="22"/>
          <w:lang w:val="da-DK"/>
        </w:rPr>
        <w:t>Bivirkninger rapporteret hos personer, der fik voriconazol</w:t>
      </w:r>
      <w:ins w:id="356" w:author="Author4" w:date="2025-12-04T13:53:00Z" w16du:dateUtc="2025-12-04T12:53:00Z">
        <w:r w:rsidR="00D163B3">
          <w:rPr>
            <w:color w:val="000000"/>
            <w:sz w:val="22"/>
            <w:lang w:val="da-DK"/>
          </w:rPr>
          <w:t>:</w:t>
        </w:r>
      </w:ins>
    </w:p>
    <w:p w14:paraId="5296FFAB" w14:textId="77777777" w:rsidR="00F63C2D" w:rsidRPr="00EF777A" w:rsidRDefault="00F63C2D" w:rsidP="00A2689D">
      <w:pPr>
        <w:suppressAutoHyphens/>
        <w:rPr>
          <w:color w:val="000000"/>
          <w:lang w:val="da-DK"/>
        </w:rPr>
      </w:pPr>
    </w:p>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1621"/>
        <w:gridCol w:w="1980"/>
        <w:gridCol w:w="1980"/>
        <w:gridCol w:w="1710"/>
        <w:gridCol w:w="1260"/>
      </w:tblGrid>
      <w:tr w:rsidR="00F63C2D" w:rsidRPr="00EF777A" w14:paraId="0D671764" w14:textId="77777777" w:rsidTr="00C538DC">
        <w:trPr>
          <w:tblHeader/>
        </w:trPr>
        <w:tc>
          <w:tcPr>
            <w:tcW w:w="1671" w:type="dxa"/>
          </w:tcPr>
          <w:p w14:paraId="05DB359E" w14:textId="77777777" w:rsidR="00F63C2D" w:rsidRPr="000B345F" w:rsidRDefault="00F63C2D" w:rsidP="00A2689D">
            <w:pPr>
              <w:suppressAutoHyphens/>
              <w:rPr>
                <w:b/>
                <w:color w:val="000000"/>
                <w:sz w:val="22"/>
                <w:szCs w:val="22"/>
                <w:lang w:val="da-DK"/>
              </w:rPr>
            </w:pPr>
            <w:r w:rsidRPr="000B345F">
              <w:rPr>
                <w:b/>
                <w:color w:val="000000"/>
                <w:sz w:val="22"/>
                <w:szCs w:val="22"/>
                <w:lang w:val="da-DK"/>
              </w:rPr>
              <w:t>Systemorgan-klasse</w:t>
            </w:r>
          </w:p>
        </w:tc>
        <w:tc>
          <w:tcPr>
            <w:tcW w:w="1621" w:type="dxa"/>
          </w:tcPr>
          <w:p w14:paraId="45A4907E" w14:textId="77777777" w:rsidR="00F63C2D" w:rsidRPr="000B345F" w:rsidRDefault="00F63C2D" w:rsidP="00A2689D">
            <w:pPr>
              <w:suppressAutoHyphens/>
              <w:rPr>
                <w:b/>
                <w:color w:val="000000"/>
                <w:sz w:val="22"/>
                <w:szCs w:val="22"/>
                <w:lang w:val="da-DK"/>
              </w:rPr>
            </w:pPr>
            <w:r w:rsidRPr="000B345F">
              <w:rPr>
                <w:b/>
                <w:color w:val="000000"/>
                <w:sz w:val="22"/>
                <w:szCs w:val="22"/>
                <w:lang w:val="da-DK"/>
              </w:rPr>
              <w:t>Meget almindelig</w:t>
            </w:r>
          </w:p>
          <w:p w14:paraId="5547FE0D" w14:textId="77777777" w:rsidR="00F63C2D" w:rsidRPr="000B345F" w:rsidRDefault="00F63C2D" w:rsidP="00A2689D">
            <w:pPr>
              <w:suppressAutoHyphens/>
              <w:rPr>
                <w:b/>
                <w:color w:val="000000"/>
                <w:sz w:val="22"/>
                <w:szCs w:val="22"/>
                <w:lang w:val="da-DK"/>
              </w:rPr>
            </w:pPr>
            <w:r w:rsidRPr="000B345F">
              <w:rPr>
                <w:b/>
                <w:color w:val="000000"/>
                <w:sz w:val="22"/>
                <w:szCs w:val="22"/>
                <w:lang w:val="da-DK"/>
              </w:rPr>
              <w:t>≥ 1/10</w:t>
            </w:r>
          </w:p>
          <w:p w14:paraId="45EA0F1D" w14:textId="77777777" w:rsidR="00F63C2D" w:rsidRPr="000B345F" w:rsidRDefault="00F63C2D" w:rsidP="00A2689D">
            <w:pPr>
              <w:suppressAutoHyphens/>
              <w:rPr>
                <w:color w:val="000000"/>
                <w:sz w:val="22"/>
                <w:szCs w:val="22"/>
                <w:lang w:val="da-DK"/>
              </w:rPr>
            </w:pPr>
          </w:p>
        </w:tc>
        <w:tc>
          <w:tcPr>
            <w:tcW w:w="1980" w:type="dxa"/>
          </w:tcPr>
          <w:p w14:paraId="3F52B5EF" w14:textId="77777777" w:rsidR="00F63C2D" w:rsidRPr="000B345F" w:rsidRDefault="00F63C2D" w:rsidP="00A2689D">
            <w:pPr>
              <w:suppressAutoHyphens/>
              <w:rPr>
                <w:b/>
                <w:color w:val="000000"/>
                <w:sz w:val="22"/>
                <w:szCs w:val="22"/>
                <w:lang w:val="da-DK"/>
              </w:rPr>
            </w:pPr>
            <w:r w:rsidRPr="000B345F">
              <w:rPr>
                <w:b/>
                <w:color w:val="000000"/>
                <w:sz w:val="22"/>
                <w:szCs w:val="22"/>
                <w:lang w:val="da-DK"/>
              </w:rPr>
              <w:t>Almindelig</w:t>
            </w:r>
          </w:p>
          <w:p w14:paraId="631A68F7" w14:textId="77777777" w:rsidR="00F63C2D" w:rsidRPr="000B345F" w:rsidRDefault="00F63C2D" w:rsidP="00A2689D">
            <w:pPr>
              <w:suppressAutoHyphens/>
              <w:rPr>
                <w:b/>
                <w:color w:val="000000"/>
                <w:sz w:val="22"/>
                <w:szCs w:val="22"/>
                <w:lang w:val="da-DK"/>
              </w:rPr>
            </w:pPr>
            <w:r w:rsidRPr="000B345F">
              <w:rPr>
                <w:b/>
                <w:color w:val="000000"/>
                <w:sz w:val="22"/>
                <w:szCs w:val="22"/>
                <w:lang w:val="da-DK"/>
              </w:rPr>
              <w:t>≥ 1/100</w:t>
            </w:r>
          </w:p>
          <w:p w14:paraId="0739AF17" w14:textId="77777777" w:rsidR="00F63C2D" w:rsidRPr="000B345F" w:rsidRDefault="00F63C2D" w:rsidP="00A2689D">
            <w:pPr>
              <w:suppressAutoHyphens/>
              <w:rPr>
                <w:b/>
                <w:color w:val="000000"/>
                <w:sz w:val="22"/>
                <w:szCs w:val="22"/>
                <w:lang w:val="da-DK"/>
              </w:rPr>
            </w:pPr>
            <w:r w:rsidRPr="000B345F">
              <w:rPr>
                <w:b/>
                <w:color w:val="000000"/>
                <w:sz w:val="22"/>
                <w:szCs w:val="22"/>
                <w:lang w:val="da-DK"/>
              </w:rPr>
              <w:t>til &lt; 1/10</w:t>
            </w:r>
          </w:p>
          <w:p w14:paraId="4AFEB349" w14:textId="77777777" w:rsidR="00F63C2D" w:rsidRPr="000B345F" w:rsidRDefault="00F63C2D" w:rsidP="00A2689D">
            <w:pPr>
              <w:suppressAutoHyphens/>
              <w:rPr>
                <w:b/>
                <w:color w:val="000000"/>
                <w:sz w:val="22"/>
                <w:szCs w:val="22"/>
                <w:lang w:val="da-DK"/>
              </w:rPr>
            </w:pPr>
          </w:p>
        </w:tc>
        <w:tc>
          <w:tcPr>
            <w:tcW w:w="1980" w:type="dxa"/>
          </w:tcPr>
          <w:p w14:paraId="2830DE9F" w14:textId="77777777" w:rsidR="00F63C2D" w:rsidRPr="000B345F" w:rsidRDefault="00F63C2D" w:rsidP="00A2689D">
            <w:pPr>
              <w:suppressAutoHyphens/>
              <w:rPr>
                <w:b/>
                <w:color w:val="000000"/>
                <w:sz w:val="22"/>
                <w:szCs w:val="22"/>
                <w:lang w:val="da-DK"/>
              </w:rPr>
            </w:pPr>
            <w:r w:rsidRPr="000B345F">
              <w:rPr>
                <w:b/>
                <w:color w:val="000000"/>
                <w:sz w:val="22"/>
                <w:szCs w:val="22"/>
                <w:lang w:val="da-DK"/>
              </w:rPr>
              <w:t>Ikke almindelig</w:t>
            </w:r>
          </w:p>
          <w:p w14:paraId="75D95133" w14:textId="77777777" w:rsidR="00F63C2D" w:rsidRPr="000B345F" w:rsidRDefault="00F63C2D" w:rsidP="00A2689D">
            <w:pPr>
              <w:suppressAutoHyphens/>
              <w:rPr>
                <w:b/>
                <w:color w:val="000000"/>
                <w:sz w:val="22"/>
                <w:szCs w:val="22"/>
                <w:lang w:val="da-DK"/>
              </w:rPr>
            </w:pPr>
            <w:r w:rsidRPr="000B345F">
              <w:rPr>
                <w:b/>
                <w:color w:val="000000"/>
                <w:sz w:val="22"/>
                <w:szCs w:val="22"/>
                <w:lang w:val="da-DK"/>
              </w:rPr>
              <w:t xml:space="preserve">≥ 1/1.000 til </w:t>
            </w:r>
          </w:p>
          <w:p w14:paraId="2D0D10C2" w14:textId="77777777" w:rsidR="00F63C2D" w:rsidRPr="000B345F" w:rsidRDefault="00F63C2D" w:rsidP="00A2689D">
            <w:pPr>
              <w:suppressAutoHyphens/>
              <w:rPr>
                <w:b/>
                <w:color w:val="000000"/>
                <w:sz w:val="22"/>
                <w:szCs w:val="22"/>
                <w:lang w:val="da-DK"/>
              </w:rPr>
            </w:pPr>
            <w:r w:rsidRPr="000B345F">
              <w:rPr>
                <w:b/>
                <w:color w:val="000000"/>
                <w:sz w:val="22"/>
                <w:szCs w:val="22"/>
                <w:lang w:val="da-DK"/>
              </w:rPr>
              <w:t>&lt; 1/100</w:t>
            </w:r>
          </w:p>
          <w:p w14:paraId="6948A66F" w14:textId="77777777" w:rsidR="00F63C2D" w:rsidRPr="000B345F" w:rsidRDefault="00F63C2D" w:rsidP="00A2689D">
            <w:pPr>
              <w:suppressAutoHyphens/>
              <w:rPr>
                <w:b/>
                <w:color w:val="000000"/>
                <w:sz w:val="22"/>
                <w:szCs w:val="22"/>
                <w:lang w:val="da-DK"/>
              </w:rPr>
            </w:pPr>
          </w:p>
        </w:tc>
        <w:tc>
          <w:tcPr>
            <w:tcW w:w="1710" w:type="dxa"/>
          </w:tcPr>
          <w:p w14:paraId="2325E6DD" w14:textId="77777777" w:rsidR="00F63C2D" w:rsidRPr="000B345F" w:rsidRDefault="00F63C2D" w:rsidP="00A2689D">
            <w:pPr>
              <w:suppressAutoHyphens/>
              <w:rPr>
                <w:b/>
                <w:color w:val="000000"/>
                <w:sz w:val="22"/>
                <w:szCs w:val="22"/>
                <w:lang w:val="da-DK"/>
              </w:rPr>
            </w:pPr>
            <w:r w:rsidRPr="000B345F">
              <w:rPr>
                <w:b/>
                <w:color w:val="000000"/>
                <w:sz w:val="22"/>
                <w:szCs w:val="22"/>
                <w:lang w:val="da-DK"/>
              </w:rPr>
              <w:t>Sjælden</w:t>
            </w:r>
          </w:p>
          <w:p w14:paraId="00166D67" w14:textId="77777777" w:rsidR="00F63C2D" w:rsidRPr="000B345F" w:rsidRDefault="00F63C2D" w:rsidP="00A2689D">
            <w:pPr>
              <w:suppressAutoHyphens/>
              <w:rPr>
                <w:b/>
                <w:color w:val="000000"/>
                <w:sz w:val="22"/>
                <w:szCs w:val="22"/>
                <w:lang w:val="da-DK"/>
              </w:rPr>
            </w:pPr>
            <w:r w:rsidRPr="000B345F">
              <w:rPr>
                <w:b/>
                <w:color w:val="000000"/>
                <w:sz w:val="22"/>
                <w:szCs w:val="22"/>
                <w:lang w:val="da-DK"/>
              </w:rPr>
              <w:t>≥ 1/10.000 til</w:t>
            </w:r>
          </w:p>
          <w:p w14:paraId="776FB5F9" w14:textId="77777777" w:rsidR="00F63C2D" w:rsidRPr="000B345F" w:rsidRDefault="00F63C2D" w:rsidP="00A2689D">
            <w:pPr>
              <w:suppressAutoHyphens/>
              <w:rPr>
                <w:b/>
                <w:color w:val="000000"/>
                <w:sz w:val="22"/>
                <w:szCs w:val="22"/>
                <w:lang w:val="da-DK"/>
              </w:rPr>
            </w:pPr>
            <w:r w:rsidRPr="000B345F">
              <w:rPr>
                <w:b/>
                <w:color w:val="000000"/>
                <w:sz w:val="22"/>
                <w:szCs w:val="22"/>
                <w:lang w:val="da-DK"/>
              </w:rPr>
              <w:t>&lt;1/1.000</w:t>
            </w:r>
          </w:p>
          <w:p w14:paraId="13A4FC16" w14:textId="77777777" w:rsidR="00F63C2D" w:rsidRPr="000B345F" w:rsidRDefault="00F63C2D" w:rsidP="00A2689D">
            <w:pPr>
              <w:suppressAutoHyphens/>
              <w:rPr>
                <w:b/>
                <w:color w:val="000000"/>
                <w:sz w:val="22"/>
                <w:szCs w:val="22"/>
                <w:lang w:val="da-DK"/>
              </w:rPr>
            </w:pPr>
          </w:p>
        </w:tc>
        <w:tc>
          <w:tcPr>
            <w:tcW w:w="1260" w:type="dxa"/>
          </w:tcPr>
          <w:p w14:paraId="3B678506" w14:textId="77777777" w:rsidR="00F63C2D" w:rsidRPr="000B345F" w:rsidRDefault="00F63C2D" w:rsidP="00C538DC">
            <w:pPr>
              <w:suppressAutoHyphens/>
              <w:rPr>
                <w:b/>
                <w:color w:val="000000"/>
                <w:sz w:val="22"/>
                <w:szCs w:val="22"/>
                <w:lang w:val="da-DK"/>
              </w:rPr>
            </w:pPr>
            <w:r w:rsidRPr="000B345F">
              <w:rPr>
                <w:b/>
                <w:color w:val="000000"/>
                <w:sz w:val="22"/>
                <w:szCs w:val="22"/>
                <w:lang w:val="da-DK"/>
              </w:rPr>
              <w:t>Hyppighed ikke kendt (kan ikke estimeres ud fra forhånd-enværende data)</w:t>
            </w:r>
          </w:p>
        </w:tc>
      </w:tr>
      <w:tr w:rsidR="00F63C2D" w:rsidRPr="00EF777A" w14:paraId="7D598847" w14:textId="77777777" w:rsidTr="00C538DC">
        <w:tc>
          <w:tcPr>
            <w:tcW w:w="1671" w:type="dxa"/>
          </w:tcPr>
          <w:p w14:paraId="46F9137F" w14:textId="77777777" w:rsidR="00F63C2D" w:rsidRPr="000B345F" w:rsidRDefault="00F63C2D" w:rsidP="00A2689D">
            <w:pPr>
              <w:suppressAutoHyphens/>
              <w:rPr>
                <w:color w:val="000000"/>
                <w:sz w:val="22"/>
                <w:szCs w:val="22"/>
                <w:lang w:val="da-DK"/>
              </w:rPr>
            </w:pPr>
            <w:r w:rsidRPr="000B345F">
              <w:rPr>
                <w:color w:val="000000"/>
                <w:sz w:val="22"/>
                <w:szCs w:val="22"/>
                <w:lang w:val="da-DK"/>
              </w:rPr>
              <w:t>Infektioner og parasitære sygdomme</w:t>
            </w:r>
          </w:p>
        </w:tc>
        <w:tc>
          <w:tcPr>
            <w:tcW w:w="1621" w:type="dxa"/>
          </w:tcPr>
          <w:p w14:paraId="5C6DC381" w14:textId="77777777" w:rsidR="00F63C2D" w:rsidRPr="000B345F" w:rsidRDefault="00F63C2D" w:rsidP="00A2689D">
            <w:pPr>
              <w:suppressAutoHyphens/>
              <w:rPr>
                <w:color w:val="000000"/>
                <w:sz w:val="22"/>
                <w:szCs w:val="22"/>
                <w:lang w:val="da-DK"/>
              </w:rPr>
            </w:pPr>
          </w:p>
        </w:tc>
        <w:tc>
          <w:tcPr>
            <w:tcW w:w="1980" w:type="dxa"/>
          </w:tcPr>
          <w:p w14:paraId="79F219EE" w14:textId="77777777" w:rsidR="00F63C2D" w:rsidRPr="000B345F" w:rsidRDefault="00F63C2D" w:rsidP="00A2689D">
            <w:pPr>
              <w:suppressAutoHyphens/>
              <w:rPr>
                <w:color w:val="000000"/>
                <w:sz w:val="22"/>
                <w:szCs w:val="22"/>
                <w:lang w:val="da-DK"/>
              </w:rPr>
            </w:pPr>
            <w:r w:rsidRPr="000B345F">
              <w:rPr>
                <w:color w:val="000000"/>
                <w:sz w:val="22"/>
                <w:szCs w:val="22"/>
                <w:lang w:val="da-DK"/>
              </w:rPr>
              <w:t>sinusitis</w:t>
            </w:r>
          </w:p>
        </w:tc>
        <w:tc>
          <w:tcPr>
            <w:tcW w:w="1980" w:type="dxa"/>
          </w:tcPr>
          <w:p w14:paraId="57D9B925" w14:textId="77777777" w:rsidR="00F63C2D" w:rsidRPr="000B345F" w:rsidRDefault="00F63C2D" w:rsidP="00A2689D">
            <w:pPr>
              <w:suppressAutoHyphens/>
              <w:rPr>
                <w:color w:val="000000"/>
                <w:sz w:val="22"/>
                <w:szCs w:val="22"/>
                <w:lang w:val="da-DK"/>
              </w:rPr>
            </w:pPr>
            <w:r w:rsidRPr="000B345F">
              <w:rPr>
                <w:color w:val="000000"/>
                <w:sz w:val="22"/>
                <w:szCs w:val="22"/>
                <w:lang w:val="da-DK"/>
              </w:rPr>
              <w:t>pseudomembranøs colitis</w:t>
            </w:r>
          </w:p>
        </w:tc>
        <w:tc>
          <w:tcPr>
            <w:tcW w:w="1710" w:type="dxa"/>
          </w:tcPr>
          <w:p w14:paraId="56A099AE" w14:textId="77777777" w:rsidR="00F63C2D" w:rsidRPr="000B345F" w:rsidRDefault="00F63C2D" w:rsidP="00A2689D">
            <w:pPr>
              <w:suppressAutoHyphens/>
              <w:rPr>
                <w:color w:val="000000"/>
                <w:sz w:val="22"/>
                <w:szCs w:val="22"/>
                <w:lang w:val="da-DK"/>
              </w:rPr>
            </w:pPr>
          </w:p>
        </w:tc>
        <w:tc>
          <w:tcPr>
            <w:tcW w:w="1260" w:type="dxa"/>
          </w:tcPr>
          <w:p w14:paraId="6A348EDC" w14:textId="77777777" w:rsidR="00F63C2D" w:rsidRPr="000B345F" w:rsidRDefault="00F63C2D" w:rsidP="00A2689D">
            <w:pPr>
              <w:suppressAutoHyphens/>
              <w:rPr>
                <w:color w:val="000000"/>
                <w:sz w:val="22"/>
                <w:szCs w:val="22"/>
                <w:lang w:val="da-DK"/>
              </w:rPr>
            </w:pPr>
          </w:p>
        </w:tc>
      </w:tr>
      <w:tr w:rsidR="00F63C2D" w:rsidRPr="00EF777A" w14:paraId="204B2D9A" w14:textId="77777777" w:rsidTr="00C538DC">
        <w:tc>
          <w:tcPr>
            <w:tcW w:w="1671" w:type="dxa"/>
          </w:tcPr>
          <w:p w14:paraId="6ECDFD62" w14:textId="77777777" w:rsidR="00F63C2D" w:rsidRPr="000B345F" w:rsidRDefault="00F63C2D" w:rsidP="00A2689D">
            <w:pPr>
              <w:suppressAutoHyphens/>
              <w:rPr>
                <w:color w:val="000000"/>
                <w:sz w:val="22"/>
                <w:szCs w:val="22"/>
                <w:lang w:val="da-DK"/>
              </w:rPr>
            </w:pPr>
            <w:r w:rsidRPr="000B345F">
              <w:rPr>
                <w:color w:val="000000"/>
                <w:sz w:val="22"/>
                <w:szCs w:val="22"/>
                <w:lang w:val="da-DK"/>
              </w:rPr>
              <w:t>Benigne, maligne og uspecificerede tumorer (inkl. cyster og polypper)</w:t>
            </w:r>
          </w:p>
        </w:tc>
        <w:tc>
          <w:tcPr>
            <w:tcW w:w="1621" w:type="dxa"/>
          </w:tcPr>
          <w:p w14:paraId="6F7E8086" w14:textId="77777777" w:rsidR="00F63C2D" w:rsidRPr="000B345F" w:rsidRDefault="00F63C2D" w:rsidP="00A2689D">
            <w:pPr>
              <w:suppressAutoHyphens/>
              <w:rPr>
                <w:color w:val="000000"/>
                <w:sz w:val="22"/>
                <w:szCs w:val="22"/>
                <w:lang w:val="da-DK"/>
              </w:rPr>
            </w:pPr>
          </w:p>
        </w:tc>
        <w:tc>
          <w:tcPr>
            <w:tcW w:w="1980" w:type="dxa"/>
          </w:tcPr>
          <w:p w14:paraId="6315927C" w14:textId="1B88C660" w:rsidR="00F63C2D" w:rsidRPr="000B345F" w:rsidRDefault="00D572A8" w:rsidP="00A2689D">
            <w:pPr>
              <w:suppressAutoHyphens/>
              <w:rPr>
                <w:color w:val="000000"/>
                <w:sz w:val="22"/>
                <w:szCs w:val="22"/>
                <w:lang w:val="da-DK"/>
              </w:rPr>
            </w:pPr>
            <w:r w:rsidRPr="000B345F">
              <w:rPr>
                <w:color w:val="000000"/>
                <w:sz w:val="22"/>
                <w:szCs w:val="22"/>
                <w:lang w:val="da-DK"/>
              </w:rPr>
              <w:t>planocellulært karcinom (herunder kutant SCC in situ eller morbus Bowen)*,**</w:t>
            </w:r>
          </w:p>
        </w:tc>
        <w:tc>
          <w:tcPr>
            <w:tcW w:w="1980" w:type="dxa"/>
          </w:tcPr>
          <w:p w14:paraId="4DA177FC" w14:textId="77777777" w:rsidR="00F63C2D" w:rsidRPr="000B345F" w:rsidRDefault="00F63C2D" w:rsidP="00A2689D">
            <w:pPr>
              <w:suppressAutoHyphens/>
              <w:rPr>
                <w:color w:val="000000"/>
                <w:sz w:val="22"/>
                <w:szCs w:val="22"/>
                <w:lang w:val="da-DK"/>
              </w:rPr>
            </w:pPr>
          </w:p>
        </w:tc>
        <w:tc>
          <w:tcPr>
            <w:tcW w:w="1710" w:type="dxa"/>
          </w:tcPr>
          <w:p w14:paraId="4684EFB0" w14:textId="77777777" w:rsidR="00F63C2D" w:rsidRPr="000B345F" w:rsidRDefault="00F63C2D" w:rsidP="00A2689D">
            <w:pPr>
              <w:suppressAutoHyphens/>
              <w:rPr>
                <w:color w:val="000000"/>
                <w:sz w:val="22"/>
                <w:szCs w:val="22"/>
                <w:lang w:val="da-DK"/>
              </w:rPr>
            </w:pPr>
          </w:p>
        </w:tc>
        <w:tc>
          <w:tcPr>
            <w:tcW w:w="1260" w:type="dxa"/>
          </w:tcPr>
          <w:p w14:paraId="74EC176A" w14:textId="03031C86" w:rsidR="00F63C2D" w:rsidRPr="000B345F" w:rsidRDefault="00F63C2D" w:rsidP="00A2689D">
            <w:pPr>
              <w:suppressAutoHyphens/>
              <w:rPr>
                <w:color w:val="000000"/>
                <w:sz w:val="22"/>
                <w:szCs w:val="22"/>
                <w:lang w:val="da-DK"/>
              </w:rPr>
            </w:pPr>
          </w:p>
        </w:tc>
      </w:tr>
      <w:tr w:rsidR="00F63C2D" w:rsidRPr="00EF777A" w14:paraId="3C3EDB9B" w14:textId="77777777" w:rsidTr="00C538DC">
        <w:tc>
          <w:tcPr>
            <w:tcW w:w="1671" w:type="dxa"/>
          </w:tcPr>
          <w:p w14:paraId="7F213C97" w14:textId="77777777" w:rsidR="00F63C2D" w:rsidRPr="000B345F" w:rsidRDefault="00F63C2D" w:rsidP="00A2689D">
            <w:pPr>
              <w:suppressAutoHyphens/>
              <w:rPr>
                <w:color w:val="000000"/>
                <w:sz w:val="22"/>
                <w:szCs w:val="22"/>
                <w:lang w:val="da-DK"/>
              </w:rPr>
            </w:pPr>
            <w:r w:rsidRPr="000B345F">
              <w:rPr>
                <w:color w:val="000000"/>
                <w:sz w:val="22"/>
                <w:szCs w:val="22"/>
                <w:lang w:val="da-DK"/>
              </w:rPr>
              <w:t>Blod og lymfesystem</w:t>
            </w:r>
          </w:p>
        </w:tc>
        <w:tc>
          <w:tcPr>
            <w:tcW w:w="1621" w:type="dxa"/>
          </w:tcPr>
          <w:p w14:paraId="391E7048" w14:textId="77777777" w:rsidR="00F63C2D" w:rsidRPr="000B345F" w:rsidRDefault="00F63C2D" w:rsidP="00A2689D">
            <w:pPr>
              <w:suppressAutoHyphens/>
              <w:rPr>
                <w:color w:val="000000"/>
                <w:sz w:val="22"/>
                <w:szCs w:val="22"/>
                <w:lang w:val="da-DK"/>
              </w:rPr>
            </w:pPr>
          </w:p>
        </w:tc>
        <w:tc>
          <w:tcPr>
            <w:tcW w:w="1980" w:type="dxa"/>
          </w:tcPr>
          <w:p w14:paraId="5FC644B5" w14:textId="77777777" w:rsidR="00F63C2D" w:rsidRPr="006C260B" w:rsidRDefault="00F63C2D" w:rsidP="00A2689D">
            <w:pPr>
              <w:suppressAutoHyphens/>
              <w:rPr>
                <w:color w:val="000000"/>
                <w:sz w:val="22"/>
                <w:szCs w:val="22"/>
                <w:lang w:val="en-US"/>
              </w:rPr>
            </w:pPr>
            <w:r w:rsidRPr="006C260B">
              <w:rPr>
                <w:color w:val="000000"/>
                <w:sz w:val="22"/>
                <w:szCs w:val="22"/>
                <w:lang w:val="en-US"/>
              </w:rPr>
              <w:t>agranulocytose</w:t>
            </w:r>
            <w:r w:rsidRPr="006C260B">
              <w:rPr>
                <w:color w:val="000000"/>
                <w:sz w:val="22"/>
                <w:szCs w:val="22"/>
                <w:vertAlign w:val="superscript"/>
                <w:lang w:val="en-US"/>
              </w:rPr>
              <w:t>1</w:t>
            </w:r>
            <w:r w:rsidRPr="006C260B">
              <w:rPr>
                <w:color w:val="000000"/>
                <w:sz w:val="22"/>
                <w:szCs w:val="22"/>
                <w:lang w:val="en-US"/>
              </w:rPr>
              <w:t>, pancytopeni, trombocytopeni</w:t>
            </w:r>
            <w:r w:rsidRPr="006C260B">
              <w:rPr>
                <w:color w:val="000000"/>
                <w:sz w:val="22"/>
                <w:szCs w:val="22"/>
                <w:vertAlign w:val="superscript"/>
                <w:lang w:val="en-US"/>
              </w:rPr>
              <w:t>2</w:t>
            </w:r>
            <w:r w:rsidRPr="006C260B">
              <w:rPr>
                <w:color w:val="000000"/>
                <w:sz w:val="22"/>
                <w:szCs w:val="22"/>
                <w:lang w:val="en-US"/>
              </w:rPr>
              <w:t>, leukopeni, anæmi</w:t>
            </w:r>
          </w:p>
        </w:tc>
        <w:tc>
          <w:tcPr>
            <w:tcW w:w="1980" w:type="dxa"/>
          </w:tcPr>
          <w:p w14:paraId="5446C9B1" w14:textId="77777777" w:rsidR="00F63C2D" w:rsidRPr="000B345F" w:rsidRDefault="00F63C2D" w:rsidP="00A2689D">
            <w:pPr>
              <w:suppressAutoHyphens/>
              <w:rPr>
                <w:color w:val="000000"/>
                <w:sz w:val="22"/>
                <w:szCs w:val="22"/>
                <w:lang w:val="da-DK"/>
              </w:rPr>
            </w:pPr>
            <w:r w:rsidRPr="000B345F">
              <w:rPr>
                <w:color w:val="000000"/>
                <w:sz w:val="22"/>
                <w:szCs w:val="22"/>
                <w:lang w:val="da-DK"/>
              </w:rPr>
              <w:t>knoglemarvssvigt, lymfadenopati, eosinofili</w:t>
            </w:r>
          </w:p>
        </w:tc>
        <w:tc>
          <w:tcPr>
            <w:tcW w:w="1710" w:type="dxa"/>
          </w:tcPr>
          <w:p w14:paraId="3AB46165" w14:textId="77777777" w:rsidR="00F63C2D" w:rsidRPr="000B345F" w:rsidRDefault="00F63C2D" w:rsidP="00A2689D">
            <w:pPr>
              <w:suppressAutoHyphens/>
              <w:rPr>
                <w:color w:val="000000"/>
                <w:sz w:val="22"/>
                <w:szCs w:val="22"/>
                <w:lang w:val="da-DK"/>
              </w:rPr>
            </w:pPr>
            <w:r w:rsidRPr="000B345F">
              <w:rPr>
                <w:color w:val="000000"/>
                <w:sz w:val="22"/>
                <w:szCs w:val="22"/>
                <w:lang w:val="da-DK"/>
              </w:rPr>
              <w:t>dissemineret intravaskulær koagulation</w:t>
            </w:r>
          </w:p>
        </w:tc>
        <w:tc>
          <w:tcPr>
            <w:tcW w:w="1260" w:type="dxa"/>
          </w:tcPr>
          <w:p w14:paraId="35092E38" w14:textId="77777777" w:rsidR="00F63C2D" w:rsidRPr="000B345F" w:rsidRDefault="00F63C2D" w:rsidP="00A2689D">
            <w:pPr>
              <w:suppressAutoHyphens/>
              <w:rPr>
                <w:color w:val="000000"/>
                <w:sz w:val="22"/>
                <w:szCs w:val="22"/>
                <w:lang w:val="da-DK"/>
              </w:rPr>
            </w:pPr>
          </w:p>
        </w:tc>
      </w:tr>
      <w:tr w:rsidR="00F63C2D" w:rsidRPr="00EF777A" w14:paraId="19259161" w14:textId="77777777" w:rsidTr="00C538DC">
        <w:tc>
          <w:tcPr>
            <w:tcW w:w="1671" w:type="dxa"/>
          </w:tcPr>
          <w:p w14:paraId="527BAB2A" w14:textId="77777777" w:rsidR="00F63C2D" w:rsidRPr="000B345F" w:rsidRDefault="00F63C2D" w:rsidP="00A2689D">
            <w:pPr>
              <w:suppressAutoHyphens/>
              <w:rPr>
                <w:color w:val="000000"/>
                <w:sz w:val="22"/>
                <w:szCs w:val="22"/>
                <w:lang w:val="da-DK"/>
              </w:rPr>
            </w:pPr>
            <w:r w:rsidRPr="000B345F">
              <w:rPr>
                <w:color w:val="000000"/>
                <w:sz w:val="22"/>
                <w:szCs w:val="22"/>
                <w:lang w:val="da-DK"/>
              </w:rPr>
              <w:t>Immunsy-stemet</w:t>
            </w:r>
          </w:p>
        </w:tc>
        <w:tc>
          <w:tcPr>
            <w:tcW w:w="1621" w:type="dxa"/>
          </w:tcPr>
          <w:p w14:paraId="6D624CA3" w14:textId="77777777" w:rsidR="00F63C2D" w:rsidRPr="000B345F" w:rsidRDefault="00F63C2D" w:rsidP="00A2689D">
            <w:pPr>
              <w:suppressAutoHyphens/>
              <w:rPr>
                <w:color w:val="000000"/>
                <w:sz w:val="22"/>
                <w:szCs w:val="22"/>
                <w:lang w:val="da-DK"/>
              </w:rPr>
            </w:pPr>
          </w:p>
        </w:tc>
        <w:tc>
          <w:tcPr>
            <w:tcW w:w="1980" w:type="dxa"/>
          </w:tcPr>
          <w:p w14:paraId="6F22F602" w14:textId="77777777" w:rsidR="00F63C2D" w:rsidRPr="000B345F" w:rsidRDefault="00F63C2D" w:rsidP="00A2689D">
            <w:pPr>
              <w:suppressAutoHyphens/>
              <w:rPr>
                <w:color w:val="000000"/>
                <w:sz w:val="22"/>
                <w:szCs w:val="22"/>
                <w:lang w:val="da-DK"/>
              </w:rPr>
            </w:pPr>
          </w:p>
        </w:tc>
        <w:tc>
          <w:tcPr>
            <w:tcW w:w="1980" w:type="dxa"/>
          </w:tcPr>
          <w:p w14:paraId="2B44A10A" w14:textId="77777777" w:rsidR="00F63C2D" w:rsidRPr="000B345F" w:rsidRDefault="00F63C2D" w:rsidP="00A2689D">
            <w:pPr>
              <w:suppressAutoHyphens/>
              <w:rPr>
                <w:color w:val="000000"/>
                <w:sz w:val="22"/>
                <w:szCs w:val="22"/>
                <w:lang w:val="da-DK"/>
              </w:rPr>
            </w:pPr>
            <w:r w:rsidRPr="000B345F">
              <w:rPr>
                <w:color w:val="000000"/>
                <w:sz w:val="22"/>
                <w:szCs w:val="22"/>
                <w:lang w:val="da-DK"/>
              </w:rPr>
              <w:t>overfølsomheds-reaktioner</w:t>
            </w:r>
          </w:p>
        </w:tc>
        <w:tc>
          <w:tcPr>
            <w:tcW w:w="1710" w:type="dxa"/>
          </w:tcPr>
          <w:p w14:paraId="02E2CF48" w14:textId="77777777" w:rsidR="00F63C2D" w:rsidRPr="000B345F" w:rsidRDefault="00F63C2D" w:rsidP="00A2689D">
            <w:pPr>
              <w:suppressAutoHyphens/>
              <w:rPr>
                <w:color w:val="000000"/>
                <w:sz w:val="22"/>
                <w:szCs w:val="22"/>
                <w:lang w:val="da-DK"/>
              </w:rPr>
            </w:pPr>
            <w:r w:rsidRPr="000B345F">
              <w:rPr>
                <w:color w:val="000000"/>
                <w:sz w:val="22"/>
                <w:szCs w:val="22"/>
                <w:lang w:val="da-DK"/>
              </w:rPr>
              <w:t>anafylaktoid reaktion</w:t>
            </w:r>
          </w:p>
        </w:tc>
        <w:tc>
          <w:tcPr>
            <w:tcW w:w="1260" w:type="dxa"/>
          </w:tcPr>
          <w:p w14:paraId="5236BE0B" w14:textId="77777777" w:rsidR="00F63C2D" w:rsidRPr="000B345F" w:rsidRDefault="00F63C2D" w:rsidP="00A2689D">
            <w:pPr>
              <w:suppressAutoHyphens/>
              <w:rPr>
                <w:color w:val="000000"/>
                <w:sz w:val="22"/>
                <w:szCs w:val="22"/>
                <w:lang w:val="da-DK"/>
              </w:rPr>
            </w:pPr>
          </w:p>
        </w:tc>
      </w:tr>
      <w:tr w:rsidR="00F63C2D" w:rsidRPr="00EF777A" w14:paraId="70A1A789" w14:textId="77777777" w:rsidTr="00C538DC">
        <w:tc>
          <w:tcPr>
            <w:tcW w:w="1671" w:type="dxa"/>
          </w:tcPr>
          <w:p w14:paraId="5146F780" w14:textId="77777777" w:rsidR="00F63C2D" w:rsidRPr="000B345F" w:rsidRDefault="00F63C2D" w:rsidP="00A2689D">
            <w:pPr>
              <w:suppressAutoHyphens/>
              <w:rPr>
                <w:color w:val="000000"/>
                <w:sz w:val="22"/>
                <w:szCs w:val="22"/>
                <w:lang w:val="da-DK"/>
              </w:rPr>
            </w:pPr>
            <w:r w:rsidRPr="000B345F">
              <w:rPr>
                <w:color w:val="000000"/>
                <w:sz w:val="22"/>
                <w:szCs w:val="22"/>
                <w:lang w:val="da-DK"/>
              </w:rPr>
              <w:t>Det endokrine system</w:t>
            </w:r>
          </w:p>
        </w:tc>
        <w:tc>
          <w:tcPr>
            <w:tcW w:w="1621" w:type="dxa"/>
          </w:tcPr>
          <w:p w14:paraId="2A91CB5C" w14:textId="77777777" w:rsidR="00F63C2D" w:rsidRPr="000B345F" w:rsidRDefault="00F63C2D" w:rsidP="00A2689D">
            <w:pPr>
              <w:suppressAutoHyphens/>
              <w:rPr>
                <w:color w:val="000000"/>
                <w:sz w:val="22"/>
                <w:szCs w:val="22"/>
                <w:lang w:val="da-DK"/>
              </w:rPr>
            </w:pPr>
          </w:p>
        </w:tc>
        <w:tc>
          <w:tcPr>
            <w:tcW w:w="1980" w:type="dxa"/>
          </w:tcPr>
          <w:p w14:paraId="36334471" w14:textId="77777777" w:rsidR="00F63C2D" w:rsidRPr="000B345F" w:rsidRDefault="00F63C2D" w:rsidP="00A2689D">
            <w:pPr>
              <w:suppressAutoHyphens/>
              <w:rPr>
                <w:color w:val="000000"/>
                <w:sz w:val="22"/>
                <w:szCs w:val="22"/>
                <w:lang w:val="da-DK"/>
              </w:rPr>
            </w:pPr>
          </w:p>
        </w:tc>
        <w:tc>
          <w:tcPr>
            <w:tcW w:w="1980" w:type="dxa"/>
          </w:tcPr>
          <w:p w14:paraId="67D5697B" w14:textId="77777777" w:rsidR="00F63C2D" w:rsidRPr="000B345F" w:rsidRDefault="00F63C2D" w:rsidP="00A2689D">
            <w:pPr>
              <w:suppressAutoHyphens/>
              <w:rPr>
                <w:color w:val="000000"/>
                <w:sz w:val="22"/>
                <w:szCs w:val="22"/>
                <w:lang w:val="da-DK"/>
              </w:rPr>
            </w:pPr>
            <w:r w:rsidRPr="000B345F">
              <w:rPr>
                <w:color w:val="000000"/>
                <w:sz w:val="22"/>
                <w:szCs w:val="22"/>
                <w:lang w:val="da-DK"/>
              </w:rPr>
              <w:t>binyrebark-insufficiens, hypotyreose</w:t>
            </w:r>
          </w:p>
        </w:tc>
        <w:tc>
          <w:tcPr>
            <w:tcW w:w="1710" w:type="dxa"/>
          </w:tcPr>
          <w:p w14:paraId="013C8A00" w14:textId="77777777" w:rsidR="00F63C2D" w:rsidRPr="000B345F" w:rsidRDefault="00F63C2D" w:rsidP="00A2689D">
            <w:pPr>
              <w:suppressAutoHyphens/>
              <w:rPr>
                <w:color w:val="000000"/>
                <w:sz w:val="22"/>
                <w:szCs w:val="22"/>
                <w:lang w:val="da-DK"/>
              </w:rPr>
            </w:pPr>
            <w:r w:rsidRPr="000B345F">
              <w:rPr>
                <w:color w:val="000000"/>
                <w:sz w:val="22"/>
                <w:szCs w:val="22"/>
                <w:lang w:val="da-DK"/>
              </w:rPr>
              <w:t>hypertyreose</w:t>
            </w:r>
          </w:p>
        </w:tc>
        <w:tc>
          <w:tcPr>
            <w:tcW w:w="1260" w:type="dxa"/>
          </w:tcPr>
          <w:p w14:paraId="0A86CE36" w14:textId="77777777" w:rsidR="00F63C2D" w:rsidRPr="000B345F" w:rsidRDefault="00F63C2D" w:rsidP="00A2689D">
            <w:pPr>
              <w:suppressAutoHyphens/>
              <w:rPr>
                <w:color w:val="000000"/>
                <w:sz w:val="22"/>
                <w:szCs w:val="22"/>
                <w:lang w:val="da-DK"/>
              </w:rPr>
            </w:pPr>
          </w:p>
        </w:tc>
      </w:tr>
      <w:tr w:rsidR="00F63C2D" w:rsidRPr="00EF777A" w14:paraId="7297A6D0" w14:textId="77777777" w:rsidTr="00C538DC">
        <w:tc>
          <w:tcPr>
            <w:tcW w:w="1671" w:type="dxa"/>
          </w:tcPr>
          <w:p w14:paraId="04A527C6" w14:textId="77777777" w:rsidR="00F63C2D" w:rsidRPr="000B345F" w:rsidRDefault="00F63C2D" w:rsidP="00A2689D">
            <w:pPr>
              <w:suppressAutoHyphens/>
              <w:rPr>
                <w:color w:val="000000"/>
                <w:sz w:val="22"/>
                <w:szCs w:val="22"/>
                <w:lang w:val="da-DK"/>
              </w:rPr>
            </w:pPr>
            <w:r w:rsidRPr="000B345F">
              <w:rPr>
                <w:color w:val="000000"/>
                <w:sz w:val="22"/>
                <w:szCs w:val="22"/>
                <w:lang w:val="da-DK"/>
              </w:rPr>
              <w:t>Metabolisme og ernæring</w:t>
            </w:r>
          </w:p>
        </w:tc>
        <w:tc>
          <w:tcPr>
            <w:tcW w:w="1621" w:type="dxa"/>
          </w:tcPr>
          <w:p w14:paraId="4EF38F80" w14:textId="77777777" w:rsidR="00F63C2D" w:rsidRPr="000B345F" w:rsidRDefault="00F63C2D" w:rsidP="00A2689D">
            <w:pPr>
              <w:suppressAutoHyphens/>
              <w:rPr>
                <w:color w:val="000000"/>
                <w:sz w:val="22"/>
                <w:szCs w:val="22"/>
                <w:lang w:val="da-DK"/>
              </w:rPr>
            </w:pPr>
            <w:r w:rsidRPr="000B345F">
              <w:rPr>
                <w:color w:val="000000"/>
                <w:sz w:val="22"/>
                <w:szCs w:val="22"/>
                <w:lang w:val="da-DK"/>
              </w:rPr>
              <w:t>perifert ødem</w:t>
            </w:r>
          </w:p>
        </w:tc>
        <w:tc>
          <w:tcPr>
            <w:tcW w:w="1980" w:type="dxa"/>
          </w:tcPr>
          <w:p w14:paraId="70D500A8" w14:textId="77777777" w:rsidR="00F63C2D" w:rsidRPr="000B345F" w:rsidRDefault="00F63C2D" w:rsidP="00A2689D">
            <w:pPr>
              <w:suppressAutoHyphens/>
              <w:rPr>
                <w:color w:val="000000"/>
                <w:sz w:val="22"/>
                <w:szCs w:val="22"/>
                <w:lang w:val="da-DK"/>
              </w:rPr>
            </w:pPr>
            <w:r w:rsidRPr="000B345F">
              <w:rPr>
                <w:color w:val="000000"/>
                <w:sz w:val="22"/>
                <w:szCs w:val="22"/>
                <w:lang w:val="da-DK"/>
              </w:rPr>
              <w:t>hypoglykæmi, hypokaliæmi, hyponatriæmi</w:t>
            </w:r>
          </w:p>
        </w:tc>
        <w:tc>
          <w:tcPr>
            <w:tcW w:w="1980" w:type="dxa"/>
          </w:tcPr>
          <w:p w14:paraId="36872119" w14:textId="77777777" w:rsidR="00F63C2D" w:rsidRPr="000B345F" w:rsidRDefault="00F63C2D" w:rsidP="00A2689D">
            <w:pPr>
              <w:suppressAutoHyphens/>
              <w:rPr>
                <w:color w:val="000000"/>
                <w:sz w:val="22"/>
                <w:szCs w:val="22"/>
                <w:lang w:val="da-DK"/>
              </w:rPr>
            </w:pPr>
          </w:p>
        </w:tc>
        <w:tc>
          <w:tcPr>
            <w:tcW w:w="1710" w:type="dxa"/>
          </w:tcPr>
          <w:p w14:paraId="790D7D7E" w14:textId="77777777" w:rsidR="00F63C2D" w:rsidRPr="000B345F" w:rsidRDefault="00F63C2D" w:rsidP="00A2689D">
            <w:pPr>
              <w:suppressAutoHyphens/>
              <w:rPr>
                <w:color w:val="000000"/>
                <w:sz w:val="22"/>
                <w:szCs w:val="22"/>
                <w:lang w:val="da-DK"/>
              </w:rPr>
            </w:pPr>
          </w:p>
        </w:tc>
        <w:tc>
          <w:tcPr>
            <w:tcW w:w="1260" w:type="dxa"/>
          </w:tcPr>
          <w:p w14:paraId="15943A92" w14:textId="77777777" w:rsidR="00F63C2D" w:rsidRPr="000B345F" w:rsidRDefault="00F63C2D" w:rsidP="00A2689D">
            <w:pPr>
              <w:suppressAutoHyphens/>
              <w:rPr>
                <w:color w:val="000000"/>
                <w:sz w:val="22"/>
                <w:szCs w:val="22"/>
                <w:lang w:val="da-DK"/>
              </w:rPr>
            </w:pPr>
          </w:p>
        </w:tc>
      </w:tr>
      <w:tr w:rsidR="00F63C2D" w:rsidRPr="00EF777A" w14:paraId="2FCECBBE" w14:textId="77777777" w:rsidTr="00C538DC">
        <w:tc>
          <w:tcPr>
            <w:tcW w:w="1671" w:type="dxa"/>
          </w:tcPr>
          <w:p w14:paraId="3EE7671C" w14:textId="77777777" w:rsidR="00F63C2D" w:rsidRPr="000B345F" w:rsidRDefault="00F63C2D" w:rsidP="00A2689D">
            <w:pPr>
              <w:suppressAutoHyphens/>
              <w:rPr>
                <w:color w:val="000000"/>
                <w:sz w:val="22"/>
                <w:szCs w:val="22"/>
                <w:lang w:val="da-DK"/>
              </w:rPr>
            </w:pPr>
            <w:r w:rsidRPr="000B345F">
              <w:rPr>
                <w:color w:val="000000"/>
                <w:sz w:val="22"/>
                <w:szCs w:val="22"/>
                <w:lang w:val="da-DK"/>
              </w:rPr>
              <w:t>Psykiske forstyrrelser</w:t>
            </w:r>
          </w:p>
        </w:tc>
        <w:tc>
          <w:tcPr>
            <w:tcW w:w="1621" w:type="dxa"/>
          </w:tcPr>
          <w:p w14:paraId="4E6B663A" w14:textId="77777777" w:rsidR="00F63C2D" w:rsidRPr="000B345F" w:rsidRDefault="00F63C2D" w:rsidP="00A2689D">
            <w:pPr>
              <w:suppressAutoHyphens/>
              <w:rPr>
                <w:color w:val="000000"/>
                <w:sz w:val="22"/>
                <w:szCs w:val="22"/>
                <w:lang w:val="da-DK"/>
              </w:rPr>
            </w:pPr>
          </w:p>
        </w:tc>
        <w:tc>
          <w:tcPr>
            <w:tcW w:w="1980" w:type="dxa"/>
          </w:tcPr>
          <w:p w14:paraId="093D9CBC" w14:textId="77777777" w:rsidR="00F63C2D" w:rsidRPr="000B345F" w:rsidRDefault="00F63C2D" w:rsidP="00A2689D">
            <w:pPr>
              <w:suppressAutoHyphens/>
              <w:rPr>
                <w:color w:val="000000"/>
                <w:sz w:val="22"/>
                <w:szCs w:val="22"/>
                <w:lang w:val="da-DK"/>
              </w:rPr>
            </w:pPr>
            <w:r w:rsidRPr="000B345F">
              <w:rPr>
                <w:color w:val="000000"/>
                <w:sz w:val="22"/>
                <w:szCs w:val="22"/>
                <w:lang w:val="da-DK"/>
              </w:rPr>
              <w:t>depression, hallucinationer, angst, søvnløshed, agitation, konfusion</w:t>
            </w:r>
          </w:p>
        </w:tc>
        <w:tc>
          <w:tcPr>
            <w:tcW w:w="1980" w:type="dxa"/>
          </w:tcPr>
          <w:p w14:paraId="1BB28DB9" w14:textId="77777777" w:rsidR="00F63C2D" w:rsidRPr="000B345F" w:rsidRDefault="00F63C2D" w:rsidP="00A2689D">
            <w:pPr>
              <w:suppressAutoHyphens/>
              <w:rPr>
                <w:color w:val="000000"/>
                <w:sz w:val="22"/>
                <w:szCs w:val="22"/>
                <w:lang w:val="da-DK"/>
              </w:rPr>
            </w:pPr>
          </w:p>
        </w:tc>
        <w:tc>
          <w:tcPr>
            <w:tcW w:w="1710" w:type="dxa"/>
          </w:tcPr>
          <w:p w14:paraId="2BF3B93E" w14:textId="77777777" w:rsidR="00F63C2D" w:rsidRPr="000B345F" w:rsidRDefault="00F63C2D" w:rsidP="00A2689D">
            <w:pPr>
              <w:suppressAutoHyphens/>
              <w:rPr>
                <w:color w:val="000000"/>
                <w:sz w:val="22"/>
                <w:szCs w:val="22"/>
                <w:lang w:val="da-DK"/>
              </w:rPr>
            </w:pPr>
          </w:p>
        </w:tc>
        <w:tc>
          <w:tcPr>
            <w:tcW w:w="1260" w:type="dxa"/>
          </w:tcPr>
          <w:p w14:paraId="40163A7E" w14:textId="77777777" w:rsidR="00F63C2D" w:rsidRPr="000B345F" w:rsidRDefault="00F63C2D" w:rsidP="00A2689D">
            <w:pPr>
              <w:suppressAutoHyphens/>
              <w:rPr>
                <w:color w:val="000000"/>
                <w:sz w:val="22"/>
                <w:szCs w:val="22"/>
                <w:lang w:val="da-DK"/>
              </w:rPr>
            </w:pPr>
          </w:p>
        </w:tc>
      </w:tr>
      <w:tr w:rsidR="00F63C2D" w:rsidRPr="00EF777A" w14:paraId="36557B14" w14:textId="77777777" w:rsidTr="00C538DC">
        <w:tc>
          <w:tcPr>
            <w:tcW w:w="1671" w:type="dxa"/>
          </w:tcPr>
          <w:p w14:paraId="2B6AF4F1" w14:textId="77777777" w:rsidR="00F63C2D" w:rsidRPr="000B345F" w:rsidRDefault="00F63C2D" w:rsidP="00C538DC">
            <w:pPr>
              <w:keepNext/>
              <w:keepLines/>
              <w:suppressAutoHyphens/>
              <w:rPr>
                <w:color w:val="000000"/>
                <w:sz w:val="22"/>
                <w:szCs w:val="22"/>
                <w:lang w:val="da-DK"/>
              </w:rPr>
            </w:pPr>
            <w:r w:rsidRPr="000B345F">
              <w:rPr>
                <w:color w:val="000000"/>
                <w:sz w:val="22"/>
                <w:szCs w:val="22"/>
                <w:lang w:val="da-DK"/>
              </w:rPr>
              <w:t xml:space="preserve">Nervesystemet </w:t>
            </w:r>
          </w:p>
        </w:tc>
        <w:tc>
          <w:tcPr>
            <w:tcW w:w="1621" w:type="dxa"/>
          </w:tcPr>
          <w:p w14:paraId="41438EE1" w14:textId="77777777" w:rsidR="00F63C2D" w:rsidRPr="000B345F" w:rsidRDefault="00F63C2D" w:rsidP="00C538DC">
            <w:pPr>
              <w:keepNext/>
              <w:keepLines/>
              <w:suppressAutoHyphens/>
              <w:rPr>
                <w:color w:val="000000"/>
                <w:sz w:val="22"/>
                <w:szCs w:val="22"/>
                <w:lang w:val="da-DK"/>
              </w:rPr>
            </w:pPr>
            <w:r w:rsidRPr="000B345F">
              <w:rPr>
                <w:color w:val="000000"/>
                <w:sz w:val="22"/>
                <w:szCs w:val="22"/>
                <w:lang w:val="da-DK"/>
              </w:rPr>
              <w:t>hovedpine</w:t>
            </w:r>
          </w:p>
        </w:tc>
        <w:tc>
          <w:tcPr>
            <w:tcW w:w="1980" w:type="dxa"/>
          </w:tcPr>
          <w:p w14:paraId="57CD1299" w14:textId="77777777" w:rsidR="00F63C2D" w:rsidRPr="000B345F" w:rsidRDefault="00F63C2D" w:rsidP="00C538DC">
            <w:pPr>
              <w:keepNext/>
              <w:keepLines/>
              <w:suppressAutoHyphens/>
              <w:rPr>
                <w:color w:val="000000"/>
                <w:sz w:val="22"/>
                <w:szCs w:val="22"/>
                <w:lang w:val="da-DK"/>
              </w:rPr>
            </w:pPr>
            <w:r w:rsidRPr="000B345F">
              <w:rPr>
                <w:color w:val="000000"/>
                <w:sz w:val="22"/>
                <w:szCs w:val="22"/>
                <w:lang w:val="da-DK"/>
              </w:rPr>
              <w:t>kramper, synkope, tremor, hypertoni</w:t>
            </w:r>
            <w:r w:rsidRPr="000B345F">
              <w:rPr>
                <w:color w:val="000000"/>
                <w:sz w:val="22"/>
                <w:szCs w:val="22"/>
                <w:vertAlign w:val="superscript"/>
                <w:lang w:val="da-DK"/>
              </w:rPr>
              <w:t>3</w:t>
            </w:r>
            <w:r w:rsidRPr="000B345F">
              <w:rPr>
                <w:color w:val="000000"/>
                <w:sz w:val="22"/>
                <w:szCs w:val="22"/>
                <w:lang w:val="da-DK"/>
              </w:rPr>
              <w:t>, paræstesi, søvnighed, svimmelhed</w:t>
            </w:r>
          </w:p>
        </w:tc>
        <w:tc>
          <w:tcPr>
            <w:tcW w:w="1980" w:type="dxa"/>
          </w:tcPr>
          <w:p w14:paraId="714F4EA5" w14:textId="77777777" w:rsidR="00F63C2D" w:rsidRPr="000B345F" w:rsidRDefault="00F63C2D" w:rsidP="00C538DC">
            <w:pPr>
              <w:keepNext/>
              <w:keepLines/>
              <w:suppressAutoHyphens/>
              <w:rPr>
                <w:color w:val="000000"/>
                <w:sz w:val="22"/>
                <w:szCs w:val="22"/>
                <w:lang w:val="da-DK"/>
              </w:rPr>
            </w:pPr>
            <w:r w:rsidRPr="000B345F">
              <w:rPr>
                <w:color w:val="000000"/>
                <w:sz w:val="22"/>
                <w:szCs w:val="22"/>
                <w:lang w:val="da-DK"/>
              </w:rPr>
              <w:t>hjerneødem, encefalopati</w:t>
            </w:r>
            <w:r w:rsidRPr="000B345F">
              <w:rPr>
                <w:color w:val="000000"/>
                <w:sz w:val="22"/>
                <w:szCs w:val="22"/>
                <w:vertAlign w:val="superscript"/>
                <w:lang w:val="da-DK"/>
              </w:rPr>
              <w:t>4</w:t>
            </w:r>
            <w:r w:rsidRPr="000B345F">
              <w:rPr>
                <w:color w:val="000000"/>
                <w:sz w:val="22"/>
                <w:szCs w:val="22"/>
                <w:lang w:val="da-DK"/>
              </w:rPr>
              <w:t>, ekstrapyramidal lidelse</w:t>
            </w:r>
            <w:r w:rsidRPr="000B345F">
              <w:rPr>
                <w:color w:val="000000"/>
                <w:sz w:val="22"/>
                <w:szCs w:val="22"/>
                <w:vertAlign w:val="superscript"/>
                <w:lang w:val="da-DK"/>
              </w:rPr>
              <w:t>5</w:t>
            </w:r>
            <w:r w:rsidRPr="000B345F">
              <w:rPr>
                <w:color w:val="000000"/>
                <w:sz w:val="22"/>
                <w:szCs w:val="22"/>
                <w:lang w:val="da-DK"/>
              </w:rPr>
              <w:t>, perifer neuropati, ataksi, hypæstesi, dysgeusi</w:t>
            </w:r>
          </w:p>
        </w:tc>
        <w:tc>
          <w:tcPr>
            <w:tcW w:w="1710" w:type="dxa"/>
          </w:tcPr>
          <w:p w14:paraId="0A8912B2" w14:textId="77777777" w:rsidR="00F63C2D" w:rsidRPr="000B345F" w:rsidRDefault="00F63C2D" w:rsidP="00C538DC">
            <w:pPr>
              <w:keepNext/>
              <w:keepLines/>
              <w:suppressAutoHyphens/>
              <w:rPr>
                <w:color w:val="000000"/>
                <w:sz w:val="22"/>
                <w:szCs w:val="22"/>
                <w:lang w:val="da-DK"/>
              </w:rPr>
            </w:pPr>
            <w:r w:rsidRPr="000B345F">
              <w:rPr>
                <w:color w:val="000000"/>
                <w:sz w:val="22"/>
                <w:szCs w:val="22"/>
                <w:lang w:val="da-DK"/>
              </w:rPr>
              <w:t>hepatisk encefalopati, Guillain-Barrés syndrom, nystagmus</w:t>
            </w:r>
          </w:p>
        </w:tc>
        <w:tc>
          <w:tcPr>
            <w:tcW w:w="1260" w:type="dxa"/>
          </w:tcPr>
          <w:p w14:paraId="479EE8CA" w14:textId="77777777" w:rsidR="00F63C2D" w:rsidRPr="000B345F" w:rsidRDefault="00F63C2D" w:rsidP="00C538DC">
            <w:pPr>
              <w:keepNext/>
              <w:keepLines/>
              <w:suppressAutoHyphens/>
              <w:rPr>
                <w:color w:val="000000"/>
                <w:sz w:val="22"/>
                <w:szCs w:val="22"/>
                <w:lang w:val="da-DK"/>
              </w:rPr>
            </w:pPr>
          </w:p>
        </w:tc>
      </w:tr>
      <w:tr w:rsidR="00F63C2D" w:rsidRPr="00EF777A" w14:paraId="1A863CDB" w14:textId="77777777" w:rsidTr="00C538DC">
        <w:tc>
          <w:tcPr>
            <w:tcW w:w="1671" w:type="dxa"/>
          </w:tcPr>
          <w:p w14:paraId="085F851C" w14:textId="77777777" w:rsidR="00F63C2D" w:rsidRPr="000B345F" w:rsidRDefault="00F63C2D" w:rsidP="00A2689D">
            <w:pPr>
              <w:suppressAutoHyphens/>
              <w:rPr>
                <w:color w:val="000000"/>
                <w:sz w:val="22"/>
                <w:szCs w:val="22"/>
                <w:lang w:val="da-DK"/>
              </w:rPr>
            </w:pPr>
            <w:r w:rsidRPr="000B345F">
              <w:rPr>
                <w:color w:val="000000"/>
                <w:sz w:val="22"/>
                <w:szCs w:val="22"/>
                <w:lang w:val="da-DK"/>
              </w:rPr>
              <w:t xml:space="preserve">Øjne </w:t>
            </w:r>
          </w:p>
        </w:tc>
        <w:tc>
          <w:tcPr>
            <w:tcW w:w="1621" w:type="dxa"/>
          </w:tcPr>
          <w:p w14:paraId="53824AA7" w14:textId="77777777" w:rsidR="00F63C2D" w:rsidRPr="000B345F" w:rsidRDefault="00F63C2D" w:rsidP="00A2689D">
            <w:pPr>
              <w:suppressAutoHyphens/>
              <w:rPr>
                <w:color w:val="000000"/>
                <w:sz w:val="22"/>
                <w:szCs w:val="22"/>
                <w:vertAlign w:val="superscript"/>
                <w:lang w:val="da-DK"/>
              </w:rPr>
            </w:pPr>
            <w:r w:rsidRPr="000B345F">
              <w:rPr>
                <w:color w:val="000000"/>
                <w:sz w:val="22"/>
                <w:szCs w:val="22"/>
                <w:lang w:val="da-DK"/>
              </w:rPr>
              <w:t>synsnedsættel-se</w:t>
            </w:r>
            <w:r w:rsidRPr="000B345F">
              <w:rPr>
                <w:color w:val="000000"/>
                <w:sz w:val="22"/>
                <w:szCs w:val="22"/>
                <w:vertAlign w:val="superscript"/>
                <w:lang w:val="da-DK"/>
              </w:rPr>
              <w:t>6</w:t>
            </w:r>
          </w:p>
        </w:tc>
        <w:tc>
          <w:tcPr>
            <w:tcW w:w="1980" w:type="dxa"/>
          </w:tcPr>
          <w:p w14:paraId="4876CD72" w14:textId="77777777" w:rsidR="00F63C2D" w:rsidRPr="000B345F" w:rsidRDefault="00F63C2D" w:rsidP="00A2689D">
            <w:pPr>
              <w:suppressAutoHyphens/>
              <w:rPr>
                <w:color w:val="000000"/>
                <w:sz w:val="22"/>
                <w:szCs w:val="22"/>
                <w:lang w:val="da-DK"/>
              </w:rPr>
            </w:pPr>
            <w:r w:rsidRPr="000B345F">
              <w:rPr>
                <w:color w:val="000000"/>
                <w:sz w:val="22"/>
                <w:szCs w:val="22"/>
                <w:lang w:val="da-DK"/>
              </w:rPr>
              <w:t>retinablødning</w:t>
            </w:r>
          </w:p>
        </w:tc>
        <w:tc>
          <w:tcPr>
            <w:tcW w:w="1980" w:type="dxa"/>
          </w:tcPr>
          <w:p w14:paraId="10B47405" w14:textId="77777777" w:rsidR="00F63C2D" w:rsidRPr="000B345F" w:rsidRDefault="00F63C2D" w:rsidP="00A2689D">
            <w:pPr>
              <w:suppressAutoHyphens/>
              <w:rPr>
                <w:color w:val="000000"/>
                <w:sz w:val="22"/>
                <w:szCs w:val="22"/>
                <w:lang w:val="da-DK"/>
              </w:rPr>
            </w:pPr>
            <w:r w:rsidRPr="000B345F">
              <w:rPr>
                <w:color w:val="000000"/>
                <w:sz w:val="22"/>
                <w:szCs w:val="22"/>
                <w:lang w:val="da-DK"/>
              </w:rPr>
              <w:t>sygdom i synsnerven</w:t>
            </w:r>
            <w:r w:rsidRPr="000B345F">
              <w:rPr>
                <w:color w:val="000000"/>
                <w:sz w:val="22"/>
                <w:szCs w:val="22"/>
                <w:vertAlign w:val="superscript"/>
                <w:lang w:val="da-DK"/>
              </w:rPr>
              <w:t>7</w:t>
            </w:r>
            <w:r w:rsidRPr="000B345F">
              <w:rPr>
                <w:color w:val="000000"/>
                <w:sz w:val="22"/>
                <w:szCs w:val="22"/>
                <w:lang w:val="da-DK"/>
              </w:rPr>
              <w:t>, papilødem</w:t>
            </w:r>
            <w:r w:rsidRPr="000B345F">
              <w:rPr>
                <w:color w:val="000000"/>
                <w:sz w:val="22"/>
                <w:szCs w:val="22"/>
                <w:vertAlign w:val="superscript"/>
                <w:lang w:val="da-DK"/>
              </w:rPr>
              <w:t>8</w:t>
            </w:r>
            <w:r w:rsidRPr="000B345F">
              <w:rPr>
                <w:color w:val="000000"/>
                <w:sz w:val="22"/>
                <w:szCs w:val="22"/>
                <w:lang w:val="da-DK"/>
              </w:rPr>
              <w:t>, okulogyrisk krise, diplopi, skleritis, blefaritis</w:t>
            </w:r>
          </w:p>
        </w:tc>
        <w:tc>
          <w:tcPr>
            <w:tcW w:w="1710" w:type="dxa"/>
          </w:tcPr>
          <w:p w14:paraId="75D3A2FA" w14:textId="77777777" w:rsidR="00F63C2D" w:rsidRPr="000B345F" w:rsidRDefault="00F63C2D" w:rsidP="00A2689D">
            <w:pPr>
              <w:suppressAutoHyphens/>
              <w:rPr>
                <w:color w:val="000000"/>
                <w:sz w:val="22"/>
                <w:szCs w:val="22"/>
                <w:lang w:val="da-DK"/>
              </w:rPr>
            </w:pPr>
            <w:r w:rsidRPr="000B345F">
              <w:rPr>
                <w:color w:val="000000"/>
                <w:sz w:val="22"/>
                <w:szCs w:val="22"/>
                <w:lang w:val="da-DK"/>
              </w:rPr>
              <w:t>optisk atrofi, uklar</w:t>
            </w:r>
            <w:r w:rsidR="00E4527E" w:rsidRPr="000B345F">
              <w:rPr>
                <w:color w:val="000000"/>
                <w:sz w:val="22"/>
                <w:szCs w:val="22"/>
                <w:lang w:val="da-DK"/>
              </w:rPr>
              <w:t xml:space="preserve"> hornhinde</w:t>
            </w:r>
          </w:p>
        </w:tc>
        <w:tc>
          <w:tcPr>
            <w:tcW w:w="1260" w:type="dxa"/>
          </w:tcPr>
          <w:p w14:paraId="532055BE" w14:textId="77777777" w:rsidR="00F63C2D" w:rsidRPr="000B345F" w:rsidRDefault="00F63C2D" w:rsidP="00A2689D">
            <w:pPr>
              <w:suppressAutoHyphens/>
              <w:rPr>
                <w:color w:val="000000"/>
                <w:sz w:val="22"/>
                <w:szCs w:val="22"/>
                <w:lang w:val="da-DK"/>
              </w:rPr>
            </w:pPr>
          </w:p>
        </w:tc>
      </w:tr>
      <w:tr w:rsidR="00F63C2D" w:rsidRPr="00EF777A" w14:paraId="73CCB04E" w14:textId="77777777" w:rsidTr="00C538DC">
        <w:tc>
          <w:tcPr>
            <w:tcW w:w="1671" w:type="dxa"/>
          </w:tcPr>
          <w:p w14:paraId="2AD96771" w14:textId="77777777" w:rsidR="00F63C2D" w:rsidRPr="000B345F" w:rsidRDefault="00F63C2D" w:rsidP="00A2689D">
            <w:pPr>
              <w:suppressAutoHyphens/>
              <w:rPr>
                <w:color w:val="000000"/>
                <w:sz w:val="22"/>
                <w:szCs w:val="22"/>
                <w:lang w:val="da-DK"/>
              </w:rPr>
            </w:pPr>
            <w:r w:rsidRPr="000B345F">
              <w:rPr>
                <w:color w:val="000000"/>
                <w:sz w:val="22"/>
                <w:szCs w:val="22"/>
                <w:lang w:val="da-DK"/>
              </w:rPr>
              <w:t xml:space="preserve">Øre og labyrint  </w:t>
            </w:r>
          </w:p>
        </w:tc>
        <w:tc>
          <w:tcPr>
            <w:tcW w:w="1621" w:type="dxa"/>
          </w:tcPr>
          <w:p w14:paraId="71621145" w14:textId="77777777" w:rsidR="00F63C2D" w:rsidRPr="000B345F" w:rsidRDefault="00F63C2D" w:rsidP="00A2689D">
            <w:pPr>
              <w:suppressAutoHyphens/>
              <w:rPr>
                <w:color w:val="000000"/>
                <w:sz w:val="22"/>
                <w:szCs w:val="22"/>
                <w:lang w:val="da-DK"/>
              </w:rPr>
            </w:pPr>
          </w:p>
        </w:tc>
        <w:tc>
          <w:tcPr>
            <w:tcW w:w="1980" w:type="dxa"/>
          </w:tcPr>
          <w:p w14:paraId="5A3D7F3F" w14:textId="77777777" w:rsidR="00F63C2D" w:rsidRPr="000B345F" w:rsidRDefault="00F63C2D" w:rsidP="00A2689D">
            <w:pPr>
              <w:suppressAutoHyphens/>
              <w:rPr>
                <w:color w:val="000000"/>
                <w:sz w:val="22"/>
                <w:szCs w:val="22"/>
                <w:lang w:val="da-DK"/>
              </w:rPr>
            </w:pPr>
          </w:p>
        </w:tc>
        <w:tc>
          <w:tcPr>
            <w:tcW w:w="1980" w:type="dxa"/>
          </w:tcPr>
          <w:p w14:paraId="04478568" w14:textId="77777777" w:rsidR="00F63C2D" w:rsidRPr="000B345F" w:rsidRDefault="00F63C2D" w:rsidP="00A2689D">
            <w:pPr>
              <w:suppressAutoHyphens/>
              <w:rPr>
                <w:color w:val="000000"/>
                <w:sz w:val="22"/>
                <w:szCs w:val="22"/>
                <w:lang w:val="da-DK"/>
              </w:rPr>
            </w:pPr>
            <w:r w:rsidRPr="000B345F">
              <w:rPr>
                <w:color w:val="000000"/>
                <w:sz w:val="22"/>
                <w:szCs w:val="22"/>
                <w:lang w:val="da-DK"/>
              </w:rPr>
              <w:t>hypakusi, vertigo, tinnitus</w:t>
            </w:r>
          </w:p>
        </w:tc>
        <w:tc>
          <w:tcPr>
            <w:tcW w:w="1710" w:type="dxa"/>
          </w:tcPr>
          <w:p w14:paraId="46D5A160" w14:textId="77777777" w:rsidR="00F63C2D" w:rsidRPr="000B345F" w:rsidRDefault="00F63C2D" w:rsidP="00A2689D">
            <w:pPr>
              <w:suppressAutoHyphens/>
              <w:rPr>
                <w:color w:val="000000"/>
                <w:sz w:val="22"/>
                <w:szCs w:val="22"/>
                <w:lang w:val="da-DK"/>
              </w:rPr>
            </w:pPr>
          </w:p>
        </w:tc>
        <w:tc>
          <w:tcPr>
            <w:tcW w:w="1260" w:type="dxa"/>
          </w:tcPr>
          <w:p w14:paraId="0C9CBB5E" w14:textId="77777777" w:rsidR="00F63C2D" w:rsidRPr="000B345F" w:rsidRDefault="00F63C2D" w:rsidP="00A2689D">
            <w:pPr>
              <w:suppressAutoHyphens/>
              <w:rPr>
                <w:color w:val="000000"/>
                <w:sz w:val="22"/>
                <w:szCs w:val="22"/>
                <w:lang w:val="da-DK"/>
              </w:rPr>
            </w:pPr>
          </w:p>
        </w:tc>
      </w:tr>
      <w:tr w:rsidR="00F63C2D" w:rsidRPr="00EF777A" w14:paraId="61CD802A" w14:textId="77777777" w:rsidTr="00C538DC">
        <w:tc>
          <w:tcPr>
            <w:tcW w:w="1671" w:type="dxa"/>
          </w:tcPr>
          <w:p w14:paraId="0E949228" w14:textId="77777777" w:rsidR="00F63C2D" w:rsidRPr="000B345F" w:rsidRDefault="00F63C2D" w:rsidP="00A2689D">
            <w:pPr>
              <w:suppressAutoHyphens/>
              <w:rPr>
                <w:color w:val="000000"/>
                <w:sz w:val="22"/>
                <w:szCs w:val="22"/>
                <w:lang w:val="da-DK"/>
              </w:rPr>
            </w:pPr>
            <w:r w:rsidRPr="000B345F">
              <w:rPr>
                <w:color w:val="000000"/>
                <w:sz w:val="22"/>
                <w:szCs w:val="22"/>
                <w:lang w:val="da-DK"/>
              </w:rPr>
              <w:t>Hjerte</w:t>
            </w:r>
          </w:p>
        </w:tc>
        <w:tc>
          <w:tcPr>
            <w:tcW w:w="1621" w:type="dxa"/>
          </w:tcPr>
          <w:p w14:paraId="74B7B8B5" w14:textId="77777777" w:rsidR="00F63C2D" w:rsidRPr="000B345F" w:rsidRDefault="00F63C2D" w:rsidP="00A2689D">
            <w:pPr>
              <w:suppressAutoHyphens/>
              <w:rPr>
                <w:color w:val="000000"/>
                <w:sz w:val="22"/>
                <w:szCs w:val="22"/>
                <w:lang w:val="da-DK"/>
              </w:rPr>
            </w:pPr>
          </w:p>
        </w:tc>
        <w:tc>
          <w:tcPr>
            <w:tcW w:w="1980" w:type="dxa"/>
          </w:tcPr>
          <w:p w14:paraId="4735F017" w14:textId="77777777" w:rsidR="00F63C2D" w:rsidRPr="000B345F" w:rsidRDefault="00F63C2D" w:rsidP="00A2689D">
            <w:pPr>
              <w:suppressAutoHyphens/>
              <w:rPr>
                <w:color w:val="000000"/>
                <w:sz w:val="22"/>
                <w:szCs w:val="22"/>
                <w:lang w:val="da-DK"/>
              </w:rPr>
            </w:pPr>
            <w:r w:rsidRPr="000B345F">
              <w:rPr>
                <w:color w:val="000000"/>
                <w:sz w:val="22"/>
                <w:szCs w:val="22"/>
                <w:lang w:val="da-DK"/>
              </w:rPr>
              <w:t>supraventrikulær arytmi, takykardi, bradykardi</w:t>
            </w:r>
          </w:p>
          <w:p w14:paraId="7B487167" w14:textId="77777777" w:rsidR="00F63C2D" w:rsidRPr="000B345F" w:rsidRDefault="00F63C2D" w:rsidP="00A2689D">
            <w:pPr>
              <w:suppressAutoHyphens/>
              <w:rPr>
                <w:color w:val="000000"/>
                <w:sz w:val="22"/>
                <w:szCs w:val="22"/>
                <w:lang w:val="da-DK"/>
              </w:rPr>
            </w:pPr>
          </w:p>
        </w:tc>
        <w:tc>
          <w:tcPr>
            <w:tcW w:w="1980" w:type="dxa"/>
          </w:tcPr>
          <w:p w14:paraId="25336E76" w14:textId="77777777" w:rsidR="00F63C2D" w:rsidRPr="000B345F" w:rsidRDefault="00F63C2D" w:rsidP="00A2689D">
            <w:pPr>
              <w:suppressAutoHyphens/>
              <w:rPr>
                <w:color w:val="000000"/>
                <w:sz w:val="22"/>
                <w:szCs w:val="22"/>
                <w:lang w:val="da-DK"/>
              </w:rPr>
            </w:pPr>
            <w:r w:rsidRPr="000B345F">
              <w:rPr>
                <w:color w:val="000000"/>
                <w:sz w:val="22"/>
                <w:szCs w:val="22"/>
                <w:lang w:val="da-DK"/>
              </w:rPr>
              <w:t>ventrikulær flimren, ventrikulære ekstrasystoler, ventrikulær takykardi, forlænget QT-interval i ekg, supraventrikulær takykardi</w:t>
            </w:r>
          </w:p>
        </w:tc>
        <w:tc>
          <w:tcPr>
            <w:tcW w:w="1710" w:type="dxa"/>
          </w:tcPr>
          <w:p w14:paraId="41216A07" w14:textId="77777777" w:rsidR="00F63C2D" w:rsidRPr="000B345F" w:rsidRDefault="00F63C2D" w:rsidP="00A2689D">
            <w:pPr>
              <w:suppressAutoHyphens/>
              <w:rPr>
                <w:color w:val="000000"/>
                <w:sz w:val="22"/>
                <w:szCs w:val="22"/>
                <w:lang w:val="da-DK"/>
              </w:rPr>
            </w:pPr>
            <w:r w:rsidRPr="000B345F">
              <w:rPr>
                <w:color w:val="000000"/>
                <w:sz w:val="22"/>
                <w:szCs w:val="22"/>
                <w:lang w:val="da-DK"/>
              </w:rPr>
              <w:t xml:space="preserve">torsades de pointes, komplet AV-blok, grenblok, nodal </w:t>
            </w:r>
            <w:r w:rsidR="00E4527E" w:rsidRPr="000B345F">
              <w:rPr>
                <w:color w:val="000000"/>
                <w:sz w:val="22"/>
                <w:szCs w:val="22"/>
                <w:lang w:val="da-DK"/>
              </w:rPr>
              <w:t>rytme</w:t>
            </w:r>
          </w:p>
        </w:tc>
        <w:tc>
          <w:tcPr>
            <w:tcW w:w="1260" w:type="dxa"/>
          </w:tcPr>
          <w:p w14:paraId="39ED5B1F" w14:textId="77777777" w:rsidR="00F63C2D" w:rsidRPr="000B345F" w:rsidRDefault="00F63C2D" w:rsidP="00A2689D">
            <w:pPr>
              <w:suppressAutoHyphens/>
              <w:rPr>
                <w:color w:val="000000"/>
                <w:sz w:val="22"/>
                <w:szCs w:val="22"/>
                <w:lang w:val="da-DK"/>
              </w:rPr>
            </w:pPr>
          </w:p>
        </w:tc>
      </w:tr>
      <w:tr w:rsidR="00F63C2D" w:rsidRPr="00EF777A" w14:paraId="7C4337EA" w14:textId="77777777" w:rsidTr="00C538DC">
        <w:tc>
          <w:tcPr>
            <w:tcW w:w="1671" w:type="dxa"/>
          </w:tcPr>
          <w:p w14:paraId="23BAA52C" w14:textId="77777777" w:rsidR="00F63C2D" w:rsidRPr="000B345F" w:rsidRDefault="00F63C2D" w:rsidP="00A2689D">
            <w:pPr>
              <w:suppressAutoHyphens/>
              <w:rPr>
                <w:color w:val="000000"/>
                <w:sz w:val="22"/>
                <w:szCs w:val="22"/>
                <w:lang w:val="da-DK"/>
              </w:rPr>
            </w:pPr>
            <w:r w:rsidRPr="000B345F">
              <w:rPr>
                <w:color w:val="000000"/>
                <w:sz w:val="22"/>
                <w:szCs w:val="22"/>
                <w:lang w:val="da-DK"/>
              </w:rPr>
              <w:t xml:space="preserve">Vaskulære sygdomme </w:t>
            </w:r>
          </w:p>
        </w:tc>
        <w:tc>
          <w:tcPr>
            <w:tcW w:w="1621" w:type="dxa"/>
          </w:tcPr>
          <w:p w14:paraId="4A5F61A0" w14:textId="77777777" w:rsidR="00F63C2D" w:rsidRPr="000B345F" w:rsidRDefault="00F63C2D" w:rsidP="00A2689D">
            <w:pPr>
              <w:suppressAutoHyphens/>
              <w:rPr>
                <w:color w:val="000000"/>
                <w:sz w:val="22"/>
                <w:szCs w:val="22"/>
                <w:lang w:val="da-DK"/>
              </w:rPr>
            </w:pPr>
          </w:p>
        </w:tc>
        <w:tc>
          <w:tcPr>
            <w:tcW w:w="1980" w:type="dxa"/>
          </w:tcPr>
          <w:p w14:paraId="48310C65" w14:textId="77777777" w:rsidR="00F63C2D" w:rsidRPr="000B345F" w:rsidRDefault="00F63C2D" w:rsidP="00A2689D">
            <w:pPr>
              <w:suppressAutoHyphens/>
              <w:rPr>
                <w:color w:val="000000"/>
                <w:sz w:val="22"/>
                <w:szCs w:val="22"/>
                <w:lang w:val="da-DK"/>
              </w:rPr>
            </w:pPr>
            <w:r w:rsidRPr="000B345F">
              <w:rPr>
                <w:color w:val="000000"/>
                <w:sz w:val="22"/>
                <w:szCs w:val="22"/>
                <w:lang w:val="da-DK"/>
              </w:rPr>
              <w:t>hypotension, flebitis</w:t>
            </w:r>
          </w:p>
        </w:tc>
        <w:tc>
          <w:tcPr>
            <w:tcW w:w="1980" w:type="dxa"/>
          </w:tcPr>
          <w:p w14:paraId="1CB54D4B" w14:textId="77777777" w:rsidR="00F63C2D" w:rsidRPr="000B345F" w:rsidRDefault="00F63C2D" w:rsidP="00A2689D">
            <w:pPr>
              <w:suppressAutoHyphens/>
              <w:rPr>
                <w:color w:val="000000"/>
                <w:sz w:val="22"/>
                <w:szCs w:val="22"/>
                <w:lang w:val="da-DK"/>
              </w:rPr>
            </w:pPr>
            <w:r w:rsidRPr="000B345F">
              <w:rPr>
                <w:color w:val="000000"/>
                <w:sz w:val="22"/>
                <w:szCs w:val="22"/>
                <w:lang w:val="da-DK"/>
              </w:rPr>
              <w:t>tromboflebitis, lymfangitis</w:t>
            </w:r>
          </w:p>
        </w:tc>
        <w:tc>
          <w:tcPr>
            <w:tcW w:w="1710" w:type="dxa"/>
          </w:tcPr>
          <w:p w14:paraId="7262FE79" w14:textId="77777777" w:rsidR="00F63C2D" w:rsidRPr="000B345F" w:rsidRDefault="00F63C2D" w:rsidP="00A2689D">
            <w:pPr>
              <w:suppressAutoHyphens/>
              <w:rPr>
                <w:color w:val="000000"/>
                <w:sz w:val="22"/>
                <w:szCs w:val="22"/>
                <w:lang w:val="da-DK"/>
              </w:rPr>
            </w:pPr>
          </w:p>
        </w:tc>
        <w:tc>
          <w:tcPr>
            <w:tcW w:w="1260" w:type="dxa"/>
          </w:tcPr>
          <w:p w14:paraId="5AC96C0E" w14:textId="77777777" w:rsidR="00F63C2D" w:rsidRPr="000B345F" w:rsidRDefault="00F63C2D" w:rsidP="00A2689D">
            <w:pPr>
              <w:suppressAutoHyphens/>
              <w:rPr>
                <w:color w:val="000000"/>
                <w:sz w:val="22"/>
                <w:szCs w:val="22"/>
                <w:lang w:val="da-DK"/>
              </w:rPr>
            </w:pPr>
          </w:p>
        </w:tc>
      </w:tr>
      <w:tr w:rsidR="00F63C2D" w:rsidRPr="00EF777A" w14:paraId="7293BE6E" w14:textId="77777777" w:rsidTr="00C538DC">
        <w:tc>
          <w:tcPr>
            <w:tcW w:w="1671" w:type="dxa"/>
          </w:tcPr>
          <w:p w14:paraId="39C4FC40" w14:textId="77777777" w:rsidR="00F63C2D" w:rsidRPr="000B345F" w:rsidRDefault="00F63C2D" w:rsidP="00A2689D">
            <w:pPr>
              <w:suppressAutoHyphens/>
              <w:rPr>
                <w:color w:val="000000"/>
                <w:sz w:val="22"/>
                <w:szCs w:val="22"/>
                <w:lang w:val="da-DK"/>
              </w:rPr>
            </w:pPr>
            <w:r w:rsidRPr="000B345F">
              <w:rPr>
                <w:color w:val="000000"/>
                <w:sz w:val="22"/>
                <w:szCs w:val="22"/>
                <w:lang w:val="da-DK"/>
              </w:rPr>
              <w:t>Luftveje, thorax og mediastinum</w:t>
            </w:r>
          </w:p>
        </w:tc>
        <w:tc>
          <w:tcPr>
            <w:tcW w:w="1621" w:type="dxa"/>
          </w:tcPr>
          <w:p w14:paraId="550E00FC" w14:textId="77777777" w:rsidR="00F63C2D" w:rsidRPr="000B345F" w:rsidRDefault="00F63C2D" w:rsidP="00A2689D">
            <w:pPr>
              <w:suppressAutoHyphens/>
              <w:rPr>
                <w:color w:val="000000"/>
                <w:sz w:val="22"/>
                <w:szCs w:val="22"/>
                <w:vertAlign w:val="superscript"/>
                <w:lang w:val="da-DK"/>
              </w:rPr>
            </w:pPr>
            <w:r w:rsidRPr="000B345F">
              <w:rPr>
                <w:color w:val="000000"/>
                <w:sz w:val="22"/>
                <w:szCs w:val="22"/>
                <w:lang w:val="da-DK"/>
              </w:rPr>
              <w:t>åndedrætsbe-svær</w:t>
            </w:r>
            <w:r w:rsidRPr="000B345F">
              <w:rPr>
                <w:color w:val="000000"/>
                <w:sz w:val="22"/>
                <w:szCs w:val="22"/>
                <w:vertAlign w:val="superscript"/>
                <w:lang w:val="da-DK"/>
              </w:rPr>
              <w:t>9</w:t>
            </w:r>
          </w:p>
        </w:tc>
        <w:tc>
          <w:tcPr>
            <w:tcW w:w="1980" w:type="dxa"/>
          </w:tcPr>
          <w:p w14:paraId="1548A64E" w14:textId="77777777" w:rsidR="00F63C2D" w:rsidRPr="000B345F" w:rsidRDefault="00F63C2D" w:rsidP="00A2689D">
            <w:pPr>
              <w:suppressAutoHyphens/>
              <w:rPr>
                <w:color w:val="000000"/>
                <w:sz w:val="22"/>
                <w:szCs w:val="22"/>
                <w:lang w:val="da-DK"/>
              </w:rPr>
            </w:pPr>
            <w:r w:rsidRPr="000B345F">
              <w:rPr>
                <w:color w:val="000000"/>
                <w:sz w:val="22"/>
                <w:szCs w:val="22"/>
                <w:lang w:val="da-DK"/>
              </w:rPr>
              <w:t>akut respirator</w:t>
            </w:r>
            <w:r w:rsidR="00E4527E" w:rsidRPr="000B345F">
              <w:rPr>
                <w:color w:val="000000"/>
                <w:sz w:val="22"/>
                <w:szCs w:val="22"/>
                <w:lang w:val="da-DK"/>
              </w:rPr>
              <w:t>isk</w:t>
            </w:r>
            <w:r w:rsidRPr="000B345F">
              <w:rPr>
                <w:color w:val="000000"/>
                <w:sz w:val="22"/>
                <w:szCs w:val="22"/>
                <w:lang w:val="da-DK"/>
              </w:rPr>
              <w:t xml:space="preserve"> distress-syndrom, lungeødem</w:t>
            </w:r>
          </w:p>
        </w:tc>
        <w:tc>
          <w:tcPr>
            <w:tcW w:w="1980" w:type="dxa"/>
          </w:tcPr>
          <w:p w14:paraId="1F20C140" w14:textId="77777777" w:rsidR="00F63C2D" w:rsidRPr="000B345F" w:rsidRDefault="00F63C2D" w:rsidP="00A2689D">
            <w:pPr>
              <w:suppressAutoHyphens/>
              <w:rPr>
                <w:color w:val="000000"/>
                <w:sz w:val="22"/>
                <w:szCs w:val="22"/>
                <w:lang w:val="da-DK"/>
              </w:rPr>
            </w:pPr>
          </w:p>
        </w:tc>
        <w:tc>
          <w:tcPr>
            <w:tcW w:w="1710" w:type="dxa"/>
          </w:tcPr>
          <w:p w14:paraId="46A26F98" w14:textId="77777777" w:rsidR="00F63C2D" w:rsidRPr="000B345F" w:rsidRDefault="00F63C2D" w:rsidP="00A2689D">
            <w:pPr>
              <w:suppressAutoHyphens/>
              <w:rPr>
                <w:color w:val="000000"/>
                <w:sz w:val="22"/>
                <w:szCs w:val="22"/>
                <w:lang w:val="da-DK"/>
              </w:rPr>
            </w:pPr>
          </w:p>
        </w:tc>
        <w:tc>
          <w:tcPr>
            <w:tcW w:w="1260" w:type="dxa"/>
          </w:tcPr>
          <w:p w14:paraId="609FEEA9" w14:textId="77777777" w:rsidR="00F63C2D" w:rsidRPr="000B345F" w:rsidRDefault="00F63C2D" w:rsidP="00A2689D">
            <w:pPr>
              <w:suppressAutoHyphens/>
              <w:rPr>
                <w:color w:val="000000"/>
                <w:sz w:val="22"/>
                <w:szCs w:val="22"/>
                <w:lang w:val="da-DK"/>
              </w:rPr>
            </w:pPr>
          </w:p>
        </w:tc>
      </w:tr>
      <w:tr w:rsidR="00F63C2D" w:rsidRPr="00EF777A" w14:paraId="2F52F536" w14:textId="77777777" w:rsidTr="00C538DC">
        <w:tc>
          <w:tcPr>
            <w:tcW w:w="1671" w:type="dxa"/>
          </w:tcPr>
          <w:p w14:paraId="28FD7786" w14:textId="77777777" w:rsidR="00F63C2D" w:rsidRPr="000B345F" w:rsidRDefault="00E4527E" w:rsidP="00A2689D">
            <w:pPr>
              <w:suppressAutoHyphens/>
              <w:rPr>
                <w:color w:val="000000"/>
                <w:sz w:val="22"/>
                <w:szCs w:val="22"/>
                <w:lang w:val="da-DK"/>
              </w:rPr>
            </w:pPr>
            <w:r w:rsidRPr="000B345F">
              <w:rPr>
                <w:color w:val="000000"/>
                <w:sz w:val="22"/>
                <w:szCs w:val="22"/>
                <w:lang w:val="da-DK"/>
              </w:rPr>
              <w:t>M</w:t>
            </w:r>
            <w:r w:rsidR="00F63C2D" w:rsidRPr="000B345F">
              <w:rPr>
                <w:color w:val="000000"/>
                <w:sz w:val="22"/>
                <w:szCs w:val="22"/>
                <w:lang w:val="da-DK"/>
              </w:rPr>
              <w:t xml:space="preserve">ave-tarm-kanalen </w:t>
            </w:r>
          </w:p>
        </w:tc>
        <w:tc>
          <w:tcPr>
            <w:tcW w:w="1621" w:type="dxa"/>
          </w:tcPr>
          <w:p w14:paraId="1EDF295F" w14:textId="77777777" w:rsidR="00F63C2D" w:rsidRPr="000B345F" w:rsidRDefault="00F63C2D" w:rsidP="00A2689D">
            <w:pPr>
              <w:suppressAutoHyphens/>
              <w:rPr>
                <w:color w:val="000000"/>
                <w:sz w:val="22"/>
                <w:szCs w:val="22"/>
                <w:lang w:val="da-DK"/>
              </w:rPr>
            </w:pPr>
            <w:r w:rsidRPr="000B345F">
              <w:rPr>
                <w:color w:val="000000"/>
                <w:sz w:val="22"/>
                <w:szCs w:val="22"/>
                <w:lang w:val="da-DK"/>
              </w:rPr>
              <w:t>diarré, opkastning, abdominal-smerter, kvalme</w:t>
            </w:r>
          </w:p>
        </w:tc>
        <w:tc>
          <w:tcPr>
            <w:tcW w:w="1980" w:type="dxa"/>
          </w:tcPr>
          <w:p w14:paraId="7242E53F" w14:textId="77777777" w:rsidR="00F63C2D" w:rsidRPr="000B345F" w:rsidRDefault="00F63C2D" w:rsidP="00A2689D">
            <w:pPr>
              <w:suppressAutoHyphens/>
              <w:rPr>
                <w:color w:val="000000"/>
                <w:sz w:val="22"/>
                <w:szCs w:val="22"/>
                <w:lang w:val="da-DK"/>
              </w:rPr>
            </w:pPr>
            <w:r w:rsidRPr="000B345F">
              <w:rPr>
                <w:color w:val="000000"/>
                <w:sz w:val="22"/>
                <w:szCs w:val="22"/>
                <w:lang w:val="da-DK"/>
              </w:rPr>
              <w:t>keilit, dyspepsi, obstipation, gingivitis</w:t>
            </w:r>
          </w:p>
        </w:tc>
        <w:tc>
          <w:tcPr>
            <w:tcW w:w="1980" w:type="dxa"/>
          </w:tcPr>
          <w:p w14:paraId="0B618386" w14:textId="77777777" w:rsidR="00F63C2D" w:rsidRPr="000B345F" w:rsidRDefault="00F63C2D" w:rsidP="00A2689D">
            <w:pPr>
              <w:suppressAutoHyphens/>
              <w:rPr>
                <w:color w:val="000000"/>
                <w:sz w:val="22"/>
                <w:szCs w:val="22"/>
                <w:lang w:val="da-DK"/>
              </w:rPr>
            </w:pPr>
            <w:r w:rsidRPr="000B345F">
              <w:rPr>
                <w:color w:val="000000"/>
                <w:sz w:val="22"/>
                <w:szCs w:val="22"/>
                <w:lang w:val="da-DK"/>
              </w:rPr>
              <w:t>peritonitis, pankreatitis, hævet tunge, duodenitis, gastroenteritis, glossitis</w:t>
            </w:r>
          </w:p>
        </w:tc>
        <w:tc>
          <w:tcPr>
            <w:tcW w:w="1710" w:type="dxa"/>
          </w:tcPr>
          <w:p w14:paraId="36FF52DE" w14:textId="77777777" w:rsidR="00F63C2D" w:rsidRPr="000B345F" w:rsidRDefault="00F63C2D" w:rsidP="00A2689D">
            <w:pPr>
              <w:suppressAutoHyphens/>
              <w:rPr>
                <w:color w:val="000000"/>
                <w:sz w:val="22"/>
                <w:szCs w:val="22"/>
                <w:lang w:val="da-DK"/>
              </w:rPr>
            </w:pPr>
          </w:p>
        </w:tc>
        <w:tc>
          <w:tcPr>
            <w:tcW w:w="1260" w:type="dxa"/>
          </w:tcPr>
          <w:p w14:paraId="7C1AE869" w14:textId="77777777" w:rsidR="00F63C2D" w:rsidRPr="000B345F" w:rsidRDefault="00F63C2D" w:rsidP="00A2689D">
            <w:pPr>
              <w:suppressAutoHyphens/>
              <w:rPr>
                <w:color w:val="000000"/>
                <w:sz w:val="22"/>
                <w:szCs w:val="22"/>
                <w:lang w:val="da-DK"/>
              </w:rPr>
            </w:pPr>
          </w:p>
        </w:tc>
      </w:tr>
      <w:tr w:rsidR="00F63C2D" w:rsidRPr="00EF777A" w14:paraId="084D6467" w14:textId="77777777" w:rsidTr="00556784">
        <w:tc>
          <w:tcPr>
            <w:tcW w:w="1671" w:type="dxa"/>
            <w:tcBorders>
              <w:bottom w:val="single" w:sz="4" w:space="0" w:color="auto"/>
            </w:tcBorders>
          </w:tcPr>
          <w:p w14:paraId="1C95F635" w14:textId="77777777" w:rsidR="00F63C2D" w:rsidRPr="000B345F" w:rsidRDefault="00F63C2D" w:rsidP="00A2689D">
            <w:pPr>
              <w:suppressAutoHyphens/>
              <w:rPr>
                <w:color w:val="000000"/>
                <w:sz w:val="22"/>
                <w:szCs w:val="22"/>
                <w:lang w:val="da-DK"/>
              </w:rPr>
            </w:pPr>
            <w:r w:rsidRPr="000B345F">
              <w:rPr>
                <w:color w:val="000000"/>
                <w:sz w:val="22"/>
                <w:szCs w:val="22"/>
                <w:lang w:val="da-DK"/>
              </w:rPr>
              <w:t xml:space="preserve">Lever og galdeveje </w:t>
            </w:r>
          </w:p>
        </w:tc>
        <w:tc>
          <w:tcPr>
            <w:tcW w:w="1621" w:type="dxa"/>
            <w:tcBorders>
              <w:bottom w:val="single" w:sz="4" w:space="0" w:color="auto"/>
            </w:tcBorders>
          </w:tcPr>
          <w:p w14:paraId="4012FDB6" w14:textId="77777777" w:rsidR="00F63C2D" w:rsidRPr="000B345F" w:rsidRDefault="00F63C2D" w:rsidP="00A2689D">
            <w:pPr>
              <w:suppressAutoHyphens/>
              <w:rPr>
                <w:color w:val="000000"/>
                <w:sz w:val="22"/>
                <w:szCs w:val="22"/>
                <w:lang w:val="da-DK"/>
              </w:rPr>
            </w:pPr>
            <w:r w:rsidRPr="000B345F">
              <w:rPr>
                <w:color w:val="000000"/>
                <w:sz w:val="22"/>
                <w:szCs w:val="22"/>
                <w:lang w:val="da-DK"/>
              </w:rPr>
              <w:t>abnorme leverfunktions</w:t>
            </w:r>
            <w:r w:rsidRPr="000B345F">
              <w:rPr>
                <w:color w:val="000000"/>
                <w:sz w:val="22"/>
                <w:szCs w:val="22"/>
                <w:lang w:val="da-DK"/>
              </w:rPr>
              <w:softHyphen/>
              <w:t>værdier</w:t>
            </w:r>
          </w:p>
        </w:tc>
        <w:tc>
          <w:tcPr>
            <w:tcW w:w="1980" w:type="dxa"/>
            <w:tcBorders>
              <w:bottom w:val="single" w:sz="4" w:space="0" w:color="auto"/>
            </w:tcBorders>
          </w:tcPr>
          <w:p w14:paraId="339BFA45" w14:textId="77777777" w:rsidR="00F63C2D" w:rsidRPr="000B345F" w:rsidRDefault="00E4527E" w:rsidP="00A2689D">
            <w:pPr>
              <w:suppressAutoHyphens/>
              <w:rPr>
                <w:color w:val="000000"/>
                <w:sz w:val="22"/>
                <w:szCs w:val="22"/>
                <w:vertAlign w:val="superscript"/>
                <w:lang w:val="da-DK"/>
              </w:rPr>
            </w:pPr>
            <w:r w:rsidRPr="000B345F">
              <w:rPr>
                <w:color w:val="000000"/>
                <w:sz w:val="22"/>
                <w:szCs w:val="22"/>
                <w:lang w:val="da-DK"/>
              </w:rPr>
              <w:t>gulsto</w:t>
            </w:r>
            <w:r w:rsidR="00F63C2D" w:rsidRPr="000B345F">
              <w:rPr>
                <w:color w:val="000000"/>
                <w:sz w:val="22"/>
                <w:szCs w:val="22"/>
                <w:lang w:val="da-DK"/>
              </w:rPr>
              <w:t xml:space="preserve">, kolestatisk </w:t>
            </w:r>
            <w:r w:rsidR="00B966C4" w:rsidRPr="000B345F">
              <w:rPr>
                <w:color w:val="000000"/>
                <w:sz w:val="22"/>
                <w:szCs w:val="22"/>
                <w:lang w:val="da-DK"/>
              </w:rPr>
              <w:t>gulsot</w:t>
            </w:r>
            <w:r w:rsidR="00F63C2D" w:rsidRPr="000B345F">
              <w:rPr>
                <w:color w:val="000000"/>
                <w:sz w:val="22"/>
                <w:szCs w:val="22"/>
                <w:lang w:val="da-DK"/>
              </w:rPr>
              <w:t>, hepatitis</w:t>
            </w:r>
            <w:r w:rsidR="00F63C2D" w:rsidRPr="000B345F">
              <w:rPr>
                <w:color w:val="000000"/>
                <w:sz w:val="22"/>
                <w:szCs w:val="22"/>
                <w:vertAlign w:val="superscript"/>
                <w:lang w:val="da-DK"/>
              </w:rPr>
              <w:t>10</w:t>
            </w:r>
          </w:p>
        </w:tc>
        <w:tc>
          <w:tcPr>
            <w:tcW w:w="1980" w:type="dxa"/>
            <w:tcBorders>
              <w:bottom w:val="single" w:sz="4" w:space="0" w:color="auto"/>
            </w:tcBorders>
          </w:tcPr>
          <w:p w14:paraId="01DD0A07" w14:textId="77777777" w:rsidR="00F63C2D" w:rsidRPr="000B345F" w:rsidRDefault="00F63C2D" w:rsidP="00A2689D">
            <w:pPr>
              <w:suppressAutoHyphens/>
              <w:rPr>
                <w:color w:val="000000"/>
                <w:sz w:val="22"/>
                <w:szCs w:val="22"/>
                <w:lang w:val="da-DK"/>
              </w:rPr>
            </w:pPr>
            <w:r w:rsidRPr="000B345F">
              <w:rPr>
                <w:color w:val="000000"/>
                <w:sz w:val="22"/>
                <w:szCs w:val="22"/>
                <w:lang w:val="da-DK"/>
              </w:rPr>
              <w:t>leversvigt, hepatomegali, kolecystitis, cholelithiasis</w:t>
            </w:r>
          </w:p>
        </w:tc>
        <w:tc>
          <w:tcPr>
            <w:tcW w:w="1710" w:type="dxa"/>
            <w:tcBorders>
              <w:bottom w:val="single" w:sz="4" w:space="0" w:color="auto"/>
            </w:tcBorders>
          </w:tcPr>
          <w:p w14:paraId="17D663AB" w14:textId="77777777" w:rsidR="00F63C2D" w:rsidRPr="000B345F" w:rsidRDefault="00F63C2D" w:rsidP="00A2689D">
            <w:pPr>
              <w:suppressAutoHyphens/>
              <w:rPr>
                <w:color w:val="000000"/>
                <w:sz w:val="22"/>
                <w:szCs w:val="22"/>
                <w:lang w:val="da-DK"/>
              </w:rPr>
            </w:pPr>
          </w:p>
        </w:tc>
        <w:tc>
          <w:tcPr>
            <w:tcW w:w="1260" w:type="dxa"/>
            <w:tcBorders>
              <w:bottom w:val="single" w:sz="4" w:space="0" w:color="auto"/>
            </w:tcBorders>
          </w:tcPr>
          <w:p w14:paraId="16BA68A6" w14:textId="77777777" w:rsidR="00F63C2D" w:rsidRPr="000B345F" w:rsidRDefault="00F63C2D" w:rsidP="00A2689D">
            <w:pPr>
              <w:suppressAutoHyphens/>
              <w:rPr>
                <w:color w:val="000000"/>
                <w:sz w:val="22"/>
                <w:szCs w:val="22"/>
                <w:lang w:val="da-DK"/>
              </w:rPr>
            </w:pPr>
          </w:p>
        </w:tc>
      </w:tr>
      <w:tr w:rsidR="00F63C2D" w:rsidRPr="00EF777A" w14:paraId="6832EEC0" w14:textId="77777777" w:rsidTr="00556784">
        <w:tc>
          <w:tcPr>
            <w:tcW w:w="1671" w:type="dxa"/>
            <w:tcBorders>
              <w:bottom w:val="single" w:sz="4" w:space="0" w:color="auto"/>
            </w:tcBorders>
          </w:tcPr>
          <w:p w14:paraId="1C116A75" w14:textId="77777777" w:rsidR="00F63C2D" w:rsidRPr="000B345F" w:rsidRDefault="00F63C2D" w:rsidP="00D83476">
            <w:pPr>
              <w:keepNext/>
              <w:keepLines/>
              <w:suppressAutoHyphens/>
              <w:rPr>
                <w:color w:val="000000"/>
                <w:sz w:val="22"/>
                <w:szCs w:val="22"/>
                <w:lang w:val="da-DK"/>
              </w:rPr>
            </w:pPr>
            <w:r w:rsidRPr="000B345F">
              <w:rPr>
                <w:color w:val="000000"/>
                <w:sz w:val="22"/>
                <w:szCs w:val="22"/>
                <w:lang w:val="da-DK"/>
              </w:rPr>
              <w:t xml:space="preserve">Hud og subkutane væv </w:t>
            </w:r>
          </w:p>
        </w:tc>
        <w:tc>
          <w:tcPr>
            <w:tcW w:w="1621" w:type="dxa"/>
            <w:tcBorders>
              <w:bottom w:val="single" w:sz="4" w:space="0" w:color="auto"/>
            </w:tcBorders>
          </w:tcPr>
          <w:p w14:paraId="632DD654" w14:textId="77777777" w:rsidR="00F63C2D" w:rsidRPr="000B345F" w:rsidRDefault="00F63C2D" w:rsidP="00D83476">
            <w:pPr>
              <w:keepNext/>
              <w:keepLines/>
              <w:suppressAutoHyphens/>
              <w:rPr>
                <w:color w:val="000000"/>
                <w:sz w:val="22"/>
                <w:szCs w:val="22"/>
                <w:lang w:val="da-DK"/>
              </w:rPr>
            </w:pPr>
            <w:r w:rsidRPr="000B345F">
              <w:rPr>
                <w:color w:val="000000"/>
                <w:sz w:val="22"/>
                <w:szCs w:val="22"/>
                <w:lang w:val="da-DK"/>
              </w:rPr>
              <w:t>udslæt</w:t>
            </w:r>
          </w:p>
        </w:tc>
        <w:tc>
          <w:tcPr>
            <w:tcW w:w="1980" w:type="dxa"/>
            <w:tcBorders>
              <w:bottom w:val="single" w:sz="4" w:space="0" w:color="auto"/>
            </w:tcBorders>
          </w:tcPr>
          <w:p w14:paraId="70844DD2" w14:textId="54C76656" w:rsidR="00F63C2D" w:rsidRPr="000B345F" w:rsidRDefault="00F63C2D" w:rsidP="00D83476">
            <w:pPr>
              <w:keepNext/>
              <w:keepLines/>
              <w:suppressAutoHyphens/>
              <w:rPr>
                <w:color w:val="000000"/>
                <w:sz w:val="22"/>
                <w:szCs w:val="22"/>
                <w:lang w:val="da-DK"/>
              </w:rPr>
            </w:pPr>
            <w:r w:rsidRPr="000B345F">
              <w:rPr>
                <w:color w:val="000000"/>
                <w:sz w:val="22"/>
                <w:szCs w:val="22"/>
                <w:lang w:val="da-DK"/>
              </w:rPr>
              <w:t>eksfoliativ dermatitis, alopeci, makulopapuløst hududslæt, pruritus, erytem</w:t>
            </w:r>
            <w:r w:rsidR="00D572A8" w:rsidRPr="000B345F">
              <w:rPr>
                <w:color w:val="000000"/>
                <w:sz w:val="22"/>
                <w:szCs w:val="22"/>
                <w:lang w:val="da-DK"/>
              </w:rPr>
              <w:t>, fototoksicitet</w:t>
            </w:r>
            <w:r w:rsidR="00B51515" w:rsidRPr="000B345F">
              <w:rPr>
                <w:color w:val="000000"/>
                <w:sz w:val="22"/>
                <w:szCs w:val="22"/>
                <w:lang w:val="da-DK"/>
              </w:rPr>
              <w:t>**</w:t>
            </w:r>
          </w:p>
        </w:tc>
        <w:tc>
          <w:tcPr>
            <w:tcW w:w="1980" w:type="dxa"/>
            <w:tcBorders>
              <w:bottom w:val="single" w:sz="4" w:space="0" w:color="auto"/>
            </w:tcBorders>
          </w:tcPr>
          <w:p w14:paraId="1EAA746A" w14:textId="296A0338" w:rsidR="00F63C2D" w:rsidRPr="000B345F" w:rsidRDefault="00F63C2D" w:rsidP="00D83476">
            <w:pPr>
              <w:keepNext/>
              <w:keepLines/>
              <w:suppressAutoHyphens/>
              <w:rPr>
                <w:color w:val="000000"/>
                <w:sz w:val="22"/>
                <w:szCs w:val="22"/>
                <w:lang w:val="da-DK"/>
              </w:rPr>
            </w:pPr>
            <w:r w:rsidRPr="000B345F">
              <w:rPr>
                <w:color w:val="000000"/>
                <w:sz w:val="22"/>
                <w:szCs w:val="22"/>
                <w:lang w:val="da-DK"/>
              </w:rPr>
              <w:t>Stevens-Johnsons syndrom</w:t>
            </w:r>
            <w:r w:rsidR="00942522" w:rsidRPr="000B345F">
              <w:rPr>
                <w:rStyle w:val="TableText12"/>
                <w:color w:val="000000"/>
                <w:sz w:val="22"/>
                <w:szCs w:val="22"/>
                <w:vertAlign w:val="superscript"/>
                <w:lang w:val="da-DK"/>
              </w:rPr>
              <w:t>8</w:t>
            </w:r>
            <w:r w:rsidRPr="000B345F">
              <w:rPr>
                <w:color w:val="000000"/>
                <w:sz w:val="22"/>
                <w:szCs w:val="22"/>
                <w:lang w:val="da-DK"/>
              </w:rPr>
              <w:t>, purpura, urticaria, allergisk dermatitis, papuløst hududslæt, makuløst hududslæt, eksem</w:t>
            </w:r>
          </w:p>
        </w:tc>
        <w:tc>
          <w:tcPr>
            <w:tcW w:w="1710" w:type="dxa"/>
            <w:tcBorders>
              <w:bottom w:val="single" w:sz="4" w:space="0" w:color="auto"/>
            </w:tcBorders>
          </w:tcPr>
          <w:p w14:paraId="0C40DB8E" w14:textId="77777777" w:rsidR="00F63C2D" w:rsidRPr="000B345F" w:rsidRDefault="00F63C2D" w:rsidP="00D83476">
            <w:pPr>
              <w:keepNext/>
              <w:keepLines/>
              <w:suppressAutoHyphens/>
              <w:rPr>
                <w:color w:val="000000"/>
                <w:sz w:val="22"/>
                <w:szCs w:val="22"/>
                <w:lang w:val="da-DK"/>
              </w:rPr>
            </w:pPr>
            <w:r w:rsidRPr="000B345F">
              <w:rPr>
                <w:color w:val="000000"/>
                <w:sz w:val="22"/>
                <w:szCs w:val="22"/>
                <w:lang w:val="da-DK"/>
              </w:rPr>
              <w:t>toksisk epider</w:t>
            </w:r>
            <w:r w:rsidR="00E4527E" w:rsidRPr="000B345F">
              <w:rPr>
                <w:color w:val="000000"/>
                <w:sz w:val="22"/>
                <w:szCs w:val="22"/>
                <w:lang w:val="da-DK"/>
              </w:rPr>
              <w:softHyphen/>
            </w:r>
            <w:r w:rsidRPr="000B345F">
              <w:rPr>
                <w:color w:val="000000"/>
                <w:sz w:val="22"/>
                <w:szCs w:val="22"/>
                <w:lang w:val="da-DK"/>
              </w:rPr>
              <w:t>mal nekrolyse</w:t>
            </w:r>
            <w:r w:rsidRPr="000B345F">
              <w:rPr>
                <w:rStyle w:val="TableText12"/>
                <w:color w:val="000000"/>
                <w:sz w:val="22"/>
                <w:szCs w:val="22"/>
                <w:vertAlign w:val="superscript"/>
                <w:lang w:val="da-DK"/>
              </w:rPr>
              <w:t>8</w:t>
            </w:r>
            <w:r w:rsidRPr="000B345F">
              <w:rPr>
                <w:color w:val="000000"/>
                <w:sz w:val="22"/>
                <w:szCs w:val="22"/>
                <w:lang w:val="da-DK"/>
              </w:rPr>
              <w:t xml:space="preserve">, </w:t>
            </w:r>
            <w:r w:rsidRPr="000B345F">
              <w:rPr>
                <w:color w:val="000000"/>
                <w:sz w:val="22"/>
                <w:szCs w:val="16"/>
                <w:shd w:val="clear" w:color="auto" w:fill="FFFFFF"/>
                <w:lang w:val="da-DK"/>
              </w:rPr>
              <w:t>lægemiddelreak</w:t>
            </w:r>
            <w:r w:rsidR="00E4527E" w:rsidRPr="000B345F">
              <w:rPr>
                <w:color w:val="000000"/>
                <w:sz w:val="22"/>
                <w:szCs w:val="16"/>
                <w:shd w:val="clear" w:color="auto" w:fill="FFFFFF"/>
                <w:lang w:val="da-DK"/>
              </w:rPr>
              <w:softHyphen/>
            </w:r>
            <w:r w:rsidRPr="000B345F">
              <w:rPr>
                <w:color w:val="000000"/>
                <w:sz w:val="22"/>
                <w:szCs w:val="16"/>
                <w:shd w:val="clear" w:color="auto" w:fill="FFFFFF"/>
                <w:lang w:val="da-DK"/>
              </w:rPr>
              <w:t>tion med eosino</w:t>
            </w:r>
            <w:r w:rsidR="00E4527E" w:rsidRPr="000B345F">
              <w:rPr>
                <w:color w:val="000000"/>
                <w:sz w:val="22"/>
                <w:szCs w:val="16"/>
                <w:shd w:val="clear" w:color="auto" w:fill="FFFFFF"/>
                <w:lang w:val="da-DK"/>
              </w:rPr>
              <w:softHyphen/>
            </w:r>
            <w:r w:rsidRPr="000B345F">
              <w:rPr>
                <w:color w:val="000000"/>
                <w:sz w:val="22"/>
                <w:szCs w:val="16"/>
                <w:shd w:val="clear" w:color="auto" w:fill="FFFFFF"/>
                <w:lang w:val="da-DK"/>
              </w:rPr>
              <w:t>fili og syste</w:t>
            </w:r>
            <w:r w:rsidR="00E4527E" w:rsidRPr="000B345F">
              <w:rPr>
                <w:color w:val="000000"/>
                <w:sz w:val="22"/>
                <w:szCs w:val="16"/>
                <w:shd w:val="clear" w:color="auto" w:fill="FFFFFF"/>
                <w:lang w:val="da-DK"/>
              </w:rPr>
              <w:softHyphen/>
            </w:r>
            <w:r w:rsidRPr="000B345F">
              <w:rPr>
                <w:color w:val="000000"/>
                <w:sz w:val="22"/>
                <w:szCs w:val="16"/>
                <w:shd w:val="clear" w:color="auto" w:fill="FFFFFF"/>
                <w:lang w:val="da-DK"/>
              </w:rPr>
              <w:t>miske symp</w:t>
            </w:r>
            <w:r w:rsidR="00E4527E" w:rsidRPr="000B345F">
              <w:rPr>
                <w:color w:val="000000"/>
                <w:sz w:val="22"/>
                <w:szCs w:val="16"/>
                <w:shd w:val="clear" w:color="auto" w:fill="FFFFFF"/>
                <w:lang w:val="da-DK"/>
              </w:rPr>
              <w:softHyphen/>
            </w:r>
            <w:r w:rsidRPr="000B345F">
              <w:rPr>
                <w:color w:val="000000"/>
                <w:sz w:val="22"/>
                <w:szCs w:val="16"/>
                <w:shd w:val="clear" w:color="auto" w:fill="FFFFFF"/>
                <w:lang w:val="da-DK"/>
              </w:rPr>
              <w:t>to</w:t>
            </w:r>
            <w:r w:rsidR="00E4527E" w:rsidRPr="000B345F">
              <w:rPr>
                <w:color w:val="000000"/>
                <w:sz w:val="22"/>
                <w:szCs w:val="16"/>
                <w:shd w:val="clear" w:color="auto" w:fill="FFFFFF"/>
                <w:lang w:val="da-DK"/>
              </w:rPr>
              <w:softHyphen/>
            </w:r>
            <w:r w:rsidRPr="000B345F">
              <w:rPr>
                <w:color w:val="000000"/>
                <w:sz w:val="22"/>
                <w:szCs w:val="16"/>
                <w:shd w:val="clear" w:color="auto" w:fill="FFFFFF"/>
                <w:lang w:val="da-DK"/>
              </w:rPr>
              <w:t>mer (DRESS)</w:t>
            </w:r>
            <w:r w:rsidRPr="000B345F">
              <w:rPr>
                <w:rStyle w:val="TableText12"/>
                <w:color w:val="000000"/>
                <w:sz w:val="22"/>
                <w:szCs w:val="22"/>
                <w:vertAlign w:val="superscript"/>
                <w:lang w:val="da-DK"/>
              </w:rPr>
              <w:t>8</w:t>
            </w:r>
            <w:r w:rsidRPr="000B345F">
              <w:rPr>
                <w:color w:val="000000"/>
                <w:sz w:val="22"/>
                <w:szCs w:val="16"/>
                <w:shd w:val="clear" w:color="auto" w:fill="FFFFFF"/>
                <w:lang w:val="da-DK"/>
              </w:rPr>
              <w:t xml:space="preserve">, </w:t>
            </w:r>
            <w:r w:rsidRPr="000B345F">
              <w:rPr>
                <w:color w:val="000000"/>
                <w:sz w:val="22"/>
                <w:szCs w:val="22"/>
                <w:lang w:val="da-DK"/>
              </w:rPr>
              <w:t>angioødem, aktinisk kera</w:t>
            </w:r>
            <w:r w:rsidR="00E4527E" w:rsidRPr="000B345F">
              <w:rPr>
                <w:color w:val="000000"/>
                <w:sz w:val="22"/>
                <w:szCs w:val="22"/>
                <w:lang w:val="da-DK"/>
              </w:rPr>
              <w:softHyphen/>
            </w:r>
            <w:r w:rsidRPr="000B345F">
              <w:rPr>
                <w:color w:val="000000"/>
                <w:sz w:val="22"/>
                <w:szCs w:val="22"/>
                <w:lang w:val="da-DK"/>
              </w:rPr>
              <w:t>tose*, pseudo</w:t>
            </w:r>
            <w:r w:rsidR="00E4527E" w:rsidRPr="000B345F">
              <w:rPr>
                <w:color w:val="000000"/>
                <w:sz w:val="22"/>
                <w:szCs w:val="22"/>
                <w:lang w:val="da-DK"/>
              </w:rPr>
              <w:softHyphen/>
            </w:r>
            <w:r w:rsidRPr="000B345F">
              <w:rPr>
                <w:color w:val="000000"/>
                <w:sz w:val="22"/>
                <w:szCs w:val="22"/>
                <w:lang w:val="da-DK"/>
              </w:rPr>
              <w:t>porfyri, erythe</w:t>
            </w:r>
            <w:r w:rsidR="00E4527E" w:rsidRPr="000B345F">
              <w:rPr>
                <w:color w:val="000000"/>
                <w:sz w:val="22"/>
                <w:szCs w:val="22"/>
                <w:lang w:val="da-DK"/>
              </w:rPr>
              <w:softHyphen/>
            </w:r>
            <w:r w:rsidRPr="000B345F">
              <w:rPr>
                <w:color w:val="000000"/>
                <w:sz w:val="22"/>
                <w:szCs w:val="22"/>
                <w:lang w:val="da-DK"/>
              </w:rPr>
              <w:t>ma multiforme, psoriasis, medi</w:t>
            </w:r>
            <w:r w:rsidR="00E4527E" w:rsidRPr="000B345F">
              <w:rPr>
                <w:color w:val="000000"/>
                <w:sz w:val="22"/>
                <w:szCs w:val="22"/>
                <w:lang w:val="da-DK"/>
              </w:rPr>
              <w:softHyphen/>
            </w:r>
            <w:r w:rsidRPr="000B345F">
              <w:rPr>
                <w:color w:val="000000"/>
                <w:sz w:val="22"/>
                <w:szCs w:val="22"/>
                <w:lang w:val="da-DK"/>
              </w:rPr>
              <w:t>cinudslæt</w:t>
            </w:r>
          </w:p>
        </w:tc>
        <w:tc>
          <w:tcPr>
            <w:tcW w:w="1260" w:type="dxa"/>
            <w:tcBorders>
              <w:bottom w:val="single" w:sz="4" w:space="0" w:color="auto"/>
            </w:tcBorders>
          </w:tcPr>
          <w:p w14:paraId="2F339048" w14:textId="77777777" w:rsidR="00F63C2D" w:rsidRPr="006C260B" w:rsidRDefault="00F63C2D" w:rsidP="00D83476">
            <w:pPr>
              <w:keepNext/>
              <w:keepLines/>
              <w:suppressAutoHyphens/>
              <w:rPr>
                <w:color w:val="000000"/>
                <w:sz w:val="22"/>
                <w:szCs w:val="22"/>
                <w:lang w:val="en-US"/>
              </w:rPr>
            </w:pPr>
            <w:r w:rsidRPr="006C260B">
              <w:rPr>
                <w:color w:val="000000"/>
                <w:sz w:val="22"/>
                <w:szCs w:val="22"/>
                <w:lang w:val="en-US"/>
              </w:rPr>
              <w:t>kutan lupus erythe</w:t>
            </w:r>
            <w:r w:rsidRPr="006C260B">
              <w:rPr>
                <w:color w:val="000000"/>
                <w:sz w:val="22"/>
                <w:szCs w:val="22"/>
                <w:lang w:val="en-US"/>
              </w:rPr>
              <w:softHyphen/>
              <w:t>matosus*, efelider*, lentigo*</w:t>
            </w:r>
          </w:p>
        </w:tc>
      </w:tr>
      <w:tr w:rsidR="00F63C2D" w:rsidRPr="00EF777A" w14:paraId="6FA099B4" w14:textId="77777777" w:rsidTr="00556784">
        <w:tc>
          <w:tcPr>
            <w:tcW w:w="1671" w:type="dxa"/>
            <w:tcBorders>
              <w:top w:val="single" w:sz="4" w:space="0" w:color="auto"/>
            </w:tcBorders>
          </w:tcPr>
          <w:p w14:paraId="04FE185E" w14:textId="77777777" w:rsidR="00F63C2D" w:rsidRPr="000B345F" w:rsidRDefault="00F63C2D" w:rsidP="00A2689D">
            <w:pPr>
              <w:suppressAutoHyphens/>
              <w:rPr>
                <w:color w:val="000000"/>
                <w:sz w:val="22"/>
                <w:szCs w:val="22"/>
                <w:lang w:val="da-DK"/>
              </w:rPr>
            </w:pPr>
            <w:r w:rsidRPr="000B345F">
              <w:rPr>
                <w:color w:val="000000"/>
                <w:sz w:val="22"/>
                <w:szCs w:val="22"/>
                <w:lang w:val="da-DK"/>
              </w:rPr>
              <w:t>Knogler, led, muskler og bindevæv</w:t>
            </w:r>
          </w:p>
        </w:tc>
        <w:tc>
          <w:tcPr>
            <w:tcW w:w="1621" w:type="dxa"/>
            <w:tcBorders>
              <w:top w:val="single" w:sz="4" w:space="0" w:color="auto"/>
            </w:tcBorders>
          </w:tcPr>
          <w:p w14:paraId="22F96EBF" w14:textId="77777777" w:rsidR="00F63C2D" w:rsidRPr="000B345F" w:rsidRDefault="00F63C2D" w:rsidP="00A2689D">
            <w:pPr>
              <w:suppressAutoHyphens/>
              <w:rPr>
                <w:color w:val="000000"/>
                <w:sz w:val="22"/>
                <w:szCs w:val="22"/>
                <w:lang w:val="da-DK"/>
              </w:rPr>
            </w:pPr>
          </w:p>
        </w:tc>
        <w:tc>
          <w:tcPr>
            <w:tcW w:w="1980" w:type="dxa"/>
            <w:tcBorders>
              <w:top w:val="single" w:sz="4" w:space="0" w:color="auto"/>
            </w:tcBorders>
          </w:tcPr>
          <w:p w14:paraId="561A4963" w14:textId="77777777" w:rsidR="00F63C2D" w:rsidRPr="000B345F" w:rsidRDefault="00F63C2D" w:rsidP="00A2689D">
            <w:pPr>
              <w:suppressAutoHyphens/>
              <w:rPr>
                <w:color w:val="000000"/>
                <w:sz w:val="22"/>
                <w:szCs w:val="22"/>
                <w:lang w:val="da-DK"/>
              </w:rPr>
            </w:pPr>
            <w:r w:rsidRPr="000B345F">
              <w:rPr>
                <w:color w:val="000000"/>
                <w:sz w:val="22"/>
                <w:szCs w:val="22"/>
                <w:lang w:val="da-DK"/>
              </w:rPr>
              <w:t>rygsmerter</w:t>
            </w:r>
          </w:p>
        </w:tc>
        <w:tc>
          <w:tcPr>
            <w:tcW w:w="1980" w:type="dxa"/>
            <w:tcBorders>
              <w:top w:val="single" w:sz="4" w:space="0" w:color="auto"/>
            </w:tcBorders>
          </w:tcPr>
          <w:p w14:paraId="497E370D" w14:textId="0FDFEC33" w:rsidR="00F63C2D" w:rsidRPr="000B345F" w:rsidRDefault="00F63C2D" w:rsidP="00A2689D">
            <w:pPr>
              <w:suppressAutoHyphens/>
              <w:rPr>
                <w:color w:val="000000"/>
                <w:sz w:val="22"/>
                <w:szCs w:val="22"/>
                <w:lang w:val="da-DK"/>
              </w:rPr>
            </w:pPr>
            <w:r w:rsidRPr="000B345F">
              <w:rPr>
                <w:color w:val="000000"/>
                <w:sz w:val="22"/>
                <w:szCs w:val="22"/>
                <w:lang w:val="da-DK"/>
              </w:rPr>
              <w:t>artritis</w:t>
            </w:r>
            <w:r w:rsidR="00D572A8" w:rsidRPr="000B345F">
              <w:rPr>
                <w:color w:val="000000"/>
                <w:sz w:val="22"/>
                <w:szCs w:val="22"/>
                <w:lang w:val="da-DK"/>
              </w:rPr>
              <w:t>, periostitis*,**</w:t>
            </w:r>
          </w:p>
        </w:tc>
        <w:tc>
          <w:tcPr>
            <w:tcW w:w="1710" w:type="dxa"/>
            <w:tcBorders>
              <w:top w:val="single" w:sz="4" w:space="0" w:color="auto"/>
            </w:tcBorders>
          </w:tcPr>
          <w:p w14:paraId="0A12D0A2" w14:textId="77777777" w:rsidR="00F63C2D" w:rsidRPr="000B345F" w:rsidRDefault="00F63C2D" w:rsidP="00A2689D">
            <w:pPr>
              <w:suppressAutoHyphens/>
              <w:rPr>
                <w:color w:val="000000"/>
                <w:sz w:val="22"/>
                <w:szCs w:val="22"/>
                <w:lang w:val="da-DK"/>
              </w:rPr>
            </w:pPr>
          </w:p>
        </w:tc>
        <w:tc>
          <w:tcPr>
            <w:tcW w:w="1260" w:type="dxa"/>
            <w:tcBorders>
              <w:top w:val="single" w:sz="4" w:space="0" w:color="auto"/>
            </w:tcBorders>
          </w:tcPr>
          <w:p w14:paraId="0EDA8157" w14:textId="630A3A36" w:rsidR="00F63C2D" w:rsidRPr="000B345F" w:rsidRDefault="00F63C2D" w:rsidP="00A2689D">
            <w:pPr>
              <w:suppressAutoHyphens/>
              <w:rPr>
                <w:color w:val="000000"/>
                <w:sz w:val="22"/>
                <w:szCs w:val="22"/>
                <w:lang w:val="da-DK"/>
              </w:rPr>
            </w:pPr>
          </w:p>
        </w:tc>
      </w:tr>
      <w:tr w:rsidR="00F63C2D" w:rsidRPr="00EF777A" w14:paraId="50E4E5A9" w14:textId="77777777" w:rsidTr="00C538DC">
        <w:tc>
          <w:tcPr>
            <w:tcW w:w="1671" w:type="dxa"/>
          </w:tcPr>
          <w:p w14:paraId="7F3589F2" w14:textId="77777777" w:rsidR="00F63C2D" w:rsidRPr="000B345F" w:rsidRDefault="00F63C2D" w:rsidP="00A2689D">
            <w:pPr>
              <w:suppressAutoHyphens/>
              <w:rPr>
                <w:color w:val="000000"/>
                <w:sz w:val="22"/>
                <w:szCs w:val="22"/>
                <w:lang w:val="da-DK"/>
              </w:rPr>
            </w:pPr>
            <w:r w:rsidRPr="000B345F">
              <w:rPr>
                <w:color w:val="000000"/>
                <w:sz w:val="22"/>
                <w:szCs w:val="22"/>
                <w:lang w:val="da-DK"/>
              </w:rPr>
              <w:t xml:space="preserve">Nyrer og urinveje  </w:t>
            </w:r>
          </w:p>
        </w:tc>
        <w:tc>
          <w:tcPr>
            <w:tcW w:w="1621" w:type="dxa"/>
          </w:tcPr>
          <w:p w14:paraId="43F9F6FC" w14:textId="77777777" w:rsidR="00F63C2D" w:rsidRPr="000B345F" w:rsidRDefault="00F63C2D" w:rsidP="00A2689D">
            <w:pPr>
              <w:suppressAutoHyphens/>
              <w:rPr>
                <w:color w:val="000000"/>
                <w:sz w:val="22"/>
                <w:szCs w:val="22"/>
                <w:lang w:val="da-DK"/>
              </w:rPr>
            </w:pPr>
          </w:p>
        </w:tc>
        <w:tc>
          <w:tcPr>
            <w:tcW w:w="1980" w:type="dxa"/>
          </w:tcPr>
          <w:p w14:paraId="6784F4F1" w14:textId="77777777" w:rsidR="00F63C2D" w:rsidRPr="000B345F" w:rsidRDefault="00F63C2D" w:rsidP="00A2689D">
            <w:pPr>
              <w:suppressAutoHyphens/>
              <w:rPr>
                <w:color w:val="000000"/>
                <w:sz w:val="22"/>
                <w:szCs w:val="22"/>
                <w:lang w:val="da-DK"/>
              </w:rPr>
            </w:pPr>
            <w:r w:rsidRPr="000B345F">
              <w:rPr>
                <w:color w:val="000000"/>
                <w:sz w:val="22"/>
                <w:szCs w:val="22"/>
                <w:lang w:val="da-DK"/>
              </w:rPr>
              <w:t>akut nyresvigt, hæmaturi</w:t>
            </w:r>
          </w:p>
        </w:tc>
        <w:tc>
          <w:tcPr>
            <w:tcW w:w="1980" w:type="dxa"/>
          </w:tcPr>
          <w:p w14:paraId="72B5A1C2" w14:textId="77777777" w:rsidR="00F63C2D" w:rsidRPr="000B345F" w:rsidRDefault="00F63C2D" w:rsidP="00A2689D">
            <w:pPr>
              <w:suppressAutoHyphens/>
              <w:rPr>
                <w:color w:val="000000"/>
                <w:sz w:val="22"/>
                <w:szCs w:val="22"/>
                <w:lang w:val="da-DK"/>
              </w:rPr>
            </w:pPr>
            <w:r w:rsidRPr="000B345F">
              <w:rPr>
                <w:color w:val="000000"/>
                <w:sz w:val="22"/>
                <w:szCs w:val="22"/>
                <w:lang w:val="da-DK"/>
              </w:rPr>
              <w:t>nekrose i nyretubuli, proteinuri, nefritis</w:t>
            </w:r>
          </w:p>
        </w:tc>
        <w:tc>
          <w:tcPr>
            <w:tcW w:w="1710" w:type="dxa"/>
          </w:tcPr>
          <w:p w14:paraId="3D0B7202" w14:textId="77777777" w:rsidR="00F63C2D" w:rsidRPr="000B345F" w:rsidRDefault="00F63C2D" w:rsidP="00A2689D">
            <w:pPr>
              <w:suppressAutoHyphens/>
              <w:rPr>
                <w:color w:val="000000"/>
                <w:sz w:val="22"/>
                <w:szCs w:val="22"/>
                <w:lang w:val="da-DK"/>
              </w:rPr>
            </w:pPr>
          </w:p>
        </w:tc>
        <w:tc>
          <w:tcPr>
            <w:tcW w:w="1260" w:type="dxa"/>
          </w:tcPr>
          <w:p w14:paraId="7B218B2B" w14:textId="77777777" w:rsidR="00F63C2D" w:rsidRPr="000B345F" w:rsidRDefault="00F63C2D" w:rsidP="00A2689D">
            <w:pPr>
              <w:suppressAutoHyphens/>
              <w:rPr>
                <w:color w:val="000000"/>
                <w:sz w:val="22"/>
                <w:szCs w:val="22"/>
                <w:lang w:val="da-DK"/>
              </w:rPr>
            </w:pPr>
          </w:p>
        </w:tc>
      </w:tr>
      <w:tr w:rsidR="00F63C2D" w:rsidRPr="00EF777A" w14:paraId="2E20E57F" w14:textId="77777777" w:rsidTr="00C538DC">
        <w:tc>
          <w:tcPr>
            <w:tcW w:w="1671" w:type="dxa"/>
          </w:tcPr>
          <w:p w14:paraId="784B53BE" w14:textId="77777777" w:rsidR="00F63C2D" w:rsidRPr="000B345F" w:rsidRDefault="00F63C2D" w:rsidP="00A2689D">
            <w:pPr>
              <w:suppressAutoHyphens/>
              <w:rPr>
                <w:color w:val="000000"/>
                <w:sz w:val="22"/>
                <w:szCs w:val="22"/>
                <w:lang w:val="da-DK"/>
              </w:rPr>
            </w:pPr>
            <w:r w:rsidRPr="000B345F">
              <w:rPr>
                <w:color w:val="000000"/>
                <w:sz w:val="22"/>
                <w:szCs w:val="22"/>
                <w:lang w:val="da-DK"/>
              </w:rPr>
              <w:t xml:space="preserve">Almene symptomer og reaktioner på administrationsstedet  </w:t>
            </w:r>
          </w:p>
        </w:tc>
        <w:tc>
          <w:tcPr>
            <w:tcW w:w="1621" w:type="dxa"/>
          </w:tcPr>
          <w:p w14:paraId="7CD88792" w14:textId="77777777" w:rsidR="00F63C2D" w:rsidRPr="000B345F" w:rsidRDefault="00F63C2D" w:rsidP="00A2689D">
            <w:pPr>
              <w:suppressAutoHyphens/>
              <w:rPr>
                <w:color w:val="000000"/>
                <w:sz w:val="22"/>
                <w:szCs w:val="22"/>
                <w:lang w:val="da-DK"/>
              </w:rPr>
            </w:pPr>
            <w:r w:rsidRPr="000B345F">
              <w:rPr>
                <w:color w:val="000000"/>
                <w:sz w:val="22"/>
                <w:szCs w:val="22"/>
                <w:lang w:val="da-DK"/>
              </w:rPr>
              <w:t>pyreksi</w:t>
            </w:r>
          </w:p>
        </w:tc>
        <w:tc>
          <w:tcPr>
            <w:tcW w:w="1980" w:type="dxa"/>
          </w:tcPr>
          <w:p w14:paraId="19D5ED71" w14:textId="77777777" w:rsidR="00F63C2D" w:rsidRPr="000B345F" w:rsidRDefault="00F63C2D" w:rsidP="00A2689D">
            <w:pPr>
              <w:suppressAutoHyphens/>
              <w:rPr>
                <w:color w:val="000000"/>
                <w:sz w:val="22"/>
                <w:szCs w:val="22"/>
                <w:lang w:val="da-DK"/>
              </w:rPr>
            </w:pPr>
            <w:r w:rsidRPr="000B345F">
              <w:rPr>
                <w:color w:val="000000"/>
                <w:sz w:val="22"/>
                <w:szCs w:val="22"/>
                <w:lang w:val="da-DK"/>
              </w:rPr>
              <w:t>brystsmerter, ansigtsødem</w:t>
            </w:r>
            <w:r w:rsidRPr="000B345F">
              <w:rPr>
                <w:color w:val="000000"/>
                <w:sz w:val="22"/>
                <w:szCs w:val="22"/>
                <w:vertAlign w:val="superscript"/>
                <w:lang w:val="da-DK"/>
              </w:rPr>
              <w:t>11</w:t>
            </w:r>
            <w:r w:rsidRPr="000B345F">
              <w:rPr>
                <w:color w:val="000000"/>
                <w:sz w:val="22"/>
                <w:szCs w:val="22"/>
                <w:lang w:val="da-DK"/>
              </w:rPr>
              <w:t>, asteni, kulde</w:t>
            </w:r>
            <w:r w:rsidR="00E4527E" w:rsidRPr="000B345F">
              <w:rPr>
                <w:color w:val="000000"/>
                <w:sz w:val="22"/>
                <w:szCs w:val="22"/>
                <w:lang w:val="da-DK"/>
              </w:rPr>
              <w:softHyphen/>
            </w:r>
            <w:r w:rsidRPr="000B345F">
              <w:rPr>
                <w:color w:val="000000"/>
                <w:sz w:val="22"/>
                <w:szCs w:val="22"/>
                <w:lang w:val="da-DK"/>
              </w:rPr>
              <w:t>rystelser</w:t>
            </w:r>
          </w:p>
        </w:tc>
        <w:tc>
          <w:tcPr>
            <w:tcW w:w="1980" w:type="dxa"/>
          </w:tcPr>
          <w:p w14:paraId="3F02D634" w14:textId="77777777" w:rsidR="00F63C2D" w:rsidRPr="000B345F" w:rsidRDefault="00F63C2D" w:rsidP="00A2689D">
            <w:pPr>
              <w:suppressAutoHyphens/>
              <w:rPr>
                <w:color w:val="000000"/>
                <w:sz w:val="22"/>
                <w:szCs w:val="22"/>
                <w:lang w:val="da-DK"/>
              </w:rPr>
            </w:pPr>
            <w:r w:rsidRPr="000B345F">
              <w:rPr>
                <w:color w:val="000000"/>
                <w:sz w:val="22"/>
                <w:szCs w:val="22"/>
                <w:lang w:val="da-DK"/>
              </w:rPr>
              <w:t>reaktioner på infusionsstedet, influenzalignende sygdom</w:t>
            </w:r>
          </w:p>
        </w:tc>
        <w:tc>
          <w:tcPr>
            <w:tcW w:w="1710" w:type="dxa"/>
          </w:tcPr>
          <w:p w14:paraId="6AE04DAC" w14:textId="77777777" w:rsidR="00F63C2D" w:rsidRPr="000B345F" w:rsidRDefault="00F63C2D" w:rsidP="00A2689D">
            <w:pPr>
              <w:suppressAutoHyphens/>
              <w:rPr>
                <w:color w:val="000000"/>
                <w:sz w:val="22"/>
                <w:szCs w:val="22"/>
                <w:lang w:val="da-DK"/>
              </w:rPr>
            </w:pPr>
          </w:p>
        </w:tc>
        <w:tc>
          <w:tcPr>
            <w:tcW w:w="1260" w:type="dxa"/>
          </w:tcPr>
          <w:p w14:paraId="3A10B5F2" w14:textId="77777777" w:rsidR="00F63C2D" w:rsidRPr="000B345F" w:rsidRDefault="00F63C2D" w:rsidP="00A2689D">
            <w:pPr>
              <w:suppressAutoHyphens/>
              <w:rPr>
                <w:color w:val="000000"/>
                <w:sz w:val="22"/>
                <w:szCs w:val="22"/>
                <w:lang w:val="da-DK"/>
              </w:rPr>
            </w:pPr>
          </w:p>
        </w:tc>
      </w:tr>
      <w:tr w:rsidR="00F63C2D" w:rsidRPr="00EF777A" w14:paraId="7462CD50" w14:textId="77777777" w:rsidTr="00C538DC">
        <w:tc>
          <w:tcPr>
            <w:tcW w:w="1671" w:type="dxa"/>
          </w:tcPr>
          <w:p w14:paraId="3F111825" w14:textId="77777777" w:rsidR="00F63C2D" w:rsidRPr="000B345F" w:rsidRDefault="00F63C2D" w:rsidP="00A2689D">
            <w:pPr>
              <w:suppressAutoHyphens/>
              <w:rPr>
                <w:color w:val="000000"/>
                <w:sz w:val="22"/>
                <w:szCs w:val="22"/>
                <w:lang w:val="da-DK"/>
              </w:rPr>
            </w:pPr>
            <w:r w:rsidRPr="000B345F">
              <w:rPr>
                <w:color w:val="000000"/>
                <w:sz w:val="22"/>
                <w:szCs w:val="22"/>
                <w:lang w:val="da-DK"/>
              </w:rPr>
              <w:t>Undersøgelser</w:t>
            </w:r>
          </w:p>
        </w:tc>
        <w:tc>
          <w:tcPr>
            <w:tcW w:w="1621" w:type="dxa"/>
          </w:tcPr>
          <w:p w14:paraId="0DD82992" w14:textId="77777777" w:rsidR="00F63C2D" w:rsidRPr="000B345F" w:rsidRDefault="00F63C2D" w:rsidP="00A2689D">
            <w:pPr>
              <w:suppressAutoHyphens/>
              <w:rPr>
                <w:color w:val="000000"/>
                <w:sz w:val="22"/>
                <w:szCs w:val="22"/>
                <w:lang w:val="da-DK"/>
              </w:rPr>
            </w:pPr>
          </w:p>
        </w:tc>
        <w:tc>
          <w:tcPr>
            <w:tcW w:w="1980" w:type="dxa"/>
          </w:tcPr>
          <w:p w14:paraId="38BF8F9F" w14:textId="77777777" w:rsidR="00F63C2D" w:rsidRPr="000B345F" w:rsidRDefault="00F63C2D" w:rsidP="00A2689D">
            <w:pPr>
              <w:suppressAutoHyphens/>
              <w:rPr>
                <w:color w:val="000000"/>
                <w:sz w:val="22"/>
                <w:szCs w:val="22"/>
                <w:lang w:val="da-DK"/>
              </w:rPr>
            </w:pPr>
            <w:r w:rsidRPr="000B345F">
              <w:rPr>
                <w:color w:val="000000"/>
                <w:sz w:val="22"/>
                <w:szCs w:val="22"/>
                <w:lang w:val="da-DK"/>
              </w:rPr>
              <w:t>forhøjet serum-kreatinin</w:t>
            </w:r>
          </w:p>
        </w:tc>
        <w:tc>
          <w:tcPr>
            <w:tcW w:w="1980" w:type="dxa"/>
          </w:tcPr>
          <w:p w14:paraId="27F5887A" w14:textId="77777777" w:rsidR="00F63C2D" w:rsidRPr="000B345F" w:rsidRDefault="00F63C2D" w:rsidP="00A2689D">
            <w:pPr>
              <w:suppressAutoHyphens/>
              <w:rPr>
                <w:color w:val="000000"/>
                <w:sz w:val="22"/>
                <w:szCs w:val="22"/>
                <w:lang w:val="da-DK"/>
              </w:rPr>
            </w:pPr>
            <w:r w:rsidRPr="000B345F">
              <w:rPr>
                <w:color w:val="000000"/>
                <w:sz w:val="22"/>
                <w:szCs w:val="22"/>
                <w:lang w:val="da-DK"/>
              </w:rPr>
              <w:t>forhøjet serum-carbamid, forhøjet kolesterol i blodet</w:t>
            </w:r>
          </w:p>
        </w:tc>
        <w:tc>
          <w:tcPr>
            <w:tcW w:w="1710" w:type="dxa"/>
          </w:tcPr>
          <w:p w14:paraId="11816F43" w14:textId="77777777" w:rsidR="00F63C2D" w:rsidRPr="000B345F" w:rsidRDefault="00F63C2D" w:rsidP="00A2689D">
            <w:pPr>
              <w:suppressAutoHyphens/>
              <w:rPr>
                <w:color w:val="000000"/>
                <w:sz w:val="22"/>
                <w:szCs w:val="22"/>
                <w:lang w:val="da-DK"/>
              </w:rPr>
            </w:pPr>
          </w:p>
        </w:tc>
        <w:tc>
          <w:tcPr>
            <w:tcW w:w="1260" w:type="dxa"/>
          </w:tcPr>
          <w:p w14:paraId="2D9626FF" w14:textId="77777777" w:rsidR="00F63C2D" w:rsidRPr="000B345F" w:rsidRDefault="00F63C2D" w:rsidP="00A2689D">
            <w:pPr>
              <w:suppressAutoHyphens/>
              <w:rPr>
                <w:color w:val="000000"/>
                <w:sz w:val="22"/>
                <w:szCs w:val="22"/>
                <w:lang w:val="da-DK"/>
              </w:rPr>
            </w:pPr>
          </w:p>
        </w:tc>
      </w:tr>
    </w:tbl>
    <w:p w14:paraId="0D6B7D9C" w14:textId="77777777" w:rsidR="00F63C2D" w:rsidRPr="00EF777A" w:rsidRDefault="00F63C2D" w:rsidP="00F63C2D">
      <w:pPr>
        <w:rPr>
          <w:color w:val="000000"/>
          <w:sz w:val="20"/>
          <w:szCs w:val="20"/>
          <w:lang w:val="da-DK"/>
        </w:rPr>
      </w:pPr>
      <w:r w:rsidRPr="00EF777A">
        <w:rPr>
          <w:color w:val="000000"/>
          <w:sz w:val="20"/>
          <w:szCs w:val="20"/>
          <w:lang w:val="da-DK"/>
        </w:rPr>
        <w:t>*</w:t>
      </w:r>
      <w:r w:rsidR="0079063B" w:rsidRPr="00EF777A">
        <w:rPr>
          <w:color w:val="000000"/>
          <w:sz w:val="20"/>
          <w:szCs w:val="20"/>
          <w:lang w:val="da-DK"/>
        </w:rPr>
        <w:t xml:space="preserve"> </w:t>
      </w:r>
      <w:r w:rsidRPr="00EF777A">
        <w:rPr>
          <w:color w:val="000000"/>
          <w:sz w:val="20"/>
          <w:szCs w:val="20"/>
          <w:lang w:val="da-DK"/>
        </w:rPr>
        <w:t>Bivirkninger set efter markedsføring</w:t>
      </w:r>
    </w:p>
    <w:p w14:paraId="07B96D69" w14:textId="6485627F" w:rsidR="00D572A8" w:rsidRPr="00EF777A" w:rsidRDefault="00D572A8" w:rsidP="00F63C2D">
      <w:pPr>
        <w:rPr>
          <w:color w:val="000000"/>
          <w:sz w:val="20"/>
          <w:szCs w:val="20"/>
          <w:lang w:val="da-DK"/>
        </w:rPr>
      </w:pPr>
      <w:r w:rsidRPr="00EF777A">
        <w:rPr>
          <w:color w:val="000000"/>
          <w:sz w:val="20"/>
          <w:szCs w:val="20"/>
          <w:lang w:val="da-DK"/>
        </w:rPr>
        <w:t xml:space="preserve">** Hyppighedskategorien er baseret på </w:t>
      </w:r>
      <w:r w:rsidRPr="00EF777A">
        <w:rPr>
          <w:sz w:val="20"/>
          <w:szCs w:val="20"/>
          <w:lang w:val="da-DK"/>
        </w:rPr>
        <w:t>et observationsstudie med anvendelse af faktiske data</w:t>
      </w:r>
      <w:r w:rsidRPr="00EF777A">
        <w:rPr>
          <w:color w:val="000000"/>
          <w:sz w:val="20"/>
          <w:szCs w:val="20"/>
          <w:lang w:val="da-DK"/>
        </w:rPr>
        <w:t xml:space="preserve"> fra sekundære datakilder i Sverige</w:t>
      </w:r>
    </w:p>
    <w:p w14:paraId="6FBE93C6" w14:textId="77777777" w:rsidR="00F63C2D" w:rsidRPr="00EF777A" w:rsidRDefault="00F63C2D" w:rsidP="00F63C2D">
      <w:pPr>
        <w:rPr>
          <w:color w:val="000000"/>
          <w:sz w:val="20"/>
          <w:szCs w:val="20"/>
          <w:lang w:val="da-DK"/>
        </w:rPr>
      </w:pPr>
      <w:r w:rsidRPr="00EF777A">
        <w:rPr>
          <w:color w:val="000000"/>
          <w:sz w:val="20"/>
          <w:szCs w:val="20"/>
          <w:vertAlign w:val="superscript"/>
          <w:lang w:val="da-DK"/>
        </w:rPr>
        <w:t xml:space="preserve">1 </w:t>
      </w:r>
      <w:r w:rsidRPr="00EF777A">
        <w:rPr>
          <w:color w:val="000000"/>
          <w:sz w:val="20"/>
          <w:szCs w:val="20"/>
          <w:lang w:val="da-DK"/>
        </w:rPr>
        <w:t>Inkluderer febril neutropeni og neutropeni.</w:t>
      </w:r>
    </w:p>
    <w:p w14:paraId="7D38056B" w14:textId="77777777" w:rsidR="00F63C2D" w:rsidRPr="00EF777A" w:rsidRDefault="00F63C2D" w:rsidP="00F63C2D">
      <w:pPr>
        <w:rPr>
          <w:color w:val="000000"/>
          <w:sz w:val="20"/>
          <w:szCs w:val="20"/>
          <w:lang w:val="da-DK"/>
        </w:rPr>
      </w:pPr>
      <w:r w:rsidRPr="00EF777A">
        <w:rPr>
          <w:color w:val="000000"/>
          <w:sz w:val="20"/>
          <w:szCs w:val="20"/>
          <w:vertAlign w:val="superscript"/>
          <w:lang w:val="da-DK"/>
        </w:rPr>
        <w:t>2</w:t>
      </w:r>
      <w:r w:rsidRPr="00EF777A">
        <w:rPr>
          <w:color w:val="000000"/>
          <w:sz w:val="20"/>
          <w:szCs w:val="20"/>
          <w:lang w:val="da-DK"/>
        </w:rPr>
        <w:t xml:space="preserve"> Inkluderer immun trombocytopenisk purpura.</w:t>
      </w:r>
    </w:p>
    <w:p w14:paraId="6934C8B0" w14:textId="77777777" w:rsidR="00F63C2D" w:rsidRPr="00EF777A" w:rsidRDefault="00F63C2D" w:rsidP="00F63C2D">
      <w:pPr>
        <w:rPr>
          <w:color w:val="000000"/>
          <w:sz w:val="20"/>
          <w:szCs w:val="20"/>
          <w:lang w:val="da-DK"/>
        </w:rPr>
      </w:pPr>
      <w:r w:rsidRPr="00EF777A">
        <w:rPr>
          <w:color w:val="000000"/>
          <w:sz w:val="20"/>
          <w:szCs w:val="20"/>
          <w:vertAlign w:val="superscript"/>
          <w:lang w:val="da-DK"/>
        </w:rPr>
        <w:t>3</w:t>
      </w:r>
      <w:r w:rsidRPr="00EF777A">
        <w:rPr>
          <w:color w:val="000000"/>
          <w:sz w:val="20"/>
          <w:szCs w:val="20"/>
          <w:lang w:val="da-DK"/>
        </w:rPr>
        <w:t xml:space="preserve"> Inkluderer nakkestivhed og tetani.</w:t>
      </w:r>
    </w:p>
    <w:p w14:paraId="2903FAA8" w14:textId="77777777" w:rsidR="00F63C2D" w:rsidRPr="00EF777A" w:rsidRDefault="00F63C2D" w:rsidP="00F63C2D">
      <w:pPr>
        <w:rPr>
          <w:color w:val="000000"/>
          <w:sz w:val="20"/>
          <w:szCs w:val="20"/>
          <w:lang w:val="da-DK"/>
        </w:rPr>
      </w:pPr>
      <w:r w:rsidRPr="00EF777A">
        <w:rPr>
          <w:color w:val="000000"/>
          <w:sz w:val="20"/>
          <w:szCs w:val="20"/>
          <w:vertAlign w:val="superscript"/>
          <w:lang w:val="da-DK"/>
        </w:rPr>
        <w:t>4</w:t>
      </w:r>
      <w:r w:rsidRPr="00EF777A">
        <w:rPr>
          <w:color w:val="000000"/>
          <w:sz w:val="20"/>
          <w:szCs w:val="20"/>
          <w:lang w:val="da-DK"/>
        </w:rPr>
        <w:t xml:space="preserve"> Inkluderer hypoksisk-iskæmisk encefalopati og metabolisk encefalopati.</w:t>
      </w:r>
    </w:p>
    <w:p w14:paraId="18B3B608" w14:textId="77777777" w:rsidR="00F63C2D" w:rsidRPr="00EF777A" w:rsidRDefault="00F63C2D" w:rsidP="00F63C2D">
      <w:pPr>
        <w:rPr>
          <w:color w:val="000000"/>
          <w:sz w:val="20"/>
          <w:szCs w:val="20"/>
          <w:lang w:val="da-DK"/>
        </w:rPr>
      </w:pPr>
      <w:r w:rsidRPr="00EF777A">
        <w:rPr>
          <w:color w:val="000000"/>
          <w:sz w:val="20"/>
          <w:szCs w:val="20"/>
          <w:vertAlign w:val="superscript"/>
          <w:lang w:val="da-DK"/>
        </w:rPr>
        <w:t>5</w:t>
      </w:r>
      <w:r w:rsidRPr="00EF777A">
        <w:rPr>
          <w:color w:val="000000"/>
          <w:sz w:val="20"/>
          <w:szCs w:val="20"/>
          <w:lang w:val="da-DK"/>
        </w:rPr>
        <w:t xml:space="preserve"> Inkluderer akatisi og parkinsonisme.</w:t>
      </w:r>
    </w:p>
    <w:p w14:paraId="415B10D2" w14:textId="77777777" w:rsidR="00F63C2D" w:rsidRPr="00EF777A" w:rsidRDefault="00F63C2D" w:rsidP="00F63C2D">
      <w:pPr>
        <w:rPr>
          <w:color w:val="000000"/>
          <w:sz w:val="20"/>
          <w:szCs w:val="20"/>
          <w:lang w:val="da-DK"/>
        </w:rPr>
      </w:pPr>
      <w:r w:rsidRPr="00EF777A">
        <w:rPr>
          <w:color w:val="000000"/>
          <w:sz w:val="20"/>
          <w:szCs w:val="20"/>
          <w:vertAlign w:val="superscript"/>
          <w:lang w:val="da-DK"/>
        </w:rPr>
        <w:t>6</w:t>
      </w:r>
      <w:r w:rsidRPr="00EF777A">
        <w:rPr>
          <w:color w:val="000000"/>
          <w:sz w:val="20"/>
          <w:szCs w:val="20"/>
          <w:lang w:val="da-DK"/>
        </w:rPr>
        <w:t xml:space="preserve"> Se afsnittet ”Synsnedsættelse” i pkt. 4.8.</w:t>
      </w:r>
    </w:p>
    <w:p w14:paraId="5DA11FCE" w14:textId="77777777" w:rsidR="00F63C2D" w:rsidRPr="00EF777A" w:rsidRDefault="00F63C2D" w:rsidP="00F63C2D">
      <w:pPr>
        <w:rPr>
          <w:color w:val="000000"/>
          <w:sz w:val="20"/>
          <w:szCs w:val="20"/>
          <w:lang w:val="da-DK"/>
        </w:rPr>
      </w:pPr>
      <w:r w:rsidRPr="00EF777A">
        <w:rPr>
          <w:color w:val="000000"/>
          <w:sz w:val="20"/>
          <w:szCs w:val="20"/>
          <w:vertAlign w:val="superscript"/>
          <w:lang w:val="da-DK"/>
        </w:rPr>
        <w:t>7</w:t>
      </w:r>
      <w:r w:rsidRPr="00EF777A">
        <w:rPr>
          <w:color w:val="000000"/>
          <w:sz w:val="20"/>
          <w:szCs w:val="20"/>
          <w:lang w:val="da-DK"/>
        </w:rPr>
        <w:t xml:space="preserve"> Længerevarende optisk neuritis er rapporteret efter markedsføringen. Se pkt. 4.4.</w:t>
      </w:r>
    </w:p>
    <w:p w14:paraId="094E01AC" w14:textId="77777777" w:rsidR="00F63C2D" w:rsidRPr="00EF777A" w:rsidRDefault="00F63C2D" w:rsidP="00F63C2D">
      <w:pPr>
        <w:rPr>
          <w:color w:val="000000"/>
          <w:sz w:val="20"/>
          <w:szCs w:val="20"/>
          <w:lang w:val="da-DK"/>
        </w:rPr>
      </w:pPr>
      <w:r w:rsidRPr="00EF777A">
        <w:rPr>
          <w:color w:val="000000"/>
          <w:sz w:val="20"/>
          <w:szCs w:val="20"/>
          <w:vertAlign w:val="superscript"/>
          <w:lang w:val="da-DK"/>
        </w:rPr>
        <w:t>8</w:t>
      </w:r>
      <w:r w:rsidRPr="00EF777A">
        <w:rPr>
          <w:color w:val="000000"/>
          <w:sz w:val="20"/>
          <w:szCs w:val="20"/>
          <w:lang w:val="da-DK"/>
        </w:rPr>
        <w:t xml:space="preserve"> Se pkt. 4.4.</w:t>
      </w:r>
    </w:p>
    <w:p w14:paraId="10A2E32D" w14:textId="77777777" w:rsidR="00F63C2D" w:rsidRPr="00EF777A" w:rsidRDefault="00F63C2D" w:rsidP="00F63C2D">
      <w:pPr>
        <w:rPr>
          <w:color w:val="000000"/>
          <w:sz w:val="20"/>
          <w:szCs w:val="20"/>
          <w:lang w:val="da-DK"/>
        </w:rPr>
      </w:pPr>
      <w:r w:rsidRPr="00EF777A">
        <w:rPr>
          <w:color w:val="000000"/>
          <w:sz w:val="20"/>
          <w:szCs w:val="20"/>
          <w:vertAlign w:val="superscript"/>
          <w:lang w:val="da-DK"/>
        </w:rPr>
        <w:t>9</w:t>
      </w:r>
      <w:r w:rsidRPr="00EF777A">
        <w:rPr>
          <w:color w:val="000000"/>
          <w:sz w:val="20"/>
          <w:szCs w:val="20"/>
          <w:lang w:val="da-DK"/>
        </w:rPr>
        <w:t xml:space="preserve"> Inkluderer dyspnø og belastningsdyspnø.</w:t>
      </w:r>
    </w:p>
    <w:p w14:paraId="53F1F7F5" w14:textId="77777777" w:rsidR="00F63C2D" w:rsidRPr="00EF777A" w:rsidRDefault="00F63C2D" w:rsidP="00F63C2D">
      <w:pPr>
        <w:rPr>
          <w:color w:val="000000"/>
          <w:sz w:val="20"/>
          <w:szCs w:val="20"/>
          <w:lang w:val="da-DK"/>
        </w:rPr>
      </w:pPr>
      <w:r w:rsidRPr="00EF777A">
        <w:rPr>
          <w:color w:val="000000"/>
          <w:sz w:val="20"/>
          <w:szCs w:val="20"/>
          <w:vertAlign w:val="superscript"/>
          <w:lang w:val="da-DK"/>
        </w:rPr>
        <w:t>10</w:t>
      </w:r>
      <w:r w:rsidRPr="00EF777A">
        <w:rPr>
          <w:color w:val="000000"/>
          <w:sz w:val="20"/>
          <w:szCs w:val="20"/>
          <w:lang w:val="da-DK"/>
        </w:rPr>
        <w:t xml:space="preserve"> Inkluderer medicinudløst leverskade, toksisk hepatitis, hepatocellulær skade og hepatotoksicitet.</w:t>
      </w:r>
    </w:p>
    <w:p w14:paraId="04C25E34" w14:textId="77777777" w:rsidR="00F63C2D" w:rsidRPr="00EF777A" w:rsidRDefault="00F63C2D" w:rsidP="00F63C2D">
      <w:pPr>
        <w:rPr>
          <w:color w:val="000000"/>
          <w:sz w:val="20"/>
          <w:szCs w:val="20"/>
          <w:lang w:val="da-DK"/>
        </w:rPr>
      </w:pPr>
      <w:r w:rsidRPr="00EF777A">
        <w:rPr>
          <w:color w:val="000000"/>
          <w:sz w:val="20"/>
          <w:szCs w:val="20"/>
          <w:vertAlign w:val="superscript"/>
          <w:lang w:val="da-DK"/>
        </w:rPr>
        <w:t>11</w:t>
      </w:r>
      <w:r w:rsidRPr="00EF777A">
        <w:rPr>
          <w:color w:val="000000"/>
          <w:sz w:val="20"/>
          <w:szCs w:val="20"/>
          <w:lang w:val="da-DK"/>
        </w:rPr>
        <w:t xml:space="preserve"> Inkluderer periorbitalt ødem, læbeødem og ødem i munden.</w:t>
      </w:r>
    </w:p>
    <w:p w14:paraId="2FA4AF75" w14:textId="77777777" w:rsidR="00F63C2D" w:rsidRPr="00EF777A" w:rsidRDefault="00F63C2D" w:rsidP="00F63C2D">
      <w:pPr>
        <w:rPr>
          <w:color w:val="000000"/>
          <w:lang w:val="da-DK"/>
        </w:rPr>
      </w:pPr>
    </w:p>
    <w:p w14:paraId="5BEBE8AE" w14:textId="77777777" w:rsidR="00F63C2D" w:rsidRPr="000B345F" w:rsidRDefault="00F63C2D" w:rsidP="00FE2001">
      <w:pPr>
        <w:rPr>
          <w:color w:val="000000"/>
          <w:sz w:val="22"/>
          <w:u w:val="single"/>
          <w:lang w:val="da-DK"/>
        </w:rPr>
      </w:pPr>
      <w:r w:rsidRPr="000B345F">
        <w:rPr>
          <w:color w:val="000000"/>
          <w:sz w:val="22"/>
          <w:u w:val="single"/>
          <w:lang w:val="da-DK"/>
        </w:rPr>
        <w:t>Beskrivelse af udvalgte bivirkninger</w:t>
      </w:r>
    </w:p>
    <w:p w14:paraId="044A3880" w14:textId="77777777" w:rsidR="00F63C2D" w:rsidRPr="000B345F" w:rsidRDefault="00F63C2D" w:rsidP="00FE2001">
      <w:pPr>
        <w:rPr>
          <w:color w:val="000000"/>
          <w:sz w:val="22"/>
          <w:lang w:val="da-DK"/>
        </w:rPr>
      </w:pPr>
    </w:p>
    <w:p w14:paraId="2E663F72" w14:textId="77777777" w:rsidR="00F63C2D" w:rsidRPr="000B345F" w:rsidRDefault="00F63C2D" w:rsidP="00A2689D">
      <w:pPr>
        <w:pStyle w:val="EndnoteText"/>
        <w:keepNext/>
        <w:rPr>
          <w:i/>
          <w:color w:val="000000"/>
          <w:szCs w:val="22"/>
          <w:lang w:val="da-DK"/>
        </w:rPr>
      </w:pPr>
      <w:r w:rsidRPr="000B345F">
        <w:rPr>
          <w:i/>
          <w:color w:val="000000"/>
          <w:szCs w:val="22"/>
          <w:lang w:val="da-DK"/>
        </w:rPr>
        <w:t>Ændret smagsopfattelse</w:t>
      </w:r>
    </w:p>
    <w:p w14:paraId="239CD40E" w14:textId="77777777" w:rsidR="00F63C2D" w:rsidRPr="000B345F" w:rsidRDefault="00F63C2D" w:rsidP="00A2689D">
      <w:pPr>
        <w:pStyle w:val="EndnoteText"/>
        <w:keepNext/>
        <w:rPr>
          <w:color w:val="000000"/>
          <w:szCs w:val="22"/>
          <w:lang w:val="da-DK"/>
        </w:rPr>
      </w:pPr>
      <w:r w:rsidRPr="000B345F">
        <w:rPr>
          <w:color w:val="000000"/>
          <w:szCs w:val="22"/>
          <w:lang w:val="da-DK"/>
        </w:rPr>
        <w:t xml:space="preserve">Ud fra de samlede data fra 3 bioækvivalensstudier, hvor formuleringen pulver til oral suspension blev anvendt, </w:t>
      </w:r>
      <w:r w:rsidR="008C495E" w:rsidRPr="000B345F">
        <w:rPr>
          <w:color w:val="000000"/>
          <w:szCs w:val="22"/>
          <w:lang w:val="da-DK"/>
        </w:rPr>
        <w:t>blev der set</w:t>
      </w:r>
      <w:r w:rsidRPr="000B345F">
        <w:rPr>
          <w:color w:val="000000"/>
          <w:szCs w:val="22"/>
          <w:lang w:val="da-DK"/>
        </w:rPr>
        <w:t xml:space="preserve"> behandlingsrelateret smagsændring hos 12 (14%) af forsøgspersonerne.</w:t>
      </w:r>
    </w:p>
    <w:p w14:paraId="527FD62E" w14:textId="77777777" w:rsidR="00F63C2D" w:rsidRPr="000B345F" w:rsidRDefault="00F63C2D">
      <w:pPr>
        <w:pStyle w:val="EndnoteText"/>
        <w:rPr>
          <w:color w:val="000000"/>
          <w:szCs w:val="22"/>
          <w:lang w:val="da-DK"/>
        </w:rPr>
      </w:pPr>
    </w:p>
    <w:p w14:paraId="0D488C4A" w14:textId="77777777" w:rsidR="00F63C2D" w:rsidRPr="000B345F" w:rsidRDefault="00F63C2D" w:rsidP="00AC2923">
      <w:pPr>
        <w:keepNext/>
        <w:rPr>
          <w:i/>
          <w:color w:val="000000"/>
          <w:sz w:val="22"/>
          <w:lang w:val="da-DK"/>
        </w:rPr>
      </w:pPr>
      <w:r w:rsidRPr="000B345F">
        <w:rPr>
          <w:i/>
          <w:color w:val="000000"/>
          <w:sz w:val="22"/>
          <w:lang w:val="da-DK"/>
        </w:rPr>
        <w:t>Synsnedsættelse</w:t>
      </w:r>
    </w:p>
    <w:p w14:paraId="333AA3BD" w14:textId="77777777" w:rsidR="00F63C2D" w:rsidRPr="000B345F" w:rsidRDefault="00F63C2D">
      <w:pPr>
        <w:pStyle w:val="EndnoteText"/>
        <w:widowControl/>
        <w:rPr>
          <w:color w:val="000000"/>
          <w:szCs w:val="22"/>
          <w:lang w:val="da-DK"/>
        </w:rPr>
      </w:pPr>
      <w:r w:rsidRPr="000B345F">
        <w:rPr>
          <w:color w:val="000000"/>
          <w:szCs w:val="22"/>
          <w:lang w:val="da-DK"/>
        </w:rPr>
        <w:t>I kliniske studier med voriconazol er nedsat syn (herunder sløret syn, fotofobi, kloropsi, kromatopsi, farveblindhed, cyanopsi, øjensygdom, aura, natteblindhed, oscillopsi, fotopsi, scintillerende scotom, nedsat synsskarphed, synsklarhed, synsfeltdefekt, øjenflydere og xanthopsi) meget almindeligt. Disse former for synsnedsættelse er forbigående og fuldt reversible og er for størstedelen spontant gået over inden for 60 minutter, og der ses ingen klinisk betydende visuelle langtidsvirkninger. Der er bevis for, at synsændringerne mindskes ved gentagne doser af voriconazol. Synsnedsættelsen er generelt mild, og resulterer sjældent i afbrydelse af behandling</w:t>
      </w:r>
      <w:r w:rsidR="00E4527E" w:rsidRPr="000B345F">
        <w:rPr>
          <w:color w:val="000000"/>
          <w:szCs w:val="22"/>
          <w:lang w:val="da-DK"/>
        </w:rPr>
        <w:t>en,</w:t>
      </w:r>
      <w:r w:rsidRPr="000B345F">
        <w:rPr>
          <w:color w:val="000000"/>
          <w:szCs w:val="22"/>
          <w:lang w:val="da-DK"/>
        </w:rPr>
        <w:t xml:space="preserve"> og har ikke været forbundet med langtidsvirk</w:t>
      </w:r>
      <w:r w:rsidR="00E4527E" w:rsidRPr="000B345F">
        <w:rPr>
          <w:color w:val="000000"/>
          <w:szCs w:val="22"/>
          <w:lang w:val="da-DK"/>
        </w:rPr>
        <w:softHyphen/>
      </w:r>
      <w:r w:rsidRPr="000B345F">
        <w:rPr>
          <w:color w:val="000000"/>
          <w:szCs w:val="22"/>
          <w:lang w:val="da-DK"/>
        </w:rPr>
        <w:t>ninger. Synsnedsættelse kan være forbundet med højere plasmakoncentrationer og/eller doser.</w:t>
      </w:r>
    </w:p>
    <w:p w14:paraId="6BA84D9E" w14:textId="77777777" w:rsidR="00F63C2D" w:rsidRPr="000B345F" w:rsidRDefault="00F63C2D">
      <w:pPr>
        <w:pStyle w:val="EndnoteText"/>
        <w:widowControl/>
        <w:spacing w:line="260" w:lineRule="exact"/>
        <w:rPr>
          <w:color w:val="000000"/>
          <w:szCs w:val="22"/>
          <w:lang w:val="da-DK"/>
        </w:rPr>
      </w:pPr>
    </w:p>
    <w:p w14:paraId="32B69CF0"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Virkningsmekanismen er ukendt, skønt reaktionen med stor sandsynlighed sker i retina. I et studie med raske frivillige, der undersøgte voriconazols betydning for retinafunktionen, forårsagede voriconazol et fald i elektroretinogrammet (ERG) bølgeformamplituden. ERG måler elektriske strømninger i retina. ERG-ændringerne progredierede ikke over 29 dages behandling</w:t>
      </w:r>
      <w:r w:rsidR="00E4527E" w:rsidRPr="000B345F">
        <w:rPr>
          <w:color w:val="000000"/>
          <w:sz w:val="22"/>
          <w:szCs w:val="22"/>
          <w:lang w:val="da-DK"/>
        </w:rPr>
        <w:t>,</w:t>
      </w:r>
      <w:r w:rsidRPr="000B345F">
        <w:rPr>
          <w:color w:val="000000"/>
          <w:sz w:val="22"/>
          <w:szCs w:val="22"/>
          <w:lang w:val="da-DK"/>
        </w:rPr>
        <w:t xml:space="preserve"> og var fuldt reversible ved seponering af voriconazol.</w:t>
      </w:r>
    </w:p>
    <w:p w14:paraId="22AF6474" w14:textId="77777777" w:rsidR="00F63C2D" w:rsidRPr="000B345F" w:rsidRDefault="00F63C2D">
      <w:pPr>
        <w:tabs>
          <w:tab w:val="left" w:pos="567"/>
        </w:tabs>
        <w:spacing w:line="260" w:lineRule="exact"/>
        <w:rPr>
          <w:color w:val="000000"/>
          <w:sz w:val="22"/>
          <w:szCs w:val="22"/>
          <w:lang w:val="da-DK"/>
        </w:rPr>
      </w:pPr>
    </w:p>
    <w:p w14:paraId="3DAD71A2"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Der er efter markedsføringen rapporteret om langvarige synsrelaterede bivirkninger (se pkt. 4.4).</w:t>
      </w:r>
    </w:p>
    <w:p w14:paraId="41ED363C" w14:textId="77777777" w:rsidR="00F63C2D" w:rsidRPr="000B345F" w:rsidRDefault="00F63C2D" w:rsidP="00F63C2D">
      <w:pPr>
        <w:widowControl w:val="0"/>
        <w:tabs>
          <w:tab w:val="left" w:pos="567"/>
        </w:tabs>
        <w:spacing w:line="260" w:lineRule="exact"/>
        <w:rPr>
          <w:color w:val="000000"/>
          <w:sz w:val="22"/>
          <w:szCs w:val="22"/>
          <w:lang w:val="da-DK"/>
        </w:rPr>
      </w:pPr>
    </w:p>
    <w:p w14:paraId="4446623B" w14:textId="77777777" w:rsidR="00F63C2D" w:rsidRPr="000B345F" w:rsidRDefault="00F63C2D" w:rsidP="00011241">
      <w:pPr>
        <w:keepNext/>
        <w:keepLines/>
        <w:widowControl w:val="0"/>
        <w:tabs>
          <w:tab w:val="left" w:pos="567"/>
        </w:tabs>
        <w:spacing w:line="260" w:lineRule="exact"/>
        <w:rPr>
          <w:i/>
          <w:color w:val="000000"/>
          <w:sz w:val="22"/>
          <w:szCs w:val="22"/>
          <w:lang w:val="da-DK"/>
        </w:rPr>
      </w:pPr>
      <w:r w:rsidRPr="000B345F">
        <w:rPr>
          <w:i/>
          <w:color w:val="000000"/>
          <w:sz w:val="22"/>
          <w:szCs w:val="22"/>
          <w:lang w:val="da-DK"/>
        </w:rPr>
        <w:t>Dermatologiske reaktioner</w:t>
      </w:r>
    </w:p>
    <w:p w14:paraId="5B334161" w14:textId="77777777" w:rsidR="00F63C2D" w:rsidRPr="000B345F" w:rsidRDefault="00F63C2D" w:rsidP="00F63C2D">
      <w:pPr>
        <w:widowControl w:val="0"/>
        <w:tabs>
          <w:tab w:val="left" w:pos="567"/>
        </w:tabs>
        <w:spacing w:line="260" w:lineRule="exact"/>
        <w:rPr>
          <w:color w:val="000000"/>
          <w:sz w:val="22"/>
          <w:szCs w:val="22"/>
          <w:lang w:val="da-DK"/>
        </w:rPr>
      </w:pPr>
      <w:r w:rsidRPr="000B345F">
        <w:rPr>
          <w:color w:val="000000"/>
          <w:sz w:val="22"/>
          <w:szCs w:val="22"/>
          <w:lang w:val="da-DK"/>
        </w:rPr>
        <w:t>Dermatologiske reaktioner var meget almindelige hos patienter behandlet med voriconazol i kliniske studier, men disse patienter havde alvorlige tilgrundliggende sygdomme, og fik samtidig behandling med and</w:t>
      </w:r>
      <w:r w:rsidR="00C560B7" w:rsidRPr="000B345F">
        <w:rPr>
          <w:color w:val="000000"/>
          <w:sz w:val="22"/>
          <w:szCs w:val="22"/>
          <w:lang w:val="da-DK"/>
        </w:rPr>
        <w:t>re lægemidler</w:t>
      </w:r>
      <w:r w:rsidRPr="000B345F">
        <w:rPr>
          <w:color w:val="000000"/>
          <w:sz w:val="22"/>
          <w:szCs w:val="22"/>
          <w:lang w:val="da-DK"/>
        </w:rPr>
        <w:t xml:space="preserve">. Sværhedsgraden af størstedelen af udslættene var mild til moderat. Patienterne har udviklet svære kutane bivirkninger (SCAR), herunder Stevens-Johnsons syndrom (SJS) (ikke almindelig), toksisk epidermal nekrolyse (TEN) (sjælden), </w:t>
      </w:r>
      <w:r w:rsidRPr="000B345F">
        <w:rPr>
          <w:color w:val="000000"/>
          <w:sz w:val="22"/>
          <w:szCs w:val="16"/>
          <w:shd w:val="clear" w:color="auto" w:fill="FFFFFF"/>
          <w:lang w:val="da-DK"/>
        </w:rPr>
        <w:t>lægemiddelreaktion med eosinofili og systemiske symptomer (DRESS) (sjælden)</w:t>
      </w:r>
      <w:r w:rsidRPr="000B345F">
        <w:rPr>
          <w:color w:val="000000"/>
          <w:sz w:val="22"/>
          <w:szCs w:val="22"/>
          <w:lang w:val="da-DK"/>
        </w:rPr>
        <w:t xml:space="preserve"> og erythema multiforme (sjælden) under behandling med VFEND (se pkt. 4.4).</w:t>
      </w:r>
    </w:p>
    <w:p w14:paraId="58601F2C" w14:textId="77777777" w:rsidR="00F63C2D" w:rsidRPr="000B345F" w:rsidRDefault="00F63C2D">
      <w:pPr>
        <w:tabs>
          <w:tab w:val="left" w:pos="567"/>
        </w:tabs>
        <w:spacing w:line="260" w:lineRule="exact"/>
        <w:rPr>
          <w:color w:val="000000"/>
          <w:sz w:val="22"/>
          <w:szCs w:val="22"/>
          <w:lang w:val="da-DK"/>
        </w:rPr>
      </w:pPr>
    </w:p>
    <w:p w14:paraId="7A98BB44"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 xml:space="preserve">Hvis en patient udvikler udslæt, bør de monitoreres nøje, og VFEND afbrydes, hvis læsionen progredierer. Lysfølsomhedsreaktioner som efelider, lentigo og aktinisk keratose er rapporteret, især under langtidsbehandling (se pkt. 4.4). </w:t>
      </w:r>
    </w:p>
    <w:p w14:paraId="50550934" w14:textId="77777777" w:rsidR="00F63C2D" w:rsidRPr="000B345F" w:rsidRDefault="00F63C2D">
      <w:pPr>
        <w:pStyle w:val="EndnoteText"/>
        <w:widowControl/>
        <w:spacing w:line="260" w:lineRule="exact"/>
        <w:rPr>
          <w:color w:val="000000"/>
          <w:szCs w:val="22"/>
          <w:lang w:val="da-DK"/>
        </w:rPr>
      </w:pPr>
    </w:p>
    <w:p w14:paraId="694EE023" w14:textId="77777777" w:rsidR="00F63C2D" w:rsidRPr="000B345F" w:rsidRDefault="00F63C2D">
      <w:pPr>
        <w:pStyle w:val="EndnoteText"/>
        <w:widowControl/>
        <w:spacing w:line="260" w:lineRule="exact"/>
        <w:rPr>
          <w:color w:val="000000"/>
          <w:lang w:val="da-DK"/>
        </w:rPr>
      </w:pPr>
      <w:r w:rsidRPr="000B345F">
        <w:rPr>
          <w:color w:val="000000"/>
          <w:lang w:val="da-DK"/>
        </w:rPr>
        <w:t xml:space="preserve">Der er rapporteret om planocellulært karcinom i huden </w:t>
      </w:r>
      <w:r w:rsidR="00441F45" w:rsidRPr="000B345F">
        <w:rPr>
          <w:color w:val="000000"/>
          <w:lang w:val="da-DK"/>
        </w:rPr>
        <w:t xml:space="preserve">(herunder kutant SCC in situ eller morbus Bowen) </w:t>
      </w:r>
      <w:r w:rsidRPr="000B345F">
        <w:rPr>
          <w:color w:val="000000"/>
          <w:lang w:val="da-DK"/>
        </w:rPr>
        <w:t>hos patienter, der blev behandlet med VFEND i gennem længere tid. Mekanismen er ikke klarlagt (se pkt. 4.4).</w:t>
      </w:r>
    </w:p>
    <w:p w14:paraId="11F98D2A" w14:textId="77777777" w:rsidR="00F63C2D" w:rsidRPr="000B345F" w:rsidRDefault="00F63C2D">
      <w:pPr>
        <w:pStyle w:val="EndnoteText"/>
        <w:widowControl/>
        <w:spacing w:line="260" w:lineRule="exact"/>
        <w:rPr>
          <w:color w:val="000000" w:themeColor="text1"/>
          <w:szCs w:val="22"/>
          <w:lang w:val="da-DK"/>
        </w:rPr>
      </w:pPr>
    </w:p>
    <w:p w14:paraId="2DA92DB2" w14:textId="77777777" w:rsidR="00F63C2D" w:rsidRPr="000B345F" w:rsidRDefault="00F63C2D">
      <w:pPr>
        <w:tabs>
          <w:tab w:val="left" w:pos="567"/>
        </w:tabs>
        <w:spacing w:line="260" w:lineRule="exact"/>
        <w:rPr>
          <w:i/>
          <w:color w:val="000000"/>
          <w:sz w:val="22"/>
          <w:szCs w:val="22"/>
          <w:lang w:val="da-DK"/>
        </w:rPr>
      </w:pPr>
      <w:r w:rsidRPr="000B345F">
        <w:rPr>
          <w:i/>
          <w:color w:val="000000"/>
          <w:sz w:val="22"/>
          <w:szCs w:val="22"/>
          <w:lang w:val="da-DK"/>
        </w:rPr>
        <w:t>Leverfunktionsprøver</w:t>
      </w:r>
    </w:p>
    <w:p w14:paraId="4E4ACA4C"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I voriconazols kliniske program var den samlede incidens af transferase</w:t>
      </w:r>
      <w:r w:rsidR="00E4527E" w:rsidRPr="000B345F">
        <w:rPr>
          <w:color w:val="000000"/>
          <w:sz w:val="22"/>
          <w:szCs w:val="22"/>
          <w:lang w:val="da-DK"/>
        </w:rPr>
        <w:t>-</w:t>
      </w:r>
      <w:r w:rsidRPr="000B345F">
        <w:rPr>
          <w:color w:val="000000"/>
          <w:sz w:val="22"/>
          <w:szCs w:val="22"/>
          <w:lang w:val="da-DK"/>
        </w:rPr>
        <w:t>stigninger &gt;3</w:t>
      </w:r>
      <w:r w:rsidR="00E4527E" w:rsidRPr="000B345F">
        <w:rPr>
          <w:color w:val="000000"/>
          <w:sz w:val="22"/>
          <w:szCs w:val="22"/>
          <w:lang w:val="da-DK"/>
        </w:rPr>
        <w:t xml:space="preserve"> </w:t>
      </w:r>
      <w:r w:rsidRPr="000B345F">
        <w:rPr>
          <w:color w:val="000000"/>
          <w:sz w:val="22"/>
          <w:szCs w:val="22"/>
          <w:lang w:val="da-DK"/>
        </w:rPr>
        <w:t xml:space="preserve">×ULN (ikke nødvendigvis med bivirkninger) 18,0% (319/1.768) hos voksne og 25,8% (73/283) hos pædiatriske forsøgspersoner, der blev behandlet med voriconazol til samlet terapeutisk og profylaktisk brug. Leverfunktionsafvigelserne kan associeres med højere plasmakoncentrationer og/eller doser. Størstedelen af </w:t>
      </w:r>
      <w:r w:rsidR="00E4527E" w:rsidRPr="000B345F">
        <w:rPr>
          <w:color w:val="000000"/>
          <w:sz w:val="22"/>
          <w:szCs w:val="22"/>
          <w:lang w:val="da-DK"/>
        </w:rPr>
        <w:t xml:space="preserve">de </w:t>
      </w:r>
      <w:r w:rsidRPr="000B345F">
        <w:rPr>
          <w:color w:val="000000"/>
          <w:sz w:val="22"/>
          <w:szCs w:val="22"/>
          <w:lang w:val="da-DK"/>
        </w:rPr>
        <w:t>abnorme leverfunktionsprøver blev normale igen under behandlingen enten med eller uden dosisjustering, herunder afbrydelse af behandling.</w:t>
      </w:r>
    </w:p>
    <w:p w14:paraId="263FAE23" w14:textId="77777777" w:rsidR="00F63C2D" w:rsidRPr="000B345F" w:rsidRDefault="00F63C2D">
      <w:pPr>
        <w:pStyle w:val="EndnoteText"/>
        <w:widowControl/>
        <w:spacing w:line="260" w:lineRule="exact"/>
        <w:rPr>
          <w:color w:val="000000"/>
          <w:szCs w:val="22"/>
          <w:lang w:val="da-DK"/>
        </w:rPr>
      </w:pPr>
    </w:p>
    <w:p w14:paraId="74083719" w14:textId="77777777" w:rsidR="00F63C2D" w:rsidRPr="000B345F" w:rsidRDefault="00F63C2D">
      <w:pPr>
        <w:pStyle w:val="BodyText3"/>
        <w:tabs>
          <w:tab w:val="left" w:pos="567"/>
        </w:tabs>
        <w:spacing w:line="260" w:lineRule="exact"/>
        <w:rPr>
          <w:bCs/>
          <w:color w:val="000000"/>
          <w:sz w:val="22"/>
          <w:szCs w:val="22"/>
          <w:u w:val="none"/>
          <w:lang w:val="da-DK"/>
        </w:rPr>
      </w:pPr>
      <w:r w:rsidRPr="000B345F">
        <w:rPr>
          <w:bCs/>
          <w:color w:val="000000"/>
          <w:sz w:val="22"/>
          <w:szCs w:val="22"/>
          <w:u w:val="none"/>
          <w:lang w:val="da-DK"/>
        </w:rPr>
        <w:t>Hos patienter med andre alvorlige tilgrundliggende sygdomme er voriconazol blevet forbundet med alvorlig levertoksicitet. Dette omfatter tilfælde af i</w:t>
      </w:r>
      <w:r w:rsidR="00E4527E" w:rsidRPr="000B345F">
        <w:rPr>
          <w:bCs/>
          <w:color w:val="000000"/>
          <w:sz w:val="22"/>
          <w:szCs w:val="22"/>
          <w:u w:val="none"/>
          <w:lang w:val="da-DK"/>
        </w:rPr>
        <w:t>k</w:t>
      </w:r>
      <w:r w:rsidRPr="000B345F">
        <w:rPr>
          <w:bCs/>
          <w:color w:val="000000"/>
          <w:sz w:val="22"/>
          <w:szCs w:val="22"/>
          <w:u w:val="none"/>
          <w:lang w:val="da-DK"/>
        </w:rPr>
        <w:t>terus, hepatitis og leversvigt, der førte til dødsfald (se pkt.</w:t>
      </w:r>
      <w:r w:rsidR="0002739A" w:rsidRPr="000B345F">
        <w:rPr>
          <w:bCs/>
          <w:color w:val="000000"/>
          <w:sz w:val="22"/>
          <w:szCs w:val="22"/>
          <w:u w:val="none"/>
          <w:lang w:val="da-DK"/>
        </w:rPr>
        <w:t> </w:t>
      </w:r>
      <w:r w:rsidRPr="000B345F">
        <w:rPr>
          <w:bCs/>
          <w:color w:val="000000"/>
          <w:sz w:val="22"/>
          <w:szCs w:val="22"/>
          <w:u w:val="none"/>
          <w:lang w:val="da-DK"/>
        </w:rPr>
        <w:t xml:space="preserve">4.4). </w:t>
      </w:r>
    </w:p>
    <w:p w14:paraId="7A36B7BC" w14:textId="77777777" w:rsidR="00F63C2D" w:rsidRPr="000B345F" w:rsidRDefault="00F63C2D">
      <w:pPr>
        <w:pStyle w:val="BodyText3"/>
        <w:tabs>
          <w:tab w:val="left" w:pos="567"/>
        </w:tabs>
        <w:spacing w:line="260" w:lineRule="exact"/>
        <w:rPr>
          <w:color w:val="000000"/>
          <w:sz w:val="22"/>
          <w:u w:val="none"/>
          <w:lang w:val="da-DK"/>
        </w:rPr>
      </w:pPr>
    </w:p>
    <w:p w14:paraId="203398AA" w14:textId="77777777" w:rsidR="00F63C2D" w:rsidRPr="000B345F" w:rsidRDefault="00F63C2D">
      <w:pPr>
        <w:pStyle w:val="EndnoteText"/>
        <w:widowControl/>
        <w:spacing w:line="260" w:lineRule="exact"/>
        <w:rPr>
          <w:i/>
          <w:color w:val="000000"/>
          <w:szCs w:val="22"/>
          <w:lang w:val="da-DK"/>
        </w:rPr>
      </w:pPr>
      <w:r w:rsidRPr="000B345F">
        <w:rPr>
          <w:i/>
          <w:color w:val="000000"/>
          <w:szCs w:val="22"/>
          <w:lang w:val="da-DK"/>
        </w:rPr>
        <w:t>Profylakse</w:t>
      </w:r>
    </w:p>
    <w:p w14:paraId="767484DA"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 xml:space="preserve">I et åbent, komparativt multicenterstudie, der sammenlignede voriconazol med itraconazol til primær profylakse hos voksne og unge, der har fået allogen HSCT, uden forudgående påvist eller sandsynlig invasiv svampeinfektion, blev der rapporteret permanent seponering af voriconazol på </w:t>
      </w:r>
      <w:bookmarkStart w:id="357" w:name="_Hlk527296052"/>
      <w:r w:rsidRPr="000B345F">
        <w:rPr>
          <w:color w:val="000000"/>
          <w:szCs w:val="22"/>
          <w:lang w:val="da-DK"/>
        </w:rPr>
        <w:t xml:space="preserve">gruund </w:t>
      </w:r>
      <w:bookmarkEnd w:id="357"/>
      <w:r w:rsidRPr="000B345F">
        <w:rPr>
          <w:color w:val="000000"/>
          <w:szCs w:val="22"/>
          <w:lang w:val="da-DK"/>
        </w:rPr>
        <w:t xml:space="preserve">af bivirkninger hos 39,3% af forsøgspersonerne i forhold til 39,6% af forsøgspersonerne i itraconazol-armen. Uønskede hepatiske hændelser, der skyldtes behandlingen, medførte permanent seponering af </w:t>
      </w:r>
      <w:r w:rsidR="00E4527E" w:rsidRPr="000B345F">
        <w:rPr>
          <w:color w:val="000000"/>
          <w:szCs w:val="22"/>
          <w:lang w:val="da-DK"/>
        </w:rPr>
        <w:t xml:space="preserve">forsøgsmedicinen </w:t>
      </w:r>
      <w:r w:rsidRPr="000B345F">
        <w:rPr>
          <w:color w:val="000000"/>
          <w:szCs w:val="22"/>
          <w:lang w:val="da-DK"/>
        </w:rPr>
        <w:t xml:space="preserve">hos 50 forsøgspersoner (21,4%) i </w:t>
      </w:r>
      <w:r w:rsidRPr="000B345F">
        <w:rPr>
          <w:rFonts w:eastAsia="TimesNewRoman"/>
          <w:color w:val="000000"/>
          <w:szCs w:val="22"/>
          <w:lang w:val="da-DK"/>
        </w:rPr>
        <w:t>voriconazol-armen, og hos 18 forsøgspersoner (7,1%) i itraconazol-armen.</w:t>
      </w:r>
    </w:p>
    <w:p w14:paraId="6F1989E4" w14:textId="77777777" w:rsidR="00F63C2D" w:rsidRPr="000B345F" w:rsidRDefault="00F63C2D">
      <w:pPr>
        <w:pStyle w:val="BodyText3"/>
        <w:tabs>
          <w:tab w:val="left" w:pos="567"/>
        </w:tabs>
        <w:spacing w:line="260" w:lineRule="exact"/>
        <w:rPr>
          <w:color w:val="000000"/>
          <w:sz w:val="22"/>
          <w:u w:val="none"/>
          <w:lang w:val="da-DK"/>
        </w:rPr>
      </w:pPr>
    </w:p>
    <w:p w14:paraId="41CBE2D8" w14:textId="77777777" w:rsidR="00F63C2D" w:rsidRPr="000B345F" w:rsidRDefault="00F63C2D" w:rsidP="00A2689D">
      <w:pPr>
        <w:pStyle w:val="BodyText3"/>
        <w:keepNext/>
        <w:tabs>
          <w:tab w:val="left" w:pos="567"/>
        </w:tabs>
        <w:spacing w:line="260" w:lineRule="exact"/>
        <w:rPr>
          <w:i/>
          <w:color w:val="000000"/>
          <w:sz w:val="22"/>
          <w:u w:val="none"/>
          <w:lang w:val="da-DK"/>
        </w:rPr>
      </w:pPr>
      <w:r w:rsidRPr="000B345F">
        <w:rPr>
          <w:i/>
          <w:color w:val="000000"/>
          <w:sz w:val="22"/>
          <w:u w:val="none"/>
          <w:lang w:val="da-DK"/>
        </w:rPr>
        <w:t>Pædiatrisk population</w:t>
      </w:r>
    </w:p>
    <w:p w14:paraId="45CA4B6A" w14:textId="77777777" w:rsidR="001D5A2C" w:rsidRPr="000B345F" w:rsidRDefault="00F63C2D">
      <w:pPr>
        <w:tabs>
          <w:tab w:val="left" w:pos="567"/>
        </w:tabs>
        <w:spacing w:line="260" w:lineRule="exact"/>
        <w:rPr>
          <w:color w:val="000000"/>
          <w:sz w:val="22"/>
          <w:szCs w:val="22"/>
          <w:lang w:val="da-DK"/>
        </w:rPr>
      </w:pPr>
      <w:r w:rsidRPr="000B345F">
        <w:rPr>
          <w:bCs/>
          <w:color w:val="000000"/>
          <w:sz w:val="22"/>
          <w:szCs w:val="22"/>
          <w:lang w:val="da-DK"/>
        </w:rPr>
        <w:t xml:space="preserve">Sikkerheden af voriconazol er undersøgt hos 288 </w:t>
      </w:r>
      <w:r w:rsidRPr="000B345F">
        <w:rPr>
          <w:color w:val="000000"/>
          <w:sz w:val="22"/>
          <w:szCs w:val="22"/>
          <w:lang w:val="da-DK"/>
        </w:rPr>
        <w:t xml:space="preserve">pædiatriske patienter </w:t>
      </w:r>
      <w:r w:rsidRPr="000B345F">
        <w:rPr>
          <w:bCs/>
          <w:color w:val="000000"/>
          <w:sz w:val="22"/>
          <w:szCs w:val="22"/>
          <w:lang w:val="da-DK"/>
        </w:rPr>
        <w:t xml:space="preserve">i </w:t>
      </w:r>
      <w:r w:rsidRPr="000B345F">
        <w:rPr>
          <w:color w:val="000000"/>
          <w:sz w:val="22"/>
          <w:szCs w:val="22"/>
          <w:lang w:val="da-DK"/>
        </w:rPr>
        <w:t>alderen 2 til &lt;12 år (169) og 12 til &lt;18</w:t>
      </w:r>
      <w:r w:rsidR="0002739A" w:rsidRPr="000B345F">
        <w:rPr>
          <w:color w:val="000000"/>
          <w:sz w:val="22"/>
          <w:szCs w:val="22"/>
          <w:lang w:val="da-DK"/>
        </w:rPr>
        <w:t> </w:t>
      </w:r>
      <w:r w:rsidRPr="000B345F">
        <w:rPr>
          <w:color w:val="000000"/>
          <w:sz w:val="22"/>
          <w:szCs w:val="22"/>
          <w:lang w:val="da-DK"/>
        </w:rPr>
        <w:t>år (119), som</w:t>
      </w:r>
      <w:r w:rsidRPr="000B345F" w:rsidDel="0064157C">
        <w:rPr>
          <w:color w:val="000000"/>
          <w:sz w:val="22"/>
          <w:szCs w:val="22"/>
          <w:lang w:val="da-DK"/>
        </w:rPr>
        <w:t xml:space="preserve"> </w:t>
      </w:r>
      <w:r w:rsidRPr="000B345F">
        <w:rPr>
          <w:color w:val="000000"/>
          <w:sz w:val="22"/>
          <w:szCs w:val="22"/>
          <w:lang w:val="da-DK"/>
        </w:rPr>
        <w:t>fik voriconazol-profylakse (183) og til terapeutisk brug (105) i kliniske studier. Sikkerheden af voriconazol er undersøgt hos yderligere 158 pædiatriske patienter i alderen 2 til &lt;12</w:t>
      </w:r>
      <w:r w:rsidR="0002739A" w:rsidRPr="000B345F">
        <w:rPr>
          <w:color w:val="000000"/>
          <w:sz w:val="22"/>
          <w:szCs w:val="22"/>
          <w:lang w:val="da-DK"/>
        </w:rPr>
        <w:t> </w:t>
      </w:r>
      <w:r w:rsidRPr="000B345F">
        <w:rPr>
          <w:color w:val="000000"/>
          <w:sz w:val="22"/>
          <w:szCs w:val="22"/>
          <w:lang w:val="da-DK"/>
        </w:rPr>
        <w:t xml:space="preserve">år i </w:t>
      </w:r>
      <w:r w:rsidR="00293485" w:rsidRPr="000B345F">
        <w:rPr>
          <w:i/>
          <w:color w:val="000000"/>
          <w:sz w:val="22"/>
          <w:szCs w:val="22"/>
          <w:lang w:val="da-DK"/>
        </w:rPr>
        <w:t>compassionate use</w:t>
      </w:r>
      <w:r w:rsidR="00B966C4" w:rsidRPr="000B345F">
        <w:rPr>
          <w:iCs/>
          <w:color w:val="000000"/>
          <w:sz w:val="22"/>
          <w:szCs w:val="22"/>
          <w:lang w:val="da-DK"/>
        </w:rPr>
        <w:t>-programmer</w:t>
      </w:r>
      <w:r w:rsidRPr="000B345F">
        <w:rPr>
          <w:color w:val="000000"/>
          <w:sz w:val="22"/>
          <w:szCs w:val="22"/>
          <w:lang w:val="da-DK"/>
        </w:rPr>
        <w:t xml:space="preserve">. Generelt er bivirkningsprofilen for voriconazol den  samme hos den pædiatriske population som hos voksne. Der er dog observeret en tendens til en højere frekvens af leverenzymstigninger, der blev rapporteret som bivirkninger i kliniske studier hos pædiatriske patienter, sammenlignet med voksne (14,2% forhøjet transaminase hos pædiatriske patienter sammenlignet med 5,3% hos voksne). Data efter markedføring tyder på, at der kan være en højere forekomst af hudreaktioner (især erytem) hos børn end hos voksne. Hos de 22 patienter under 2 år, som blev behandlet med voriconazol i et </w:t>
      </w:r>
      <w:r w:rsidR="00293485" w:rsidRPr="000B345F">
        <w:rPr>
          <w:color w:val="000000"/>
          <w:sz w:val="22"/>
          <w:szCs w:val="22"/>
          <w:lang w:val="da-DK"/>
        </w:rPr>
        <w:t xml:space="preserve"> </w:t>
      </w:r>
      <w:r w:rsidRPr="000B345F">
        <w:rPr>
          <w:i/>
          <w:color w:val="000000"/>
          <w:sz w:val="22"/>
          <w:szCs w:val="22"/>
          <w:lang w:val="da-DK"/>
        </w:rPr>
        <w:t>compassionate use</w:t>
      </w:r>
      <w:r w:rsidRPr="000B345F">
        <w:rPr>
          <w:color w:val="000000"/>
          <w:sz w:val="22"/>
          <w:szCs w:val="22"/>
          <w:lang w:val="da-DK"/>
        </w:rPr>
        <w:t>-program, er følgende bivirkninger (for hvilke en sammenhæng med voriconazol ikke kan udelukkes) rapporteret: Lysoverfølsomheds reaktioner (1), arytmi (1), pan</w:t>
      </w:r>
      <w:r w:rsidR="00E4527E" w:rsidRPr="000B345F">
        <w:rPr>
          <w:color w:val="000000"/>
          <w:sz w:val="22"/>
          <w:szCs w:val="22"/>
          <w:lang w:val="da-DK"/>
        </w:rPr>
        <w:t>k</w:t>
      </w:r>
      <w:r w:rsidRPr="000B345F">
        <w:rPr>
          <w:color w:val="000000"/>
          <w:sz w:val="22"/>
          <w:szCs w:val="22"/>
          <w:lang w:val="da-DK"/>
        </w:rPr>
        <w:t xml:space="preserve">reatitis (1), forhøjet serum-bilirubin (1), forhøjet antal leverenzymer (1), udslæt (1) og papilødem (1). </w:t>
      </w:r>
    </w:p>
    <w:p w14:paraId="7CBBFE44" w14:textId="77777777" w:rsidR="001D5A2C" w:rsidRPr="000B345F" w:rsidRDefault="001D5A2C">
      <w:pPr>
        <w:tabs>
          <w:tab w:val="left" w:pos="567"/>
        </w:tabs>
        <w:spacing w:line="260" w:lineRule="exact"/>
        <w:rPr>
          <w:color w:val="000000"/>
          <w:sz w:val="22"/>
          <w:szCs w:val="22"/>
          <w:lang w:val="da-DK"/>
        </w:rPr>
      </w:pPr>
    </w:p>
    <w:p w14:paraId="531671F6"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Efter markedsføring er der set tilfælde af pan</w:t>
      </w:r>
      <w:r w:rsidR="001D5A2C" w:rsidRPr="000B345F">
        <w:rPr>
          <w:color w:val="000000"/>
          <w:sz w:val="22"/>
          <w:szCs w:val="22"/>
          <w:lang w:val="da-DK"/>
        </w:rPr>
        <w:t>k</w:t>
      </w:r>
      <w:r w:rsidRPr="000B345F">
        <w:rPr>
          <w:color w:val="000000"/>
          <w:sz w:val="22"/>
          <w:szCs w:val="22"/>
          <w:lang w:val="da-DK"/>
        </w:rPr>
        <w:t>reatitis hos børn.</w:t>
      </w:r>
    </w:p>
    <w:p w14:paraId="1F1EBC91" w14:textId="77777777" w:rsidR="00F63C2D" w:rsidRPr="000B345F" w:rsidRDefault="00F63C2D">
      <w:pPr>
        <w:tabs>
          <w:tab w:val="left" w:pos="567"/>
        </w:tabs>
        <w:spacing w:line="260" w:lineRule="exact"/>
        <w:rPr>
          <w:color w:val="000000"/>
          <w:sz w:val="22"/>
          <w:szCs w:val="22"/>
          <w:lang w:val="da-DK"/>
        </w:rPr>
      </w:pPr>
    </w:p>
    <w:p w14:paraId="7934C41D" w14:textId="77777777" w:rsidR="00F63C2D" w:rsidRPr="000B345F" w:rsidRDefault="00F63C2D">
      <w:pPr>
        <w:autoSpaceDE w:val="0"/>
        <w:autoSpaceDN w:val="0"/>
        <w:adjustRightInd w:val="0"/>
        <w:rPr>
          <w:color w:val="000000"/>
          <w:sz w:val="22"/>
          <w:szCs w:val="22"/>
          <w:u w:val="single"/>
          <w:lang w:val="da-DK"/>
        </w:rPr>
      </w:pPr>
      <w:r w:rsidRPr="000B345F">
        <w:rPr>
          <w:color w:val="000000"/>
          <w:sz w:val="22"/>
          <w:szCs w:val="22"/>
          <w:u w:val="single"/>
          <w:lang w:val="da-DK"/>
        </w:rPr>
        <w:t>Indberetning af formodede bivirkninger</w:t>
      </w:r>
    </w:p>
    <w:p w14:paraId="78548AA3" w14:textId="6FB6B506" w:rsidR="00F63C2D" w:rsidRPr="000B345F" w:rsidRDefault="00F63C2D">
      <w:pPr>
        <w:rPr>
          <w:color w:val="000000"/>
          <w:sz w:val="22"/>
          <w:szCs w:val="22"/>
          <w:lang w:val="da-DK"/>
        </w:rPr>
      </w:pPr>
      <w:r w:rsidRPr="000B345F">
        <w:rPr>
          <w:color w:val="000000"/>
          <w:sz w:val="22"/>
          <w:szCs w:val="22"/>
          <w:lang w:val="da-DK"/>
        </w:rPr>
        <w:t xml:space="preserve">Når lægemidlet er godkendt, er indberetning af formodede bivirkninger vigtig. Det muliggør løbende overvågning af benefit/risk-forholdet for lægemidlet. </w:t>
      </w:r>
      <w:r w:rsidR="00C9698F" w:rsidRPr="000B345F">
        <w:rPr>
          <w:color w:val="000000"/>
          <w:sz w:val="22"/>
          <w:szCs w:val="22"/>
          <w:lang w:val="da-DK"/>
        </w:rPr>
        <w:t>Sundhedspersoner</w:t>
      </w:r>
      <w:r w:rsidRPr="000B345F">
        <w:rPr>
          <w:color w:val="000000"/>
          <w:sz w:val="22"/>
          <w:szCs w:val="22"/>
          <w:lang w:val="da-DK"/>
        </w:rPr>
        <w:t xml:space="preserve"> anmodes om at indberette alle formodede bivirkninger via </w:t>
      </w:r>
      <w:r w:rsidRPr="008301E3">
        <w:rPr>
          <w:color w:val="000000"/>
          <w:sz w:val="22"/>
          <w:szCs w:val="22"/>
          <w:highlight w:val="lightGray"/>
          <w:lang w:val="da-DK"/>
        </w:rPr>
        <w:t xml:space="preserve">det nationale rapporteringssystem anført i </w:t>
      </w:r>
      <w:hyperlink r:id="rId13" w:history="1">
        <w:r w:rsidRPr="008301E3">
          <w:rPr>
            <w:rStyle w:val="Hyperlink"/>
            <w:sz w:val="22"/>
            <w:szCs w:val="22"/>
            <w:highlight w:val="lightGray"/>
            <w:lang w:val="da-DK"/>
          </w:rPr>
          <w:t>Appendiks V</w:t>
        </w:r>
      </w:hyperlink>
      <w:r w:rsidRPr="000B345F">
        <w:rPr>
          <w:color w:val="000000"/>
          <w:sz w:val="22"/>
          <w:szCs w:val="22"/>
          <w:lang w:val="da-DK"/>
        </w:rPr>
        <w:t>.</w:t>
      </w:r>
    </w:p>
    <w:p w14:paraId="5E578407" w14:textId="77777777" w:rsidR="00F63C2D" w:rsidRPr="000B345F" w:rsidRDefault="00F63C2D">
      <w:pPr>
        <w:tabs>
          <w:tab w:val="left" w:pos="567"/>
        </w:tabs>
        <w:spacing w:line="260" w:lineRule="exact"/>
        <w:rPr>
          <w:color w:val="000000"/>
          <w:sz w:val="22"/>
          <w:szCs w:val="22"/>
          <w:lang w:val="da-DK"/>
        </w:rPr>
      </w:pPr>
    </w:p>
    <w:p w14:paraId="5E70E146" w14:textId="77777777" w:rsidR="00F63C2D" w:rsidRPr="000B345F" w:rsidRDefault="00F63C2D">
      <w:pPr>
        <w:keepNext/>
        <w:tabs>
          <w:tab w:val="left" w:pos="567"/>
        </w:tabs>
        <w:spacing w:line="260" w:lineRule="exact"/>
        <w:rPr>
          <w:color w:val="000000"/>
          <w:sz w:val="22"/>
          <w:szCs w:val="22"/>
          <w:lang w:val="da-DK"/>
        </w:rPr>
      </w:pPr>
      <w:r w:rsidRPr="000B345F">
        <w:rPr>
          <w:b/>
          <w:color w:val="000000"/>
          <w:sz w:val="22"/>
          <w:szCs w:val="22"/>
          <w:lang w:val="da-DK"/>
        </w:rPr>
        <w:t>4.9</w:t>
      </w:r>
      <w:r w:rsidRPr="000B345F">
        <w:rPr>
          <w:b/>
          <w:color w:val="000000"/>
          <w:sz w:val="22"/>
          <w:szCs w:val="22"/>
          <w:lang w:val="da-DK"/>
        </w:rPr>
        <w:tab/>
        <w:t>Overdosering</w:t>
      </w:r>
    </w:p>
    <w:p w14:paraId="2B7F2761" w14:textId="77777777" w:rsidR="00F63C2D" w:rsidRPr="000B345F" w:rsidRDefault="00F63C2D">
      <w:pPr>
        <w:keepNext/>
        <w:tabs>
          <w:tab w:val="left" w:pos="567"/>
        </w:tabs>
        <w:spacing w:line="260" w:lineRule="exact"/>
        <w:rPr>
          <w:color w:val="000000"/>
          <w:sz w:val="22"/>
          <w:szCs w:val="22"/>
          <w:lang w:val="da-DK"/>
        </w:rPr>
      </w:pPr>
    </w:p>
    <w:p w14:paraId="48166BC3"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I kliniske studier var der 3 tilfælde af uforsætlig overdosering. De opstod alle hos pædiatriske patienter, som fik op til 5 gange den anbefalede intravenøse dosis af voriconazol. En enkelt bivirkning af fotofobi, der varede 10 minutter, blev rapporteret.</w:t>
      </w:r>
    </w:p>
    <w:p w14:paraId="1F30E22C" w14:textId="77777777" w:rsidR="00F63C2D" w:rsidRPr="000B345F" w:rsidRDefault="00F63C2D">
      <w:pPr>
        <w:tabs>
          <w:tab w:val="left" w:pos="567"/>
        </w:tabs>
        <w:spacing w:line="260" w:lineRule="exact"/>
        <w:rPr>
          <w:color w:val="000000"/>
          <w:sz w:val="22"/>
          <w:szCs w:val="22"/>
          <w:lang w:val="da-DK"/>
        </w:rPr>
      </w:pPr>
    </w:p>
    <w:p w14:paraId="31616CA8"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Der er ingen kendt antidot </w:t>
      </w:r>
      <w:r w:rsidR="001D5A2C" w:rsidRPr="000B345F">
        <w:rPr>
          <w:color w:val="000000"/>
          <w:sz w:val="22"/>
          <w:szCs w:val="22"/>
          <w:lang w:val="da-DK"/>
        </w:rPr>
        <w:t xml:space="preserve">mod </w:t>
      </w:r>
      <w:r w:rsidRPr="000B345F">
        <w:rPr>
          <w:color w:val="000000"/>
          <w:sz w:val="22"/>
          <w:szCs w:val="22"/>
          <w:lang w:val="da-DK"/>
        </w:rPr>
        <w:t>voriconazol.</w:t>
      </w:r>
    </w:p>
    <w:p w14:paraId="01922521" w14:textId="77777777" w:rsidR="00F63C2D" w:rsidRPr="000B345F" w:rsidRDefault="00F63C2D">
      <w:pPr>
        <w:tabs>
          <w:tab w:val="left" w:pos="567"/>
        </w:tabs>
        <w:spacing w:line="260" w:lineRule="exact"/>
        <w:rPr>
          <w:color w:val="000000"/>
          <w:sz w:val="22"/>
          <w:szCs w:val="22"/>
          <w:lang w:val="da-DK"/>
        </w:rPr>
      </w:pPr>
    </w:p>
    <w:p w14:paraId="5EA70A06"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Voriconazol hæmodialyseres med en clearance på 121 ml/min. Ved overdosering kan hæmodialyse muligvis medvirke til af fjerne voriconazol fra kroppen.</w:t>
      </w:r>
    </w:p>
    <w:p w14:paraId="49387A5F" w14:textId="77777777" w:rsidR="00F63C2D" w:rsidRPr="000B345F" w:rsidRDefault="00F63C2D">
      <w:pPr>
        <w:tabs>
          <w:tab w:val="left" w:pos="567"/>
        </w:tabs>
        <w:spacing w:line="260" w:lineRule="exact"/>
        <w:rPr>
          <w:color w:val="000000"/>
          <w:sz w:val="22"/>
          <w:szCs w:val="22"/>
          <w:lang w:val="da-DK"/>
        </w:rPr>
      </w:pPr>
    </w:p>
    <w:p w14:paraId="16BB6CED" w14:textId="77777777" w:rsidR="00F63C2D" w:rsidRPr="000B345F" w:rsidRDefault="00F63C2D">
      <w:pPr>
        <w:tabs>
          <w:tab w:val="left" w:pos="567"/>
        </w:tabs>
        <w:spacing w:line="260" w:lineRule="exact"/>
        <w:rPr>
          <w:color w:val="000000"/>
          <w:sz w:val="22"/>
          <w:szCs w:val="22"/>
          <w:lang w:val="da-DK"/>
        </w:rPr>
      </w:pPr>
    </w:p>
    <w:p w14:paraId="2F4E6E7B" w14:textId="77777777" w:rsidR="00F63C2D" w:rsidRPr="000B345F" w:rsidRDefault="00F63C2D">
      <w:pPr>
        <w:keepNext/>
        <w:tabs>
          <w:tab w:val="left" w:pos="567"/>
        </w:tabs>
        <w:spacing w:line="260" w:lineRule="exact"/>
        <w:rPr>
          <w:color w:val="000000"/>
          <w:sz w:val="22"/>
          <w:szCs w:val="22"/>
          <w:lang w:val="da-DK"/>
        </w:rPr>
      </w:pPr>
      <w:r w:rsidRPr="000B345F">
        <w:rPr>
          <w:b/>
          <w:color w:val="000000"/>
          <w:sz w:val="22"/>
          <w:szCs w:val="22"/>
          <w:lang w:val="da-DK"/>
        </w:rPr>
        <w:t>5.</w:t>
      </w:r>
      <w:r w:rsidRPr="000B345F">
        <w:rPr>
          <w:b/>
          <w:color w:val="000000"/>
          <w:sz w:val="22"/>
          <w:szCs w:val="22"/>
          <w:lang w:val="da-DK"/>
        </w:rPr>
        <w:tab/>
        <w:t>FARMAKOLOGISKE EGENSKABER</w:t>
      </w:r>
    </w:p>
    <w:p w14:paraId="6EF128DE" w14:textId="77777777" w:rsidR="00F63C2D" w:rsidRPr="000B345F" w:rsidRDefault="00F63C2D">
      <w:pPr>
        <w:keepNext/>
        <w:tabs>
          <w:tab w:val="left" w:pos="567"/>
        </w:tabs>
        <w:spacing w:line="260" w:lineRule="exact"/>
        <w:rPr>
          <w:color w:val="000000"/>
          <w:sz w:val="22"/>
          <w:szCs w:val="22"/>
          <w:lang w:val="da-DK"/>
        </w:rPr>
      </w:pPr>
    </w:p>
    <w:p w14:paraId="34B9B1BA" w14:textId="77777777" w:rsidR="00F63C2D" w:rsidRPr="000B345F" w:rsidRDefault="00F63C2D">
      <w:pPr>
        <w:keepNext/>
        <w:tabs>
          <w:tab w:val="left" w:pos="567"/>
        </w:tabs>
        <w:spacing w:line="260" w:lineRule="exact"/>
        <w:rPr>
          <w:color w:val="000000"/>
          <w:sz w:val="22"/>
          <w:szCs w:val="22"/>
          <w:lang w:val="da-DK"/>
        </w:rPr>
      </w:pPr>
      <w:r w:rsidRPr="000B345F">
        <w:rPr>
          <w:b/>
          <w:color w:val="000000"/>
          <w:sz w:val="22"/>
          <w:szCs w:val="22"/>
          <w:lang w:val="da-DK"/>
        </w:rPr>
        <w:t>5.1</w:t>
      </w:r>
      <w:r w:rsidRPr="000B345F">
        <w:rPr>
          <w:b/>
          <w:color w:val="000000"/>
          <w:sz w:val="22"/>
          <w:szCs w:val="22"/>
          <w:lang w:val="da-DK"/>
        </w:rPr>
        <w:tab/>
        <w:t>Farmakodynamiske egenskaber</w:t>
      </w:r>
    </w:p>
    <w:p w14:paraId="52E407C2" w14:textId="77777777" w:rsidR="00F63C2D" w:rsidRPr="000B345F" w:rsidRDefault="00F63C2D">
      <w:pPr>
        <w:keepNext/>
        <w:tabs>
          <w:tab w:val="left" w:pos="567"/>
        </w:tabs>
        <w:spacing w:line="260" w:lineRule="exact"/>
        <w:rPr>
          <w:color w:val="000000"/>
          <w:sz w:val="22"/>
          <w:szCs w:val="22"/>
          <w:lang w:val="da-DK"/>
        </w:rPr>
      </w:pPr>
    </w:p>
    <w:p w14:paraId="110A797E"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Farmakoterapeutisk klassifikation: Antimykotika til systemisk anvendelse – triazolderivater,</w:t>
      </w:r>
    </w:p>
    <w:p w14:paraId="59E38C59"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ATC-kode: J02A C03</w:t>
      </w:r>
    </w:p>
    <w:p w14:paraId="098C074E" w14:textId="77777777" w:rsidR="00F63C2D" w:rsidRPr="000B345F" w:rsidRDefault="00F63C2D">
      <w:pPr>
        <w:keepNext/>
        <w:tabs>
          <w:tab w:val="left" w:pos="567"/>
        </w:tabs>
        <w:spacing w:line="260" w:lineRule="exact"/>
        <w:rPr>
          <w:color w:val="000000"/>
          <w:sz w:val="22"/>
          <w:lang w:val="da-DK"/>
        </w:rPr>
      </w:pPr>
    </w:p>
    <w:p w14:paraId="5C00EE10" w14:textId="77777777" w:rsidR="00F63C2D" w:rsidRPr="000B345F" w:rsidRDefault="00F63C2D" w:rsidP="00FE2001">
      <w:pPr>
        <w:rPr>
          <w:color w:val="000000"/>
          <w:sz w:val="22"/>
          <w:u w:val="single"/>
          <w:lang w:val="da-DK"/>
        </w:rPr>
      </w:pPr>
      <w:r w:rsidRPr="000B345F">
        <w:rPr>
          <w:color w:val="000000"/>
          <w:sz w:val="22"/>
          <w:u w:val="single"/>
          <w:lang w:val="da-DK"/>
        </w:rPr>
        <w:t>Virkningsmekanisme</w:t>
      </w:r>
    </w:p>
    <w:p w14:paraId="2AB9B487" w14:textId="77777777" w:rsidR="00F63C2D" w:rsidRPr="000B345F" w:rsidRDefault="00F63C2D" w:rsidP="00FE2001">
      <w:pPr>
        <w:tabs>
          <w:tab w:val="left" w:pos="567"/>
        </w:tabs>
        <w:spacing w:line="260" w:lineRule="exact"/>
        <w:rPr>
          <w:color w:val="000000"/>
          <w:sz w:val="22"/>
          <w:szCs w:val="22"/>
          <w:lang w:val="da-DK"/>
        </w:rPr>
      </w:pPr>
      <w:r w:rsidRPr="000B345F">
        <w:rPr>
          <w:color w:val="000000"/>
          <w:sz w:val="22"/>
          <w:szCs w:val="22"/>
          <w:lang w:val="da-DK"/>
        </w:rPr>
        <w:t xml:space="preserve">Voriconazol er et antimykotikum af triazolgruppen. Voriconazols primære virkningsmåde er hæmning af fungal </w:t>
      </w:r>
      <w:r w:rsidR="001D5A2C" w:rsidRPr="000B345F">
        <w:rPr>
          <w:color w:val="000000"/>
          <w:sz w:val="22"/>
          <w:szCs w:val="22"/>
          <w:lang w:val="da-DK"/>
        </w:rPr>
        <w:t xml:space="preserve">cytochrom </w:t>
      </w:r>
      <w:r w:rsidRPr="000B345F">
        <w:rPr>
          <w:color w:val="000000"/>
          <w:sz w:val="22"/>
          <w:szCs w:val="22"/>
          <w:lang w:val="da-DK"/>
        </w:rPr>
        <w:t>P</w:t>
      </w:r>
      <w:r w:rsidR="001D5A2C" w:rsidRPr="000B345F">
        <w:rPr>
          <w:color w:val="000000"/>
          <w:sz w:val="22"/>
          <w:szCs w:val="22"/>
          <w:lang w:val="da-DK"/>
        </w:rPr>
        <w:t>450</w:t>
      </w:r>
      <w:r w:rsidRPr="000B345F">
        <w:rPr>
          <w:color w:val="000000"/>
          <w:sz w:val="22"/>
          <w:szCs w:val="22"/>
          <w:lang w:val="da-DK"/>
        </w:rPr>
        <w:t>-medieret 14-α-lanosteroldemethylering, der er et vigtigt trin i biosyntesen af fungal ergosterol. Akkumulering af 14-α-methylsteroler er korreleret med det efterfølgende tab af ergo</w:t>
      </w:r>
      <w:r w:rsidRPr="000B345F">
        <w:rPr>
          <w:color w:val="000000"/>
          <w:sz w:val="22"/>
          <w:szCs w:val="22"/>
          <w:lang w:val="da-DK"/>
        </w:rPr>
        <w:softHyphen/>
        <w:t>sterol i den fungale cellemembran og kan være ansvarlig for den anti</w:t>
      </w:r>
      <w:r w:rsidR="001D5A2C" w:rsidRPr="000B345F">
        <w:rPr>
          <w:color w:val="000000"/>
          <w:sz w:val="22"/>
          <w:szCs w:val="22"/>
          <w:lang w:val="da-DK"/>
        </w:rPr>
        <w:t>f</w:t>
      </w:r>
      <w:r w:rsidRPr="000B345F">
        <w:rPr>
          <w:color w:val="000000"/>
          <w:sz w:val="22"/>
          <w:szCs w:val="22"/>
          <w:lang w:val="da-DK"/>
        </w:rPr>
        <w:t>ungale virkning af vorico</w:t>
      </w:r>
      <w:r w:rsidRPr="000B345F">
        <w:rPr>
          <w:color w:val="000000"/>
          <w:sz w:val="22"/>
          <w:szCs w:val="22"/>
          <w:lang w:val="da-DK"/>
        </w:rPr>
        <w:softHyphen/>
        <w:t xml:space="preserve">nazol. Det er vist, at voriconazol er mere selektiv for fungale </w:t>
      </w:r>
      <w:r w:rsidR="001D5A2C" w:rsidRPr="000B345F">
        <w:rPr>
          <w:color w:val="000000"/>
          <w:sz w:val="22"/>
          <w:szCs w:val="22"/>
          <w:lang w:val="da-DK"/>
        </w:rPr>
        <w:t xml:space="preserve">cytochrom </w:t>
      </w:r>
      <w:r w:rsidRPr="000B345F">
        <w:rPr>
          <w:color w:val="000000"/>
          <w:sz w:val="22"/>
          <w:szCs w:val="22"/>
          <w:lang w:val="da-DK"/>
        </w:rPr>
        <w:t>P</w:t>
      </w:r>
      <w:r w:rsidR="001D5A2C" w:rsidRPr="000B345F">
        <w:rPr>
          <w:color w:val="000000"/>
          <w:sz w:val="22"/>
          <w:szCs w:val="22"/>
          <w:lang w:val="da-DK"/>
        </w:rPr>
        <w:t>450</w:t>
      </w:r>
      <w:r w:rsidRPr="000B345F">
        <w:rPr>
          <w:color w:val="000000"/>
          <w:sz w:val="22"/>
          <w:szCs w:val="22"/>
          <w:lang w:val="da-DK"/>
        </w:rPr>
        <w:t xml:space="preserve">-enzymsystemer end over for forskellige mammale </w:t>
      </w:r>
      <w:r w:rsidR="001D5A2C" w:rsidRPr="000B345F">
        <w:rPr>
          <w:color w:val="000000"/>
          <w:sz w:val="22"/>
          <w:szCs w:val="22"/>
          <w:lang w:val="da-DK"/>
        </w:rPr>
        <w:t xml:space="preserve">cytochrom </w:t>
      </w:r>
      <w:r w:rsidRPr="000B345F">
        <w:rPr>
          <w:color w:val="000000"/>
          <w:sz w:val="22"/>
          <w:szCs w:val="22"/>
          <w:lang w:val="da-DK"/>
        </w:rPr>
        <w:t>P</w:t>
      </w:r>
      <w:r w:rsidR="001D5A2C" w:rsidRPr="000B345F">
        <w:rPr>
          <w:color w:val="000000"/>
          <w:sz w:val="22"/>
          <w:szCs w:val="22"/>
          <w:lang w:val="da-DK"/>
        </w:rPr>
        <w:t>450</w:t>
      </w:r>
      <w:r w:rsidRPr="000B345F">
        <w:rPr>
          <w:color w:val="000000"/>
          <w:sz w:val="22"/>
          <w:szCs w:val="22"/>
          <w:lang w:val="da-DK"/>
        </w:rPr>
        <w:t>-enzymsystemer.</w:t>
      </w:r>
    </w:p>
    <w:p w14:paraId="314F7B48" w14:textId="77777777" w:rsidR="00F63C2D" w:rsidRPr="00EF777A" w:rsidRDefault="00F63C2D">
      <w:pPr>
        <w:rPr>
          <w:b/>
          <w:color w:val="000000"/>
          <w:lang w:val="da-DK"/>
        </w:rPr>
      </w:pPr>
    </w:p>
    <w:p w14:paraId="513943A2" w14:textId="77777777" w:rsidR="00F63C2D" w:rsidRPr="000B345F" w:rsidRDefault="00F63C2D" w:rsidP="00FE2001">
      <w:pPr>
        <w:rPr>
          <w:color w:val="000000"/>
          <w:sz w:val="22"/>
          <w:u w:val="single"/>
          <w:lang w:val="da-DK"/>
        </w:rPr>
      </w:pPr>
      <w:r w:rsidRPr="000B345F">
        <w:rPr>
          <w:color w:val="000000"/>
          <w:sz w:val="22"/>
          <w:u w:val="single"/>
          <w:lang w:val="da-DK"/>
        </w:rPr>
        <w:t>Farmakokinetiske-farmakodynamiske relationer</w:t>
      </w:r>
    </w:p>
    <w:p w14:paraId="1CE48CD3"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I 10 kliniske studier var medianen for gennemsnitlige og maksimale plasmakoncentrationer hos individuelle forsøgspersoner på tværs af studierne henholdsvis 2425 ng/ml (inter-kvartil fra 1193</w:t>
      </w:r>
      <w:r w:rsidR="00755128" w:rsidRPr="000B345F">
        <w:rPr>
          <w:color w:val="000000"/>
          <w:sz w:val="22"/>
          <w:szCs w:val="22"/>
          <w:lang w:val="da-DK"/>
        </w:rPr>
        <w:t>-</w:t>
      </w:r>
      <w:r w:rsidRPr="000B345F">
        <w:rPr>
          <w:color w:val="000000"/>
          <w:sz w:val="22"/>
          <w:szCs w:val="22"/>
          <w:lang w:val="da-DK"/>
        </w:rPr>
        <w:t>4380 ng/ml) og 3742</w:t>
      </w:r>
      <w:r w:rsidR="003647B1" w:rsidRPr="000B345F">
        <w:rPr>
          <w:color w:val="000000"/>
          <w:sz w:val="22"/>
          <w:szCs w:val="22"/>
          <w:lang w:val="da-DK"/>
        </w:rPr>
        <w:t> </w:t>
      </w:r>
      <w:r w:rsidRPr="000B345F">
        <w:rPr>
          <w:color w:val="000000"/>
          <w:sz w:val="22"/>
          <w:szCs w:val="22"/>
          <w:lang w:val="da-DK"/>
        </w:rPr>
        <w:t>ng/ml (inter-kvartil fra 2027</w:t>
      </w:r>
      <w:r w:rsidR="00755128" w:rsidRPr="000B345F">
        <w:rPr>
          <w:color w:val="000000"/>
          <w:sz w:val="22"/>
          <w:szCs w:val="22"/>
          <w:lang w:val="da-DK"/>
        </w:rPr>
        <w:t>-</w:t>
      </w:r>
      <w:r w:rsidRPr="000B345F">
        <w:rPr>
          <w:color w:val="000000"/>
          <w:sz w:val="22"/>
          <w:szCs w:val="22"/>
          <w:lang w:val="da-DK"/>
        </w:rPr>
        <w:t>6302 ng/ml). En positiv sammenhæng mellem middel, maksimum og minimum plasmavoriconazolkoncentration og effekt i kliniske studier blev ikke fundet, og dette forhold er ikke undersøgt i profylaksestudier.</w:t>
      </w:r>
    </w:p>
    <w:p w14:paraId="06FB2E82" w14:textId="77777777" w:rsidR="00F63C2D" w:rsidRPr="000B345F" w:rsidRDefault="00F63C2D">
      <w:pPr>
        <w:tabs>
          <w:tab w:val="left" w:pos="567"/>
        </w:tabs>
        <w:spacing w:line="260" w:lineRule="exact"/>
        <w:rPr>
          <w:color w:val="000000"/>
          <w:sz w:val="22"/>
          <w:szCs w:val="22"/>
          <w:lang w:val="da-DK"/>
        </w:rPr>
      </w:pPr>
    </w:p>
    <w:p w14:paraId="6D33D903"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Farmakokinetiske-farmakodynamiske analyser af kliniske data identificerede positiv forbindelse mellem plasma</w:t>
      </w:r>
      <w:r w:rsidR="001D5A2C" w:rsidRPr="000B345F">
        <w:rPr>
          <w:color w:val="000000"/>
          <w:sz w:val="22"/>
          <w:szCs w:val="22"/>
          <w:lang w:val="da-DK"/>
        </w:rPr>
        <w:t>-</w:t>
      </w:r>
      <w:r w:rsidRPr="000B345F">
        <w:rPr>
          <w:color w:val="000000"/>
          <w:sz w:val="22"/>
          <w:szCs w:val="22"/>
          <w:lang w:val="da-DK"/>
        </w:rPr>
        <w:t>voriconazolkoncentrationer og både abnorme leverfunktionsværdier og synsfor</w:t>
      </w:r>
      <w:r w:rsidR="000A7A47" w:rsidRPr="000B345F">
        <w:rPr>
          <w:color w:val="000000"/>
          <w:sz w:val="22"/>
          <w:szCs w:val="22"/>
          <w:lang w:val="da-DK"/>
        </w:rPr>
        <w:softHyphen/>
      </w:r>
      <w:r w:rsidRPr="000B345F">
        <w:rPr>
          <w:color w:val="000000"/>
          <w:sz w:val="22"/>
          <w:szCs w:val="22"/>
          <w:lang w:val="da-DK"/>
        </w:rPr>
        <w:t>styrrelser. Dosisjustering er ikke undersøgt i profylaksestudier.</w:t>
      </w:r>
    </w:p>
    <w:p w14:paraId="7919333C" w14:textId="77777777" w:rsidR="00F63C2D" w:rsidRPr="000B345F" w:rsidRDefault="00F63C2D">
      <w:pPr>
        <w:tabs>
          <w:tab w:val="left" w:pos="567"/>
        </w:tabs>
        <w:spacing w:line="260" w:lineRule="exact"/>
        <w:rPr>
          <w:color w:val="000000"/>
          <w:sz w:val="22"/>
          <w:szCs w:val="22"/>
          <w:lang w:val="da-DK"/>
        </w:rPr>
      </w:pPr>
    </w:p>
    <w:p w14:paraId="56CF7B68" w14:textId="77777777" w:rsidR="00F63C2D" w:rsidRPr="000B345F" w:rsidRDefault="00F63C2D">
      <w:pPr>
        <w:tabs>
          <w:tab w:val="left" w:pos="567"/>
        </w:tabs>
        <w:spacing w:line="260" w:lineRule="exact"/>
        <w:rPr>
          <w:color w:val="000000"/>
          <w:sz w:val="22"/>
          <w:u w:val="single"/>
          <w:lang w:val="da-DK"/>
        </w:rPr>
      </w:pPr>
      <w:r w:rsidRPr="000B345F">
        <w:rPr>
          <w:color w:val="000000"/>
          <w:sz w:val="22"/>
          <w:szCs w:val="22"/>
          <w:u w:val="single"/>
          <w:lang w:val="da-DK"/>
        </w:rPr>
        <w:t>Klinisk virkning og sikkerhed</w:t>
      </w:r>
    </w:p>
    <w:p w14:paraId="70BE334C"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Voriconazol udviser bredspektret antimykotisk aktivitet </w:t>
      </w:r>
      <w:r w:rsidRPr="000B345F">
        <w:rPr>
          <w:i/>
          <w:color w:val="000000"/>
          <w:sz w:val="22"/>
          <w:szCs w:val="22"/>
          <w:lang w:val="da-DK"/>
        </w:rPr>
        <w:t>in vitro</w:t>
      </w:r>
      <w:r w:rsidRPr="000B345F">
        <w:rPr>
          <w:color w:val="000000"/>
          <w:sz w:val="22"/>
          <w:szCs w:val="22"/>
          <w:lang w:val="da-DK"/>
        </w:rPr>
        <w:t xml:space="preserve"> med antimykotisk styrke over for </w:t>
      </w:r>
      <w:r w:rsidRPr="000B345F">
        <w:rPr>
          <w:i/>
          <w:color w:val="000000"/>
          <w:sz w:val="22"/>
          <w:szCs w:val="22"/>
          <w:lang w:val="da-DK"/>
        </w:rPr>
        <w:t>Candida</w:t>
      </w:r>
      <w:r w:rsidR="001D5A2C" w:rsidRPr="000B345F">
        <w:rPr>
          <w:iCs/>
          <w:color w:val="000000"/>
          <w:sz w:val="22"/>
          <w:szCs w:val="22"/>
          <w:lang w:val="da-DK"/>
        </w:rPr>
        <w:t>-</w:t>
      </w:r>
      <w:r w:rsidRPr="000B345F">
        <w:rPr>
          <w:color w:val="000000"/>
          <w:sz w:val="22"/>
          <w:szCs w:val="22"/>
          <w:lang w:val="da-DK"/>
        </w:rPr>
        <w:t xml:space="preserve">arter (herunder fluconazol resistente </w:t>
      </w:r>
      <w:r w:rsidRPr="000B345F">
        <w:rPr>
          <w:i/>
          <w:color w:val="000000"/>
          <w:sz w:val="22"/>
          <w:szCs w:val="22"/>
          <w:lang w:val="da-DK"/>
        </w:rPr>
        <w:t>C. krusei</w:t>
      </w:r>
      <w:r w:rsidRPr="000B345F">
        <w:rPr>
          <w:color w:val="000000"/>
          <w:sz w:val="22"/>
          <w:szCs w:val="22"/>
          <w:lang w:val="da-DK"/>
        </w:rPr>
        <w:t xml:space="preserve"> og resistente stammer af </w:t>
      </w:r>
      <w:r w:rsidRPr="000B345F">
        <w:rPr>
          <w:i/>
          <w:color w:val="000000"/>
          <w:sz w:val="22"/>
          <w:szCs w:val="22"/>
          <w:lang w:val="da-DK"/>
        </w:rPr>
        <w:t xml:space="preserve">C. glabrata </w:t>
      </w:r>
      <w:r w:rsidRPr="000B345F">
        <w:rPr>
          <w:color w:val="000000"/>
          <w:sz w:val="22"/>
          <w:szCs w:val="22"/>
          <w:lang w:val="da-DK"/>
        </w:rPr>
        <w:t xml:space="preserve">og </w:t>
      </w:r>
      <w:r w:rsidRPr="000B345F">
        <w:rPr>
          <w:i/>
          <w:color w:val="000000"/>
          <w:sz w:val="22"/>
          <w:szCs w:val="22"/>
          <w:lang w:val="da-DK"/>
        </w:rPr>
        <w:t xml:space="preserve">C. albicans) </w:t>
      </w:r>
      <w:r w:rsidRPr="000B345F">
        <w:rPr>
          <w:color w:val="000000"/>
          <w:sz w:val="22"/>
          <w:szCs w:val="22"/>
          <w:lang w:val="da-DK"/>
        </w:rPr>
        <w:t xml:space="preserve">og fungicid aktivitet over for alle undersøgte </w:t>
      </w:r>
      <w:r w:rsidRPr="000B345F">
        <w:rPr>
          <w:i/>
          <w:color w:val="000000"/>
          <w:sz w:val="22"/>
          <w:szCs w:val="22"/>
          <w:lang w:val="da-DK"/>
        </w:rPr>
        <w:t>Aspergillus</w:t>
      </w:r>
      <w:r w:rsidR="001D5A2C" w:rsidRPr="000B345F">
        <w:rPr>
          <w:iCs/>
          <w:color w:val="000000"/>
          <w:sz w:val="22"/>
          <w:szCs w:val="22"/>
          <w:lang w:val="da-DK"/>
        </w:rPr>
        <w:t>-</w:t>
      </w:r>
      <w:r w:rsidRPr="000B345F">
        <w:rPr>
          <w:color w:val="000000"/>
          <w:sz w:val="22"/>
          <w:szCs w:val="22"/>
          <w:lang w:val="da-DK"/>
        </w:rPr>
        <w:t xml:space="preserve">arter. Derudover viser voriconazol fungicid aktivitet </w:t>
      </w:r>
      <w:r w:rsidRPr="000B345F">
        <w:rPr>
          <w:i/>
          <w:color w:val="000000"/>
          <w:sz w:val="22"/>
          <w:szCs w:val="22"/>
          <w:lang w:val="da-DK"/>
        </w:rPr>
        <w:t xml:space="preserve">in vitro </w:t>
      </w:r>
      <w:r w:rsidRPr="000B345F">
        <w:rPr>
          <w:color w:val="000000"/>
          <w:sz w:val="22"/>
          <w:szCs w:val="22"/>
          <w:lang w:val="da-DK"/>
        </w:rPr>
        <w:t xml:space="preserve">over for pludseligt opstående patogene svampe, herunder </w:t>
      </w:r>
      <w:r w:rsidRPr="000B345F">
        <w:rPr>
          <w:i/>
          <w:color w:val="000000"/>
          <w:sz w:val="22"/>
          <w:szCs w:val="22"/>
          <w:lang w:val="da-DK"/>
        </w:rPr>
        <w:t xml:space="preserve">Scedosporium </w:t>
      </w:r>
      <w:r w:rsidRPr="000B345F">
        <w:rPr>
          <w:color w:val="000000"/>
          <w:sz w:val="22"/>
          <w:szCs w:val="22"/>
          <w:lang w:val="da-DK"/>
        </w:rPr>
        <w:t xml:space="preserve">eller </w:t>
      </w:r>
      <w:r w:rsidRPr="000B345F">
        <w:rPr>
          <w:i/>
          <w:color w:val="000000"/>
          <w:sz w:val="22"/>
          <w:szCs w:val="22"/>
          <w:lang w:val="da-DK"/>
        </w:rPr>
        <w:t>Fusarium,</w:t>
      </w:r>
      <w:r w:rsidRPr="000B345F">
        <w:rPr>
          <w:color w:val="000000"/>
          <w:sz w:val="22"/>
          <w:szCs w:val="22"/>
          <w:lang w:val="da-DK"/>
        </w:rPr>
        <w:t xml:space="preserve"> som har begrænset følsomhed over for eksisterende svampemidler. </w:t>
      </w:r>
    </w:p>
    <w:p w14:paraId="4BC2E7BD" w14:textId="77777777" w:rsidR="00F63C2D" w:rsidRPr="000B345F" w:rsidRDefault="00F63C2D">
      <w:pPr>
        <w:tabs>
          <w:tab w:val="left" w:pos="567"/>
        </w:tabs>
        <w:spacing w:line="260" w:lineRule="exact"/>
        <w:rPr>
          <w:color w:val="000000"/>
          <w:sz w:val="22"/>
          <w:u w:val="single"/>
          <w:lang w:val="da-DK"/>
        </w:rPr>
      </w:pPr>
    </w:p>
    <w:p w14:paraId="0F4124B1"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Klinisk virkning, defineret som delvist eller fuldstændigt respons, er vist over for </w:t>
      </w:r>
      <w:r w:rsidRPr="000B345F">
        <w:rPr>
          <w:i/>
          <w:color w:val="000000"/>
          <w:sz w:val="22"/>
          <w:szCs w:val="22"/>
          <w:lang w:val="da-DK"/>
        </w:rPr>
        <w:t>Aspergillus</w:t>
      </w:r>
      <w:r w:rsidRPr="000B345F">
        <w:rPr>
          <w:color w:val="000000"/>
          <w:sz w:val="22"/>
          <w:szCs w:val="22"/>
          <w:lang w:val="da-DK"/>
        </w:rPr>
        <w:t xml:space="preserve"> spp. herunder</w:t>
      </w:r>
      <w:r w:rsidRPr="000B345F">
        <w:rPr>
          <w:i/>
          <w:color w:val="000000"/>
          <w:sz w:val="22"/>
          <w:szCs w:val="22"/>
          <w:lang w:val="da-DK"/>
        </w:rPr>
        <w:t xml:space="preserve"> A. flavus, A. fumigatus, A. terreus, A. niger, A. nidulans, Candida </w:t>
      </w:r>
      <w:r w:rsidRPr="000B345F">
        <w:rPr>
          <w:color w:val="000000"/>
          <w:sz w:val="22"/>
          <w:szCs w:val="22"/>
          <w:lang w:val="da-DK"/>
        </w:rPr>
        <w:t>spp.</w:t>
      </w:r>
      <w:r w:rsidRPr="000B345F">
        <w:rPr>
          <w:i/>
          <w:color w:val="000000"/>
          <w:sz w:val="22"/>
          <w:szCs w:val="22"/>
          <w:lang w:val="da-DK"/>
        </w:rPr>
        <w:t xml:space="preserve">, </w:t>
      </w:r>
      <w:r w:rsidRPr="000B345F">
        <w:rPr>
          <w:color w:val="000000"/>
          <w:sz w:val="22"/>
          <w:szCs w:val="22"/>
          <w:lang w:val="da-DK"/>
        </w:rPr>
        <w:t>herunder</w:t>
      </w:r>
      <w:r w:rsidRPr="000B345F">
        <w:rPr>
          <w:i/>
          <w:color w:val="000000"/>
          <w:sz w:val="22"/>
          <w:szCs w:val="22"/>
          <w:lang w:val="da-DK"/>
        </w:rPr>
        <w:t xml:space="preserve"> C. albicans C. glabrata, C. krusei, C. parapsilosis, C. tropicalis </w:t>
      </w:r>
      <w:r w:rsidRPr="000B345F">
        <w:rPr>
          <w:color w:val="000000"/>
          <w:sz w:val="22"/>
          <w:szCs w:val="22"/>
          <w:lang w:val="da-DK"/>
        </w:rPr>
        <w:t>samt et begrænset antal af</w:t>
      </w:r>
      <w:r w:rsidRPr="000B345F">
        <w:rPr>
          <w:i/>
          <w:color w:val="000000"/>
          <w:sz w:val="22"/>
          <w:szCs w:val="22"/>
          <w:lang w:val="da-DK"/>
        </w:rPr>
        <w:t xml:space="preserve"> C. dubliniensis, C. inconspicua </w:t>
      </w:r>
      <w:r w:rsidRPr="000B345F">
        <w:rPr>
          <w:color w:val="000000"/>
          <w:sz w:val="22"/>
          <w:szCs w:val="22"/>
          <w:lang w:val="da-DK"/>
        </w:rPr>
        <w:t>og</w:t>
      </w:r>
      <w:r w:rsidRPr="000B345F">
        <w:rPr>
          <w:i/>
          <w:color w:val="000000"/>
          <w:sz w:val="22"/>
          <w:szCs w:val="22"/>
          <w:lang w:val="da-DK"/>
        </w:rPr>
        <w:t xml:space="preserve"> C. guilliermondii, Scedosporium</w:t>
      </w:r>
      <w:r w:rsidRPr="000B345F">
        <w:rPr>
          <w:color w:val="000000"/>
          <w:sz w:val="22"/>
          <w:szCs w:val="22"/>
          <w:lang w:val="da-DK"/>
        </w:rPr>
        <w:t xml:space="preserve"> spp., herunder</w:t>
      </w:r>
      <w:r w:rsidRPr="000B345F">
        <w:rPr>
          <w:i/>
          <w:color w:val="000000"/>
          <w:sz w:val="22"/>
          <w:szCs w:val="22"/>
          <w:lang w:val="da-DK"/>
        </w:rPr>
        <w:t xml:space="preserve"> S. apiospermum, S. prolificans </w:t>
      </w:r>
      <w:r w:rsidRPr="000B345F">
        <w:rPr>
          <w:color w:val="000000"/>
          <w:sz w:val="22"/>
          <w:szCs w:val="22"/>
          <w:lang w:val="da-DK"/>
        </w:rPr>
        <w:t>og</w:t>
      </w:r>
      <w:r w:rsidRPr="000B345F">
        <w:rPr>
          <w:i/>
          <w:color w:val="000000"/>
          <w:sz w:val="22"/>
          <w:szCs w:val="22"/>
          <w:lang w:val="da-DK"/>
        </w:rPr>
        <w:t xml:space="preserve"> Fusarium</w:t>
      </w:r>
      <w:r w:rsidRPr="000B345F">
        <w:rPr>
          <w:color w:val="000000"/>
          <w:sz w:val="22"/>
          <w:szCs w:val="22"/>
          <w:lang w:val="da-DK"/>
        </w:rPr>
        <w:t xml:space="preserve"> spp.</w:t>
      </w:r>
    </w:p>
    <w:p w14:paraId="51294469" w14:textId="77777777" w:rsidR="00F63C2D" w:rsidRPr="000B345F" w:rsidRDefault="00F63C2D">
      <w:pPr>
        <w:tabs>
          <w:tab w:val="left" w:pos="567"/>
        </w:tabs>
        <w:spacing w:line="260" w:lineRule="exact"/>
        <w:rPr>
          <w:color w:val="000000"/>
          <w:sz w:val="22"/>
          <w:szCs w:val="22"/>
          <w:lang w:val="da-DK"/>
        </w:rPr>
      </w:pPr>
    </w:p>
    <w:p w14:paraId="37324D22" w14:textId="77777777" w:rsidR="00F63C2D" w:rsidRPr="000B345F" w:rsidRDefault="00F63C2D">
      <w:pPr>
        <w:tabs>
          <w:tab w:val="left" w:pos="567"/>
        </w:tabs>
        <w:spacing w:line="260" w:lineRule="exact"/>
        <w:rPr>
          <w:i/>
          <w:color w:val="000000"/>
          <w:sz w:val="22"/>
          <w:szCs w:val="22"/>
          <w:lang w:val="da-DK"/>
        </w:rPr>
      </w:pPr>
      <w:r w:rsidRPr="000B345F">
        <w:rPr>
          <w:color w:val="000000"/>
          <w:sz w:val="22"/>
          <w:szCs w:val="22"/>
          <w:lang w:val="da-DK"/>
        </w:rPr>
        <w:t xml:space="preserve">Andre behandlede svampeinfektioner (ofte med delvist eller fuldstændigt respons) omfatter isolerede tilfælde af </w:t>
      </w:r>
      <w:r w:rsidRPr="000B345F">
        <w:rPr>
          <w:i/>
          <w:color w:val="000000"/>
          <w:sz w:val="22"/>
          <w:szCs w:val="22"/>
          <w:lang w:val="da-DK"/>
        </w:rPr>
        <w:t xml:space="preserve">Alternaria </w:t>
      </w:r>
      <w:r w:rsidRPr="000B345F">
        <w:rPr>
          <w:color w:val="000000"/>
          <w:sz w:val="22"/>
          <w:szCs w:val="22"/>
          <w:lang w:val="da-DK"/>
        </w:rPr>
        <w:t xml:space="preserve">spp., </w:t>
      </w:r>
      <w:r w:rsidRPr="000B345F">
        <w:rPr>
          <w:i/>
          <w:color w:val="000000"/>
          <w:sz w:val="22"/>
          <w:szCs w:val="22"/>
          <w:lang w:val="da-DK"/>
        </w:rPr>
        <w:t>Blastomyces dermatitidis,</w:t>
      </w:r>
      <w:r w:rsidRPr="000B345F">
        <w:rPr>
          <w:color w:val="000000"/>
          <w:sz w:val="22"/>
          <w:szCs w:val="22"/>
          <w:lang w:val="da-DK"/>
        </w:rPr>
        <w:t xml:space="preserve"> </w:t>
      </w:r>
      <w:r w:rsidRPr="000B345F">
        <w:rPr>
          <w:i/>
          <w:color w:val="000000"/>
          <w:sz w:val="22"/>
          <w:szCs w:val="22"/>
          <w:lang w:val="da-DK"/>
        </w:rPr>
        <w:t xml:space="preserve">Blastoschizomyces capitatus, Cladosporium </w:t>
      </w:r>
      <w:r w:rsidRPr="000B345F">
        <w:rPr>
          <w:color w:val="000000"/>
          <w:sz w:val="22"/>
          <w:szCs w:val="22"/>
          <w:lang w:val="da-DK"/>
        </w:rPr>
        <w:t>spp</w:t>
      </w:r>
      <w:r w:rsidRPr="000B345F">
        <w:rPr>
          <w:i/>
          <w:color w:val="000000"/>
          <w:sz w:val="22"/>
          <w:szCs w:val="22"/>
          <w:lang w:val="da-DK"/>
        </w:rPr>
        <w:t xml:space="preserve">., Coccidioides immitis, Conidiobolus coronatus, Cryptococcus neoformans, Exserholium rostratum, Exophiala spinifera, Fonsecaea pedrosoi, Madurella mycetomatis, Paecilomyces lilacinus, Penicillium spp. </w:t>
      </w:r>
      <w:r w:rsidRPr="000B345F">
        <w:rPr>
          <w:color w:val="000000"/>
          <w:sz w:val="22"/>
          <w:szCs w:val="22"/>
          <w:lang w:val="da-DK"/>
        </w:rPr>
        <w:t xml:space="preserve">herunder </w:t>
      </w:r>
      <w:r w:rsidRPr="000B345F">
        <w:rPr>
          <w:i/>
          <w:color w:val="000000"/>
          <w:sz w:val="22"/>
          <w:szCs w:val="22"/>
          <w:lang w:val="da-DK"/>
        </w:rPr>
        <w:t xml:space="preserve">P. marneffei, Phialophora richardsiae, Scopulariopsis brevicaulis </w:t>
      </w:r>
      <w:r w:rsidRPr="000B345F">
        <w:rPr>
          <w:color w:val="000000"/>
          <w:sz w:val="22"/>
          <w:szCs w:val="22"/>
          <w:lang w:val="da-DK"/>
        </w:rPr>
        <w:t>og</w:t>
      </w:r>
      <w:r w:rsidRPr="000B345F">
        <w:rPr>
          <w:i/>
          <w:color w:val="000000"/>
          <w:sz w:val="22"/>
          <w:szCs w:val="22"/>
          <w:lang w:val="da-DK"/>
        </w:rPr>
        <w:t xml:space="preserve"> Trichosporon </w:t>
      </w:r>
      <w:r w:rsidRPr="000B345F">
        <w:rPr>
          <w:color w:val="000000"/>
          <w:sz w:val="22"/>
          <w:szCs w:val="22"/>
          <w:lang w:val="da-DK"/>
        </w:rPr>
        <w:t>spp.</w:t>
      </w:r>
      <w:r w:rsidRPr="000B345F">
        <w:rPr>
          <w:i/>
          <w:color w:val="000000"/>
          <w:sz w:val="22"/>
          <w:szCs w:val="22"/>
          <w:lang w:val="da-DK"/>
        </w:rPr>
        <w:t xml:space="preserve"> </w:t>
      </w:r>
      <w:r w:rsidRPr="000B345F">
        <w:rPr>
          <w:color w:val="000000"/>
          <w:sz w:val="22"/>
          <w:szCs w:val="22"/>
          <w:lang w:val="da-DK"/>
        </w:rPr>
        <w:t>herunder</w:t>
      </w:r>
      <w:r w:rsidRPr="000B345F">
        <w:rPr>
          <w:i/>
          <w:color w:val="000000"/>
          <w:sz w:val="22"/>
          <w:szCs w:val="22"/>
          <w:lang w:val="da-DK"/>
        </w:rPr>
        <w:t xml:space="preserve"> T. beigelii</w:t>
      </w:r>
      <w:r w:rsidR="001D5A2C" w:rsidRPr="000B345F">
        <w:rPr>
          <w:iCs/>
          <w:color w:val="000000"/>
          <w:sz w:val="22"/>
          <w:szCs w:val="22"/>
          <w:lang w:val="da-DK"/>
        </w:rPr>
        <w:t>-</w:t>
      </w:r>
      <w:r w:rsidRPr="000B345F">
        <w:rPr>
          <w:color w:val="000000"/>
          <w:sz w:val="22"/>
          <w:szCs w:val="22"/>
          <w:lang w:val="da-DK"/>
        </w:rPr>
        <w:t>infektioner.</w:t>
      </w:r>
    </w:p>
    <w:p w14:paraId="1FC5D4CA" w14:textId="77777777" w:rsidR="00F63C2D" w:rsidRPr="000B345F" w:rsidRDefault="00F63C2D">
      <w:pPr>
        <w:tabs>
          <w:tab w:val="left" w:pos="567"/>
        </w:tabs>
        <w:spacing w:line="260" w:lineRule="exact"/>
        <w:rPr>
          <w:i/>
          <w:color w:val="000000"/>
          <w:sz w:val="22"/>
          <w:szCs w:val="22"/>
          <w:lang w:val="da-DK"/>
        </w:rPr>
      </w:pPr>
    </w:p>
    <w:p w14:paraId="03810F25" w14:textId="77777777" w:rsidR="00F63C2D" w:rsidRPr="000B345F" w:rsidRDefault="00F63C2D">
      <w:pPr>
        <w:tabs>
          <w:tab w:val="left" w:pos="567"/>
        </w:tabs>
        <w:spacing w:line="260" w:lineRule="exact"/>
        <w:rPr>
          <w:color w:val="000000"/>
          <w:sz w:val="22"/>
          <w:szCs w:val="22"/>
          <w:lang w:val="da-DK"/>
        </w:rPr>
      </w:pPr>
      <w:r w:rsidRPr="000B345F">
        <w:rPr>
          <w:i/>
          <w:color w:val="000000"/>
          <w:sz w:val="22"/>
          <w:szCs w:val="22"/>
          <w:lang w:val="da-DK"/>
        </w:rPr>
        <w:t>In vitro</w:t>
      </w:r>
      <w:r w:rsidRPr="000B345F">
        <w:rPr>
          <w:color w:val="000000"/>
          <w:sz w:val="22"/>
          <w:szCs w:val="22"/>
          <w:lang w:val="da-DK"/>
        </w:rPr>
        <w:t xml:space="preserve"> aktivitet over for kliniske isolater er set over for </w:t>
      </w:r>
      <w:r w:rsidRPr="000B345F">
        <w:rPr>
          <w:i/>
          <w:color w:val="000000"/>
          <w:sz w:val="22"/>
          <w:szCs w:val="22"/>
          <w:lang w:val="da-DK"/>
        </w:rPr>
        <w:t xml:space="preserve">Acremonium </w:t>
      </w:r>
      <w:r w:rsidRPr="000B345F">
        <w:rPr>
          <w:color w:val="000000"/>
          <w:sz w:val="22"/>
          <w:szCs w:val="22"/>
          <w:lang w:val="da-DK"/>
        </w:rPr>
        <w:t xml:space="preserve">spp., </w:t>
      </w:r>
      <w:r w:rsidRPr="000B345F">
        <w:rPr>
          <w:i/>
          <w:color w:val="000000"/>
          <w:sz w:val="22"/>
          <w:szCs w:val="22"/>
          <w:lang w:val="da-DK"/>
        </w:rPr>
        <w:t xml:space="preserve">Alternaria </w:t>
      </w:r>
      <w:r w:rsidRPr="000B345F">
        <w:rPr>
          <w:color w:val="000000"/>
          <w:sz w:val="22"/>
          <w:szCs w:val="22"/>
          <w:lang w:val="da-DK"/>
        </w:rPr>
        <w:t xml:space="preserve">spp., </w:t>
      </w:r>
      <w:r w:rsidRPr="000B345F">
        <w:rPr>
          <w:i/>
          <w:color w:val="000000"/>
          <w:sz w:val="22"/>
          <w:szCs w:val="22"/>
          <w:lang w:val="da-DK"/>
        </w:rPr>
        <w:t xml:space="preserve">Bipolaris </w:t>
      </w:r>
      <w:r w:rsidRPr="000B345F">
        <w:rPr>
          <w:color w:val="000000"/>
          <w:sz w:val="22"/>
          <w:szCs w:val="22"/>
          <w:lang w:val="da-DK"/>
        </w:rPr>
        <w:t>spp</w:t>
      </w:r>
      <w:r w:rsidRPr="000B345F">
        <w:rPr>
          <w:i/>
          <w:color w:val="000000"/>
          <w:sz w:val="22"/>
          <w:szCs w:val="22"/>
          <w:lang w:val="da-DK"/>
        </w:rPr>
        <w:t>.</w:t>
      </w:r>
      <w:r w:rsidRPr="000B345F">
        <w:rPr>
          <w:color w:val="000000"/>
          <w:sz w:val="22"/>
          <w:szCs w:val="22"/>
          <w:lang w:val="da-DK"/>
        </w:rPr>
        <w:t xml:space="preserve">, </w:t>
      </w:r>
      <w:r w:rsidRPr="000B345F">
        <w:rPr>
          <w:i/>
          <w:color w:val="000000"/>
          <w:sz w:val="22"/>
          <w:szCs w:val="22"/>
          <w:lang w:val="da-DK"/>
        </w:rPr>
        <w:t>Cladophialophora</w:t>
      </w:r>
      <w:r w:rsidRPr="000B345F">
        <w:rPr>
          <w:color w:val="000000"/>
          <w:sz w:val="22"/>
          <w:szCs w:val="22"/>
          <w:lang w:val="da-DK"/>
        </w:rPr>
        <w:t xml:space="preserve"> spp., </w:t>
      </w:r>
      <w:r w:rsidRPr="000B345F">
        <w:rPr>
          <w:i/>
          <w:color w:val="000000"/>
          <w:sz w:val="22"/>
          <w:szCs w:val="22"/>
          <w:lang w:val="da-DK"/>
        </w:rPr>
        <w:t>Histoplasma capsulatum</w:t>
      </w:r>
      <w:r w:rsidRPr="000B345F">
        <w:rPr>
          <w:color w:val="000000"/>
          <w:sz w:val="22"/>
          <w:szCs w:val="22"/>
          <w:lang w:val="da-DK"/>
        </w:rPr>
        <w:t xml:space="preserve">, hvor de fleste stammer bliver hæmmet af voriconazolkoncentrationer i området fra 0,05 til 2 </w:t>
      </w:r>
      <w:r w:rsidRPr="000B345F">
        <w:rPr>
          <w:color w:val="000000"/>
          <w:sz w:val="22"/>
          <w:szCs w:val="22"/>
          <w:lang w:val="da-DK"/>
        </w:rPr>
        <w:sym w:font="Symbol" w:char="006D"/>
      </w:r>
      <w:r w:rsidRPr="000B345F">
        <w:rPr>
          <w:color w:val="000000"/>
          <w:sz w:val="22"/>
          <w:szCs w:val="22"/>
          <w:lang w:val="da-DK"/>
        </w:rPr>
        <w:t>g/ml.</w:t>
      </w:r>
    </w:p>
    <w:p w14:paraId="092EB60B" w14:textId="77777777" w:rsidR="00F63C2D" w:rsidRPr="000B345F" w:rsidRDefault="00F63C2D">
      <w:pPr>
        <w:tabs>
          <w:tab w:val="left" w:pos="567"/>
        </w:tabs>
        <w:spacing w:line="260" w:lineRule="exact"/>
        <w:rPr>
          <w:i/>
          <w:color w:val="000000"/>
          <w:sz w:val="22"/>
          <w:szCs w:val="22"/>
          <w:lang w:val="da-DK"/>
        </w:rPr>
      </w:pPr>
    </w:p>
    <w:p w14:paraId="600A6EEE" w14:textId="77777777" w:rsidR="00F63C2D" w:rsidRPr="000B345F" w:rsidRDefault="00F63C2D">
      <w:pPr>
        <w:tabs>
          <w:tab w:val="left" w:pos="567"/>
        </w:tabs>
        <w:spacing w:line="260" w:lineRule="exact"/>
        <w:rPr>
          <w:color w:val="000000"/>
          <w:sz w:val="22"/>
          <w:szCs w:val="22"/>
          <w:lang w:val="da-DK"/>
        </w:rPr>
      </w:pPr>
      <w:r w:rsidRPr="000B345F">
        <w:rPr>
          <w:i/>
          <w:color w:val="000000"/>
          <w:sz w:val="22"/>
          <w:szCs w:val="22"/>
          <w:lang w:val="da-DK"/>
        </w:rPr>
        <w:t xml:space="preserve">In vitro </w:t>
      </w:r>
      <w:r w:rsidRPr="000B345F">
        <w:rPr>
          <w:color w:val="000000"/>
          <w:sz w:val="22"/>
          <w:szCs w:val="22"/>
          <w:lang w:val="da-DK"/>
        </w:rPr>
        <w:t xml:space="preserve">aktivitet over for følgende patogener er vist, men den kliniske betydning er ukendt: </w:t>
      </w:r>
      <w:r w:rsidRPr="000B345F">
        <w:rPr>
          <w:i/>
          <w:color w:val="000000"/>
          <w:sz w:val="22"/>
          <w:szCs w:val="22"/>
          <w:lang w:val="da-DK"/>
        </w:rPr>
        <w:t>Curvularia</w:t>
      </w:r>
      <w:r w:rsidRPr="000B345F">
        <w:rPr>
          <w:color w:val="000000"/>
          <w:sz w:val="22"/>
          <w:szCs w:val="22"/>
          <w:lang w:val="da-DK"/>
        </w:rPr>
        <w:t xml:space="preserve"> spp. og</w:t>
      </w:r>
      <w:r w:rsidRPr="000B345F">
        <w:rPr>
          <w:i/>
          <w:color w:val="000000"/>
          <w:sz w:val="22"/>
          <w:szCs w:val="22"/>
          <w:lang w:val="da-DK"/>
        </w:rPr>
        <w:t xml:space="preserve"> Sporothrix</w:t>
      </w:r>
      <w:r w:rsidRPr="000B345F">
        <w:rPr>
          <w:color w:val="000000"/>
          <w:sz w:val="22"/>
          <w:szCs w:val="22"/>
          <w:lang w:val="da-DK"/>
        </w:rPr>
        <w:t xml:space="preserve"> spp.</w:t>
      </w:r>
    </w:p>
    <w:p w14:paraId="0B4E7D60" w14:textId="77777777" w:rsidR="00F63C2D" w:rsidRPr="000B345F" w:rsidRDefault="00F63C2D">
      <w:pPr>
        <w:pStyle w:val="EndnoteText"/>
        <w:widowControl/>
        <w:spacing w:line="260" w:lineRule="exact"/>
        <w:rPr>
          <w:color w:val="000000"/>
          <w:szCs w:val="22"/>
          <w:lang w:val="da-DK"/>
        </w:rPr>
      </w:pPr>
    </w:p>
    <w:p w14:paraId="5D2C8857" w14:textId="77777777" w:rsidR="00F63C2D" w:rsidRPr="000B345F" w:rsidRDefault="001D5A2C">
      <w:pPr>
        <w:pStyle w:val="EndnoteText"/>
        <w:keepNext/>
        <w:widowControl/>
        <w:spacing w:line="260" w:lineRule="exact"/>
        <w:rPr>
          <w:color w:val="000000"/>
          <w:lang w:val="da-DK"/>
        </w:rPr>
      </w:pPr>
      <w:r w:rsidRPr="000B345F">
        <w:rPr>
          <w:color w:val="000000"/>
          <w:szCs w:val="22"/>
          <w:u w:val="single"/>
          <w:lang w:val="da-DK"/>
        </w:rPr>
        <w:t>Grænseværdier</w:t>
      </w:r>
    </w:p>
    <w:p w14:paraId="107761DA" w14:textId="77777777" w:rsidR="00F63C2D" w:rsidRPr="000B345F" w:rsidRDefault="00F63C2D">
      <w:pPr>
        <w:keepNext/>
        <w:tabs>
          <w:tab w:val="left" w:pos="567"/>
        </w:tabs>
        <w:spacing w:line="260" w:lineRule="exact"/>
        <w:rPr>
          <w:snapToGrid w:val="0"/>
          <w:color w:val="000000"/>
          <w:sz w:val="22"/>
          <w:szCs w:val="22"/>
          <w:lang w:val="da-DK"/>
        </w:rPr>
      </w:pPr>
      <w:r w:rsidRPr="000B345F">
        <w:rPr>
          <w:color w:val="000000"/>
          <w:sz w:val="22"/>
          <w:szCs w:val="22"/>
          <w:lang w:val="da-DK"/>
        </w:rPr>
        <w:t>Artsbestemmelse af svampekultur og andre relevante laboratorieundersøgelser (serologi, histopato</w:t>
      </w:r>
      <w:r w:rsidR="001D5A2C" w:rsidRPr="000B345F">
        <w:rPr>
          <w:color w:val="000000"/>
          <w:sz w:val="22"/>
          <w:szCs w:val="22"/>
          <w:lang w:val="da-DK"/>
        </w:rPr>
        <w:softHyphen/>
      </w:r>
      <w:r w:rsidRPr="000B345F">
        <w:rPr>
          <w:color w:val="000000"/>
          <w:sz w:val="22"/>
          <w:szCs w:val="22"/>
          <w:lang w:val="da-DK"/>
        </w:rPr>
        <w:t>logi) bør foretages før behandling for at isolere og identificere de sygdomsfremkaldende mikroorga</w:t>
      </w:r>
      <w:r w:rsidR="001D5A2C" w:rsidRPr="000B345F">
        <w:rPr>
          <w:color w:val="000000"/>
          <w:sz w:val="22"/>
          <w:szCs w:val="22"/>
          <w:lang w:val="da-DK"/>
        </w:rPr>
        <w:softHyphen/>
      </w:r>
      <w:r w:rsidRPr="000B345F">
        <w:rPr>
          <w:color w:val="000000"/>
          <w:sz w:val="22"/>
          <w:szCs w:val="22"/>
          <w:lang w:val="da-DK"/>
        </w:rPr>
        <w:t>nismer. Behandling kan startes, før resultaterne af kulturbestemmelsen og andre laboratorieundersøg</w:t>
      </w:r>
      <w:r w:rsidR="001D5A2C" w:rsidRPr="000B345F">
        <w:rPr>
          <w:color w:val="000000"/>
          <w:sz w:val="22"/>
          <w:szCs w:val="22"/>
          <w:lang w:val="da-DK"/>
        </w:rPr>
        <w:softHyphen/>
      </w:r>
      <w:r w:rsidRPr="000B345F">
        <w:rPr>
          <w:color w:val="000000"/>
          <w:sz w:val="22"/>
          <w:szCs w:val="22"/>
          <w:lang w:val="da-DK"/>
        </w:rPr>
        <w:t>elser foreligger; imidlertid skal den antiinfektive behandling justeres i overensstemmelse med disse resultater, når de foreligger.</w:t>
      </w:r>
    </w:p>
    <w:p w14:paraId="4EF19F6B" w14:textId="77777777" w:rsidR="00F63C2D" w:rsidRPr="000B345F" w:rsidRDefault="00F63C2D">
      <w:pPr>
        <w:pStyle w:val="EndnoteText"/>
        <w:widowControl/>
        <w:spacing w:line="260" w:lineRule="exact"/>
        <w:rPr>
          <w:color w:val="000000"/>
          <w:szCs w:val="22"/>
          <w:lang w:val="da-DK"/>
        </w:rPr>
      </w:pPr>
    </w:p>
    <w:p w14:paraId="267DA0B1"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De arter, der oftest forårsager infektioner hos mennesker, omfatter </w:t>
      </w:r>
      <w:r w:rsidRPr="000B345F">
        <w:rPr>
          <w:i/>
          <w:color w:val="000000"/>
          <w:sz w:val="22"/>
          <w:szCs w:val="22"/>
          <w:lang w:val="da-DK"/>
        </w:rPr>
        <w:t>C. albicans</w:t>
      </w:r>
      <w:r w:rsidRPr="000B345F">
        <w:rPr>
          <w:color w:val="000000"/>
          <w:sz w:val="22"/>
          <w:szCs w:val="22"/>
          <w:lang w:val="da-DK"/>
        </w:rPr>
        <w:t xml:space="preserve">, </w:t>
      </w:r>
      <w:r w:rsidRPr="000B345F">
        <w:rPr>
          <w:i/>
          <w:color w:val="000000"/>
          <w:sz w:val="22"/>
          <w:szCs w:val="22"/>
          <w:lang w:val="da-DK"/>
        </w:rPr>
        <w:t>C. parapsilosis</w:t>
      </w:r>
      <w:r w:rsidRPr="000B345F">
        <w:rPr>
          <w:color w:val="000000"/>
          <w:sz w:val="22"/>
          <w:szCs w:val="22"/>
          <w:lang w:val="da-DK"/>
        </w:rPr>
        <w:t xml:space="preserve">, </w:t>
      </w:r>
      <w:r w:rsidRPr="000B345F">
        <w:rPr>
          <w:i/>
          <w:color w:val="000000"/>
          <w:sz w:val="22"/>
          <w:szCs w:val="22"/>
          <w:lang w:val="da-DK"/>
        </w:rPr>
        <w:t>C. tropicalis</w:t>
      </w:r>
      <w:r w:rsidRPr="000B345F">
        <w:rPr>
          <w:color w:val="000000"/>
          <w:sz w:val="22"/>
          <w:szCs w:val="22"/>
          <w:lang w:val="da-DK"/>
        </w:rPr>
        <w:t xml:space="preserve">, </w:t>
      </w:r>
      <w:r w:rsidRPr="000B345F">
        <w:rPr>
          <w:i/>
          <w:color w:val="000000"/>
          <w:sz w:val="22"/>
          <w:szCs w:val="22"/>
          <w:lang w:val="da-DK"/>
        </w:rPr>
        <w:t>C. glabrata</w:t>
      </w:r>
      <w:r w:rsidRPr="000B345F">
        <w:rPr>
          <w:color w:val="000000"/>
          <w:sz w:val="22"/>
          <w:szCs w:val="22"/>
          <w:lang w:val="da-DK"/>
        </w:rPr>
        <w:t xml:space="preserve"> og </w:t>
      </w:r>
      <w:r w:rsidRPr="000B345F">
        <w:rPr>
          <w:i/>
          <w:color w:val="000000"/>
          <w:sz w:val="22"/>
          <w:szCs w:val="22"/>
          <w:lang w:val="da-DK"/>
        </w:rPr>
        <w:t>C. krusei</w:t>
      </w:r>
      <w:r w:rsidRPr="000B345F">
        <w:rPr>
          <w:color w:val="000000"/>
          <w:sz w:val="22"/>
          <w:szCs w:val="22"/>
          <w:lang w:val="da-DK"/>
        </w:rPr>
        <w:t xml:space="preserve">, der alle typisk har mindste hæmmende koncentrationsværdier </w:t>
      </w:r>
      <w:r w:rsidR="001D5A2C" w:rsidRPr="000B345F">
        <w:rPr>
          <w:color w:val="000000"/>
          <w:sz w:val="22"/>
          <w:szCs w:val="22"/>
          <w:lang w:val="da-DK"/>
        </w:rPr>
        <w:t xml:space="preserve">(MIC) </w:t>
      </w:r>
      <w:r w:rsidRPr="000B345F">
        <w:rPr>
          <w:color w:val="000000"/>
          <w:sz w:val="22"/>
          <w:szCs w:val="22"/>
          <w:lang w:val="da-DK"/>
        </w:rPr>
        <w:t xml:space="preserve">på mindre end 1 mg/l for voriconazol. </w:t>
      </w:r>
    </w:p>
    <w:p w14:paraId="3C8A7174" w14:textId="77777777" w:rsidR="00F63C2D" w:rsidRPr="000B345F" w:rsidRDefault="00F63C2D">
      <w:pPr>
        <w:tabs>
          <w:tab w:val="left" w:pos="567"/>
        </w:tabs>
        <w:spacing w:line="260" w:lineRule="exact"/>
        <w:rPr>
          <w:color w:val="000000"/>
          <w:sz w:val="22"/>
          <w:szCs w:val="22"/>
          <w:lang w:val="da-DK"/>
        </w:rPr>
      </w:pPr>
    </w:p>
    <w:p w14:paraId="262F501A" w14:textId="77777777" w:rsidR="00F63C2D" w:rsidRPr="000B345F" w:rsidRDefault="00F63C2D">
      <w:pPr>
        <w:tabs>
          <w:tab w:val="left" w:pos="567"/>
        </w:tabs>
        <w:spacing w:line="260" w:lineRule="exact"/>
        <w:rPr>
          <w:color w:val="000000"/>
          <w:sz w:val="22"/>
          <w:szCs w:val="22"/>
          <w:lang w:val="da-DK"/>
        </w:rPr>
      </w:pPr>
      <w:r w:rsidRPr="000B345F">
        <w:rPr>
          <w:i/>
          <w:color w:val="000000"/>
          <w:sz w:val="22"/>
          <w:szCs w:val="22"/>
          <w:lang w:val="da-DK"/>
        </w:rPr>
        <w:t xml:space="preserve">In vitro </w:t>
      </w:r>
      <w:r w:rsidRPr="000B345F">
        <w:rPr>
          <w:color w:val="000000"/>
          <w:sz w:val="22"/>
          <w:szCs w:val="22"/>
          <w:lang w:val="da-DK"/>
        </w:rPr>
        <w:t xml:space="preserve">aktiviteten af voriconazol </w:t>
      </w:r>
      <w:r w:rsidRPr="000B345F">
        <w:rPr>
          <w:i/>
          <w:color w:val="000000"/>
          <w:sz w:val="22"/>
          <w:szCs w:val="22"/>
          <w:lang w:val="da-DK"/>
        </w:rPr>
        <w:t xml:space="preserve">in vitro </w:t>
      </w:r>
      <w:r w:rsidRPr="000B345F">
        <w:rPr>
          <w:color w:val="000000"/>
          <w:sz w:val="22"/>
          <w:szCs w:val="22"/>
          <w:lang w:val="da-DK"/>
        </w:rPr>
        <w:t xml:space="preserve">over for </w:t>
      </w:r>
      <w:r w:rsidRPr="000B345F">
        <w:rPr>
          <w:i/>
          <w:color w:val="000000"/>
          <w:sz w:val="22"/>
          <w:szCs w:val="22"/>
          <w:lang w:val="da-DK"/>
        </w:rPr>
        <w:t>Candida</w:t>
      </w:r>
      <w:r w:rsidRPr="000B345F">
        <w:rPr>
          <w:color w:val="000000"/>
          <w:sz w:val="22"/>
          <w:szCs w:val="22"/>
          <w:lang w:val="da-DK"/>
        </w:rPr>
        <w:t xml:space="preserve">-arter er dog ikke ensartet. Dette ses især hos fluconazol-resistente isolater af </w:t>
      </w:r>
      <w:r w:rsidRPr="000B345F">
        <w:rPr>
          <w:i/>
          <w:color w:val="000000"/>
          <w:sz w:val="22"/>
          <w:szCs w:val="22"/>
          <w:lang w:val="da-DK"/>
        </w:rPr>
        <w:t>C. glabrata</w:t>
      </w:r>
      <w:r w:rsidRPr="000B345F">
        <w:rPr>
          <w:color w:val="000000"/>
          <w:sz w:val="22"/>
          <w:szCs w:val="22"/>
          <w:lang w:val="da-DK"/>
        </w:rPr>
        <w:t>, hvor MIC-værdierne for voriconazol er forholds</w:t>
      </w:r>
      <w:r w:rsidRPr="000B345F">
        <w:rPr>
          <w:color w:val="000000"/>
          <w:sz w:val="22"/>
          <w:szCs w:val="22"/>
          <w:lang w:val="da-DK"/>
        </w:rPr>
        <w:softHyphen/>
        <w:t xml:space="preserve">mæssigt højere end hos fluconazol-følsomme isolater. Alle forsøg på at bestemme </w:t>
      </w:r>
      <w:r w:rsidRPr="000B345F">
        <w:rPr>
          <w:i/>
          <w:color w:val="000000"/>
          <w:sz w:val="22"/>
          <w:szCs w:val="22"/>
          <w:lang w:val="da-DK"/>
        </w:rPr>
        <w:t>Candida</w:t>
      </w:r>
      <w:r w:rsidRPr="000B345F">
        <w:rPr>
          <w:color w:val="000000"/>
          <w:sz w:val="22"/>
          <w:szCs w:val="22"/>
          <w:lang w:val="da-DK"/>
        </w:rPr>
        <w:t xml:space="preserve"> til arts-niveau skal derfor </w:t>
      </w:r>
      <w:r w:rsidR="001D5A2C" w:rsidRPr="000B345F">
        <w:rPr>
          <w:color w:val="000000"/>
          <w:sz w:val="22"/>
          <w:szCs w:val="22"/>
          <w:lang w:val="da-DK"/>
        </w:rPr>
        <w:t>gennemføres</w:t>
      </w:r>
      <w:r w:rsidRPr="000B345F">
        <w:rPr>
          <w:color w:val="000000"/>
          <w:sz w:val="22"/>
          <w:szCs w:val="22"/>
          <w:lang w:val="da-DK"/>
        </w:rPr>
        <w:t xml:space="preserve">. Hvis resistensbestemmelse af svampe er muligt, kan MIC-værdierne tolkes ved at anvende de grænseværdikriterier, der er fastlagt af </w:t>
      </w:r>
      <w:r w:rsidRPr="000B345F">
        <w:rPr>
          <w:i/>
          <w:color w:val="000000"/>
          <w:sz w:val="22"/>
          <w:szCs w:val="22"/>
          <w:lang w:val="da-DK"/>
        </w:rPr>
        <w:t>European Committee on Antimicrobial Susceptibility Testing</w:t>
      </w:r>
      <w:r w:rsidRPr="000B345F">
        <w:rPr>
          <w:color w:val="000000"/>
          <w:sz w:val="22"/>
          <w:szCs w:val="22"/>
          <w:lang w:val="da-DK"/>
        </w:rPr>
        <w:t xml:space="preserve"> (EUCAST).</w:t>
      </w:r>
    </w:p>
    <w:p w14:paraId="0020AA93" w14:textId="77777777" w:rsidR="00F63C2D" w:rsidRPr="000B345F" w:rsidRDefault="00F63C2D">
      <w:pPr>
        <w:tabs>
          <w:tab w:val="left" w:pos="567"/>
        </w:tabs>
        <w:spacing w:line="260" w:lineRule="exact"/>
        <w:rPr>
          <w:color w:val="000000"/>
          <w:sz w:val="22"/>
          <w:szCs w:val="22"/>
          <w:lang w:val="da-DK"/>
        </w:rPr>
      </w:pPr>
    </w:p>
    <w:p w14:paraId="003C7491" w14:textId="77777777" w:rsidR="00F63C2D" w:rsidRPr="000B345F" w:rsidRDefault="00F63C2D" w:rsidP="00C174B5">
      <w:pPr>
        <w:keepNext/>
        <w:tabs>
          <w:tab w:val="left" w:pos="567"/>
        </w:tabs>
        <w:spacing w:line="260" w:lineRule="exact"/>
        <w:rPr>
          <w:color w:val="000000"/>
          <w:sz w:val="22"/>
          <w:szCs w:val="22"/>
          <w:u w:val="single"/>
          <w:lang w:val="da-DK"/>
        </w:rPr>
      </w:pPr>
      <w:r w:rsidRPr="000B345F">
        <w:rPr>
          <w:color w:val="000000"/>
          <w:sz w:val="22"/>
          <w:szCs w:val="22"/>
          <w:u w:val="single"/>
          <w:lang w:val="da-DK"/>
        </w:rPr>
        <w:t>EUCAST-grænseværdier</w:t>
      </w:r>
    </w:p>
    <w:p w14:paraId="2A5083C5" w14:textId="77777777" w:rsidR="00F63C2D" w:rsidRPr="000B345F" w:rsidRDefault="00F63C2D" w:rsidP="00C174B5">
      <w:pPr>
        <w:keepNext/>
        <w:tabs>
          <w:tab w:val="left" w:pos="567"/>
        </w:tabs>
        <w:spacing w:line="260" w:lineRule="exact"/>
        <w:rPr>
          <w:color w:val="000000"/>
          <w:sz w:val="22"/>
          <w:szCs w:val="22"/>
          <w:u w:val="single"/>
          <w:lang w:val="da-DK"/>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2520"/>
        <w:gridCol w:w="2610"/>
      </w:tblGrid>
      <w:tr w:rsidR="004974CC" w:rsidRPr="00EF777A" w14:paraId="0F8E92E3" w14:textId="77777777" w:rsidTr="004974CC">
        <w:tc>
          <w:tcPr>
            <w:tcW w:w="4608" w:type="dxa"/>
            <w:vMerge w:val="restart"/>
            <w:tcBorders>
              <w:top w:val="single" w:sz="4" w:space="0" w:color="auto"/>
              <w:left w:val="single" w:sz="4" w:space="0" w:color="auto"/>
              <w:right w:val="single" w:sz="4" w:space="0" w:color="auto"/>
            </w:tcBorders>
          </w:tcPr>
          <w:p w14:paraId="6DDBDB0B" w14:textId="77777777" w:rsidR="004974CC" w:rsidRPr="000B345F" w:rsidRDefault="004974CC" w:rsidP="00981237">
            <w:pPr>
              <w:keepNext/>
              <w:tabs>
                <w:tab w:val="left" w:pos="567"/>
              </w:tabs>
              <w:spacing w:line="260" w:lineRule="exact"/>
              <w:rPr>
                <w:b/>
                <w:iCs/>
                <w:color w:val="000000"/>
                <w:sz w:val="22"/>
                <w:szCs w:val="22"/>
                <w:lang w:val="da-DK"/>
              </w:rPr>
            </w:pPr>
            <w:r w:rsidRPr="000B345F">
              <w:rPr>
                <w:b/>
                <w:iCs/>
                <w:color w:val="000000"/>
                <w:sz w:val="22"/>
                <w:szCs w:val="22"/>
                <w:lang w:val="da-DK"/>
              </w:rPr>
              <w:t>Candida- og Aspergillus-arter</w:t>
            </w:r>
          </w:p>
        </w:tc>
        <w:tc>
          <w:tcPr>
            <w:tcW w:w="5130" w:type="dxa"/>
            <w:gridSpan w:val="2"/>
            <w:tcBorders>
              <w:top w:val="single" w:sz="4" w:space="0" w:color="auto"/>
              <w:left w:val="single" w:sz="4" w:space="0" w:color="auto"/>
              <w:bottom w:val="single" w:sz="4" w:space="0" w:color="auto"/>
              <w:right w:val="single" w:sz="4" w:space="0" w:color="auto"/>
            </w:tcBorders>
          </w:tcPr>
          <w:p w14:paraId="266F1BE9" w14:textId="77777777" w:rsidR="004974CC" w:rsidRPr="000B345F" w:rsidRDefault="004974CC" w:rsidP="00981237">
            <w:pPr>
              <w:keepNext/>
              <w:tabs>
                <w:tab w:val="left" w:pos="567"/>
              </w:tabs>
              <w:spacing w:line="260" w:lineRule="exact"/>
              <w:jc w:val="center"/>
              <w:rPr>
                <w:b/>
                <w:iCs/>
                <w:color w:val="000000"/>
                <w:sz w:val="22"/>
                <w:szCs w:val="22"/>
                <w:lang w:val="da-DK"/>
              </w:rPr>
            </w:pPr>
            <w:r w:rsidRPr="000B345F">
              <w:rPr>
                <w:b/>
                <w:iCs/>
                <w:color w:val="000000"/>
                <w:sz w:val="22"/>
                <w:szCs w:val="22"/>
                <w:lang w:val="da-DK"/>
              </w:rPr>
              <w:t>MIC grænseværdi (mg/l)</w:t>
            </w:r>
          </w:p>
        </w:tc>
      </w:tr>
      <w:tr w:rsidR="004974CC" w:rsidRPr="00EF777A" w14:paraId="498DBFDA" w14:textId="77777777" w:rsidTr="004974CC">
        <w:tblPrEx>
          <w:tblLook w:val="00A0" w:firstRow="1" w:lastRow="0" w:firstColumn="1" w:lastColumn="0" w:noHBand="0" w:noVBand="0"/>
        </w:tblPrEx>
        <w:tc>
          <w:tcPr>
            <w:tcW w:w="4608" w:type="dxa"/>
            <w:vMerge/>
            <w:tcBorders>
              <w:left w:val="single" w:sz="4" w:space="0" w:color="auto"/>
              <w:right w:val="single" w:sz="4" w:space="0" w:color="auto"/>
            </w:tcBorders>
          </w:tcPr>
          <w:p w14:paraId="6BA5CEC0" w14:textId="77777777" w:rsidR="004974CC" w:rsidRPr="000B345F" w:rsidRDefault="004974CC" w:rsidP="004308B6">
            <w:pPr>
              <w:pStyle w:val="TableText"/>
              <w:keepNext/>
              <w:rPr>
                <w:i/>
                <w:iCs/>
                <w:color w:val="000000"/>
                <w:sz w:val="22"/>
                <w:szCs w:val="22"/>
                <w:lang w:val="da-DK"/>
              </w:rPr>
            </w:pPr>
          </w:p>
        </w:tc>
        <w:tc>
          <w:tcPr>
            <w:tcW w:w="2520" w:type="dxa"/>
            <w:tcBorders>
              <w:left w:val="single" w:sz="4" w:space="0" w:color="auto"/>
            </w:tcBorders>
          </w:tcPr>
          <w:p w14:paraId="52F9961B" w14:textId="77777777" w:rsidR="004974CC" w:rsidRPr="000B345F" w:rsidRDefault="004974CC" w:rsidP="004308B6">
            <w:pPr>
              <w:pStyle w:val="TableText"/>
              <w:keepNext/>
              <w:jc w:val="center"/>
              <w:rPr>
                <w:color w:val="000000"/>
                <w:sz w:val="22"/>
                <w:szCs w:val="22"/>
                <w:lang w:val="da-DK"/>
              </w:rPr>
            </w:pPr>
            <w:r w:rsidRPr="000B345F">
              <w:rPr>
                <w:b/>
                <w:color w:val="000000"/>
                <w:sz w:val="22"/>
                <w:szCs w:val="22"/>
                <w:lang w:val="da-DK"/>
              </w:rPr>
              <w:t>≤ S (følsom)</w:t>
            </w:r>
          </w:p>
        </w:tc>
        <w:tc>
          <w:tcPr>
            <w:tcW w:w="2610" w:type="dxa"/>
          </w:tcPr>
          <w:p w14:paraId="4C007B79" w14:textId="77777777" w:rsidR="004974CC" w:rsidRPr="000B345F" w:rsidRDefault="00963B70" w:rsidP="004308B6">
            <w:pPr>
              <w:pStyle w:val="TableText"/>
              <w:keepNext/>
              <w:jc w:val="center"/>
              <w:rPr>
                <w:b/>
                <w:color w:val="000000"/>
                <w:sz w:val="22"/>
                <w:szCs w:val="22"/>
                <w:lang w:val="da-DK"/>
              </w:rPr>
            </w:pPr>
            <w:r w:rsidRPr="000B345F">
              <w:rPr>
                <w:b/>
                <w:color w:val="000000"/>
                <w:sz w:val="22"/>
                <w:szCs w:val="22"/>
                <w:lang w:val="da-DK"/>
              </w:rPr>
              <w:t>&gt;</w:t>
            </w:r>
            <w:r w:rsidR="004974CC" w:rsidRPr="000B345F">
              <w:rPr>
                <w:b/>
                <w:color w:val="000000"/>
                <w:sz w:val="22"/>
                <w:szCs w:val="22"/>
                <w:lang w:val="da-DK"/>
              </w:rPr>
              <w:t>R (resistent)</w:t>
            </w:r>
          </w:p>
        </w:tc>
      </w:tr>
      <w:tr w:rsidR="004974CC" w:rsidRPr="00EF777A" w14:paraId="52C139EF" w14:textId="77777777" w:rsidTr="004974CC">
        <w:tblPrEx>
          <w:tblLook w:val="00A0" w:firstRow="1" w:lastRow="0" w:firstColumn="1" w:lastColumn="0" w:noHBand="0" w:noVBand="0"/>
        </w:tblPrEx>
        <w:tc>
          <w:tcPr>
            <w:tcW w:w="4608" w:type="dxa"/>
          </w:tcPr>
          <w:p w14:paraId="5E05E170" w14:textId="77777777" w:rsidR="004974CC" w:rsidRPr="000B345F" w:rsidRDefault="004974CC" w:rsidP="004308B6">
            <w:pPr>
              <w:pStyle w:val="TableText"/>
              <w:keepNext/>
              <w:rPr>
                <w:i/>
                <w:iCs/>
                <w:color w:val="000000"/>
                <w:sz w:val="22"/>
                <w:szCs w:val="22"/>
                <w:lang w:val="da-DK"/>
              </w:rPr>
            </w:pPr>
            <w:r w:rsidRPr="000B345F">
              <w:rPr>
                <w:i/>
                <w:color w:val="000000"/>
                <w:sz w:val="22"/>
                <w:szCs w:val="22"/>
                <w:lang w:val="da-DK"/>
              </w:rPr>
              <w:t>Candida albicans</w:t>
            </w:r>
            <w:r w:rsidRPr="000B345F">
              <w:rPr>
                <w:color w:val="000000"/>
                <w:sz w:val="22"/>
                <w:szCs w:val="22"/>
                <w:vertAlign w:val="superscript"/>
                <w:lang w:val="da-DK"/>
              </w:rPr>
              <w:t>1</w:t>
            </w:r>
          </w:p>
        </w:tc>
        <w:tc>
          <w:tcPr>
            <w:tcW w:w="2520" w:type="dxa"/>
          </w:tcPr>
          <w:p w14:paraId="22A67E53" w14:textId="77777777" w:rsidR="004974CC" w:rsidRPr="000B345F" w:rsidRDefault="004974CC" w:rsidP="004308B6">
            <w:pPr>
              <w:pStyle w:val="TableText"/>
              <w:keepNext/>
              <w:jc w:val="center"/>
              <w:rPr>
                <w:b/>
                <w:color w:val="000000"/>
                <w:sz w:val="22"/>
                <w:szCs w:val="22"/>
                <w:lang w:val="da-DK"/>
              </w:rPr>
            </w:pPr>
            <w:r w:rsidRPr="000B345F">
              <w:rPr>
                <w:rFonts w:cs="Times New Roman"/>
                <w:color w:val="000000"/>
                <w:sz w:val="22"/>
                <w:szCs w:val="22"/>
                <w:lang w:val="da-DK"/>
              </w:rPr>
              <w:t>0,06</w:t>
            </w:r>
          </w:p>
        </w:tc>
        <w:tc>
          <w:tcPr>
            <w:tcW w:w="2610" w:type="dxa"/>
          </w:tcPr>
          <w:p w14:paraId="6848FA8F" w14:textId="77777777" w:rsidR="004974CC" w:rsidRPr="000B345F" w:rsidRDefault="004974CC" w:rsidP="004308B6">
            <w:pPr>
              <w:pStyle w:val="TableText"/>
              <w:keepNext/>
              <w:jc w:val="center"/>
              <w:rPr>
                <w:b/>
                <w:color w:val="000000"/>
                <w:sz w:val="22"/>
                <w:szCs w:val="22"/>
                <w:lang w:val="da-DK"/>
              </w:rPr>
            </w:pPr>
            <w:r w:rsidRPr="000B345F">
              <w:rPr>
                <w:rFonts w:cs="Times New Roman"/>
                <w:color w:val="000000"/>
                <w:sz w:val="22"/>
                <w:szCs w:val="22"/>
                <w:lang w:val="da-DK"/>
              </w:rPr>
              <w:t>0,25</w:t>
            </w:r>
          </w:p>
        </w:tc>
      </w:tr>
      <w:tr w:rsidR="004974CC" w:rsidRPr="00EF777A" w:rsidDel="00433034" w14:paraId="0B238BEA" w14:textId="77777777" w:rsidTr="004974CC">
        <w:tblPrEx>
          <w:tblLook w:val="00A0" w:firstRow="1" w:lastRow="0" w:firstColumn="1" w:lastColumn="0" w:noHBand="0" w:noVBand="0"/>
        </w:tblPrEx>
        <w:tc>
          <w:tcPr>
            <w:tcW w:w="4608" w:type="dxa"/>
          </w:tcPr>
          <w:p w14:paraId="59D85493" w14:textId="77777777" w:rsidR="004974CC" w:rsidRPr="000B345F" w:rsidDel="00433034" w:rsidRDefault="004974CC" w:rsidP="004308B6">
            <w:pPr>
              <w:pStyle w:val="TableText"/>
              <w:keepNext/>
              <w:rPr>
                <w:rFonts w:cs="Times New Roman"/>
                <w:i/>
                <w:color w:val="000000"/>
                <w:sz w:val="22"/>
                <w:szCs w:val="22"/>
                <w:lang w:val="da-DK"/>
              </w:rPr>
            </w:pPr>
            <w:r w:rsidRPr="000B345F">
              <w:rPr>
                <w:i/>
                <w:iCs/>
                <w:color w:val="000000"/>
                <w:sz w:val="22"/>
                <w:szCs w:val="22"/>
                <w:lang w:val="da-DK"/>
              </w:rPr>
              <w:t>Candida dubliniensis</w:t>
            </w:r>
            <w:r w:rsidRPr="000B345F">
              <w:rPr>
                <w:i/>
                <w:iCs/>
                <w:color w:val="000000"/>
                <w:sz w:val="22"/>
                <w:szCs w:val="22"/>
                <w:vertAlign w:val="superscript"/>
                <w:lang w:val="da-DK"/>
              </w:rPr>
              <w:t>1</w:t>
            </w:r>
          </w:p>
        </w:tc>
        <w:tc>
          <w:tcPr>
            <w:tcW w:w="2520" w:type="dxa"/>
          </w:tcPr>
          <w:p w14:paraId="5B316192" w14:textId="77777777" w:rsidR="004974CC" w:rsidRPr="000B345F" w:rsidDel="00433034" w:rsidRDefault="004974CC" w:rsidP="004308B6">
            <w:pPr>
              <w:pStyle w:val="TableText"/>
              <w:keepNext/>
              <w:jc w:val="center"/>
              <w:rPr>
                <w:rFonts w:cs="Times New Roman"/>
                <w:color w:val="000000"/>
                <w:sz w:val="22"/>
                <w:szCs w:val="22"/>
                <w:lang w:val="da-DK"/>
              </w:rPr>
            </w:pPr>
            <w:r w:rsidRPr="000B345F">
              <w:rPr>
                <w:color w:val="000000"/>
                <w:sz w:val="22"/>
                <w:szCs w:val="22"/>
                <w:lang w:val="da-DK"/>
              </w:rPr>
              <w:t>0,06</w:t>
            </w:r>
          </w:p>
        </w:tc>
        <w:tc>
          <w:tcPr>
            <w:tcW w:w="2610" w:type="dxa"/>
          </w:tcPr>
          <w:p w14:paraId="1078F389" w14:textId="77777777" w:rsidR="004974CC" w:rsidRPr="000B345F" w:rsidRDefault="004974CC" w:rsidP="004308B6">
            <w:pPr>
              <w:pStyle w:val="TableText"/>
              <w:keepNext/>
              <w:jc w:val="center"/>
              <w:rPr>
                <w:color w:val="000000"/>
                <w:sz w:val="22"/>
                <w:szCs w:val="22"/>
                <w:lang w:val="da-DK"/>
              </w:rPr>
            </w:pPr>
            <w:r w:rsidRPr="000B345F">
              <w:rPr>
                <w:color w:val="000000"/>
                <w:sz w:val="22"/>
                <w:szCs w:val="22"/>
                <w:lang w:val="da-DK"/>
              </w:rPr>
              <w:t>0,25</w:t>
            </w:r>
          </w:p>
        </w:tc>
      </w:tr>
      <w:tr w:rsidR="004974CC" w:rsidRPr="00EF777A" w:rsidDel="00433034" w14:paraId="282B437A" w14:textId="77777777" w:rsidTr="004974CC">
        <w:tblPrEx>
          <w:tblLook w:val="00A0" w:firstRow="1" w:lastRow="0" w:firstColumn="1" w:lastColumn="0" w:noHBand="0" w:noVBand="0"/>
        </w:tblPrEx>
        <w:tc>
          <w:tcPr>
            <w:tcW w:w="4608" w:type="dxa"/>
          </w:tcPr>
          <w:p w14:paraId="6DBB4BE0" w14:textId="77777777" w:rsidR="004974CC" w:rsidRPr="000B345F" w:rsidDel="00433034" w:rsidRDefault="004974CC" w:rsidP="000D171F">
            <w:pPr>
              <w:pStyle w:val="TableText"/>
              <w:rPr>
                <w:rFonts w:cs="Times New Roman"/>
                <w:i/>
                <w:color w:val="000000"/>
                <w:sz w:val="22"/>
                <w:szCs w:val="22"/>
                <w:lang w:val="da-DK"/>
              </w:rPr>
            </w:pPr>
            <w:r w:rsidRPr="000B345F">
              <w:rPr>
                <w:i/>
                <w:color w:val="000000"/>
                <w:sz w:val="22"/>
                <w:szCs w:val="22"/>
                <w:lang w:val="da-DK"/>
              </w:rPr>
              <w:t>Candida glabrata</w:t>
            </w:r>
          </w:p>
        </w:tc>
        <w:tc>
          <w:tcPr>
            <w:tcW w:w="2520" w:type="dxa"/>
          </w:tcPr>
          <w:p w14:paraId="455AAF3C" w14:textId="77777777" w:rsidR="004974CC" w:rsidRPr="000B345F" w:rsidDel="00433034" w:rsidRDefault="004974CC" w:rsidP="000D171F">
            <w:pPr>
              <w:pStyle w:val="TableText"/>
              <w:jc w:val="center"/>
              <w:rPr>
                <w:rFonts w:cs="Times New Roman"/>
                <w:color w:val="000000"/>
                <w:sz w:val="22"/>
                <w:szCs w:val="22"/>
                <w:lang w:val="da-DK"/>
              </w:rPr>
            </w:pPr>
            <w:r w:rsidRPr="000B345F">
              <w:rPr>
                <w:color w:val="000000"/>
                <w:sz w:val="22"/>
                <w:szCs w:val="22"/>
                <w:lang w:val="da-DK"/>
              </w:rPr>
              <w:t>Utilstrækkelig evidens</w:t>
            </w:r>
          </w:p>
        </w:tc>
        <w:tc>
          <w:tcPr>
            <w:tcW w:w="2610" w:type="dxa"/>
          </w:tcPr>
          <w:p w14:paraId="43016923"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Utilstrækkelig evidens</w:t>
            </w:r>
          </w:p>
        </w:tc>
      </w:tr>
      <w:tr w:rsidR="004974CC" w:rsidRPr="00EF777A" w:rsidDel="00433034" w14:paraId="25C827C8" w14:textId="77777777" w:rsidTr="004974CC">
        <w:tblPrEx>
          <w:tblLook w:val="00A0" w:firstRow="1" w:lastRow="0" w:firstColumn="1" w:lastColumn="0" w:noHBand="0" w:noVBand="0"/>
        </w:tblPrEx>
        <w:tc>
          <w:tcPr>
            <w:tcW w:w="4608" w:type="dxa"/>
          </w:tcPr>
          <w:p w14:paraId="1EC8580B" w14:textId="77777777" w:rsidR="004974CC" w:rsidRPr="000B345F" w:rsidDel="00433034" w:rsidRDefault="004974CC" w:rsidP="000D171F">
            <w:pPr>
              <w:pStyle w:val="TableText"/>
              <w:rPr>
                <w:rFonts w:cs="Times New Roman"/>
                <w:i/>
                <w:color w:val="000000"/>
                <w:sz w:val="22"/>
                <w:szCs w:val="22"/>
                <w:lang w:val="da-DK"/>
              </w:rPr>
            </w:pPr>
            <w:r w:rsidRPr="000B345F">
              <w:rPr>
                <w:i/>
                <w:color w:val="000000"/>
                <w:sz w:val="22"/>
                <w:szCs w:val="22"/>
                <w:lang w:val="da-DK"/>
              </w:rPr>
              <w:t>Candida krusei</w:t>
            </w:r>
          </w:p>
        </w:tc>
        <w:tc>
          <w:tcPr>
            <w:tcW w:w="2520" w:type="dxa"/>
          </w:tcPr>
          <w:p w14:paraId="06E664BB" w14:textId="77777777" w:rsidR="004974CC" w:rsidRPr="000B345F" w:rsidDel="00433034" w:rsidRDefault="004974CC" w:rsidP="000D171F">
            <w:pPr>
              <w:pStyle w:val="TableText"/>
              <w:jc w:val="center"/>
              <w:rPr>
                <w:rFonts w:cs="Times New Roman"/>
                <w:color w:val="000000"/>
                <w:sz w:val="22"/>
                <w:szCs w:val="22"/>
                <w:lang w:val="da-DK"/>
              </w:rPr>
            </w:pPr>
            <w:r w:rsidRPr="000B345F">
              <w:rPr>
                <w:color w:val="000000"/>
                <w:sz w:val="22"/>
                <w:szCs w:val="22"/>
                <w:lang w:val="da-DK"/>
              </w:rPr>
              <w:t>Utilstrækkelig evidens</w:t>
            </w:r>
          </w:p>
        </w:tc>
        <w:tc>
          <w:tcPr>
            <w:tcW w:w="2610" w:type="dxa"/>
          </w:tcPr>
          <w:p w14:paraId="4FB31F64"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Utilstrækkelig evidens</w:t>
            </w:r>
          </w:p>
        </w:tc>
      </w:tr>
      <w:tr w:rsidR="004974CC" w:rsidRPr="00EF777A" w:rsidDel="00433034" w14:paraId="4A3534C2" w14:textId="77777777" w:rsidTr="004974CC">
        <w:tblPrEx>
          <w:tblLook w:val="00A0" w:firstRow="1" w:lastRow="0" w:firstColumn="1" w:lastColumn="0" w:noHBand="0" w:noVBand="0"/>
        </w:tblPrEx>
        <w:tc>
          <w:tcPr>
            <w:tcW w:w="4608" w:type="dxa"/>
          </w:tcPr>
          <w:p w14:paraId="0AAADF14" w14:textId="77777777" w:rsidR="004974CC" w:rsidRPr="000B345F" w:rsidDel="00433034" w:rsidRDefault="004974CC" w:rsidP="000D171F">
            <w:pPr>
              <w:pStyle w:val="TableText"/>
              <w:rPr>
                <w:rFonts w:cs="Times New Roman"/>
                <w:i/>
                <w:color w:val="000000"/>
                <w:sz w:val="22"/>
                <w:szCs w:val="22"/>
                <w:lang w:val="da-DK"/>
              </w:rPr>
            </w:pPr>
            <w:r w:rsidRPr="000B345F">
              <w:rPr>
                <w:i/>
                <w:color w:val="000000"/>
                <w:sz w:val="22"/>
                <w:szCs w:val="22"/>
                <w:lang w:val="da-DK"/>
              </w:rPr>
              <w:t>Candida parapsilosis</w:t>
            </w:r>
            <w:r w:rsidRPr="000B345F">
              <w:rPr>
                <w:i/>
                <w:iCs/>
                <w:color w:val="000000"/>
                <w:sz w:val="22"/>
                <w:szCs w:val="22"/>
                <w:vertAlign w:val="superscript"/>
                <w:lang w:val="da-DK"/>
              </w:rPr>
              <w:t>1</w:t>
            </w:r>
          </w:p>
        </w:tc>
        <w:tc>
          <w:tcPr>
            <w:tcW w:w="2520" w:type="dxa"/>
          </w:tcPr>
          <w:p w14:paraId="583CB750" w14:textId="77777777" w:rsidR="004974CC" w:rsidRPr="000B345F" w:rsidDel="00433034" w:rsidRDefault="004974CC" w:rsidP="000D171F">
            <w:pPr>
              <w:pStyle w:val="TableText"/>
              <w:jc w:val="center"/>
              <w:rPr>
                <w:rFonts w:cs="Times New Roman"/>
                <w:color w:val="000000"/>
                <w:sz w:val="22"/>
                <w:szCs w:val="22"/>
                <w:lang w:val="da-DK"/>
              </w:rPr>
            </w:pPr>
            <w:r w:rsidRPr="000B345F">
              <w:rPr>
                <w:color w:val="000000"/>
                <w:sz w:val="22"/>
                <w:szCs w:val="22"/>
                <w:lang w:val="da-DK"/>
              </w:rPr>
              <w:t>0,125</w:t>
            </w:r>
          </w:p>
        </w:tc>
        <w:tc>
          <w:tcPr>
            <w:tcW w:w="2610" w:type="dxa"/>
          </w:tcPr>
          <w:p w14:paraId="2C5168FB"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0,25</w:t>
            </w:r>
          </w:p>
        </w:tc>
      </w:tr>
      <w:tr w:rsidR="004974CC" w:rsidRPr="00EF777A" w:rsidDel="00433034" w14:paraId="09D4EB0C" w14:textId="77777777" w:rsidTr="004974CC">
        <w:tblPrEx>
          <w:tblLook w:val="00A0" w:firstRow="1" w:lastRow="0" w:firstColumn="1" w:lastColumn="0" w:noHBand="0" w:noVBand="0"/>
        </w:tblPrEx>
        <w:tc>
          <w:tcPr>
            <w:tcW w:w="4608" w:type="dxa"/>
          </w:tcPr>
          <w:p w14:paraId="7635CC91" w14:textId="77777777" w:rsidR="004974CC" w:rsidRPr="000B345F" w:rsidDel="00433034" w:rsidRDefault="004974CC" w:rsidP="000D171F">
            <w:pPr>
              <w:pStyle w:val="TableText"/>
              <w:rPr>
                <w:rFonts w:cs="Times New Roman"/>
                <w:i/>
                <w:color w:val="000000"/>
                <w:sz w:val="22"/>
                <w:szCs w:val="22"/>
                <w:lang w:val="da-DK"/>
              </w:rPr>
            </w:pPr>
            <w:r w:rsidRPr="000B345F">
              <w:rPr>
                <w:i/>
                <w:color w:val="000000"/>
                <w:sz w:val="22"/>
                <w:szCs w:val="22"/>
                <w:lang w:val="da-DK"/>
              </w:rPr>
              <w:t>Candida tropicalis</w:t>
            </w:r>
            <w:r w:rsidRPr="000B345F">
              <w:rPr>
                <w:i/>
                <w:iCs/>
                <w:color w:val="000000"/>
                <w:sz w:val="22"/>
                <w:szCs w:val="22"/>
                <w:vertAlign w:val="superscript"/>
                <w:lang w:val="da-DK"/>
              </w:rPr>
              <w:t>1</w:t>
            </w:r>
          </w:p>
        </w:tc>
        <w:tc>
          <w:tcPr>
            <w:tcW w:w="2520" w:type="dxa"/>
          </w:tcPr>
          <w:p w14:paraId="08F5CB91" w14:textId="77777777" w:rsidR="004974CC" w:rsidRPr="000B345F" w:rsidDel="00433034" w:rsidRDefault="004974CC" w:rsidP="000D171F">
            <w:pPr>
              <w:pStyle w:val="TableText"/>
              <w:jc w:val="center"/>
              <w:rPr>
                <w:rFonts w:cs="Times New Roman"/>
                <w:color w:val="000000"/>
                <w:sz w:val="22"/>
                <w:szCs w:val="22"/>
                <w:lang w:val="da-DK"/>
              </w:rPr>
            </w:pPr>
            <w:r w:rsidRPr="000B345F">
              <w:rPr>
                <w:color w:val="000000"/>
                <w:sz w:val="22"/>
                <w:szCs w:val="22"/>
                <w:lang w:val="da-DK"/>
              </w:rPr>
              <w:t>0,125</w:t>
            </w:r>
          </w:p>
        </w:tc>
        <w:tc>
          <w:tcPr>
            <w:tcW w:w="2610" w:type="dxa"/>
          </w:tcPr>
          <w:p w14:paraId="588F3AF0"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0,25</w:t>
            </w:r>
          </w:p>
        </w:tc>
      </w:tr>
      <w:tr w:rsidR="004974CC" w:rsidRPr="00EF777A" w:rsidDel="00433034" w14:paraId="20137CE6" w14:textId="77777777" w:rsidTr="004974CC">
        <w:tblPrEx>
          <w:tblLook w:val="00A0" w:firstRow="1" w:lastRow="0" w:firstColumn="1" w:lastColumn="0" w:noHBand="0" w:noVBand="0"/>
        </w:tblPrEx>
        <w:tc>
          <w:tcPr>
            <w:tcW w:w="4608" w:type="dxa"/>
          </w:tcPr>
          <w:p w14:paraId="4849E760" w14:textId="77777777" w:rsidR="004974CC" w:rsidRPr="000B345F" w:rsidDel="00433034" w:rsidRDefault="004974CC" w:rsidP="000D171F">
            <w:pPr>
              <w:pStyle w:val="TableText"/>
              <w:rPr>
                <w:rFonts w:cs="Times New Roman"/>
                <w:i/>
                <w:color w:val="000000"/>
                <w:sz w:val="22"/>
                <w:szCs w:val="22"/>
                <w:lang w:val="da-DK"/>
              </w:rPr>
            </w:pPr>
            <w:r w:rsidRPr="000B345F">
              <w:rPr>
                <w:i/>
                <w:iCs/>
                <w:color w:val="000000"/>
                <w:sz w:val="22"/>
                <w:szCs w:val="22"/>
                <w:lang w:val="da-DK"/>
              </w:rPr>
              <w:t>Candida guilliermondii</w:t>
            </w:r>
            <w:r w:rsidRPr="000B345F">
              <w:rPr>
                <w:i/>
                <w:iCs/>
                <w:color w:val="000000"/>
                <w:sz w:val="22"/>
                <w:szCs w:val="22"/>
                <w:vertAlign w:val="superscript"/>
                <w:lang w:val="da-DK"/>
              </w:rPr>
              <w:t>2</w:t>
            </w:r>
          </w:p>
        </w:tc>
        <w:tc>
          <w:tcPr>
            <w:tcW w:w="2520" w:type="dxa"/>
          </w:tcPr>
          <w:p w14:paraId="563E3AAB" w14:textId="77777777" w:rsidR="004974CC" w:rsidRPr="000B345F" w:rsidDel="00433034" w:rsidRDefault="004974CC" w:rsidP="000D171F">
            <w:pPr>
              <w:pStyle w:val="TableText"/>
              <w:jc w:val="center"/>
              <w:rPr>
                <w:rFonts w:cs="Times New Roman"/>
                <w:color w:val="000000"/>
                <w:sz w:val="22"/>
                <w:szCs w:val="22"/>
                <w:lang w:val="da-DK"/>
              </w:rPr>
            </w:pPr>
            <w:r w:rsidRPr="000B345F">
              <w:rPr>
                <w:color w:val="000000"/>
                <w:sz w:val="22"/>
                <w:szCs w:val="22"/>
                <w:lang w:val="da-DK"/>
              </w:rPr>
              <w:t>Utilstrækkelig evidens</w:t>
            </w:r>
          </w:p>
        </w:tc>
        <w:tc>
          <w:tcPr>
            <w:tcW w:w="2610" w:type="dxa"/>
          </w:tcPr>
          <w:p w14:paraId="2C5DA86F"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Utilstrækkelig evidens</w:t>
            </w:r>
          </w:p>
        </w:tc>
      </w:tr>
      <w:tr w:rsidR="004974CC" w:rsidRPr="00EF777A" w:rsidDel="00433034" w14:paraId="31BE8032" w14:textId="77777777" w:rsidTr="004974CC">
        <w:tblPrEx>
          <w:tblLook w:val="00A0" w:firstRow="1" w:lastRow="0" w:firstColumn="1" w:lastColumn="0" w:noHBand="0" w:noVBand="0"/>
        </w:tblPrEx>
        <w:tc>
          <w:tcPr>
            <w:tcW w:w="4608" w:type="dxa"/>
          </w:tcPr>
          <w:p w14:paraId="26AB3D7A" w14:textId="77777777" w:rsidR="004974CC" w:rsidRPr="000B345F" w:rsidDel="00433034" w:rsidRDefault="004974CC" w:rsidP="000D171F">
            <w:pPr>
              <w:pStyle w:val="TableText"/>
              <w:rPr>
                <w:rFonts w:cs="Times New Roman"/>
                <w:i/>
                <w:color w:val="000000"/>
                <w:sz w:val="22"/>
                <w:szCs w:val="22"/>
                <w:lang w:val="da-DK"/>
              </w:rPr>
            </w:pPr>
            <w:r w:rsidRPr="000B345F">
              <w:rPr>
                <w:iCs/>
                <w:color w:val="000000"/>
                <w:sz w:val="22"/>
                <w:szCs w:val="22"/>
                <w:lang w:val="da-DK"/>
              </w:rPr>
              <w:t>Ikke-artsrelaterede grænseværdier for</w:t>
            </w:r>
            <w:r w:rsidRPr="000B345F">
              <w:rPr>
                <w:i/>
                <w:color w:val="000000"/>
                <w:sz w:val="22"/>
                <w:szCs w:val="22"/>
                <w:lang w:val="da-DK"/>
              </w:rPr>
              <w:t xml:space="preserve"> Candida</w:t>
            </w:r>
            <w:r w:rsidRPr="000B345F">
              <w:rPr>
                <w:i/>
                <w:color w:val="000000"/>
                <w:sz w:val="22"/>
                <w:szCs w:val="22"/>
                <w:vertAlign w:val="superscript"/>
                <w:lang w:val="da-DK"/>
              </w:rPr>
              <w:t>3</w:t>
            </w:r>
          </w:p>
        </w:tc>
        <w:tc>
          <w:tcPr>
            <w:tcW w:w="2520" w:type="dxa"/>
          </w:tcPr>
          <w:p w14:paraId="12623476" w14:textId="77777777" w:rsidR="004974CC" w:rsidRPr="000B345F" w:rsidDel="00433034" w:rsidRDefault="004974CC" w:rsidP="000D171F">
            <w:pPr>
              <w:pStyle w:val="TableText"/>
              <w:jc w:val="center"/>
              <w:rPr>
                <w:rFonts w:cs="Times New Roman"/>
                <w:color w:val="000000"/>
                <w:sz w:val="22"/>
                <w:szCs w:val="22"/>
                <w:lang w:val="da-DK"/>
              </w:rPr>
            </w:pPr>
            <w:r w:rsidRPr="000B345F">
              <w:rPr>
                <w:color w:val="000000"/>
                <w:sz w:val="22"/>
                <w:szCs w:val="22"/>
                <w:lang w:val="da-DK"/>
              </w:rPr>
              <w:t>Utilstrækkelig evidens</w:t>
            </w:r>
          </w:p>
        </w:tc>
        <w:tc>
          <w:tcPr>
            <w:tcW w:w="2610" w:type="dxa"/>
          </w:tcPr>
          <w:p w14:paraId="5C833CC0"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Utilstrækkelig evidens</w:t>
            </w:r>
          </w:p>
        </w:tc>
      </w:tr>
      <w:tr w:rsidR="004974CC" w:rsidRPr="00EF777A" w:rsidDel="00433034" w14:paraId="5F3B4073" w14:textId="77777777" w:rsidTr="004974CC">
        <w:tblPrEx>
          <w:tblLook w:val="00A0" w:firstRow="1" w:lastRow="0" w:firstColumn="1" w:lastColumn="0" w:noHBand="0" w:noVBand="0"/>
        </w:tblPrEx>
        <w:tc>
          <w:tcPr>
            <w:tcW w:w="4608" w:type="dxa"/>
          </w:tcPr>
          <w:p w14:paraId="7448CDF6" w14:textId="77777777" w:rsidR="004974CC" w:rsidRPr="000B345F" w:rsidDel="00433034" w:rsidRDefault="004974CC" w:rsidP="000D171F">
            <w:pPr>
              <w:pStyle w:val="TableText"/>
              <w:rPr>
                <w:rFonts w:cs="Times New Roman"/>
                <w:i/>
                <w:color w:val="000000"/>
                <w:sz w:val="22"/>
                <w:szCs w:val="22"/>
                <w:lang w:val="da-DK"/>
              </w:rPr>
            </w:pPr>
            <w:r w:rsidRPr="000B345F">
              <w:rPr>
                <w:i/>
                <w:color w:val="000000"/>
                <w:sz w:val="22"/>
                <w:szCs w:val="22"/>
                <w:lang w:val="da-DK"/>
              </w:rPr>
              <w:t>Aspergillus fumigatus</w:t>
            </w:r>
            <w:r w:rsidRPr="000B345F">
              <w:rPr>
                <w:i/>
                <w:iCs/>
                <w:color w:val="000000"/>
                <w:sz w:val="22"/>
                <w:szCs w:val="22"/>
                <w:vertAlign w:val="superscript"/>
                <w:lang w:val="da-DK"/>
              </w:rPr>
              <w:t>4</w:t>
            </w:r>
          </w:p>
        </w:tc>
        <w:tc>
          <w:tcPr>
            <w:tcW w:w="2520" w:type="dxa"/>
          </w:tcPr>
          <w:p w14:paraId="2812415E" w14:textId="77777777" w:rsidR="004974CC" w:rsidRPr="000B345F" w:rsidDel="00433034" w:rsidRDefault="004974CC" w:rsidP="000D171F">
            <w:pPr>
              <w:pStyle w:val="TableText"/>
              <w:jc w:val="center"/>
              <w:rPr>
                <w:rFonts w:cs="Times New Roman"/>
                <w:color w:val="000000"/>
                <w:sz w:val="22"/>
                <w:szCs w:val="22"/>
                <w:lang w:val="da-DK"/>
              </w:rPr>
            </w:pPr>
            <w:r w:rsidRPr="000B345F">
              <w:rPr>
                <w:color w:val="000000"/>
                <w:sz w:val="22"/>
                <w:szCs w:val="22"/>
                <w:lang w:val="da-DK"/>
              </w:rPr>
              <w:t>1</w:t>
            </w:r>
          </w:p>
        </w:tc>
        <w:tc>
          <w:tcPr>
            <w:tcW w:w="2610" w:type="dxa"/>
          </w:tcPr>
          <w:p w14:paraId="5F62754F"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1</w:t>
            </w:r>
          </w:p>
        </w:tc>
      </w:tr>
      <w:tr w:rsidR="004974CC" w:rsidRPr="00EF777A" w:rsidDel="00433034" w14:paraId="3DDDB0CB" w14:textId="77777777" w:rsidTr="004974CC">
        <w:tblPrEx>
          <w:tblLook w:val="00A0" w:firstRow="1" w:lastRow="0" w:firstColumn="1" w:lastColumn="0" w:noHBand="0" w:noVBand="0"/>
        </w:tblPrEx>
        <w:tc>
          <w:tcPr>
            <w:tcW w:w="4608" w:type="dxa"/>
          </w:tcPr>
          <w:p w14:paraId="7F245311" w14:textId="77777777" w:rsidR="004974CC" w:rsidRPr="000B345F" w:rsidDel="00433034" w:rsidRDefault="004974CC" w:rsidP="000D171F">
            <w:pPr>
              <w:pStyle w:val="TableText"/>
              <w:rPr>
                <w:rFonts w:cs="Times New Roman"/>
                <w:i/>
                <w:color w:val="000000"/>
                <w:sz w:val="22"/>
                <w:szCs w:val="22"/>
                <w:lang w:val="da-DK"/>
              </w:rPr>
            </w:pPr>
            <w:r w:rsidRPr="000B345F">
              <w:rPr>
                <w:i/>
                <w:color w:val="000000"/>
                <w:sz w:val="22"/>
                <w:szCs w:val="22"/>
                <w:lang w:val="da-DK"/>
              </w:rPr>
              <w:t>Aspergillus nidulans</w:t>
            </w:r>
            <w:r w:rsidRPr="000B345F">
              <w:rPr>
                <w:i/>
                <w:iCs/>
                <w:color w:val="000000"/>
                <w:sz w:val="22"/>
                <w:szCs w:val="22"/>
                <w:vertAlign w:val="superscript"/>
                <w:lang w:val="da-DK"/>
              </w:rPr>
              <w:t>4</w:t>
            </w:r>
          </w:p>
        </w:tc>
        <w:tc>
          <w:tcPr>
            <w:tcW w:w="2520" w:type="dxa"/>
          </w:tcPr>
          <w:p w14:paraId="2F93A478" w14:textId="77777777" w:rsidR="004974CC" w:rsidRPr="000B345F" w:rsidDel="00433034" w:rsidRDefault="004974CC" w:rsidP="000D171F">
            <w:pPr>
              <w:pStyle w:val="TableText"/>
              <w:jc w:val="center"/>
              <w:rPr>
                <w:rFonts w:cs="Times New Roman"/>
                <w:color w:val="000000"/>
                <w:sz w:val="22"/>
                <w:szCs w:val="22"/>
                <w:lang w:val="da-DK"/>
              </w:rPr>
            </w:pPr>
            <w:r w:rsidRPr="000B345F">
              <w:rPr>
                <w:color w:val="000000"/>
                <w:sz w:val="22"/>
                <w:szCs w:val="22"/>
                <w:lang w:val="da-DK"/>
              </w:rPr>
              <w:t>1</w:t>
            </w:r>
          </w:p>
        </w:tc>
        <w:tc>
          <w:tcPr>
            <w:tcW w:w="2610" w:type="dxa"/>
          </w:tcPr>
          <w:p w14:paraId="4E195BA5"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1</w:t>
            </w:r>
          </w:p>
        </w:tc>
      </w:tr>
      <w:tr w:rsidR="004974CC" w:rsidRPr="00EF777A" w:rsidDel="00433034" w14:paraId="2341FE0F" w14:textId="77777777" w:rsidTr="004974CC">
        <w:tblPrEx>
          <w:tblLook w:val="00A0" w:firstRow="1" w:lastRow="0" w:firstColumn="1" w:lastColumn="0" w:noHBand="0" w:noVBand="0"/>
        </w:tblPrEx>
        <w:tc>
          <w:tcPr>
            <w:tcW w:w="4608" w:type="dxa"/>
          </w:tcPr>
          <w:p w14:paraId="7CD42C24" w14:textId="77777777" w:rsidR="004974CC" w:rsidRPr="000B345F" w:rsidDel="00433034" w:rsidRDefault="004974CC" w:rsidP="000D171F">
            <w:pPr>
              <w:pStyle w:val="TableText"/>
              <w:rPr>
                <w:rFonts w:cs="Times New Roman"/>
                <w:i/>
                <w:color w:val="000000"/>
                <w:sz w:val="22"/>
                <w:szCs w:val="22"/>
                <w:lang w:val="da-DK"/>
              </w:rPr>
            </w:pPr>
            <w:r w:rsidRPr="000B345F">
              <w:rPr>
                <w:i/>
                <w:color w:val="000000"/>
                <w:sz w:val="22"/>
                <w:szCs w:val="22"/>
                <w:lang w:val="da-DK"/>
              </w:rPr>
              <w:t>Aspergillus flavus</w:t>
            </w:r>
            <w:r w:rsidRPr="00EF777A">
              <w:rPr>
                <w:b/>
                <w:bCs/>
                <w:i/>
                <w:iCs/>
                <w:color w:val="000000"/>
                <w:sz w:val="13"/>
                <w:szCs w:val="13"/>
                <w:lang w:val="da-DK"/>
              </w:rPr>
              <w:t xml:space="preserve"> </w:t>
            </w:r>
          </w:p>
        </w:tc>
        <w:tc>
          <w:tcPr>
            <w:tcW w:w="2520" w:type="dxa"/>
          </w:tcPr>
          <w:p w14:paraId="72AE5D75" w14:textId="77777777" w:rsidR="004974CC" w:rsidRPr="000B345F" w:rsidDel="00433034" w:rsidRDefault="004974CC" w:rsidP="000D171F">
            <w:pPr>
              <w:pStyle w:val="TableText"/>
              <w:jc w:val="center"/>
              <w:rPr>
                <w:rFonts w:cs="Times New Roman"/>
                <w:color w:val="000000"/>
                <w:sz w:val="22"/>
                <w:szCs w:val="22"/>
                <w:lang w:val="da-DK"/>
              </w:rPr>
            </w:pPr>
            <w:r w:rsidRPr="000B345F">
              <w:rPr>
                <w:color w:val="000000"/>
                <w:sz w:val="22"/>
                <w:szCs w:val="22"/>
                <w:lang w:val="da-DK"/>
              </w:rPr>
              <w:t>Utilstrækkelig evidens</w:t>
            </w:r>
            <w:r w:rsidRPr="000B345F">
              <w:rPr>
                <w:color w:val="000000"/>
                <w:sz w:val="22"/>
                <w:szCs w:val="22"/>
                <w:vertAlign w:val="superscript"/>
                <w:lang w:val="da-DK"/>
              </w:rPr>
              <w:t>5</w:t>
            </w:r>
          </w:p>
        </w:tc>
        <w:tc>
          <w:tcPr>
            <w:tcW w:w="2610" w:type="dxa"/>
          </w:tcPr>
          <w:p w14:paraId="26443F6D"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Utilstrækkelig evidens</w:t>
            </w:r>
            <w:r w:rsidRPr="000B345F">
              <w:rPr>
                <w:color w:val="000000"/>
                <w:sz w:val="22"/>
                <w:szCs w:val="22"/>
                <w:vertAlign w:val="superscript"/>
                <w:lang w:val="da-DK"/>
              </w:rPr>
              <w:t>5</w:t>
            </w:r>
          </w:p>
        </w:tc>
      </w:tr>
      <w:tr w:rsidR="004974CC" w:rsidRPr="00EF777A" w:rsidDel="00433034" w14:paraId="79CB97C4" w14:textId="77777777" w:rsidTr="004974CC">
        <w:tblPrEx>
          <w:tblLook w:val="00A0" w:firstRow="1" w:lastRow="0" w:firstColumn="1" w:lastColumn="0" w:noHBand="0" w:noVBand="0"/>
        </w:tblPrEx>
        <w:tc>
          <w:tcPr>
            <w:tcW w:w="4608" w:type="dxa"/>
          </w:tcPr>
          <w:p w14:paraId="35BC4789" w14:textId="77777777" w:rsidR="004974CC" w:rsidRPr="000B345F" w:rsidDel="00433034" w:rsidRDefault="004974CC" w:rsidP="000D171F">
            <w:pPr>
              <w:pStyle w:val="TableText"/>
              <w:rPr>
                <w:rFonts w:cs="Times New Roman"/>
                <w:i/>
                <w:color w:val="000000"/>
                <w:sz w:val="22"/>
                <w:szCs w:val="22"/>
                <w:lang w:val="da-DK"/>
              </w:rPr>
            </w:pPr>
            <w:r w:rsidRPr="000B345F">
              <w:rPr>
                <w:i/>
                <w:color w:val="000000"/>
                <w:sz w:val="22"/>
                <w:szCs w:val="22"/>
                <w:lang w:val="da-DK"/>
              </w:rPr>
              <w:t>Aspergillus niger</w:t>
            </w:r>
          </w:p>
        </w:tc>
        <w:tc>
          <w:tcPr>
            <w:tcW w:w="2520" w:type="dxa"/>
          </w:tcPr>
          <w:p w14:paraId="1311348E" w14:textId="77777777" w:rsidR="004974CC" w:rsidRPr="000B345F" w:rsidDel="00433034" w:rsidRDefault="004974CC" w:rsidP="000D171F">
            <w:pPr>
              <w:pStyle w:val="TableText"/>
              <w:jc w:val="center"/>
              <w:rPr>
                <w:rFonts w:cs="Times New Roman"/>
                <w:color w:val="000000"/>
                <w:sz w:val="22"/>
                <w:szCs w:val="22"/>
                <w:lang w:val="da-DK"/>
              </w:rPr>
            </w:pPr>
            <w:r w:rsidRPr="000B345F">
              <w:rPr>
                <w:color w:val="000000"/>
                <w:sz w:val="22"/>
                <w:szCs w:val="22"/>
                <w:lang w:val="da-DK"/>
              </w:rPr>
              <w:t>Utilstrækkelig evidens</w:t>
            </w:r>
            <w:r w:rsidRPr="000B345F">
              <w:rPr>
                <w:color w:val="000000"/>
                <w:sz w:val="22"/>
                <w:szCs w:val="22"/>
                <w:vertAlign w:val="superscript"/>
                <w:lang w:val="da-DK"/>
              </w:rPr>
              <w:t>5</w:t>
            </w:r>
          </w:p>
        </w:tc>
        <w:tc>
          <w:tcPr>
            <w:tcW w:w="2610" w:type="dxa"/>
          </w:tcPr>
          <w:p w14:paraId="1619E0A3"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Utilstrækkelig evidens</w:t>
            </w:r>
            <w:r w:rsidRPr="000B345F">
              <w:rPr>
                <w:color w:val="000000"/>
                <w:sz w:val="22"/>
                <w:szCs w:val="22"/>
                <w:vertAlign w:val="superscript"/>
                <w:lang w:val="da-DK"/>
              </w:rPr>
              <w:t>5</w:t>
            </w:r>
          </w:p>
        </w:tc>
      </w:tr>
      <w:tr w:rsidR="004974CC" w:rsidRPr="00EF777A" w:rsidDel="00433034" w14:paraId="4CEF87A2" w14:textId="77777777" w:rsidTr="004974CC">
        <w:tblPrEx>
          <w:tblLook w:val="00A0" w:firstRow="1" w:lastRow="0" w:firstColumn="1" w:lastColumn="0" w:noHBand="0" w:noVBand="0"/>
        </w:tblPrEx>
        <w:tc>
          <w:tcPr>
            <w:tcW w:w="4608" w:type="dxa"/>
          </w:tcPr>
          <w:p w14:paraId="128A3025" w14:textId="77777777" w:rsidR="004974CC" w:rsidRPr="000B345F" w:rsidDel="00433034" w:rsidRDefault="004974CC" w:rsidP="000D171F">
            <w:pPr>
              <w:pStyle w:val="TableText"/>
              <w:rPr>
                <w:rFonts w:cs="Times New Roman"/>
                <w:i/>
                <w:color w:val="000000"/>
                <w:sz w:val="22"/>
                <w:szCs w:val="22"/>
                <w:lang w:val="da-DK"/>
              </w:rPr>
            </w:pPr>
            <w:r w:rsidRPr="000B345F">
              <w:rPr>
                <w:i/>
                <w:color w:val="000000"/>
                <w:sz w:val="22"/>
                <w:szCs w:val="22"/>
                <w:lang w:val="da-DK"/>
              </w:rPr>
              <w:t>Aspergillus terreus</w:t>
            </w:r>
          </w:p>
        </w:tc>
        <w:tc>
          <w:tcPr>
            <w:tcW w:w="2520" w:type="dxa"/>
          </w:tcPr>
          <w:p w14:paraId="5A65AB52" w14:textId="77777777" w:rsidR="004974CC" w:rsidRPr="000B345F" w:rsidDel="00433034" w:rsidRDefault="004974CC" w:rsidP="000D171F">
            <w:pPr>
              <w:pStyle w:val="TableText"/>
              <w:jc w:val="center"/>
              <w:rPr>
                <w:rFonts w:cs="Times New Roman"/>
                <w:color w:val="000000"/>
                <w:sz w:val="22"/>
                <w:szCs w:val="22"/>
                <w:lang w:val="da-DK"/>
              </w:rPr>
            </w:pPr>
            <w:r w:rsidRPr="000B345F">
              <w:rPr>
                <w:color w:val="000000"/>
                <w:sz w:val="22"/>
                <w:szCs w:val="22"/>
                <w:lang w:val="da-DK"/>
              </w:rPr>
              <w:t>Utilstrækkelig evidens</w:t>
            </w:r>
            <w:r w:rsidRPr="000B345F">
              <w:rPr>
                <w:color w:val="000000"/>
                <w:sz w:val="22"/>
                <w:szCs w:val="22"/>
                <w:vertAlign w:val="superscript"/>
                <w:lang w:val="da-DK"/>
              </w:rPr>
              <w:t>5</w:t>
            </w:r>
          </w:p>
        </w:tc>
        <w:tc>
          <w:tcPr>
            <w:tcW w:w="2610" w:type="dxa"/>
          </w:tcPr>
          <w:p w14:paraId="096A4541"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Utilstrækkelig evidens</w:t>
            </w:r>
            <w:r w:rsidRPr="000B345F">
              <w:rPr>
                <w:color w:val="000000"/>
                <w:sz w:val="22"/>
                <w:szCs w:val="22"/>
                <w:vertAlign w:val="superscript"/>
                <w:lang w:val="da-DK"/>
              </w:rPr>
              <w:t>5</w:t>
            </w:r>
          </w:p>
        </w:tc>
      </w:tr>
      <w:tr w:rsidR="004974CC" w:rsidRPr="00EF777A" w14:paraId="2E1305EF" w14:textId="77777777" w:rsidTr="004974CC">
        <w:tblPrEx>
          <w:tblLook w:val="00A0" w:firstRow="1" w:lastRow="0" w:firstColumn="1" w:lastColumn="0" w:noHBand="0" w:noVBand="0"/>
        </w:tblPrEx>
        <w:tc>
          <w:tcPr>
            <w:tcW w:w="4608" w:type="dxa"/>
          </w:tcPr>
          <w:p w14:paraId="1C333476" w14:textId="77777777" w:rsidR="004974CC" w:rsidRPr="000B345F" w:rsidRDefault="004974CC" w:rsidP="000D171F">
            <w:pPr>
              <w:pStyle w:val="TableText"/>
              <w:rPr>
                <w:i/>
                <w:color w:val="000000"/>
                <w:sz w:val="22"/>
                <w:szCs w:val="22"/>
                <w:lang w:val="da-DK"/>
              </w:rPr>
            </w:pPr>
            <w:r w:rsidRPr="000B345F">
              <w:rPr>
                <w:iCs/>
                <w:color w:val="000000"/>
                <w:sz w:val="22"/>
                <w:szCs w:val="22"/>
                <w:lang w:val="da-DK"/>
              </w:rPr>
              <w:t>Ikke-ar</w:t>
            </w:r>
            <w:r w:rsidR="00963B70" w:rsidRPr="000B345F">
              <w:rPr>
                <w:iCs/>
                <w:color w:val="000000"/>
                <w:sz w:val="22"/>
                <w:szCs w:val="22"/>
                <w:lang w:val="da-DK"/>
              </w:rPr>
              <w:t>t</w:t>
            </w:r>
            <w:r w:rsidRPr="000B345F">
              <w:rPr>
                <w:iCs/>
                <w:color w:val="000000"/>
                <w:sz w:val="22"/>
                <w:szCs w:val="22"/>
                <w:lang w:val="da-DK"/>
              </w:rPr>
              <w:t>srelaterede grænseværdier</w:t>
            </w:r>
            <w:r w:rsidR="00B966C4" w:rsidRPr="000B345F">
              <w:rPr>
                <w:iCs/>
                <w:color w:val="000000"/>
                <w:sz w:val="22"/>
                <w:szCs w:val="22"/>
                <w:vertAlign w:val="superscript"/>
                <w:lang w:val="da-DK"/>
              </w:rPr>
              <w:t>6</w:t>
            </w:r>
            <w:r w:rsidRPr="000B345F">
              <w:rPr>
                <w:iCs/>
                <w:color w:val="000000"/>
                <w:sz w:val="22"/>
                <w:szCs w:val="22"/>
                <w:lang w:val="da-DK"/>
              </w:rPr>
              <w:t xml:space="preserve"> </w:t>
            </w:r>
          </w:p>
        </w:tc>
        <w:tc>
          <w:tcPr>
            <w:tcW w:w="2520" w:type="dxa"/>
          </w:tcPr>
          <w:p w14:paraId="737047D7"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Utilstrækkelig evidens</w:t>
            </w:r>
          </w:p>
        </w:tc>
        <w:tc>
          <w:tcPr>
            <w:tcW w:w="2610" w:type="dxa"/>
          </w:tcPr>
          <w:p w14:paraId="3580ED0E" w14:textId="77777777" w:rsidR="004974CC" w:rsidRPr="000B345F" w:rsidRDefault="004974CC" w:rsidP="000D171F">
            <w:pPr>
              <w:pStyle w:val="TableText"/>
              <w:jc w:val="center"/>
              <w:rPr>
                <w:color w:val="000000"/>
                <w:sz w:val="22"/>
                <w:szCs w:val="22"/>
                <w:lang w:val="da-DK"/>
              </w:rPr>
            </w:pPr>
            <w:r w:rsidRPr="000B345F">
              <w:rPr>
                <w:color w:val="000000"/>
                <w:sz w:val="22"/>
                <w:szCs w:val="22"/>
                <w:lang w:val="da-DK"/>
              </w:rPr>
              <w:t>Utilstrækkelig evidens</w:t>
            </w:r>
          </w:p>
        </w:tc>
      </w:tr>
      <w:tr w:rsidR="004974CC" w:rsidRPr="00EF777A" w14:paraId="78C84C7F" w14:textId="77777777" w:rsidTr="004974CC">
        <w:tc>
          <w:tcPr>
            <w:tcW w:w="9738" w:type="dxa"/>
            <w:gridSpan w:val="3"/>
            <w:tcBorders>
              <w:top w:val="single" w:sz="4" w:space="0" w:color="auto"/>
              <w:left w:val="single" w:sz="4" w:space="0" w:color="auto"/>
              <w:bottom w:val="single" w:sz="4" w:space="0" w:color="auto"/>
              <w:right w:val="single" w:sz="4" w:space="0" w:color="auto"/>
            </w:tcBorders>
          </w:tcPr>
          <w:p w14:paraId="2AD75F1E" w14:textId="77777777" w:rsidR="004974CC" w:rsidRPr="000B345F" w:rsidRDefault="004974CC" w:rsidP="000D171F">
            <w:pPr>
              <w:keepNext/>
              <w:tabs>
                <w:tab w:val="left" w:pos="567"/>
              </w:tabs>
              <w:spacing w:line="260" w:lineRule="exact"/>
              <w:rPr>
                <w:color w:val="000000"/>
                <w:sz w:val="22"/>
                <w:szCs w:val="22"/>
                <w:lang w:val="da-DK"/>
              </w:rPr>
            </w:pPr>
            <w:r w:rsidRPr="000B345F">
              <w:rPr>
                <w:color w:val="000000"/>
                <w:sz w:val="22"/>
                <w:szCs w:val="22"/>
                <w:vertAlign w:val="superscript"/>
                <w:lang w:val="da-DK"/>
              </w:rPr>
              <w:t>1</w:t>
            </w:r>
            <w:r w:rsidRPr="000B345F">
              <w:rPr>
                <w:color w:val="000000"/>
                <w:sz w:val="22"/>
                <w:szCs w:val="22"/>
                <w:lang w:val="da-DK"/>
              </w:rPr>
              <w:t xml:space="preserve"> Stammer med MIC-værdier højere end følsomheds-</w:t>
            </w:r>
            <w:r w:rsidR="00963B70" w:rsidRPr="000B345F">
              <w:rPr>
                <w:color w:val="000000"/>
                <w:sz w:val="22"/>
                <w:szCs w:val="22"/>
                <w:lang w:val="da-DK"/>
              </w:rPr>
              <w:t>/intermediær-</w:t>
            </w:r>
            <w:r w:rsidRPr="000B345F">
              <w:rPr>
                <w:color w:val="000000"/>
                <w:sz w:val="22"/>
                <w:szCs w:val="22"/>
                <w:lang w:val="da-DK"/>
              </w:rPr>
              <w:t>grænseværdien er sjældne eller endnu ikke rapporteret. Identifikationstests og antimykotiske følsomhedstests på disse isolater skal gentages, og såfremt resultatet bekræftes, skal isolatet sendes til et referencelabora</w:t>
            </w:r>
            <w:r w:rsidRPr="000B345F">
              <w:rPr>
                <w:color w:val="000000"/>
                <w:sz w:val="22"/>
                <w:szCs w:val="22"/>
                <w:lang w:val="da-DK"/>
              </w:rPr>
              <w:softHyphen/>
              <w:t xml:space="preserve">torium. Indtil der er evidens vedrørende klinisk respons for bekræftede isolater med MIC-værdier over den aktuelle grænseværdi for resistens, bør de rapporteres som værende resistente. Der blev opnået et klinisk respons på 76% for infektioner forårsaget af nedennævnte arter, når MIC-værdierne var lavere end eller lig med de epidemiologiske cut-off-værdier. Vildtype-populationer af </w:t>
            </w:r>
            <w:r w:rsidRPr="000B345F">
              <w:rPr>
                <w:i/>
                <w:iCs/>
                <w:color w:val="000000"/>
                <w:sz w:val="22"/>
                <w:szCs w:val="22"/>
                <w:lang w:val="da-DK"/>
              </w:rPr>
              <w:t xml:space="preserve">C. albicans, C. dubliniensis, C. parapsilosis </w:t>
            </w:r>
            <w:r w:rsidRPr="000B345F">
              <w:rPr>
                <w:iCs/>
                <w:color w:val="000000"/>
                <w:sz w:val="22"/>
                <w:szCs w:val="22"/>
                <w:lang w:val="da-DK"/>
              </w:rPr>
              <w:t>og</w:t>
            </w:r>
            <w:r w:rsidRPr="000B345F">
              <w:rPr>
                <w:color w:val="000000"/>
                <w:sz w:val="22"/>
                <w:szCs w:val="22"/>
                <w:lang w:val="da-DK"/>
              </w:rPr>
              <w:t xml:space="preserve"> </w:t>
            </w:r>
            <w:r w:rsidRPr="000B345F">
              <w:rPr>
                <w:i/>
                <w:iCs/>
                <w:color w:val="000000"/>
                <w:sz w:val="22"/>
                <w:szCs w:val="22"/>
                <w:lang w:val="da-DK"/>
              </w:rPr>
              <w:t>C. tropicalis</w:t>
            </w:r>
            <w:r w:rsidRPr="000B345F">
              <w:rPr>
                <w:color w:val="000000"/>
                <w:sz w:val="22"/>
                <w:szCs w:val="22"/>
                <w:lang w:val="da-DK"/>
              </w:rPr>
              <w:t xml:space="preserve"> anses derfor for følsomme.</w:t>
            </w:r>
          </w:p>
          <w:p w14:paraId="2368CBB4" w14:textId="77777777" w:rsidR="004974CC" w:rsidRPr="000B345F" w:rsidRDefault="004974CC" w:rsidP="000D171F">
            <w:pPr>
              <w:pStyle w:val="Default"/>
              <w:widowControl/>
              <w:overflowPunct w:val="0"/>
              <w:textAlignment w:val="baseline"/>
              <w:rPr>
                <w:sz w:val="22"/>
                <w:szCs w:val="22"/>
                <w:lang w:val="da-DK"/>
              </w:rPr>
            </w:pPr>
            <w:r w:rsidRPr="000B345F">
              <w:rPr>
                <w:sz w:val="22"/>
                <w:szCs w:val="22"/>
                <w:vertAlign w:val="superscript"/>
                <w:lang w:val="da-DK"/>
              </w:rPr>
              <w:t>2</w:t>
            </w:r>
            <w:r w:rsidRPr="000B345F">
              <w:rPr>
                <w:sz w:val="22"/>
                <w:szCs w:val="22"/>
                <w:lang w:val="da-DK"/>
              </w:rPr>
              <w:t xml:space="preserve"> De epidemiologiske cut-off-værdier (ECOFF) for disse arter er generelt højere end for </w:t>
            </w:r>
            <w:r w:rsidRPr="000B345F">
              <w:rPr>
                <w:i/>
                <w:iCs/>
                <w:sz w:val="22"/>
                <w:szCs w:val="22"/>
                <w:lang w:val="da-DK"/>
              </w:rPr>
              <w:t>C. albicans</w:t>
            </w:r>
            <w:r w:rsidRPr="000B345F">
              <w:rPr>
                <w:sz w:val="22"/>
                <w:szCs w:val="22"/>
                <w:lang w:val="da-DK"/>
              </w:rPr>
              <w:t>.</w:t>
            </w:r>
          </w:p>
          <w:p w14:paraId="065B8F03" w14:textId="77777777" w:rsidR="004974CC" w:rsidRPr="000B345F" w:rsidRDefault="004974CC" w:rsidP="000D171F">
            <w:pPr>
              <w:pStyle w:val="Default"/>
              <w:widowControl/>
              <w:overflowPunct w:val="0"/>
              <w:textAlignment w:val="baseline"/>
              <w:rPr>
                <w:sz w:val="22"/>
                <w:szCs w:val="22"/>
                <w:lang w:val="da-DK"/>
              </w:rPr>
            </w:pPr>
            <w:r w:rsidRPr="000B345F">
              <w:rPr>
                <w:sz w:val="22"/>
                <w:szCs w:val="22"/>
                <w:vertAlign w:val="superscript"/>
                <w:lang w:val="da-DK"/>
              </w:rPr>
              <w:t>3</w:t>
            </w:r>
            <w:r w:rsidRPr="000B345F">
              <w:rPr>
                <w:sz w:val="22"/>
                <w:szCs w:val="22"/>
                <w:lang w:val="da-DK"/>
              </w:rPr>
              <w:t xml:space="preserve"> Ikke-artsrelaterede grænseværdier er primært bestemt på basis af de farmakokinetiske/farmakodynamiske data og er uafhængige af MIC-fordelingerne af specifikke </w:t>
            </w:r>
            <w:r w:rsidRPr="000B345F">
              <w:rPr>
                <w:i/>
                <w:iCs/>
                <w:sz w:val="22"/>
                <w:szCs w:val="22"/>
                <w:lang w:val="da-DK"/>
              </w:rPr>
              <w:t>Candida</w:t>
            </w:r>
            <w:r w:rsidRPr="000B345F">
              <w:rPr>
                <w:sz w:val="22"/>
                <w:szCs w:val="22"/>
                <w:lang w:val="da-DK"/>
              </w:rPr>
              <w:t xml:space="preserve">-arter. De skal kun anvendes for organismer, der ikke har </w:t>
            </w:r>
            <w:r w:rsidR="00B966C4" w:rsidRPr="000B345F">
              <w:rPr>
                <w:sz w:val="22"/>
                <w:szCs w:val="22"/>
                <w:lang w:val="da-DK"/>
              </w:rPr>
              <w:t>specifikke</w:t>
            </w:r>
            <w:r w:rsidRPr="000B345F">
              <w:rPr>
                <w:sz w:val="22"/>
                <w:szCs w:val="22"/>
                <w:lang w:val="da-DK"/>
              </w:rPr>
              <w:t xml:space="preserve"> grænseværdi</w:t>
            </w:r>
            <w:r w:rsidR="00B966C4" w:rsidRPr="000B345F">
              <w:rPr>
                <w:sz w:val="22"/>
                <w:szCs w:val="22"/>
                <w:lang w:val="da-DK"/>
              </w:rPr>
              <w:t>er</w:t>
            </w:r>
            <w:r w:rsidRPr="000B345F">
              <w:rPr>
                <w:sz w:val="22"/>
                <w:szCs w:val="22"/>
                <w:lang w:val="da-DK"/>
              </w:rPr>
              <w:t>.</w:t>
            </w:r>
          </w:p>
          <w:p w14:paraId="018A18AC" w14:textId="77777777" w:rsidR="004974CC" w:rsidRPr="000B345F" w:rsidRDefault="004974CC" w:rsidP="000D171F">
            <w:pPr>
              <w:pStyle w:val="Default"/>
              <w:widowControl/>
              <w:overflowPunct w:val="0"/>
              <w:textAlignment w:val="baseline"/>
              <w:rPr>
                <w:sz w:val="22"/>
                <w:szCs w:val="22"/>
                <w:lang w:val="da-DK"/>
              </w:rPr>
            </w:pPr>
            <w:r w:rsidRPr="006C260B">
              <w:rPr>
                <w:sz w:val="22"/>
                <w:szCs w:val="22"/>
                <w:vertAlign w:val="superscript"/>
                <w:lang w:val="en-US"/>
              </w:rPr>
              <w:t>4</w:t>
            </w:r>
            <w:r w:rsidRPr="006C260B">
              <w:rPr>
                <w:sz w:val="22"/>
                <w:szCs w:val="22"/>
                <w:lang w:val="en-US"/>
              </w:rPr>
              <w:t xml:space="preserve"> ATU (Area of Technical Uncertainty) er 2. </w:t>
            </w:r>
            <w:r w:rsidRPr="000B345F">
              <w:rPr>
                <w:sz w:val="22"/>
                <w:szCs w:val="22"/>
                <w:lang w:val="da-DK"/>
              </w:rPr>
              <w:t>Rapporteres som R med følgende kommentar: "I nogle kliniske situationer (ikke-invasive infektionsformer) kan voriconazol anvendes, såfremt der sikres tilstrækkelig eksponering".</w:t>
            </w:r>
          </w:p>
          <w:p w14:paraId="29E122E7" w14:textId="77777777" w:rsidR="004974CC" w:rsidRPr="000B345F" w:rsidRDefault="004974CC" w:rsidP="000D171F">
            <w:pPr>
              <w:pStyle w:val="Default"/>
              <w:widowControl/>
              <w:overflowPunct w:val="0"/>
              <w:textAlignment w:val="baseline"/>
              <w:rPr>
                <w:sz w:val="22"/>
                <w:szCs w:val="22"/>
                <w:lang w:val="da-DK"/>
              </w:rPr>
            </w:pPr>
            <w:r w:rsidRPr="000B345F">
              <w:rPr>
                <w:sz w:val="22"/>
                <w:szCs w:val="22"/>
                <w:vertAlign w:val="superscript"/>
                <w:lang w:val="da-DK"/>
              </w:rPr>
              <w:t>5</w:t>
            </w:r>
            <w:r w:rsidRPr="000B345F">
              <w:rPr>
                <w:sz w:val="22"/>
                <w:szCs w:val="22"/>
                <w:lang w:val="da-DK"/>
              </w:rPr>
              <w:t xml:space="preserve"> ECOFF-værdierne for disse arter er generelt en tofolds fortynding højere end for </w:t>
            </w:r>
            <w:r w:rsidRPr="000B345F">
              <w:rPr>
                <w:i/>
                <w:iCs/>
                <w:sz w:val="22"/>
                <w:szCs w:val="22"/>
                <w:lang w:val="da-DK"/>
              </w:rPr>
              <w:t>A. fumigatus</w:t>
            </w:r>
            <w:r w:rsidRPr="000B345F">
              <w:rPr>
                <w:sz w:val="22"/>
                <w:szCs w:val="22"/>
                <w:lang w:val="da-DK"/>
              </w:rPr>
              <w:t>.</w:t>
            </w:r>
          </w:p>
          <w:p w14:paraId="3D04B609" w14:textId="77777777" w:rsidR="004974CC" w:rsidRPr="000B345F" w:rsidRDefault="004974CC" w:rsidP="000D171F">
            <w:pPr>
              <w:keepNext/>
              <w:tabs>
                <w:tab w:val="left" w:pos="567"/>
              </w:tabs>
              <w:spacing w:line="260" w:lineRule="exact"/>
              <w:rPr>
                <w:color w:val="000000"/>
                <w:sz w:val="22"/>
                <w:szCs w:val="22"/>
                <w:vertAlign w:val="superscript"/>
                <w:lang w:val="da-DK"/>
              </w:rPr>
            </w:pPr>
            <w:r w:rsidRPr="000B345F">
              <w:rPr>
                <w:color w:val="000000"/>
                <w:sz w:val="22"/>
                <w:szCs w:val="22"/>
                <w:vertAlign w:val="superscript"/>
                <w:lang w:val="da-DK"/>
              </w:rPr>
              <w:t>6</w:t>
            </w:r>
            <w:r w:rsidRPr="000B345F">
              <w:rPr>
                <w:color w:val="000000"/>
                <w:sz w:val="22"/>
                <w:szCs w:val="22"/>
                <w:lang w:val="da-DK"/>
              </w:rPr>
              <w:t xml:space="preserve"> Der er ikke fastlagt ikke-artsrelaterede grænseværdier.</w:t>
            </w:r>
          </w:p>
        </w:tc>
      </w:tr>
    </w:tbl>
    <w:p w14:paraId="372BA8C3" w14:textId="77777777" w:rsidR="00F63C2D" w:rsidRPr="000B345F" w:rsidRDefault="00F63C2D">
      <w:pPr>
        <w:tabs>
          <w:tab w:val="left" w:pos="567"/>
        </w:tabs>
        <w:spacing w:line="260" w:lineRule="exact"/>
        <w:rPr>
          <w:color w:val="000000"/>
          <w:sz w:val="22"/>
          <w:szCs w:val="22"/>
          <w:lang w:val="da-DK"/>
        </w:rPr>
      </w:pPr>
    </w:p>
    <w:p w14:paraId="20F607CD" w14:textId="77777777" w:rsidR="00F63C2D" w:rsidRPr="000B345F" w:rsidRDefault="00F63C2D" w:rsidP="00FE2001">
      <w:pPr>
        <w:rPr>
          <w:color w:val="000000"/>
          <w:sz w:val="22"/>
          <w:u w:val="single"/>
          <w:lang w:val="da-DK"/>
        </w:rPr>
      </w:pPr>
      <w:r w:rsidRPr="000B345F">
        <w:rPr>
          <w:color w:val="000000"/>
          <w:sz w:val="22"/>
          <w:u w:val="single"/>
          <w:lang w:val="da-DK"/>
        </w:rPr>
        <w:t>Klinisk erfaring</w:t>
      </w:r>
    </w:p>
    <w:p w14:paraId="1995F77A"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Positivt resultat defineres i dette afsnit som fuldstændigt eller delvis</w:t>
      </w:r>
      <w:r w:rsidR="001D5A2C" w:rsidRPr="000B345F">
        <w:rPr>
          <w:color w:val="000000"/>
          <w:sz w:val="22"/>
          <w:szCs w:val="22"/>
          <w:lang w:val="da-DK"/>
        </w:rPr>
        <w:t>t</w:t>
      </w:r>
      <w:r w:rsidRPr="000B345F">
        <w:rPr>
          <w:color w:val="000000"/>
          <w:sz w:val="22"/>
          <w:szCs w:val="22"/>
          <w:lang w:val="da-DK"/>
        </w:rPr>
        <w:t xml:space="preserve"> respons.</w:t>
      </w:r>
    </w:p>
    <w:p w14:paraId="2943B90C" w14:textId="77777777" w:rsidR="00F63C2D" w:rsidRPr="000B345F" w:rsidRDefault="00F63C2D">
      <w:pPr>
        <w:tabs>
          <w:tab w:val="left" w:pos="567"/>
        </w:tabs>
        <w:spacing w:line="260" w:lineRule="exact"/>
        <w:rPr>
          <w:color w:val="000000"/>
          <w:sz w:val="22"/>
          <w:szCs w:val="22"/>
          <w:lang w:val="da-DK"/>
        </w:rPr>
      </w:pPr>
    </w:p>
    <w:p w14:paraId="261EBDE7" w14:textId="77777777" w:rsidR="00F63C2D" w:rsidRPr="000B345F" w:rsidRDefault="00F63C2D">
      <w:pPr>
        <w:tabs>
          <w:tab w:val="left" w:pos="567"/>
        </w:tabs>
        <w:spacing w:line="260" w:lineRule="exact"/>
        <w:rPr>
          <w:color w:val="000000"/>
          <w:sz w:val="22"/>
          <w:szCs w:val="22"/>
          <w:u w:val="single"/>
          <w:lang w:val="da-DK"/>
        </w:rPr>
      </w:pPr>
      <w:r w:rsidRPr="000B345F">
        <w:rPr>
          <w:i/>
          <w:color w:val="000000"/>
          <w:sz w:val="22"/>
          <w:szCs w:val="22"/>
          <w:u w:val="single"/>
          <w:lang w:val="da-DK"/>
        </w:rPr>
        <w:t>Aspergillus</w:t>
      </w:r>
      <w:r w:rsidRPr="000B345F">
        <w:rPr>
          <w:color w:val="000000"/>
          <w:sz w:val="22"/>
          <w:szCs w:val="22"/>
          <w:u w:val="single"/>
          <w:lang w:val="da-DK"/>
        </w:rPr>
        <w:t>-infektioner – effekt hos aspergillose</w:t>
      </w:r>
      <w:r w:rsidR="001D5A2C" w:rsidRPr="000B345F">
        <w:rPr>
          <w:color w:val="000000"/>
          <w:sz w:val="22"/>
          <w:szCs w:val="22"/>
          <w:u w:val="single"/>
          <w:lang w:val="da-DK"/>
        </w:rPr>
        <w:t>-</w:t>
      </w:r>
      <w:r w:rsidRPr="000B345F">
        <w:rPr>
          <w:color w:val="000000"/>
          <w:sz w:val="22"/>
          <w:szCs w:val="22"/>
          <w:u w:val="single"/>
          <w:lang w:val="da-DK"/>
        </w:rPr>
        <w:t>patienter med dårlig prognose</w:t>
      </w:r>
    </w:p>
    <w:p w14:paraId="046817C5" w14:textId="77777777" w:rsidR="00F63C2D" w:rsidRPr="000B345F" w:rsidRDefault="00F63C2D">
      <w:pPr>
        <w:pStyle w:val="CM55"/>
        <w:spacing w:after="0"/>
        <w:rPr>
          <w:color w:val="000000"/>
          <w:sz w:val="22"/>
          <w:szCs w:val="22"/>
          <w:lang w:val="da-DK"/>
        </w:rPr>
      </w:pPr>
      <w:r w:rsidRPr="000B345F">
        <w:rPr>
          <w:color w:val="000000"/>
          <w:sz w:val="22"/>
          <w:szCs w:val="22"/>
          <w:lang w:val="da-DK"/>
        </w:rPr>
        <w:t xml:space="preserve">Voriconazol har </w:t>
      </w:r>
      <w:r w:rsidRPr="000B345F">
        <w:rPr>
          <w:i/>
          <w:color w:val="000000"/>
          <w:sz w:val="22"/>
          <w:szCs w:val="22"/>
          <w:lang w:val="da-DK"/>
        </w:rPr>
        <w:t xml:space="preserve">in-vitro </w:t>
      </w:r>
      <w:r w:rsidRPr="000B345F">
        <w:rPr>
          <w:color w:val="000000"/>
          <w:sz w:val="22"/>
          <w:szCs w:val="22"/>
          <w:lang w:val="da-DK"/>
        </w:rPr>
        <w:t>fungicid</w:t>
      </w:r>
      <w:r w:rsidRPr="000B345F">
        <w:rPr>
          <w:i/>
          <w:color w:val="000000"/>
          <w:sz w:val="22"/>
          <w:szCs w:val="22"/>
          <w:lang w:val="da-DK"/>
        </w:rPr>
        <w:t xml:space="preserve"> </w:t>
      </w:r>
      <w:r w:rsidRPr="000B345F">
        <w:rPr>
          <w:color w:val="000000"/>
          <w:sz w:val="22"/>
          <w:szCs w:val="22"/>
          <w:lang w:val="da-DK"/>
        </w:rPr>
        <w:t xml:space="preserve">aktivitet over for </w:t>
      </w:r>
      <w:r w:rsidRPr="000B345F">
        <w:rPr>
          <w:i/>
          <w:color w:val="000000"/>
          <w:sz w:val="22"/>
          <w:szCs w:val="22"/>
          <w:lang w:val="da-DK"/>
        </w:rPr>
        <w:t xml:space="preserve">Aspergillus </w:t>
      </w:r>
      <w:r w:rsidRPr="000B345F">
        <w:rPr>
          <w:color w:val="000000"/>
          <w:sz w:val="22"/>
          <w:szCs w:val="22"/>
          <w:lang w:val="da-DK"/>
        </w:rPr>
        <w:t>spp. Effekt og overlevelse ved voriconazol versus en konventionel amphotericin B i primær behandling af akut invasiv aspergillose blev vist i et åbent, randomiseret multicenterstudie med 277 immunkompromitterede patienter behandlet i 12</w:t>
      </w:r>
      <w:r w:rsidR="003647B1" w:rsidRPr="000B345F">
        <w:rPr>
          <w:color w:val="000000"/>
          <w:sz w:val="22"/>
          <w:szCs w:val="22"/>
          <w:lang w:val="da-DK"/>
        </w:rPr>
        <w:t> </w:t>
      </w:r>
      <w:r w:rsidRPr="000B345F">
        <w:rPr>
          <w:color w:val="000000"/>
          <w:sz w:val="22"/>
          <w:szCs w:val="22"/>
          <w:lang w:val="da-DK"/>
        </w:rPr>
        <w:t>uger. Initialdosis af voriconazol var 6 mg/kg i.v. hver 12.</w:t>
      </w:r>
      <w:r w:rsidR="003647B1" w:rsidRPr="000B345F">
        <w:rPr>
          <w:color w:val="000000"/>
          <w:sz w:val="22"/>
          <w:szCs w:val="22"/>
          <w:lang w:val="da-DK"/>
        </w:rPr>
        <w:t> </w:t>
      </w:r>
      <w:r w:rsidRPr="000B345F">
        <w:rPr>
          <w:color w:val="000000"/>
          <w:sz w:val="22"/>
          <w:szCs w:val="22"/>
          <w:lang w:val="da-DK"/>
        </w:rPr>
        <w:t>time de første 24 timer efter</w:t>
      </w:r>
      <w:r w:rsidR="001D5A2C" w:rsidRPr="000B345F">
        <w:rPr>
          <w:color w:val="000000"/>
          <w:sz w:val="22"/>
          <w:szCs w:val="22"/>
          <w:lang w:val="da-DK"/>
        </w:rPr>
        <w:softHyphen/>
      </w:r>
      <w:r w:rsidRPr="000B345F">
        <w:rPr>
          <w:color w:val="000000"/>
          <w:sz w:val="22"/>
          <w:szCs w:val="22"/>
          <w:lang w:val="da-DK"/>
        </w:rPr>
        <w:t>fulgt af en vedligeholdelsesdosis på 4 mg/kg hver 12. time i minimum 7</w:t>
      </w:r>
      <w:r w:rsidR="003647B1" w:rsidRPr="000B345F">
        <w:rPr>
          <w:color w:val="000000"/>
          <w:sz w:val="22"/>
          <w:szCs w:val="22"/>
          <w:lang w:val="da-DK"/>
        </w:rPr>
        <w:t> </w:t>
      </w:r>
      <w:r w:rsidRPr="000B345F">
        <w:rPr>
          <w:color w:val="000000"/>
          <w:sz w:val="22"/>
          <w:szCs w:val="22"/>
          <w:lang w:val="da-DK"/>
        </w:rPr>
        <w:t>dage. Behandlingen kan derefter skiftes til orale doser på 200 mg hver 12. time. Den mediane varighed af i.v.-voriconazolbe</w:t>
      </w:r>
      <w:r w:rsidR="001D5A2C" w:rsidRPr="000B345F">
        <w:rPr>
          <w:color w:val="000000"/>
          <w:sz w:val="22"/>
          <w:szCs w:val="22"/>
          <w:lang w:val="da-DK"/>
        </w:rPr>
        <w:softHyphen/>
      </w:r>
      <w:r w:rsidRPr="000B345F">
        <w:rPr>
          <w:color w:val="000000"/>
          <w:sz w:val="22"/>
          <w:szCs w:val="22"/>
          <w:lang w:val="da-DK"/>
        </w:rPr>
        <w:t>handling var 10 dage (interval 2-85 dage). Efter i.v.-voriconazolbehandling var den mediane varighed af oral voriconazol</w:t>
      </w:r>
      <w:r w:rsidRPr="000B345F">
        <w:rPr>
          <w:color w:val="000000"/>
          <w:sz w:val="22"/>
          <w:szCs w:val="22"/>
          <w:lang w:val="da-DK"/>
        </w:rPr>
        <w:softHyphen/>
        <w:t>behandling 76 dage (interval 2-232 dage).</w:t>
      </w:r>
    </w:p>
    <w:p w14:paraId="286493AB" w14:textId="77777777" w:rsidR="00F63C2D" w:rsidRPr="000B345F" w:rsidRDefault="00F63C2D">
      <w:pPr>
        <w:tabs>
          <w:tab w:val="left" w:pos="567"/>
        </w:tabs>
        <w:spacing w:line="260" w:lineRule="exact"/>
        <w:rPr>
          <w:color w:val="000000"/>
          <w:sz w:val="22"/>
          <w:szCs w:val="22"/>
          <w:lang w:val="da-DK"/>
        </w:rPr>
      </w:pPr>
    </w:p>
    <w:p w14:paraId="3581DC51"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Der </w:t>
      </w:r>
      <w:r w:rsidR="00B966C4" w:rsidRPr="000B345F">
        <w:rPr>
          <w:color w:val="000000"/>
          <w:sz w:val="22"/>
          <w:szCs w:val="22"/>
          <w:lang w:val="da-DK"/>
        </w:rPr>
        <w:t>blev set</w:t>
      </w:r>
      <w:r w:rsidRPr="000B345F">
        <w:rPr>
          <w:color w:val="000000"/>
          <w:sz w:val="22"/>
          <w:szCs w:val="22"/>
          <w:lang w:val="da-DK"/>
        </w:rPr>
        <w:t xml:space="preserve"> tilfredstillende globalt respons (fuldstændigt eller delvis resolution af alle tilhørende symp</w:t>
      </w:r>
      <w:r w:rsidR="001D5A2C" w:rsidRPr="000B345F">
        <w:rPr>
          <w:color w:val="000000"/>
          <w:sz w:val="22"/>
          <w:szCs w:val="22"/>
          <w:lang w:val="da-DK"/>
        </w:rPr>
        <w:softHyphen/>
      </w:r>
      <w:r w:rsidRPr="000B345F">
        <w:rPr>
          <w:color w:val="000000"/>
          <w:sz w:val="22"/>
          <w:szCs w:val="22"/>
          <w:lang w:val="da-DK"/>
        </w:rPr>
        <w:t>tomer, radiografiske/bronkoskopiske abnormaliteter ved baseline) hos 53% af de voriconazol</w:t>
      </w:r>
      <w:r w:rsidR="000A7A47" w:rsidRPr="000B345F">
        <w:rPr>
          <w:color w:val="000000"/>
          <w:sz w:val="22"/>
          <w:szCs w:val="22"/>
          <w:lang w:val="da-DK"/>
        </w:rPr>
        <w:softHyphen/>
      </w:r>
      <w:r w:rsidRPr="000B345F">
        <w:rPr>
          <w:color w:val="000000"/>
          <w:sz w:val="22"/>
          <w:szCs w:val="22"/>
          <w:lang w:val="da-DK"/>
        </w:rPr>
        <w:t>behand</w:t>
      </w:r>
      <w:r w:rsidR="001D5A2C" w:rsidRPr="000B345F">
        <w:rPr>
          <w:color w:val="000000"/>
          <w:sz w:val="22"/>
          <w:szCs w:val="22"/>
          <w:lang w:val="da-DK"/>
        </w:rPr>
        <w:softHyphen/>
      </w:r>
      <w:r w:rsidRPr="000B345F">
        <w:rPr>
          <w:color w:val="000000"/>
          <w:sz w:val="22"/>
          <w:szCs w:val="22"/>
          <w:lang w:val="da-DK"/>
        </w:rPr>
        <w:t>lede patienter sammenlignet med 31% af patienterne behandlet med komparatoren. Overlev</w:t>
      </w:r>
      <w:r w:rsidR="000A7A47" w:rsidRPr="000B345F">
        <w:rPr>
          <w:color w:val="000000"/>
          <w:sz w:val="22"/>
          <w:szCs w:val="22"/>
          <w:lang w:val="da-DK"/>
        </w:rPr>
        <w:softHyphen/>
      </w:r>
      <w:r w:rsidRPr="000B345F">
        <w:rPr>
          <w:color w:val="000000"/>
          <w:sz w:val="22"/>
          <w:szCs w:val="22"/>
          <w:lang w:val="da-DK"/>
        </w:rPr>
        <w:t xml:space="preserve">elsesraten efter 84 dage var for voriconazol statistisk signifikant højere end for komparatoren, og der </w:t>
      </w:r>
      <w:r w:rsidR="00B966C4" w:rsidRPr="000B345F">
        <w:rPr>
          <w:color w:val="000000"/>
          <w:sz w:val="22"/>
          <w:szCs w:val="22"/>
          <w:lang w:val="da-DK"/>
        </w:rPr>
        <w:t>blev set</w:t>
      </w:r>
      <w:r w:rsidRPr="000B345F">
        <w:rPr>
          <w:color w:val="000000"/>
          <w:sz w:val="22"/>
          <w:szCs w:val="22"/>
          <w:lang w:val="da-DK"/>
        </w:rPr>
        <w:t xml:space="preserve"> klinisk og statistisk signifikant fordel ved brug af voriconazol, både med hensyn til tid til død og tid til seponering på grund af toksicitet.</w:t>
      </w:r>
    </w:p>
    <w:p w14:paraId="51EDD70E" w14:textId="77777777" w:rsidR="00F63C2D" w:rsidRPr="000B345F" w:rsidRDefault="00F63C2D">
      <w:pPr>
        <w:tabs>
          <w:tab w:val="left" w:pos="567"/>
        </w:tabs>
        <w:spacing w:line="260" w:lineRule="exact"/>
        <w:rPr>
          <w:color w:val="000000"/>
          <w:sz w:val="22"/>
          <w:szCs w:val="22"/>
          <w:lang w:val="da-DK"/>
        </w:rPr>
      </w:pPr>
    </w:p>
    <w:p w14:paraId="2C6026CD"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Dette studie bekræftede fund fra et tidligere prospektivt studie, hvor der </w:t>
      </w:r>
      <w:r w:rsidR="00B966C4" w:rsidRPr="000B345F">
        <w:rPr>
          <w:color w:val="000000"/>
          <w:sz w:val="22"/>
          <w:szCs w:val="22"/>
          <w:lang w:val="da-DK"/>
        </w:rPr>
        <w:t>blev set</w:t>
      </w:r>
      <w:r w:rsidRPr="000B345F">
        <w:rPr>
          <w:color w:val="000000"/>
          <w:sz w:val="22"/>
          <w:szCs w:val="22"/>
          <w:lang w:val="da-DK"/>
        </w:rPr>
        <w:t xml:space="preserve"> positivt resultat hos patienter med risikofaktorer for dårlig prognose, herunder graft-versus-host sygdom og i særdeleshed cerebrale infektioner (normalt forbundet med næsten 100% mortalitet).</w:t>
      </w:r>
    </w:p>
    <w:p w14:paraId="7FBD63D4" w14:textId="77777777" w:rsidR="00F63C2D" w:rsidRPr="000B345F" w:rsidRDefault="00F63C2D">
      <w:pPr>
        <w:tabs>
          <w:tab w:val="left" w:pos="567"/>
        </w:tabs>
        <w:spacing w:line="260" w:lineRule="exact"/>
        <w:rPr>
          <w:color w:val="000000"/>
          <w:sz w:val="22"/>
          <w:szCs w:val="22"/>
          <w:lang w:val="da-DK"/>
        </w:rPr>
      </w:pPr>
    </w:p>
    <w:p w14:paraId="1FABC8A9"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Disse studier omfatter cerebral, sinusrelateret, pulmonal og dissemineret aspergillose hos knogle</w:t>
      </w:r>
      <w:r w:rsidR="000A7A47" w:rsidRPr="000B345F">
        <w:rPr>
          <w:color w:val="000000"/>
          <w:sz w:val="22"/>
          <w:szCs w:val="22"/>
          <w:lang w:val="da-DK"/>
        </w:rPr>
        <w:softHyphen/>
      </w:r>
      <w:r w:rsidRPr="000B345F">
        <w:rPr>
          <w:color w:val="000000"/>
          <w:sz w:val="22"/>
          <w:szCs w:val="22"/>
          <w:lang w:val="da-DK"/>
        </w:rPr>
        <w:t>marvs- og organtransplanterede patienter, patienter med maligne hæmatologiske lidelser, cancer og AIDS.</w:t>
      </w:r>
    </w:p>
    <w:p w14:paraId="1C3DACA0" w14:textId="77777777" w:rsidR="00F63C2D" w:rsidRPr="000B345F" w:rsidRDefault="00F63C2D">
      <w:pPr>
        <w:pStyle w:val="EndnoteText"/>
        <w:widowControl/>
        <w:spacing w:line="260" w:lineRule="exact"/>
        <w:rPr>
          <w:color w:val="000000"/>
          <w:szCs w:val="22"/>
          <w:lang w:val="da-DK"/>
        </w:rPr>
      </w:pPr>
    </w:p>
    <w:p w14:paraId="05143691" w14:textId="77777777" w:rsidR="00F63C2D" w:rsidRPr="000B345F" w:rsidRDefault="00F63C2D" w:rsidP="00F63C2D">
      <w:pPr>
        <w:pStyle w:val="EndnoteText"/>
        <w:keepNext/>
        <w:widowControl/>
        <w:spacing w:line="260" w:lineRule="exact"/>
        <w:rPr>
          <w:color w:val="000000"/>
          <w:szCs w:val="22"/>
          <w:u w:val="single"/>
          <w:lang w:val="da-DK"/>
        </w:rPr>
      </w:pPr>
      <w:r w:rsidRPr="000B345F">
        <w:rPr>
          <w:color w:val="000000"/>
          <w:szCs w:val="22"/>
          <w:u w:val="single"/>
          <w:lang w:val="da-DK"/>
        </w:rPr>
        <w:t>Behandling af candidæmi hos non-neutropene patienter</w:t>
      </w:r>
    </w:p>
    <w:p w14:paraId="737E143E" w14:textId="77777777" w:rsidR="00F63C2D" w:rsidRPr="000B345F" w:rsidRDefault="001040EC" w:rsidP="00F63C2D">
      <w:pPr>
        <w:pStyle w:val="EndnoteText"/>
        <w:keepNext/>
        <w:widowControl/>
        <w:spacing w:line="260" w:lineRule="exact"/>
        <w:rPr>
          <w:color w:val="000000"/>
          <w:szCs w:val="22"/>
          <w:lang w:val="da-DK"/>
        </w:rPr>
      </w:pPr>
      <w:r w:rsidRPr="000B345F">
        <w:rPr>
          <w:color w:val="000000"/>
          <w:szCs w:val="22"/>
          <w:lang w:val="da-DK"/>
        </w:rPr>
        <w:t xml:space="preserve">Virkningen </w:t>
      </w:r>
      <w:r w:rsidR="00F63C2D" w:rsidRPr="000B345F">
        <w:rPr>
          <w:color w:val="000000"/>
          <w:szCs w:val="22"/>
          <w:lang w:val="da-DK"/>
        </w:rPr>
        <w:t xml:space="preserve">af voriconazol sammenlignet med behandling med amphotericin B efterfulgt af fluconazol i primær behandling af candidæmi blev vist i et åbent komparativt studie. 370 non-neutropene patienter (over 12 år) med påvist candidæmi blev inkluderet i studiet. Heraf blev 248 behandlet med voriconazol. 9 forsøgspersoner i voriconazolgruppen og 5 forsøgspersoner i amphotericin B efterfulgt af fluconazolgruppen havde også mykologisk påvist infektion i dybtliggende væv. Patienter med nyresvigt blev udelukket fra studiet. Den </w:t>
      </w:r>
      <w:r w:rsidR="00B966C4" w:rsidRPr="000B345F">
        <w:rPr>
          <w:color w:val="000000"/>
          <w:szCs w:val="22"/>
          <w:lang w:val="da-DK"/>
        </w:rPr>
        <w:t xml:space="preserve">mediane </w:t>
      </w:r>
      <w:r w:rsidR="00F63C2D" w:rsidRPr="000B345F">
        <w:rPr>
          <w:color w:val="000000"/>
          <w:szCs w:val="22"/>
          <w:lang w:val="da-DK"/>
        </w:rPr>
        <w:t>behandlingsvarighed var 15</w:t>
      </w:r>
      <w:r w:rsidR="003647B1" w:rsidRPr="000B345F">
        <w:rPr>
          <w:color w:val="000000"/>
          <w:szCs w:val="22"/>
          <w:lang w:val="da-DK"/>
        </w:rPr>
        <w:t> </w:t>
      </w:r>
      <w:r w:rsidR="00F63C2D" w:rsidRPr="000B345F">
        <w:rPr>
          <w:color w:val="000000"/>
          <w:szCs w:val="22"/>
          <w:lang w:val="da-DK"/>
        </w:rPr>
        <w:t xml:space="preserve">dage i begge behandlingsarme. I den primære analyse var succesfuld respons, i følge en ”Data Review Committee” (DRC), der var blindet over for </w:t>
      </w:r>
      <w:r w:rsidR="001D5A2C" w:rsidRPr="000B345F">
        <w:rPr>
          <w:color w:val="000000"/>
          <w:szCs w:val="22"/>
          <w:lang w:val="da-DK"/>
        </w:rPr>
        <w:t>forsøgs</w:t>
      </w:r>
      <w:r w:rsidR="00F63C2D" w:rsidRPr="000B345F">
        <w:rPr>
          <w:color w:val="000000"/>
          <w:szCs w:val="22"/>
          <w:lang w:val="da-DK"/>
        </w:rPr>
        <w:t xml:space="preserve">medicinen, defineret som resolution/forbedring i alle kliniske tegn og symptomer på infektion med eradikation af </w:t>
      </w:r>
      <w:r w:rsidR="00F63C2D" w:rsidRPr="000B345F">
        <w:rPr>
          <w:i/>
          <w:iCs/>
          <w:color w:val="000000"/>
          <w:szCs w:val="22"/>
          <w:lang w:val="da-DK"/>
        </w:rPr>
        <w:t>Candida</w:t>
      </w:r>
      <w:r w:rsidR="00F63C2D" w:rsidRPr="000B345F">
        <w:rPr>
          <w:color w:val="000000"/>
          <w:szCs w:val="22"/>
          <w:lang w:val="da-DK"/>
        </w:rPr>
        <w:t xml:space="preserve"> fra blodet og infektion i dybtliggende vævssteder 12</w:t>
      </w:r>
      <w:r w:rsidR="003647B1" w:rsidRPr="000B345F">
        <w:rPr>
          <w:color w:val="000000"/>
          <w:szCs w:val="22"/>
          <w:lang w:val="da-DK"/>
        </w:rPr>
        <w:t> </w:t>
      </w:r>
      <w:r w:rsidR="00F63C2D" w:rsidRPr="000B345F">
        <w:rPr>
          <w:color w:val="000000"/>
          <w:szCs w:val="22"/>
          <w:lang w:val="da-DK"/>
        </w:rPr>
        <w:t>uger efter endt behandling. Patienter, som ikke blev vurderet 12 uger efter endt behandling, blev talt som behandlingssvigt. I denne analyse var der succesfuld respons hos 41% af patienterne i begge behandlingsarme.</w:t>
      </w:r>
    </w:p>
    <w:p w14:paraId="46DB77DF" w14:textId="77777777" w:rsidR="00F63C2D" w:rsidRPr="000B345F" w:rsidRDefault="00F63C2D">
      <w:pPr>
        <w:pStyle w:val="EndnoteText"/>
        <w:widowControl/>
        <w:spacing w:line="260" w:lineRule="exact"/>
        <w:rPr>
          <w:color w:val="000000"/>
          <w:szCs w:val="22"/>
          <w:lang w:val="da-DK"/>
        </w:rPr>
      </w:pPr>
    </w:p>
    <w:p w14:paraId="6C928ED6" w14:textId="77777777" w:rsidR="001D5A2C" w:rsidRPr="000B345F" w:rsidRDefault="00F63C2D">
      <w:pPr>
        <w:pStyle w:val="EndnoteText"/>
        <w:widowControl/>
        <w:spacing w:line="260" w:lineRule="exact"/>
        <w:rPr>
          <w:color w:val="000000"/>
          <w:szCs w:val="22"/>
          <w:lang w:val="da-DK"/>
        </w:rPr>
      </w:pPr>
      <w:r w:rsidRPr="000B345F">
        <w:rPr>
          <w:color w:val="000000"/>
          <w:szCs w:val="22"/>
          <w:lang w:val="da-DK"/>
        </w:rPr>
        <w:t>I en anden analyse, hvor DRCs vurderinger anvendes ved det seneste evaluerbare tidspunkt (</w:t>
      </w:r>
      <w:r w:rsidR="001D5A2C" w:rsidRPr="000B345F">
        <w:rPr>
          <w:color w:val="000000"/>
          <w:szCs w:val="22"/>
          <w:lang w:val="da-DK"/>
        </w:rPr>
        <w:t xml:space="preserve">efter endt behandling </w:t>
      </w:r>
      <w:r w:rsidRPr="000B345F">
        <w:rPr>
          <w:color w:val="000000"/>
          <w:szCs w:val="22"/>
          <w:lang w:val="da-DK"/>
        </w:rPr>
        <w:t>eller 2, 6 eller 12</w:t>
      </w:r>
      <w:r w:rsidR="003647B1" w:rsidRPr="000B345F">
        <w:rPr>
          <w:color w:val="000000"/>
          <w:szCs w:val="22"/>
          <w:lang w:val="da-DK"/>
        </w:rPr>
        <w:t> </w:t>
      </w:r>
      <w:r w:rsidRPr="000B345F">
        <w:rPr>
          <w:color w:val="000000"/>
          <w:szCs w:val="22"/>
          <w:lang w:val="da-DK"/>
        </w:rPr>
        <w:t xml:space="preserve">uger efter </w:t>
      </w:r>
      <w:r w:rsidR="001D5A2C" w:rsidRPr="000B345F">
        <w:rPr>
          <w:color w:val="000000"/>
          <w:szCs w:val="22"/>
          <w:lang w:val="da-DK"/>
        </w:rPr>
        <w:t>endt behandling</w:t>
      </w:r>
      <w:r w:rsidRPr="000B345F">
        <w:rPr>
          <w:color w:val="000000"/>
          <w:szCs w:val="22"/>
          <w:lang w:val="da-DK"/>
        </w:rPr>
        <w:t xml:space="preserve">) havde voriconazol og amphotericin B efterfulgt af fluconazol en succesfuld responsrate på henholdsvis 65% og 71%. </w:t>
      </w:r>
    </w:p>
    <w:p w14:paraId="4D7E8600" w14:textId="77777777" w:rsidR="001D5A2C" w:rsidRPr="000B345F" w:rsidRDefault="001D5A2C">
      <w:pPr>
        <w:pStyle w:val="EndnoteText"/>
        <w:widowControl/>
        <w:spacing w:line="260" w:lineRule="exact"/>
        <w:rPr>
          <w:color w:val="000000"/>
          <w:szCs w:val="22"/>
          <w:lang w:val="da-DK"/>
        </w:rPr>
      </w:pPr>
    </w:p>
    <w:p w14:paraId="09E79B53"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Den forsøgsansvarliges vurdering af succesfuld resultat på et hvilket som helst af disse tidspunkter er vist i skemaet nedenfor:</w:t>
      </w:r>
    </w:p>
    <w:p w14:paraId="153E7328" w14:textId="77777777" w:rsidR="00F63C2D" w:rsidRPr="000B345F" w:rsidRDefault="00F63C2D">
      <w:pPr>
        <w:tabs>
          <w:tab w:val="left" w:pos="567"/>
        </w:tabs>
        <w:autoSpaceDE w:val="0"/>
        <w:autoSpaceDN w:val="0"/>
        <w:adjustRightInd w:val="0"/>
        <w:rPr>
          <w:b/>
          <w:i/>
          <w:color w:val="000000"/>
          <w:sz w:val="22"/>
          <w:lang w:val="da-DK"/>
        </w:rPr>
      </w:pPr>
    </w:p>
    <w:tbl>
      <w:tblPr>
        <w:tblW w:w="5309" w:type="pct"/>
        <w:tblLook w:val="0000" w:firstRow="0" w:lastRow="0" w:firstColumn="0" w:lastColumn="0" w:noHBand="0" w:noVBand="0"/>
      </w:tblPr>
      <w:tblGrid>
        <w:gridCol w:w="3335"/>
        <w:gridCol w:w="2865"/>
        <w:gridCol w:w="3401"/>
      </w:tblGrid>
      <w:tr w:rsidR="00D163B3" w:rsidRPr="00EF777A" w14:paraId="106C5586" w14:textId="77777777" w:rsidTr="00D163B3">
        <w:trPr>
          <w:ins w:id="358" w:author="Author4" w:date="2025-12-04T13:54:00Z"/>
        </w:trPr>
        <w:tc>
          <w:tcPr>
            <w:tcW w:w="3335" w:type="dxa"/>
            <w:tcBorders>
              <w:top w:val="single" w:sz="14" w:space="0" w:color="000000"/>
              <w:left w:val="single" w:sz="12" w:space="0" w:color="000000"/>
              <w:bottom w:val="nil"/>
              <w:right w:val="single" w:sz="6" w:space="0" w:color="000000"/>
            </w:tcBorders>
          </w:tcPr>
          <w:p w14:paraId="50F71BCA" w14:textId="6F9A5197" w:rsidR="00D163B3" w:rsidRPr="00857066" w:rsidRDefault="00D163B3" w:rsidP="00634DDF">
            <w:pPr>
              <w:pStyle w:val="Default"/>
              <w:widowControl/>
              <w:rPr>
                <w:ins w:id="359" w:author="Author4" w:date="2025-12-04T13:54:00Z" w16du:dateUtc="2025-12-04T12:54:00Z"/>
                <w:color w:val="auto"/>
                <w:sz w:val="22"/>
                <w:szCs w:val="22"/>
              </w:rPr>
            </w:pPr>
            <w:ins w:id="360" w:author="Author4" w:date="2025-12-04T13:54:00Z" w16du:dateUtc="2025-12-04T12:54:00Z">
              <w:r>
                <w:rPr>
                  <w:b/>
                  <w:bCs/>
                  <w:i/>
                  <w:iCs/>
                  <w:color w:val="auto"/>
                  <w:sz w:val="22"/>
                  <w:szCs w:val="22"/>
                </w:rPr>
                <w:t>Tidspunkt</w:t>
              </w:r>
              <w:r w:rsidRPr="00857066">
                <w:rPr>
                  <w:b/>
                  <w:bCs/>
                  <w:i/>
                  <w:iCs/>
                  <w:color w:val="auto"/>
                  <w:sz w:val="22"/>
                  <w:szCs w:val="22"/>
                </w:rPr>
                <w:t xml:space="preserve"> </w:t>
              </w:r>
            </w:ins>
          </w:p>
        </w:tc>
        <w:tc>
          <w:tcPr>
            <w:tcW w:w="2865" w:type="dxa"/>
            <w:tcBorders>
              <w:top w:val="single" w:sz="14" w:space="0" w:color="000000"/>
              <w:left w:val="single" w:sz="6" w:space="0" w:color="000000"/>
              <w:right w:val="single" w:sz="6" w:space="0" w:color="000000"/>
            </w:tcBorders>
          </w:tcPr>
          <w:p w14:paraId="32F1FEEF" w14:textId="59D7B9CF" w:rsidR="00D163B3" w:rsidRPr="00857066" w:rsidRDefault="00D163B3" w:rsidP="00634DDF">
            <w:pPr>
              <w:pStyle w:val="Default"/>
              <w:widowControl/>
              <w:jc w:val="center"/>
              <w:rPr>
                <w:ins w:id="361" w:author="Author4" w:date="2025-12-04T13:54:00Z" w16du:dateUtc="2025-12-04T12:54:00Z"/>
                <w:b/>
                <w:bCs/>
                <w:i/>
                <w:iCs/>
                <w:color w:val="auto"/>
                <w:sz w:val="22"/>
                <w:szCs w:val="22"/>
              </w:rPr>
            </w:pPr>
            <w:ins w:id="362" w:author="Author4" w:date="2025-12-04T13:54:00Z" w16du:dateUtc="2025-12-04T12:54:00Z">
              <w:r w:rsidRPr="00857066">
                <w:rPr>
                  <w:b/>
                  <w:bCs/>
                  <w:i/>
                  <w:iCs/>
                  <w:color w:val="auto"/>
                  <w:sz w:val="22"/>
                  <w:szCs w:val="22"/>
                </w:rPr>
                <w:t>Voriconazol</w:t>
              </w:r>
            </w:ins>
          </w:p>
          <w:p w14:paraId="08CDD58B" w14:textId="77777777" w:rsidR="00D163B3" w:rsidRPr="00857066" w:rsidRDefault="00D163B3" w:rsidP="00634DDF">
            <w:pPr>
              <w:pStyle w:val="Default"/>
              <w:widowControl/>
              <w:jc w:val="center"/>
              <w:rPr>
                <w:ins w:id="363" w:author="Author4" w:date="2025-12-04T13:54:00Z" w16du:dateUtc="2025-12-04T12:54:00Z"/>
                <w:color w:val="auto"/>
                <w:sz w:val="22"/>
                <w:szCs w:val="22"/>
              </w:rPr>
            </w:pPr>
            <w:ins w:id="364" w:author="Author4" w:date="2025-12-04T13:54:00Z" w16du:dateUtc="2025-12-04T12:54:00Z">
              <w:r w:rsidRPr="00857066">
                <w:rPr>
                  <w:b/>
                  <w:bCs/>
                  <w:iCs/>
                  <w:color w:val="auto"/>
                  <w:sz w:val="22"/>
                  <w:szCs w:val="22"/>
                </w:rPr>
                <w:t>(N=248)</w:t>
              </w:r>
            </w:ins>
          </w:p>
        </w:tc>
        <w:tc>
          <w:tcPr>
            <w:tcW w:w="3401" w:type="dxa"/>
            <w:tcBorders>
              <w:top w:val="single" w:sz="12" w:space="0" w:color="000000"/>
              <w:left w:val="single" w:sz="6" w:space="0" w:color="000000"/>
              <w:bottom w:val="single" w:sz="12" w:space="0" w:color="000000"/>
              <w:right w:val="single" w:sz="12" w:space="0" w:color="000000"/>
            </w:tcBorders>
          </w:tcPr>
          <w:p w14:paraId="5B85EA3F" w14:textId="6D8FC13E" w:rsidR="00D163B3" w:rsidRPr="00857066" w:rsidRDefault="00D163B3" w:rsidP="00634DDF">
            <w:pPr>
              <w:pStyle w:val="Default"/>
              <w:widowControl/>
              <w:jc w:val="center"/>
              <w:rPr>
                <w:ins w:id="365" w:author="Author4" w:date="2025-12-04T13:54:00Z" w16du:dateUtc="2025-12-04T12:54:00Z"/>
                <w:b/>
                <w:bCs/>
                <w:i/>
                <w:iCs/>
                <w:color w:val="auto"/>
                <w:sz w:val="22"/>
                <w:szCs w:val="22"/>
              </w:rPr>
            </w:pPr>
            <w:ins w:id="366" w:author="Author4" w:date="2025-12-04T13:54:00Z" w16du:dateUtc="2025-12-04T12:54:00Z">
              <w:r w:rsidRPr="00857066">
                <w:rPr>
                  <w:b/>
                  <w:bCs/>
                  <w:i/>
                  <w:iCs/>
                  <w:color w:val="auto"/>
                  <w:sz w:val="22"/>
                  <w:szCs w:val="22"/>
                </w:rPr>
                <w:t>Amphotericin B → fluconazol</w:t>
              </w:r>
            </w:ins>
          </w:p>
          <w:p w14:paraId="3B7847EE" w14:textId="77777777" w:rsidR="00D163B3" w:rsidRPr="00857066" w:rsidRDefault="00D163B3" w:rsidP="00634DDF">
            <w:pPr>
              <w:pStyle w:val="Default"/>
              <w:widowControl/>
              <w:jc w:val="center"/>
              <w:rPr>
                <w:ins w:id="367" w:author="Author4" w:date="2025-12-04T13:54:00Z" w16du:dateUtc="2025-12-04T12:54:00Z"/>
                <w:color w:val="auto"/>
                <w:sz w:val="22"/>
                <w:szCs w:val="22"/>
              </w:rPr>
            </w:pPr>
            <w:ins w:id="368" w:author="Author4" w:date="2025-12-04T13:54:00Z" w16du:dateUtc="2025-12-04T12:54:00Z">
              <w:r w:rsidRPr="00857066">
                <w:rPr>
                  <w:b/>
                  <w:bCs/>
                  <w:iCs/>
                  <w:color w:val="auto"/>
                  <w:sz w:val="22"/>
                  <w:szCs w:val="22"/>
                </w:rPr>
                <w:t>(N=122)</w:t>
              </w:r>
            </w:ins>
          </w:p>
        </w:tc>
      </w:tr>
      <w:tr w:rsidR="00D163B3" w:rsidRPr="00EF777A" w14:paraId="0AEEDB31" w14:textId="77777777" w:rsidTr="00D163B3">
        <w:trPr>
          <w:ins w:id="369" w:author="Author4" w:date="2025-12-04T13:54:00Z"/>
        </w:trPr>
        <w:tc>
          <w:tcPr>
            <w:tcW w:w="3335" w:type="dxa"/>
            <w:tcBorders>
              <w:top w:val="single" w:sz="12" w:space="0" w:color="000000"/>
              <w:left w:val="single" w:sz="12" w:space="0" w:color="000000"/>
              <w:bottom w:val="single" w:sz="6" w:space="0" w:color="000000"/>
              <w:right w:val="single" w:sz="6" w:space="0" w:color="000000"/>
            </w:tcBorders>
            <w:vAlign w:val="center"/>
          </w:tcPr>
          <w:p w14:paraId="2719A3EA" w14:textId="2D320583" w:rsidR="00D163B3" w:rsidRPr="00857066" w:rsidRDefault="00D163B3" w:rsidP="00634DDF">
            <w:pPr>
              <w:pStyle w:val="Default"/>
              <w:widowControl/>
              <w:rPr>
                <w:ins w:id="370" w:author="Author4" w:date="2025-12-04T13:54:00Z" w16du:dateUtc="2025-12-04T12:54:00Z"/>
                <w:color w:val="auto"/>
                <w:sz w:val="22"/>
                <w:szCs w:val="22"/>
              </w:rPr>
            </w:pPr>
            <w:ins w:id="371" w:author="Author4" w:date="2025-12-04T13:54:00Z" w16du:dateUtc="2025-12-04T12:54:00Z">
              <w:r w:rsidRPr="00857066">
                <w:rPr>
                  <w:bCs/>
                  <w:iCs/>
                  <w:color w:val="auto"/>
                  <w:sz w:val="22"/>
                  <w:szCs w:val="22"/>
                </w:rPr>
                <w:t>E</w:t>
              </w:r>
            </w:ins>
            <w:ins w:id="372" w:author="Author4" w:date="2025-12-04T13:55:00Z" w16du:dateUtc="2025-12-04T12:55:00Z">
              <w:r>
                <w:rPr>
                  <w:bCs/>
                  <w:iCs/>
                  <w:color w:val="auto"/>
                  <w:sz w:val="22"/>
                  <w:szCs w:val="22"/>
                </w:rPr>
                <w:t>fter endt behandling</w:t>
              </w:r>
            </w:ins>
            <w:ins w:id="373" w:author="Author4" w:date="2025-12-04T13:54:00Z" w16du:dateUtc="2025-12-04T12:54:00Z">
              <w:r w:rsidRPr="00857066">
                <w:rPr>
                  <w:bCs/>
                  <w:iCs/>
                  <w:color w:val="auto"/>
                  <w:sz w:val="22"/>
                  <w:szCs w:val="22"/>
                </w:rPr>
                <w:t xml:space="preserve"> </w:t>
              </w:r>
            </w:ins>
          </w:p>
        </w:tc>
        <w:tc>
          <w:tcPr>
            <w:tcW w:w="2865" w:type="dxa"/>
            <w:tcBorders>
              <w:top w:val="single" w:sz="12" w:space="0" w:color="000000"/>
              <w:left w:val="single" w:sz="6" w:space="0" w:color="000000"/>
              <w:bottom w:val="single" w:sz="6" w:space="0" w:color="000000"/>
              <w:right w:val="single" w:sz="6" w:space="0" w:color="000000"/>
            </w:tcBorders>
            <w:vAlign w:val="center"/>
          </w:tcPr>
          <w:p w14:paraId="1DB1FE42" w14:textId="77777777" w:rsidR="00D163B3" w:rsidRPr="00857066" w:rsidRDefault="00D163B3" w:rsidP="00634DDF">
            <w:pPr>
              <w:pStyle w:val="Default"/>
              <w:widowControl/>
              <w:jc w:val="center"/>
              <w:rPr>
                <w:ins w:id="374" w:author="Author4" w:date="2025-12-04T13:54:00Z" w16du:dateUtc="2025-12-04T12:54:00Z"/>
                <w:color w:val="auto"/>
                <w:sz w:val="22"/>
                <w:szCs w:val="22"/>
              </w:rPr>
            </w:pPr>
            <w:ins w:id="375" w:author="Author4" w:date="2025-12-04T13:54:00Z" w16du:dateUtc="2025-12-04T12:54:00Z">
              <w:r w:rsidRPr="00857066">
                <w:rPr>
                  <w:bCs/>
                  <w:iCs/>
                  <w:color w:val="auto"/>
                  <w:sz w:val="22"/>
                  <w:szCs w:val="22"/>
                </w:rPr>
                <w:t xml:space="preserve">178 (72%) </w:t>
              </w:r>
            </w:ins>
          </w:p>
        </w:tc>
        <w:tc>
          <w:tcPr>
            <w:tcW w:w="3401" w:type="dxa"/>
            <w:tcBorders>
              <w:top w:val="single" w:sz="12" w:space="0" w:color="000000"/>
              <w:left w:val="single" w:sz="6" w:space="0" w:color="000000"/>
              <w:bottom w:val="single" w:sz="6" w:space="0" w:color="000000"/>
              <w:right w:val="single" w:sz="12" w:space="0" w:color="000000"/>
            </w:tcBorders>
            <w:vAlign w:val="center"/>
          </w:tcPr>
          <w:p w14:paraId="5073F0EF" w14:textId="77777777" w:rsidR="00D163B3" w:rsidRPr="00857066" w:rsidRDefault="00D163B3" w:rsidP="00634DDF">
            <w:pPr>
              <w:pStyle w:val="Default"/>
              <w:widowControl/>
              <w:jc w:val="center"/>
              <w:rPr>
                <w:ins w:id="376" w:author="Author4" w:date="2025-12-04T13:54:00Z" w16du:dateUtc="2025-12-04T12:54:00Z"/>
                <w:color w:val="auto"/>
                <w:sz w:val="22"/>
                <w:szCs w:val="22"/>
              </w:rPr>
            </w:pPr>
            <w:ins w:id="377" w:author="Author4" w:date="2025-12-04T13:54:00Z" w16du:dateUtc="2025-12-04T12:54:00Z">
              <w:r w:rsidRPr="00857066">
                <w:rPr>
                  <w:bCs/>
                  <w:iCs/>
                  <w:color w:val="auto"/>
                  <w:sz w:val="22"/>
                  <w:szCs w:val="22"/>
                </w:rPr>
                <w:t xml:space="preserve">88 (72%) </w:t>
              </w:r>
            </w:ins>
          </w:p>
        </w:tc>
      </w:tr>
      <w:tr w:rsidR="00D163B3" w:rsidRPr="00EF777A" w14:paraId="6FF51D11" w14:textId="77777777" w:rsidTr="00D163B3">
        <w:trPr>
          <w:ins w:id="378" w:author="Author4" w:date="2025-12-04T13:54:00Z"/>
        </w:trPr>
        <w:tc>
          <w:tcPr>
            <w:tcW w:w="3335" w:type="dxa"/>
            <w:tcBorders>
              <w:top w:val="single" w:sz="6" w:space="0" w:color="000000"/>
              <w:left w:val="single" w:sz="12" w:space="0" w:color="000000"/>
              <w:bottom w:val="single" w:sz="6" w:space="0" w:color="000000"/>
              <w:right w:val="single" w:sz="6" w:space="0" w:color="000000"/>
            </w:tcBorders>
          </w:tcPr>
          <w:p w14:paraId="085B9C87" w14:textId="7D36AAE8" w:rsidR="00D163B3" w:rsidRPr="00857066" w:rsidRDefault="00D163B3" w:rsidP="00634DDF">
            <w:pPr>
              <w:pStyle w:val="Default"/>
              <w:widowControl/>
              <w:rPr>
                <w:ins w:id="379" w:author="Author4" w:date="2025-12-04T13:54:00Z" w16du:dateUtc="2025-12-04T12:54:00Z"/>
                <w:color w:val="auto"/>
                <w:sz w:val="22"/>
                <w:szCs w:val="22"/>
              </w:rPr>
            </w:pPr>
            <w:ins w:id="380" w:author="Author4" w:date="2025-12-04T13:54:00Z" w16du:dateUtc="2025-12-04T12:54:00Z">
              <w:r w:rsidRPr="00857066">
                <w:rPr>
                  <w:bCs/>
                  <w:iCs/>
                  <w:color w:val="auto"/>
                  <w:sz w:val="22"/>
                  <w:szCs w:val="22"/>
                </w:rPr>
                <w:t xml:space="preserve">2 </w:t>
              </w:r>
            </w:ins>
            <w:ins w:id="381" w:author="Author4" w:date="2025-12-04T13:55:00Z" w16du:dateUtc="2025-12-04T12:55:00Z">
              <w:r>
                <w:rPr>
                  <w:bCs/>
                  <w:iCs/>
                  <w:color w:val="auto"/>
                  <w:sz w:val="22"/>
                  <w:szCs w:val="22"/>
                </w:rPr>
                <w:t>uger efter endt behandling</w:t>
              </w:r>
            </w:ins>
          </w:p>
        </w:tc>
        <w:tc>
          <w:tcPr>
            <w:tcW w:w="2865" w:type="dxa"/>
            <w:tcBorders>
              <w:top w:val="single" w:sz="6" w:space="0" w:color="000000"/>
              <w:left w:val="single" w:sz="6" w:space="0" w:color="000000"/>
              <w:right w:val="single" w:sz="6" w:space="0" w:color="000000"/>
            </w:tcBorders>
          </w:tcPr>
          <w:p w14:paraId="3D90A396" w14:textId="77777777" w:rsidR="00D163B3" w:rsidRPr="00857066" w:rsidRDefault="00D163B3" w:rsidP="00634DDF">
            <w:pPr>
              <w:pStyle w:val="Default"/>
              <w:widowControl/>
              <w:jc w:val="center"/>
              <w:rPr>
                <w:ins w:id="382" w:author="Author4" w:date="2025-12-04T13:54:00Z" w16du:dateUtc="2025-12-04T12:54:00Z"/>
                <w:color w:val="auto"/>
                <w:sz w:val="22"/>
                <w:szCs w:val="22"/>
              </w:rPr>
            </w:pPr>
            <w:ins w:id="383" w:author="Author4" w:date="2025-12-04T13:54:00Z" w16du:dateUtc="2025-12-04T12:54:00Z">
              <w:r w:rsidRPr="00857066">
                <w:rPr>
                  <w:bCs/>
                  <w:iCs/>
                  <w:color w:val="auto"/>
                  <w:sz w:val="22"/>
                  <w:szCs w:val="22"/>
                </w:rPr>
                <w:t>125 (50%)</w:t>
              </w:r>
            </w:ins>
          </w:p>
        </w:tc>
        <w:tc>
          <w:tcPr>
            <w:tcW w:w="3401" w:type="dxa"/>
            <w:tcBorders>
              <w:top w:val="single" w:sz="6" w:space="0" w:color="000000"/>
              <w:left w:val="single" w:sz="6" w:space="0" w:color="000000"/>
              <w:right w:val="single" w:sz="12" w:space="0" w:color="000000"/>
            </w:tcBorders>
          </w:tcPr>
          <w:p w14:paraId="70E08256" w14:textId="77777777" w:rsidR="00D163B3" w:rsidRPr="00857066" w:rsidRDefault="00D163B3" w:rsidP="00634DDF">
            <w:pPr>
              <w:pStyle w:val="Default"/>
              <w:widowControl/>
              <w:jc w:val="center"/>
              <w:rPr>
                <w:ins w:id="384" w:author="Author4" w:date="2025-12-04T13:54:00Z" w16du:dateUtc="2025-12-04T12:54:00Z"/>
                <w:color w:val="auto"/>
                <w:sz w:val="22"/>
                <w:szCs w:val="22"/>
              </w:rPr>
            </w:pPr>
            <w:ins w:id="385" w:author="Author4" w:date="2025-12-04T13:54:00Z" w16du:dateUtc="2025-12-04T12:54:00Z">
              <w:r w:rsidRPr="00857066">
                <w:rPr>
                  <w:bCs/>
                  <w:iCs/>
                  <w:color w:val="auto"/>
                  <w:sz w:val="22"/>
                  <w:szCs w:val="22"/>
                </w:rPr>
                <w:t>62 (51%)</w:t>
              </w:r>
            </w:ins>
          </w:p>
        </w:tc>
      </w:tr>
      <w:tr w:rsidR="00D163B3" w:rsidRPr="00EF777A" w14:paraId="11450C39" w14:textId="77777777" w:rsidTr="00D163B3">
        <w:trPr>
          <w:ins w:id="386" w:author="Author4" w:date="2025-12-04T13:54:00Z"/>
        </w:trPr>
        <w:tc>
          <w:tcPr>
            <w:tcW w:w="3335" w:type="dxa"/>
            <w:tcBorders>
              <w:top w:val="single" w:sz="6" w:space="0" w:color="000000"/>
              <w:left w:val="single" w:sz="12" w:space="0" w:color="000000"/>
              <w:bottom w:val="single" w:sz="6" w:space="0" w:color="000000"/>
              <w:right w:val="single" w:sz="6" w:space="0" w:color="000000"/>
            </w:tcBorders>
          </w:tcPr>
          <w:p w14:paraId="296910E2" w14:textId="7C3C10E9" w:rsidR="00D163B3" w:rsidRPr="00857066" w:rsidRDefault="00D163B3" w:rsidP="00634DDF">
            <w:pPr>
              <w:pStyle w:val="Default"/>
              <w:widowControl/>
              <w:rPr>
                <w:ins w:id="387" w:author="Author4" w:date="2025-12-04T13:54:00Z" w16du:dateUtc="2025-12-04T12:54:00Z"/>
                <w:color w:val="auto"/>
                <w:sz w:val="22"/>
                <w:szCs w:val="22"/>
              </w:rPr>
            </w:pPr>
            <w:ins w:id="388" w:author="Author4" w:date="2025-12-04T13:54:00Z" w16du:dateUtc="2025-12-04T12:54:00Z">
              <w:r w:rsidRPr="00857066">
                <w:rPr>
                  <w:bCs/>
                  <w:iCs/>
                  <w:color w:val="auto"/>
                  <w:sz w:val="22"/>
                  <w:szCs w:val="22"/>
                </w:rPr>
                <w:t xml:space="preserve">6 </w:t>
              </w:r>
            </w:ins>
            <w:ins w:id="389" w:author="Author4" w:date="2025-12-04T13:55:00Z" w16du:dateUtc="2025-12-04T12:55:00Z">
              <w:r>
                <w:rPr>
                  <w:bCs/>
                  <w:iCs/>
                  <w:color w:val="auto"/>
                  <w:sz w:val="22"/>
                  <w:szCs w:val="22"/>
                </w:rPr>
                <w:t>uger efter endt behandling</w:t>
              </w:r>
            </w:ins>
            <w:ins w:id="390" w:author="Author4" w:date="2025-12-04T13:54:00Z" w16du:dateUtc="2025-12-04T12:54:00Z">
              <w:r w:rsidRPr="00857066">
                <w:rPr>
                  <w:bCs/>
                  <w:iCs/>
                  <w:color w:val="auto"/>
                  <w:sz w:val="22"/>
                  <w:szCs w:val="22"/>
                </w:rPr>
                <w:t xml:space="preserve"> </w:t>
              </w:r>
            </w:ins>
          </w:p>
        </w:tc>
        <w:tc>
          <w:tcPr>
            <w:tcW w:w="2865" w:type="dxa"/>
            <w:tcBorders>
              <w:top w:val="single" w:sz="4" w:space="0" w:color="000000"/>
              <w:left w:val="single" w:sz="6" w:space="0" w:color="000000"/>
              <w:bottom w:val="single" w:sz="4" w:space="0" w:color="000000"/>
              <w:right w:val="single" w:sz="6" w:space="0" w:color="000000"/>
            </w:tcBorders>
          </w:tcPr>
          <w:p w14:paraId="3EB983BF" w14:textId="77777777" w:rsidR="00D163B3" w:rsidRPr="00857066" w:rsidRDefault="00D163B3" w:rsidP="00634DDF">
            <w:pPr>
              <w:pStyle w:val="Default"/>
              <w:widowControl/>
              <w:jc w:val="center"/>
              <w:rPr>
                <w:ins w:id="391" w:author="Author4" w:date="2025-12-04T13:54:00Z" w16du:dateUtc="2025-12-04T12:54:00Z"/>
                <w:color w:val="auto"/>
                <w:sz w:val="22"/>
                <w:szCs w:val="22"/>
              </w:rPr>
            </w:pPr>
            <w:ins w:id="392" w:author="Author4" w:date="2025-12-04T13:54:00Z" w16du:dateUtc="2025-12-04T12:54:00Z">
              <w:r w:rsidRPr="00857066">
                <w:rPr>
                  <w:bCs/>
                  <w:iCs/>
                  <w:color w:val="auto"/>
                  <w:sz w:val="22"/>
                  <w:szCs w:val="22"/>
                </w:rPr>
                <w:t>104 (42%)</w:t>
              </w:r>
            </w:ins>
          </w:p>
        </w:tc>
        <w:tc>
          <w:tcPr>
            <w:tcW w:w="3401" w:type="dxa"/>
            <w:tcBorders>
              <w:top w:val="single" w:sz="4" w:space="0" w:color="000000"/>
              <w:left w:val="single" w:sz="6" w:space="0" w:color="000000"/>
              <w:bottom w:val="single" w:sz="4" w:space="0" w:color="000000"/>
              <w:right w:val="single" w:sz="12" w:space="0" w:color="000000"/>
            </w:tcBorders>
          </w:tcPr>
          <w:p w14:paraId="6E000176" w14:textId="77777777" w:rsidR="00D163B3" w:rsidRPr="00857066" w:rsidRDefault="00D163B3" w:rsidP="00634DDF">
            <w:pPr>
              <w:pStyle w:val="Default"/>
              <w:widowControl/>
              <w:jc w:val="center"/>
              <w:rPr>
                <w:ins w:id="393" w:author="Author4" w:date="2025-12-04T13:54:00Z" w16du:dateUtc="2025-12-04T12:54:00Z"/>
                <w:color w:val="auto"/>
                <w:sz w:val="22"/>
                <w:szCs w:val="22"/>
              </w:rPr>
            </w:pPr>
            <w:ins w:id="394" w:author="Author4" w:date="2025-12-04T13:54:00Z" w16du:dateUtc="2025-12-04T12:54:00Z">
              <w:r w:rsidRPr="00857066">
                <w:rPr>
                  <w:bCs/>
                  <w:iCs/>
                  <w:color w:val="auto"/>
                  <w:sz w:val="22"/>
                  <w:szCs w:val="22"/>
                </w:rPr>
                <w:t>55 (45%)</w:t>
              </w:r>
            </w:ins>
          </w:p>
        </w:tc>
      </w:tr>
      <w:tr w:rsidR="00D163B3" w:rsidRPr="00EF777A" w14:paraId="616082B8" w14:textId="77777777" w:rsidTr="00D163B3">
        <w:trPr>
          <w:ins w:id="395" w:author="Author4" w:date="2025-12-04T13:55:00Z"/>
        </w:trPr>
        <w:tc>
          <w:tcPr>
            <w:tcW w:w="3335" w:type="dxa"/>
            <w:tcBorders>
              <w:top w:val="single" w:sz="6" w:space="0" w:color="000000"/>
              <w:left w:val="single" w:sz="12" w:space="0" w:color="000000"/>
              <w:bottom w:val="single" w:sz="4" w:space="0" w:color="000000"/>
              <w:right w:val="single" w:sz="6" w:space="0" w:color="000000"/>
            </w:tcBorders>
          </w:tcPr>
          <w:p w14:paraId="0D89BCD3" w14:textId="2401F667" w:rsidR="00D163B3" w:rsidRPr="00857066" w:rsidRDefault="00D163B3" w:rsidP="00634DDF">
            <w:pPr>
              <w:pStyle w:val="Default"/>
              <w:widowControl/>
              <w:rPr>
                <w:ins w:id="396" w:author="Author4" w:date="2025-12-04T13:55:00Z" w16du:dateUtc="2025-12-04T12:55:00Z"/>
                <w:bCs/>
                <w:iCs/>
                <w:color w:val="auto"/>
                <w:sz w:val="22"/>
                <w:szCs w:val="22"/>
              </w:rPr>
            </w:pPr>
            <w:ins w:id="397" w:author="Author4" w:date="2025-12-04T13:56:00Z" w16du:dateUtc="2025-12-04T12:56:00Z">
              <w:r>
                <w:rPr>
                  <w:bCs/>
                  <w:iCs/>
                  <w:color w:val="auto"/>
                  <w:sz w:val="22"/>
                  <w:szCs w:val="22"/>
                </w:rPr>
                <w:t>12 uger efter endt behandling</w:t>
              </w:r>
            </w:ins>
          </w:p>
        </w:tc>
        <w:tc>
          <w:tcPr>
            <w:tcW w:w="2865" w:type="dxa"/>
            <w:tcBorders>
              <w:top w:val="single" w:sz="4" w:space="0" w:color="000000"/>
              <w:left w:val="single" w:sz="6" w:space="0" w:color="000000"/>
              <w:bottom w:val="single" w:sz="6" w:space="0" w:color="000000"/>
              <w:right w:val="single" w:sz="6" w:space="0" w:color="000000"/>
            </w:tcBorders>
          </w:tcPr>
          <w:p w14:paraId="781DA1A6" w14:textId="59F4A035" w:rsidR="00D163B3" w:rsidRPr="00857066" w:rsidRDefault="00D163B3" w:rsidP="00634DDF">
            <w:pPr>
              <w:pStyle w:val="Default"/>
              <w:widowControl/>
              <w:jc w:val="center"/>
              <w:rPr>
                <w:ins w:id="398" w:author="Author4" w:date="2025-12-04T13:55:00Z" w16du:dateUtc="2025-12-04T12:55:00Z"/>
                <w:bCs/>
                <w:iCs/>
                <w:color w:val="auto"/>
                <w:sz w:val="22"/>
                <w:szCs w:val="22"/>
              </w:rPr>
            </w:pPr>
            <w:ins w:id="399" w:author="Author4" w:date="2025-12-04T13:56:00Z" w16du:dateUtc="2025-12-04T12:56:00Z">
              <w:r>
                <w:rPr>
                  <w:bCs/>
                  <w:iCs/>
                  <w:color w:val="auto"/>
                  <w:sz w:val="22"/>
                  <w:szCs w:val="22"/>
                </w:rPr>
                <w:t>104 (42%</w:t>
              </w:r>
            </w:ins>
          </w:p>
        </w:tc>
        <w:tc>
          <w:tcPr>
            <w:tcW w:w="3401" w:type="dxa"/>
            <w:tcBorders>
              <w:top w:val="single" w:sz="4" w:space="0" w:color="000000"/>
              <w:left w:val="single" w:sz="6" w:space="0" w:color="000000"/>
              <w:bottom w:val="single" w:sz="6" w:space="0" w:color="000000"/>
              <w:right w:val="single" w:sz="12" w:space="0" w:color="000000"/>
            </w:tcBorders>
          </w:tcPr>
          <w:p w14:paraId="23CF4395" w14:textId="59E40DAB" w:rsidR="00D163B3" w:rsidRPr="00857066" w:rsidRDefault="00D163B3" w:rsidP="00634DDF">
            <w:pPr>
              <w:pStyle w:val="Default"/>
              <w:widowControl/>
              <w:jc w:val="center"/>
              <w:rPr>
                <w:ins w:id="400" w:author="Author4" w:date="2025-12-04T13:55:00Z" w16du:dateUtc="2025-12-04T12:55:00Z"/>
                <w:bCs/>
                <w:iCs/>
                <w:color w:val="auto"/>
                <w:sz w:val="22"/>
                <w:szCs w:val="22"/>
              </w:rPr>
            </w:pPr>
            <w:ins w:id="401" w:author="Author4" w:date="2025-12-04T13:56:00Z" w16du:dateUtc="2025-12-04T12:56:00Z">
              <w:r>
                <w:rPr>
                  <w:bCs/>
                  <w:iCs/>
                  <w:color w:val="auto"/>
                  <w:sz w:val="22"/>
                  <w:szCs w:val="22"/>
                </w:rPr>
                <w:t>51 (42%</w:t>
              </w:r>
            </w:ins>
          </w:p>
        </w:tc>
      </w:tr>
    </w:tbl>
    <w:tbl>
      <w:tblPr>
        <w:tblpPr w:leftFromText="141" w:rightFromText="141" w:vertAnchor="text" w:horzAnchor="margin" w:tblpY="46"/>
        <w:tblOverlap w:val="never"/>
        <w:tblW w:w="9322" w:type="dxa"/>
        <w:tblLook w:val="0000" w:firstRow="0" w:lastRow="0" w:firstColumn="0" w:lastColumn="0" w:noHBand="0" w:noVBand="0"/>
      </w:tblPr>
      <w:tblGrid>
        <w:gridCol w:w="4219"/>
        <w:gridCol w:w="2126"/>
        <w:gridCol w:w="2977"/>
      </w:tblGrid>
      <w:tr w:rsidR="00F63C2D" w:rsidRPr="000B345F" w:rsidDel="00D163B3" w14:paraId="33454B0D" w14:textId="431A3C63" w:rsidTr="00A2689D">
        <w:trPr>
          <w:trHeight w:val="465"/>
          <w:del w:id="402" w:author="Author4" w:date="2025-12-04T13:54:00Z"/>
        </w:trPr>
        <w:tc>
          <w:tcPr>
            <w:tcW w:w="4219" w:type="dxa"/>
            <w:tcBorders>
              <w:top w:val="single" w:sz="12" w:space="0" w:color="000000"/>
              <w:left w:val="single" w:sz="12" w:space="0" w:color="000000"/>
              <w:bottom w:val="single" w:sz="12" w:space="0" w:color="000000"/>
              <w:right w:val="single" w:sz="4" w:space="0" w:color="000000"/>
            </w:tcBorders>
          </w:tcPr>
          <w:p w14:paraId="17D47B42" w14:textId="5A3932B3" w:rsidR="00F63C2D" w:rsidRPr="000B345F" w:rsidDel="00D163B3" w:rsidRDefault="00F63C2D">
            <w:pPr>
              <w:pBdr>
                <w:top w:val="single" w:sz="4" w:space="1" w:color="auto"/>
                <w:left w:val="single" w:sz="4" w:space="4" w:color="auto"/>
                <w:right w:val="single" w:sz="4" w:space="4" w:color="auto"/>
              </w:pBdr>
              <w:tabs>
                <w:tab w:val="left" w:pos="567"/>
              </w:tabs>
              <w:autoSpaceDE w:val="0"/>
              <w:autoSpaceDN w:val="0"/>
              <w:adjustRightInd w:val="0"/>
              <w:rPr>
                <w:del w:id="403" w:author="Author4" w:date="2025-12-04T13:54:00Z" w16du:dateUtc="2025-12-04T12:54:00Z"/>
                <w:b/>
                <w:i/>
                <w:color w:val="000000"/>
                <w:sz w:val="22"/>
                <w:szCs w:val="22"/>
                <w:lang w:val="da-DK" w:eastAsia="nl-NL"/>
              </w:rPr>
            </w:pPr>
            <w:del w:id="404" w:author="Author4" w:date="2025-12-04T13:54:00Z" w16du:dateUtc="2025-12-04T12:54:00Z">
              <w:r w:rsidRPr="000B345F" w:rsidDel="00D163B3">
                <w:rPr>
                  <w:b/>
                  <w:i/>
                  <w:color w:val="000000"/>
                  <w:sz w:val="22"/>
                  <w:szCs w:val="22"/>
                  <w:lang w:val="da-DK" w:eastAsia="nl-NL"/>
                </w:rPr>
                <w:delText>Tidspunkt</w:delText>
              </w:r>
            </w:del>
          </w:p>
        </w:tc>
        <w:tc>
          <w:tcPr>
            <w:tcW w:w="2126" w:type="dxa"/>
            <w:tcBorders>
              <w:top w:val="single" w:sz="12" w:space="0" w:color="000000"/>
              <w:left w:val="single" w:sz="4" w:space="0" w:color="000000"/>
              <w:bottom w:val="single" w:sz="12" w:space="0" w:color="000000"/>
              <w:right w:val="single" w:sz="4" w:space="0" w:color="000000"/>
            </w:tcBorders>
          </w:tcPr>
          <w:p w14:paraId="4D894F85" w14:textId="3C422531" w:rsidR="001D5A2C" w:rsidRPr="000B345F" w:rsidDel="00D163B3" w:rsidRDefault="00F63C2D">
            <w:pPr>
              <w:pBdr>
                <w:top w:val="single" w:sz="4" w:space="1" w:color="auto"/>
                <w:left w:val="single" w:sz="4" w:space="4" w:color="auto"/>
                <w:right w:val="single" w:sz="4" w:space="4" w:color="auto"/>
              </w:pBdr>
              <w:tabs>
                <w:tab w:val="left" w:pos="567"/>
              </w:tabs>
              <w:autoSpaceDE w:val="0"/>
              <w:autoSpaceDN w:val="0"/>
              <w:adjustRightInd w:val="0"/>
              <w:rPr>
                <w:del w:id="405" w:author="Author4" w:date="2025-12-04T13:54:00Z" w16du:dateUtc="2025-12-04T12:54:00Z"/>
                <w:b/>
                <w:i/>
                <w:color w:val="000000"/>
                <w:sz w:val="22"/>
                <w:szCs w:val="22"/>
                <w:lang w:val="da-DK" w:eastAsia="nl-NL"/>
              </w:rPr>
            </w:pPr>
            <w:del w:id="406" w:author="Author4" w:date="2025-12-04T13:54:00Z" w16du:dateUtc="2025-12-04T12:54:00Z">
              <w:r w:rsidRPr="000B345F" w:rsidDel="00D163B3">
                <w:rPr>
                  <w:b/>
                  <w:i/>
                  <w:color w:val="000000"/>
                  <w:sz w:val="22"/>
                  <w:szCs w:val="22"/>
                  <w:lang w:val="da-DK" w:eastAsia="nl-NL"/>
                </w:rPr>
                <w:delText xml:space="preserve">Voriconazol </w:delText>
              </w:r>
            </w:del>
          </w:p>
          <w:p w14:paraId="27BC722A" w14:textId="2DAB85A9" w:rsidR="00F63C2D" w:rsidRPr="000B345F" w:rsidDel="00D163B3" w:rsidRDefault="00F63C2D">
            <w:pPr>
              <w:pBdr>
                <w:top w:val="single" w:sz="4" w:space="1" w:color="auto"/>
                <w:left w:val="single" w:sz="4" w:space="4" w:color="auto"/>
                <w:right w:val="single" w:sz="4" w:space="4" w:color="auto"/>
              </w:pBdr>
              <w:tabs>
                <w:tab w:val="left" w:pos="567"/>
              </w:tabs>
              <w:autoSpaceDE w:val="0"/>
              <w:autoSpaceDN w:val="0"/>
              <w:adjustRightInd w:val="0"/>
              <w:rPr>
                <w:del w:id="407" w:author="Author4" w:date="2025-12-04T13:54:00Z" w16du:dateUtc="2025-12-04T12:54:00Z"/>
                <w:b/>
                <w:i/>
                <w:color w:val="000000"/>
                <w:sz w:val="22"/>
                <w:szCs w:val="22"/>
                <w:lang w:val="da-DK" w:eastAsia="nl-NL"/>
              </w:rPr>
            </w:pPr>
            <w:del w:id="408" w:author="Author4" w:date="2025-12-04T13:54:00Z" w16du:dateUtc="2025-12-04T12:54:00Z">
              <w:r w:rsidRPr="000B345F" w:rsidDel="00D163B3">
                <w:rPr>
                  <w:b/>
                  <w:i/>
                  <w:color w:val="000000"/>
                  <w:sz w:val="22"/>
                  <w:szCs w:val="22"/>
                  <w:lang w:val="da-DK" w:eastAsia="nl-NL"/>
                </w:rPr>
                <w:delText xml:space="preserve">(N=248) </w:delText>
              </w:r>
            </w:del>
          </w:p>
        </w:tc>
        <w:tc>
          <w:tcPr>
            <w:tcW w:w="2977" w:type="dxa"/>
            <w:tcBorders>
              <w:top w:val="single" w:sz="12" w:space="0" w:color="000000"/>
              <w:left w:val="single" w:sz="4" w:space="0" w:color="000000"/>
              <w:bottom w:val="single" w:sz="12" w:space="0" w:color="000000"/>
              <w:right w:val="single" w:sz="12" w:space="0" w:color="000000"/>
            </w:tcBorders>
          </w:tcPr>
          <w:p w14:paraId="03748EBA" w14:textId="59E07C95" w:rsidR="001D5A2C" w:rsidRPr="000B345F" w:rsidDel="00D163B3" w:rsidRDefault="00F63C2D">
            <w:pPr>
              <w:pBdr>
                <w:top w:val="single" w:sz="4" w:space="1" w:color="auto"/>
                <w:left w:val="single" w:sz="4" w:space="4" w:color="auto"/>
                <w:right w:val="single" w:sz="4" w:space="4" w:color="auto"/>
              </w:pBdr>
              <w:tabs>
                <w:tab w:val="left" w:pos="567"/>
              </w:tabs>
              <w:autoSpaceDE w:val="0"/>
              <w:autoSpaceDN w:val="0"/>
              <w:adjustRightInd w:val="0"/>
              <w:rPr>
                <w:del w:id="409" w:author="Author4" w:date="2025-12-04T13:54:00Z" w16du:dateUtc="2025-12-04T12:54:00Z"/>
                <w:b/>
                <w:i/>
                <w:color w:val="000000"/>
                <w:sz w:val="22"/>
                <w:szCs w:val="22"/>
                <w:lang w:val="da-DK" w:eastAsia="nl-NL"/>
              </w:rPr>
            </w:pPr>
            <w:del w:id="410" w:author="Author4" w:date="2025-12-04T13:54:00Z" w16du:dateUtc="2025-12-04T12:54:00Z">
              <w:r w:rsidRPr="000B345F" w:rsidDel="00D163B3">
                <w:rPr>
                  <w:b/>
                  <w:i/>
                  <w:color w:val="000000"/>
                  <w:sz w:val="22"/>
                  <w:szCs w:val="22"/>
                  <w:lang w:val="da-DK" w:eastAsia="nl-NL"/>
                </w:rPr>
                <w:delText xml:space="preserve">Amphotericin B → fluconazol </w:delText>
              </w:r>
            </w:del>
          </w:p>
          <w:p w14:paraId="29942467" w14:textId="7FDC579E" w:rsidR="00F63C2D" w:rsidRPr="000B345F" w:rsidDel="00D163B3" w:rsidRDefault="00F63C2D">
            <w:pPr>
              <w:pBdr>
                <w:top w:val="single" w:sz="4" w:space="1" w:color="auto"/>
                <w:left w:val="single" w:sz="4" w:space="4" w:color="auto"/>
                <w:right w:val="single" w:sz="4" w:space="4" w:color="auto"/>
              </w:pBdr>
              <w:tabs>
                <w:tab w:val="left" w:pos="567"/>
              </w:tabs>
              <w:autoSpaceDE w:val="0"/>
              <w:autoSpaceDN w:val="0"/>
              <w:adjustRightInd w:val="0"/>
              <w:rPr>
                <w:del w:id="411" w:author="Author4" w:date="2025-12-04T13:54:00Z" w16du:dateUtc="2025-12-04T12:54:00Z"/>
                <w:b/>
                <w:i/>
                <w:color w:val="000000"/>
                <w:sz w:val="22"/>
                <w:szCs w:val="22"/>
                <w:lang w:val="da-DK" w:eastAsia="nl-NL"/>
              </w:rPr>
            </w:pPr>
            <w:del w:id="412" w:author="Author4" w:date="2025-12-04T13:54:00Z" w16du:dateUtc="2025-12-04T12:54:00Z">
              <w:r w:rsidRPr="000B345F" w:rsidDel="00D163B3">
                <w:rPr>
                  <w:b/>
                  <w:i/>
                  <w:color w:val="000000"/>
                  <w:sz w:val="22"/>
                  <w:szCs w:val="22"/>
                  <w:lang w:val="da-DK" w:eastAsia="nl-NL"/>
                </w:rPr>
                <w:delText xml:space="preserve">(N=122) </w:delText>
              </w:r>
            </w:del>
          </w:p>
        </w:tc>
      </w:tr>
      <w:tr w:rsidR="00F63C2D" w:rsidRPr="000B345F" w:rsidDel="00D163B3" w14:paraId="130E90FE" w14:textId="143A0662" w:rsidTr="00A2689D">
        <w:trPr>
          <w:trHeight w:val="243"/>
          <w:del w:id="413" w:author="Author4" w:date="2025-12-04T13:54:00Z"/>
        </w:trPr>
        <w:tc>
          <w:tcPr>
            <w:tcW w:w="4219" w:type="dxa"/>
            <w:tcBorders>
              <w:top w:val="single" w:sz="12" w:space="0" w:color="000000"/>
              <w:left w:val="single" w:sz="12" w:space="0" w:color="000000"/>
              <w:bottom w:val="nil"/>
              <w:right w:val="single" w:sz="4" w:space="0" w:color="000000"/>
            </w:tcBorders>
          </w:tcPr>
          <w:p w14:paraId="045CFE14" w14:textId="13D66948" w:rsidR="00F63C2D" w:rsidRPr="000B345F" w:rsidDel="00D163B3" w:rsidRDefault="001D5A2C">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del w:id="414" w:author="Author4" w:date="2025-12-04T13:54:00Z" w16du:dateUtc="2025-12-04T12:54:00Z"/>
                <w:b/>
                <w:bCs/>
                <w:i/>
                <w:iCs/>
                <w:color w:val="000000"/>
                <w:sz w:val="22"/>
                <w:szCs w:val="22"/>
                <w:lang w:val="da-DK" w:eastAsia="nl-NL"/>
              </w:rPr>
            </w:pPr>
            <w:del w:id="415" w:author="Author4" w:date="2025-12-04T13:54:00Z" w16du:dateUtc="2025-12-04T12:54:00Z">
              <w:r w:rsidRPr="000B345F" w:rsidDel="00D163B3">
                <w:rPr>
                  <w:b/>
                  <w:bCs/>
                  <w:i/>
                  <w:iCs/>
                  <w:color w:val="000000"/>
                  <w:sz w:val="22"/>
                  <w:szCs w:val="22"/>
                  <w:lang w:val="da-DK" w:eastAsia="nl-NL"/>
                </w:rPr>
                <w:delText>Efte</w:delText>
              </w:r>
              <w:r w:rsidR="008C495E" w:rsidRPr="000B345F" w:rsidDel="00D163B3">
                <w:rPr>
                  <w:b/>
                  <w:bCs/>
                  <w:i/>
                  <w:iCs/>
                  <w:color w:val="000000"/>
                  <w:sz w:val="22"/>
                  <w:szCs w:val="22"/>
                  <w:lang w:val="da-DK" w:eastAsia="nl-NL"/>
                </w:rPr>
                <w:delText>r</w:delText>
              </w:r>
              <w:r w:rsidRPr="000B345F" w:rsidDel="00D163B3">
                <w:rPr>
                  <w:b/>
                  <w:bCs/>
                  <w:i/>
                  <w:iCs/>
                  <w:color w:val="000000"/>
                  <w:sz w:val="22"/>
                  <w:szCs w:val="22"/>
                  <w:lang w:val="da-DK" w:eastAsia="nl-NL"/>
                </w:rPr>
                <w:delText xml:space="preserve"> endt behandling</w:delText>
              </w:r>
            </w:del>
          </w:p>
        </w:tc>
        <w:tc>
          <w:tcPr>
            <w:tcW w:w="2126" w:type="dxa"/>
            <w:tcBorders>
              <w:top w:val="single" w:sz="12" w:space="0" w:color="000000"/>
              <w:left w:val="single" w:sz="4" w:space="0" w:color="000000"/>
              <w:bottom w:val="nil"/>
              <w:right w:val="single" w:sz="4" w:space="0" w:color="000000"/>
            </w:tcBorders>
          </w:tcPr>
          <w:p w14:paraId="7E8BFC42" w14:textId="262CE61C" w:rsidR="00F63C2D" w:rsidRPr="000B345F" w:rsidDel="00D163B3" w:rsidRDefault="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center"/>
              <w:rPr>
                <w:del w:id="416" w:author="Author4" w:date="2025-12-04T13:54:00Z" w16du:dateUtc="2025-12-04T12:54:00Z"/>
                <w:b/>
                <w:bCs/>
                <w:i/>
                <w:iCs/>
                <w:color w:val="000000"/>
                <w:sz w:val="22"/>
                <w:szCs w:val="22"/>
                <w:lang w:val="da-DK" w:eastAsia="nl-NL"/>
              </w:rPr>
            </w:pPr>
            <w:del w:id="417" w:author="Author4" w:date="2025-12-04T13:54:00Z" w16du:dateUtc="2025-12-04T12:54:00Z">
              <w:r w:rsidRPr="000B345F" w:rsidDel="00D163B3">
                <w:rPr>
                  <w:b/>
                  <w:bCs/>
                  <w:i/>
                  <w:iCs/>
                  <w:color w:val="000000"/>
                  <w:sz w:val="22"/>
                  <w:szCs w:val="22"/>
                  <w:lang w:val="da-DK" w:eastAsia="nl-NL"/>
                </w:rPr>
                <w:delText xml:space="preserve">178 (72%) </w:delText>
              </w:r>
            </w:del>
          </w:p>
        </w:tc>
        <w:tc>
          <w:tcPr>
            <w:tcW w:w="2977" w:type="dxa"/>
            <w:tcBorders>
              <w:top w:val="single" w:sz="12" w:space="0" w:color="000000"/>
              <w:left w:val="single" w:sz="4" w:space="0" w:color="000000"/>
              <w:bottom w:val="nil"/>
              <w:right w:val="single" w:sz="12" w:space="0" w:color="000000"/>
            </w:tcBorders>
          </w:tcPr>
          <w:p w14:paraId="5B597C9E" w14:textId="2F380C3B" w:rsidR="00F63C2D" w:rsidRPr="000B345F" w:rsidDel="00D163B3" w:rsidRDefault="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center"/>
              <w:rPr>
                <w:del w:id="418" w:author="Author4" w:date="2025-12-04T13:54:00Z" w16du:dateUtc="2025-12-04T12:54:00Z"/>
                <w:b/>
                <w:bCs/>
                <w:i/>
                <w:iCs/>
                <w:color w:val="000000"/>
                <w:sz w:val="22"/>
                <w:szCs w:val="22"/>
                <w:lang w:val="da-DK" w:eastAsia="nl-NL"/>
              </w:rPr>
            </w:pPr>
            <w:del w:id="419" w:author="Author4" w:date="2025-12-04T13:54:00Z" w16du:dateUtc="2025-12-04T12:54:00Z">
              <w:r w:rsidRPr="000B345F" w:rsidDel="00D163B3">
                <w:rPr>
                  <w:b/>
                  <w:bCs/>
                  <w:i/>
                  <w:iCs/>
                  <w:color w:val="000000"/>
                  <w:sz w:val="22"/>
                  <w:szCs w:val="22"/>
                  <w:lang w:val="da-DK" w:eastAsia="nl-NL"/>
                </w:rPr>
                <w:delText xml:space="preserve">88 (72%) </w:delText>
              </w:r>
            </w:del>
          </w:p>
        </w:tc>
      </w:tr>
      <w:tr w:rsidR="00F63C2D" w:rsidRPr="000B345F" w:rsidDel="00D163B3" w14:paraId="03BED16F" w14:textId="54434BB3" w:rsidTr="00A2689D">
        <w:trPr>
          <w:trHeight w:val="228"/>
          <w:del w:id="420" w:author="Author4" w:date="2025-12-04T13:54:00Z"/>
        </w:trPr>
        <w:tc>
          <w:tcPr>
            <w:tcW w:w="4219" w:type="dxa"/>
            <w:tcBorders>
              <w:top w:val="nil"/>
              <w:left w:val="single" w:sz="12" w:space="0" w:color="000000"/>
              <w:bottom w:val="nil"/>
              <w:right w:val="single" w:sz="4" w:space="0" w:color="000000"/>
            </w:tcBorders>
          </w:tcPr>
          <w:p w14:paraId="30DD20B7" w14:textId="1EF35B51" w:rsidR="00F63C2D" w:rsidRPr="000B345F" w:rsidDel="00D163B3" w:rsidRDefault="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del w:id="421" w:author="Author4" w:date="2025-12-04T13:54:00Z" w16du:dateUtc="2025-12-04T12:54:00Z"/>
                <w:b/>
                <w:bCs/>
                <w:i/>
                <w:iCs/>
                <w:color w:val="000000"/>
                <w:sz w:val="22"/>
                <w:szCs w:val="22"/>
                <w:lang w:val="da-DK" w:eastAsia="nl-NL"/>
              </w:rPr>
            </w:pPr>
            <w:del w:id="422" w:author="Author4" w:date="2025-12-04T13:54:00Z" w16du:dateUtc="2025-12-04T12:54:00Z">
              <w:r w:rsidRPr="000B345F" w:rsidDel="00D163B3">
                <w:rPr>
                  <w:b/>
                  <w:bCs/>
                  <w:i/>
                  <w:iCs/>
                  <w:color w:val="000000"/>
                  <w:sz w:val="22"/>
                  <w:szCs w:val="22"/>
                  <w:lang w:val="da-DK" w:eastAsia="nl-NL"/>
                </w:rPr>
                <w:delText xml:space="preserve">2 uger efter </w:delText>
              </w:r>
              <w:r w:rsidR="001D5A2C" w:rsidRPr="000B345F" w:rsidDel="00D163B3">
                <w:rPr>
                  <w:b/>
                  <w:bCs/>
                  <w:i/>
                  <w:iCs/>
                  <w:color w:val="000000"/>
                  <w:sz w:val="22"/>
                  <w:szCs w:val="22"/>
                  <w:lang w:val="da-DK" w:eastAsia="nl-NL"/>
                </w:rPr>
                <w:delText>endt behandling</w:delText>
              </w:r>
            </w:del>
          </w:p>
        </w:tc>
        <w:tc>
          <w:tcPr>
            <w:tcW w:w="2126" w:type="dxa"/>
            <w:tcBorders>
              <w:top w:val="nil"/>
              <w:left w:val="single" w:sz="4" w:space="0" w:color="000000"/>
              <w:bottom w:val="nil"/>
              <w:right w:val="single" w:sz="4" w:space="0" w:color="000000"/>
            </w:tcBorders>
          </w:tcPr>
          <w:p w14:paraId="2E3CC80D" w14:textId="7FAD9B6A" w:rsidR="00F63C2D" w:rsidRPr="000B345F" w:rsidDel="00D163B3" w:rsidRDefault="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center"/>
              <w:rPr>
                <w:del w:id="423" w:author="Author4" w:date="2025-12-04T13:54:00Z" w16du:dateUtc="2025-12-04T12:54:00Z"/>
                <w:b/>
                <w:bCs/>
                <w:i/>
                <w:iCs/>
                <w:color w:val="000000"/>
                <w:sz w:val="22"/>
                <w:szCs w:val="22"/>
                <w:lang w:val="da-DK" w:eastAsia="nl-NL"/>
              </w:rPr>
            </w:pPr>
            <w:del w:id="424" w:author="Author4" w:date="2025-12-04T13:54:00Z" w16du:dateUtc="2025-12-04T12:54:00Z">
              <w:r w:rsidRPr="000B345F" w:rsidDel="00D163B3">
                <w:rPr>
                  <w:b/>
                  <w:bCs/>
                  <w:i/>
                  <w:iCs/>
                  <w:color w:val="000000"/>
                  <w:sz w:val="22"/>
                  <w:szCs w:val="22"/>
                  <w:lang w:val="da-DK" w:eastAsia="nl-NL"/>
                </w:rPr>
                <w:delText xml:space="preserve">125 (50%) </w:delText>
              </w:r>
            </w:del>
          </w:p>
        </w:tc>
        <w:tc>
          <w:tcPr>
            <w:tcW w:w="2977" w:type="dxa"/>
            <w:tcBorders>
              <w:top w:val="nil"/>
              <w:left w:val="single" w:sz="4" w:space="0" w:color="000000"/>
              <w:bottom w:val="nil"/>
              <w:right w:val="single" w:sz="12" w:space="0" w:color="000000"/>
            </w:tcBorders>
          </w:tcPr>
          <w:p w14:paraId="6CD35DB5" w14:textId="4C2F790A" w:rsidR="00F63C2D" w:rsidRPr="000B345F" w:rsidDel="00D163B3" w:rsidRDefault="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center"/>
              <w:rPr>
                <w:del w:id="425" w:author="Author4" w:date="2025-12-04T13:54:00Z" w16du:dateUtc="2025-12-04T12:54:00Z"/>
                <w:b/>
                <w:bCs/>
                <w:i/>
                <w:iCs/>
                <w:color w:val="000000"/>
                <w:sz w:val="22"/>
                <w:szCs w:val="22"/>
                <w:lang w:val="da-DK" w:eastAsia="nl-NL"/>
              </w:rPr>
            </w:pPr>
            <w:del w:id="426" w:author="Author4" w:date="2025-12-04T13:54:00Z" w16du:dateUtc="2025-12-04T12:54:00Z">
              <w:r w:rsidRPr="000B345F" w:rsidDel="00D163B3">
                <w:rPr>
                  <w:b/>
                  <w:bCs/>
                  <w:i/>
                  <w:iCs/>
                  <w:color w:val="000000"/>
                  <w:sz w:val="22"/>
                  <w:szCs w:val="22"/>
                  <w:lang w:val="da-DK" w:eastAsia="nl-NL"/>
                </w:rPr>
                <w:delText xml:space="preserve">62 (51%) </w:delText>
              </w:r>
            </w:del>
          </w:p>
        </w:tc>
      </w:tr>
      <w:tr w:rsidR="00F63C2D" w:rsidRPr="000B345F" w:rsidDel="00D163B3" w14:paraId="720F380E" w14:textId="15180A74" w:rsidTr="00A2689D">
        <w:trPr>
          <w:trHeight w:val="230"/>
          <w:del w:id="427" w:author="Author4" w:date="2025-12-04T13:54:00Z"/>
        </w:trPr>
        <w:tc>
          <w:tcPr>
            <w:tcW w:w="4219" w:type="dxa"/>
            <w:tcBorders>
              <w:top w:val="nil"/>
              <w:left w:val="single" w:sz="12" w:space="0" w:color="000000"/>
              <w:bottom w:val="nil"/>
              <w:right w:val="single" w:sz="4" w:space="0" w:color="000000"/>
            </w:tcBorders>
          </w:tcPr>
          <w:p w14:paraId="4A75395C" w14:textId="707FB475" w:rsidR="00F63C2D" w:rsidRPr="000B345F" w:rsidDel="00D163B3" w:rsidRDefault="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del w:id="428" w:author="Author4" w:date="2025-12-04T13:54:00Z" w16du:dateUtc="2025-12-04T12:54:00Z"/>
                <w:b/>
                <w:bCs/>
                <w:i/>
                <w:iCs/>
                <w:color w:val="000000"/>
                <w:sz w:val="22"/>
                <w:szCs w:val="22"/>
                <w:lang w:val="da-DK" w:eastAsia="nl-NL"/>
              </w:rPr>
            </w:pPr>
            <w:del w:id="429" w:author="Author4" w:date="2025-12-04T13:54:00Z" w16du:dateUtc="2025-12-04T12:54:00Z">
              <w:r w:rsidRPr="000B345F" w:rsidDel="00D163B3">
                <w:rPr>
                  <w:b/>
                  <w:bCs/>
                  <w:i/>
                  <w:iCs/>
                  <w:color w:val="000000"/>
                  <w:sz w:val="22"/>
                  <w:szCs w:val="22"/>
                  <w:lang w:val="da-DK" w:eastAsia="nl-NL"/>
                </w:rPr>
                <w:delText xml:space="preserve">6 uger efter </w:delText>
              </w:r>
              <w:r w:rsidR="001D5A2C" w:rsidRPr="000B345F" w:rsidDel="00D163B3">
                <w:rPr>
                  <w:b/>
                  <w:bCs/>
                  <w:i/>
                  <w:iCs/>
                  <w:color w:val="000000"/>
                  <w:sz w:val="22"/>
                  <w:szCs w:val="22"/>
                  <w:lang w:val="da-DK" w:eastAsia="nl-NL"/>
                </w:rPr>
                <w:delText>endt behandling</w:delText>
              </w:r>
            </w:del>
          </w:p>
        </w:tc>
        <w:tc>
          <w:tcPr>
            <w:tcW w:w="2126" w:type="dxa"/>
            <w:tcBorders>
              <w:top w:val="nil"/>
              <w:left w:val="single" w:sz="4" w:space="0" w:color="000000"/>
              <w:bottom w:val="nil"/>
              <w:right w:val="single" w:sz="4" w:space="0" w:color="000000"/>
            </w:tcBorders>
          </w:tcPr>
          <w:p w14:paraId="0E265471" w14:textId="65C2CBA2" w:rsidR="00F63C2D" w:rsidRPr="000B345F" w:rsidDel="00D163B3" w:rsidRDefault="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center"/>
              <w:rPr>
                <w:del w:id="430" w:author="Author4" w:date="2025-12-04T13:54:00Z" w16du:dateUtc="2025-12-04T12:54:00Z"/>
                <w:b/>
                <w:bCs/>
                <w:i/>
                <w:iCs/>
                <w:color w:val="000000"/>
                <w:sz w:val="22"/>
                <w:szCs w:val="22"/>
                <w:lang w:val="da-DK" w:eastAsia="nl-NL"/>
              </w:rPr>
            </w:pPr>
            <w:del w:id="431" w:author="Author4" w:date="2025-12-04T13:54:00Z" w16du:dateUtc="2025-12-04T12:54:00Z">
              <w:r w:rsidRPr="000B345F" w:rsidDel="00D163B3">
                <w:rPr>
                  <w:b/>
                  <w:bCs/>
                  <w:i/>
                  <w:iCs/>
                  <w:color w:val="000000"/>
                  <w:sz w:val="22"/>
                  <w:szCs w:val="22"/>
                  <w:lang w:val="da-DK" w:eastAsia="nl-NL"/>
                </w:rPr>
                <w:delText xml:space="preserve">104 (42%) </w:delText>
              </w:r>
            </w:del>
          </w:p>
        </w:tc>
        <w:tc>
          <w:tcPr>
            <w:tcW w:w="2977" w:type="dxa"/>
            <w:tcBorders>
              <w:top w:val="nil"/>
              <w:left w:val="single" w:sz="4" w:space="0" w:color="000000"/>
              <w:bottom w:val="nil"/>
              <w:right w:val="single" w:sz="12" w:space="0" w:color="000000"/>
            </w:tcBorders>
          </w:tcPr>
          <w:p w14:paraId="6F823A9B" w14:textId="2978A9D5" w:rsidR="00F63C2D" w:rsidRPr="000B345F" w:rsidDel="00D163B3" w:rsidRDefault="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center"/>
              <w:rPr>
                <w:del w:id="432" w:author="Author4" w:date="2025-12-04T13:54:00Z" w16du:dateUtc="2025-12-04T12:54:00Z"/>
                <w:b/>
                <w:bCs/>
                <w:i/>
                <w:iCs/>
                <w:color w:val="000000"/>
                <w:sz w:val="22"/>
                <w:szCs w:val="22"/>
                <w:lang w:val="da-DK" w:eastAsia="nl-NL"/>
              </w:rPr>
            </w:pPr>
            <w:del w:id="433" w:author="Author4" w:date="2025-12-04T13:54:00Z" w16du:dateUtc="2025-12-04T12:54:00Z">
              <w:r w:rsidRPr="000B345F" w:rsidDel="00D163B3">
                <w:rPr>
                  <w:b/>
                  <w:bCs/>
                  <w:i/>
                  <w:iCs/>
                  <w:color w:val="000000"/>
                  <w:sz w:val="22"/>
                  <w:szCs w:val="22"/>
                  <w:lang w:val="da-DK" w:eastAsia="nl-NL"/>
                </w:rPr>
                <w:delText xml:space="preserve">55 (45%) </w:delText>
              </w:r>
            </w:del>
          </w:p>
        </w:tc>
      </w:tr>
      <w:tr w:rsidR="00F63C2D" w:rsidRPr="000B345F" w:rsidDel="00D163B3" w14:paraId="63D3D935" w14:textId="3177F75D" w:rsidTr="00A2689D">
        <w:trPr>
          <w:trHeight w:val="213"/>
          <w:del w:id="434" w:author="Author4" w:date="2025-12-04T13:54:00Z"/>
        </w:trPr>
        <w:tc>
          <w:tcPr>
            <w:tcW w:w="4219" w:type="dxa"/>
            <w:tcBorders>
              <w:top w:val="nil"/>
              <w:left w:val="single" w:sz="12" w:space="0" w:color="000000"/>
              <w:bottom w:val="single" w:sz="12" w:space="0" w:color="000000"/>
              <w:right w:val="single" w:sz="4" w:space="0" w:color="000000"/>
            </w:tcBorders>
          </w:tcPr>
          <w:p w14:paraId="4CE652B8" w14:textId="1664F8B9" w:rsidR="00F63C2D" w:rsidRPr="000B345F" w:rsidDel="00D163B3" w:rsidRDefault="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del w:id="435" w:author="Author4" w:date="2025-12-04T13:54:00Z" w16du:dateUtc="2025-12-04T12:54:00Z"/>
                <w:b/>
                <w:bCs/>
                <w:i/>
                <w:iCs/>
                <w:color w:val="000000"/>
                <w:sz w:val="22"/>
                <w:szCs w:val="22"/>
                <w:lang w:val="da-DK" w:eastAsia="nl-NL"/>
              </w:rPr>
            </w:pPr>
            <w:del w:id="436" w:author="Author4" w:date="2025-12-04T13:54:00Z" w16du:dateUtc="2025-12-04T12:54:00Z">
              <w:r w:rsidRPr="000B345F" w:rsidDel="00D163B3">
                <w:rPr>
                  <w:b/>
                  <w:bCs/>
                  <w:i/>
                  <w:iCs/>
                  <w:color w:val="000000"/>
                  <w:sz w:val="22"/>
                  <w:szCs w:val="22"/>
                  <w:lang w:val="da-DK" w:eastAsia="nl-NL"/>
                </w:rPr>
                <w:delText xml:space="preserve">12 uger efter </w:delText>
              </w:r>
              <w:r w:rsidR="001D5A2C" w:rsidRPr="000B345F" w:rsidDel="00D163B3">
                <w:rPr>
                  <w:b/>
                  <w:bCs/>
                  <w:i/>
                  <w:iCs/>
                  <w:color w:val="000000"/>
                  <w:sz w:val="22"/>
                  <w:szCs w:val="22"/>
                  <w:lang w:val="da-DK" w:eastAsia="nl-NL"/>
                </w:rPr>
                <w:delText>endt behandling</w:delText>
              </w:r>
            </w:del>
          </w:p>
        </w:tc>
        <w:tc>
          <w:tcPr>
            <w:tcW w:w="2126" w:type="dxa"/>
            <w:tcBorders>
              <w:top w:val="nil"/>
              <w:left w:val="single" w:sz="4" w:space="0" w:color="000000"/>
              <w:bottom w:val="single" w:sz="12" w:space="0" w:color="000000"/>
              <w:right w:val="single" w:sz="4" w:space="0" w:color="000000"/>
            </w:tcBorders>
          </w:tcPr>
          <w:p w14:paraId="3B002A65" w14:textId="246D5A85" w:rsidR="00F63C2D" w:rsidRPr="000B345F" w:rsidDel="00D163B3" w:rsidRDefault="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center"/>
              <w:rPr>
                <w:del w:id="437" w:author="Author4" w:date="2025-12-04T13:54:00Z" w16du:dateUtc="2025-12-04T12:54:00Z"/>
                <w:b/>
                <w:bCs/>
                <w:i/>
                <w:iCs/>
                <w:color w:val="000000"/>
                <w:sz w:val="22"/>
                <w:szCs w:val="22"/>
                <w:lang w:val="da-DK" w:eastAsia="nl-NL"/>
              </w:rPr>
            </w:pPr>
            <w:del w:id="438" w:author="Author4" w:date="2025-12-04T13:54:00Z" w16du:dateUtc="2025-12-04T12:54:00Z">
              <w:r w:rsidRPr="000B345F" w:rsidDel="00D163B3">
                <w:rPr>
                  <w:b/>
                  <w:bCs/>
                  <w:i/>
                  <w:iCs/>
                  <w:color w:val="000000"/>
                  <w:sz w:val="22"/>
                  <w:szCs w:val="22"/>
                  <w:lang w:val="da-DK" w:eastAsia="nl-NL"/>
                </w:rPr>
                <w:delText xml:space="preserve">104 (42%) </w:delText>
              </w:r>
            </w:del>
          </w:p>
        </w:tc>
        <w:tc>
          <w:tcPr>
            <w:tcW w:w="2977" w:type="dxa"/>
            <w:tcBorders>
              <w:top w:val="nil"/>
              <w:left w:val="single" w:sz="4" w:space="0" w:color="000000"/>
              <w:bottom w:val="single" w:sz="12" w:space="0" w:color="000000"/>
              <w:right w:val="single" w:sz="12" w:space="0" w:color="000000"/>
            </w:tcBorders>
          </w:tcPr>
          <w:p w14:paraId="10673E75" w14:textId="4BFC849A" w:rsidR="00F63C2D" w:rsidRPr="000B345F" w:rsidDel="00D163B3" w:rsidRDefault="00F63C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center"/>
              <w:rPr>
                <w:del w:id="439" w:author="Author4" w:date="2025-12-04T13:54:00Z" w16du:dateUtc="2025-12-04T12:54:00Z"/>
                <w:b/>
                <w:bCs/>
                <w:i/>
                <w:iCs/>
                <w:color w:val="000000"/>
                <w:sz w:val="22"/>
                <w:szCs w:val="22"/>
                <w:lang w:val="da-DK" w:eastAsia="nl-NL"/>
              </w:rPr>
            </w:pPr>
            <w:del w:id="440" w:author="Author4" w:date="2025-12-04T13:54:00Z" w16du:dateUtc="2025-12-04T12:54:00Z">
              <w:r w:rsidRPr="000B345F" w:rsidDel="00D163B3">
                <w:rPr>
                  <w:b/>
                  <w:bCs/>
                  <w:i/>
                  <w:iCs/>
                  <w:color w:val="000000"/>
                  <w:sz w:val="22"/>
                  <w:szCs w:val="22"/>
                  <w:lang w:val="da-DK" w:eastAsia="nl-NL"/>
                </w:rPr>
                <w:delText xml:space="preserve">51 (42%) </w:delText>
              </w:r>
            </w:del>
          </w:p>
        </w:tc>
      </w:tr>
    </w:tbl>
    <w:p w14:paraId="5140A3C4" w14:textId="77777777" w:rsidR="00F63C2D" w:rsidRPr="000B345F" w:rsidRDefault="00F63C2D" w:rsidP="00F63C2D">
      <w:pPr>
        <w:pStyle w:val="EndnoteText"/>
        <w:spacing w:line="260" w:lineRule="exact"/>
        <w:rPr>
          <w:color w:val="000000"/>
          <w:szCs w:val="22"/>
          <w:lang w:val="da-DK"/>
        </w:rPr>
      </w:pPr>
    </w:p>
    <w:p w14:paraId="37D7640E" w14:textId="77777777" w:rsidR="00F63C2D" w:rsidRPr="000B345F" w:rsidRDefault="00F63C2D" w:rsidP="00F63C2D">
      <w:pPr>
        <w:widowControl w:val="0"/>
        <w:tabs>
          <w:tab w:val="left" w:pos="567"/>
        </w:tabs>
        <w:spacing w:line="260" w:lineRule="exact"/>
        <w:rPr>
          <w:color w:val="000000"/>
          <w:sz w:val="22"/>
          <w:szCs w:val="22"/>
          <w:u w:val="single"/>
          <w:lang w:val="da-DK"/>
        </w:rPr>
      </w:pPr>
      <w:r w:rsidRPr="000B345F">
        <w:rPr>
          <w:color w:val="000000"/>
          <w:sz w:val="22"/>
          <w:szCs w:val="22"/>
          <w:u w:val="single"/>
          <w:lang w:val="da-DK"/>
        </w:rPr>
        <w:t xml:space="preserve">Alvorlige refraktære </w:t>
      </w:r>
      <w:r w:rsidRPr="000B345F">
        <w:rPr>
          <w:i/>
          <w:color w:val="000000"/>
          <w:sz w:val="22"/>
          <w:szCs w:val="22"/>
          <w:u w:val="single"/>
          <w:lang w:val="da-DK"/>
        </w:rPr>
        <w:t>Candida</w:t>
      </w:r>
      <w:r w:rsidRPr="000B345F">
        <w:rPr>
          <w:i/>
          <w:color w:val="000000"/>
          <w:sz w:val="22"/>
          <w:u w:val="single"/>
          <w:lang w:val="da-DK"/>
        </w:rPr>
        <w:t>-</w:t>
      </w:r>
      <w:r w:rsidRPr="000B345F">
        <w:rPr>
          <w:color w:val="000000"/>
          <w:sz w:val="22"/>
          <w:szCs w:val="22"/>
          <w:u w:val="single"/>
          <w:lang w:val="da-DK"/>
        </w:rPr>
        <w:t>infektioner</w:t>
      </w:r>
    </w:p>
    <w:p w14:paraId="5D263C5C" w14:textId="77777777" w:rsidR="00F63C2D" w:rsidRPr="000B345F" w:rsidRDefault="00F63C2D" w:rsidP="00F63C2D">
      <w:pPr>
        <w:widowControl w:val="0"/>
        <w:tabs>
          <w:tab w:val="left" w:pos="567"/>
        </w:tabs>
        <w:spacing w:line="260" w:lineRule="exact"/>
        <w:rPr>
          <w:color w:val="000000"/>
          <w:sz w:val="22"/>
          <w:szCs w:val="22"/>
          <w:lang w:val="da-DK"/>
        </w:rPr>
      </w:pPr>
      <w:r w:rsidRPr="000B345F">
        <w:rPr>
          <w:color w:val="000000"/>
          <w:sz w:val="22"/>
          <w:szCs w:val="22"/>
          <w:lang w:val="da-DK"/>
        </w:rPr>
        <w:t xml:space="preserve">Studiet omfatter 55 patienter med alvorlige refraktære systemiske </w:t>
      </w:r>
      <w:r w:rsidRPr="000B345F">
        <w:rPr>
          <w:i/>
          <w:color w:val="000000"/>
          <w:sz w:val="22"/>
          <w:szCs w:val="22"/>
          <w:lang w:val="da-DK"/>
        </w:rPr>
        <w:t>Candida</w:t>
      </w:r>
      <w:r w:rsidRPr="000B345F">
        <w:rPr>
          <w:i/>
          <w:color w:val="000000"/>
          <w:sz w:val="22"/>
          <w:lang w:val="da-DK"/>
        </w:rPr>
        <w:t>-</w:t>
      </w:r>
      <w:r w:rsidRPr="000B345F">
        <w:rPr>
          <w:color w:val="000000"/>
          <w:sz w:val="22"/>
          <w:szCs w:val="22"/>
          <w:lang w:val="da-DK"/>
        </w:rPr>
        <w:t>infektioner (herunder candidæmi, dissemineret og andre invasive candidiasis), hvor tidligere antimykotisk behandling, især med fluconazol ikke har været effektiv. Succesrigt respons er set hos 24 patienter (15 med fuld</w:t>
      </w:r>
      <w:r w:rsidR="00A96BC1" w:rsidRPr="000B345F">
        <w:rPr>
          <w:color w:val="000000"/>
          <w:sz w:val="22"/>
          <w:szCs w:val="22"/>
          <w:lang w:val="da-DK"/>
        </w:rPr>
        <w:softHyphen/>
      </w:r>
      <w:r w:rsidRPr="000B345F">
        <w:rPr>
          <w:color w:val="000000"/>
          <w:sz w:val="22"/>
          <w:szCs w:val="22"/>
          <w:lang w:val="da-DK"/>
        </w:rPr>
        <w:t xml:space="preserve">stændigt, 9 med delvist respons). I fluconazol-resistente </w:t>
      </w:r>
      <w:r w:rsidR="001D5A2C" w:rsidRPr="000B345F">
        <w:rPr>
          <w:color w:val="000000"/>
          <w:sz w:val="22"/>
          <w:szCs w:val="22"/>
          <w:lang w:val="da-DK"/>
        </w:rPr>
        <w:t>non-</w:t>
      </w:r>
      <w:r w:rsidRPr="000B345F">
        <w:rPr>
          <w:i/>
          <w:color w:val="000000"/>
          <w:sz w:val="22"/>
          <w:szCs w:val="22"/>
          <w:lang w:val="da-DK"/>
        </w:rPr>
        <w:t>albicans</w:t>
      </w:r>
      <w:r w:rsidR="001D5A2C" w:rsidRPr="000B345F">
        <w:rPr>
          <w:iCs/>
          <w:color w:val="000000"/>
          <w:sz w:val="22"/>
          <w:szCs w:val="22"/>
          <w:lang w:val="da-DK"/>
        </w:rPr>
        <w:t>-</w:t>
      </w:r>
      <w:r w:rsidRPr="000B345F">
        <w:rPr>
          <w:color w:val="000000"/>
          <w:sz w:val="22"/>
          <w:szCs w:val="22"/>
          <w:lang w:val="da-DK"/>
        </w:rPr>
        <w:t xml:space="preserve">arter er et succesfuldt resultat set hos 3/3 </w:t>
      </w:r>
      <w:r w:rsidRPr="000B345F">
        <w:rPr>
          <w:i/>
          <w:color w:val="000000"/>
          <w:sz w:val="22"/>
          <w:szCs w:val="22"/>
          <w:lang w:val="da-DK"/>
        </w:rPr>
        <w:t>C. krusei</w:t>
      </w:r>
      <w:r w:rsidR="001D5A2C" w:rsidRPr="000B345F">
        <w:rPr>
          <w:iCs/>
          <w:color w:val="000000"/>
          <w:sz w:val="22"/>
          <w:szCs w:val="22"/>
          <w:lang w:val="da-DK"/>
        </w:rPr>
        <w:t>-infektioner</w:t>
      </w:r>
      <w:r w:rsidRPr="000B345F">
        <w:rPr>
          <w:iCs/>
          <w:color w:val="000000"/>
          <w:sz w:val="22"/>
          <w:szCs w:val="22"/>
          <w:lang w:val="da-DK"/>
        </w:rPr>
        <w:t xml:space="preserve"> </w:t>
      </w:r>
      <w:r w:rsidRPr="000B345F">
        <w:rPr>
          <w:color w:val="000000"/>
          <w:sz w:val="22"/>
          <w:szCs w:val="22"/>
          <w:lang w:val="da-DK"/>
        </w:rPr>
        <w:t xml:space="preserve">(fuldstændigt respons) og 6/8 </w:t>
      </w:r>
      <w:r w:rsidRPr="000B345F">
        <w:rPr>
          <w:i/>
          <w:color w:val="000000"/>
          <w:sz w:val="22"/>
          <w:szCs w:val="22"/>
          <w:lang w:val="da-DK"/>
        </w:rPr>
        <w:t>C. glabrata</w:t>
      </w:r>
      <w:r w:rsidR="00315014" w:rsidRPr="000B345F">
        <w:rPr>
          <w:color w:val="000000"/>
          <w:sz w:val="22"/>
          <w:szCs w:val="22"/>
          <w:lang w:val="da-DK"/>
        </w:rPr>
        <w:t>-infektioner</w:t>
      </w:r>
      <w:r w:rsidRPr="000B345F">
        <w:rPr>
          <w:color w:val="000000"/>
          <w:sz w:val="22"/>
          <w:szCs w:val="22"/>
          <w:lang w:val="da-DK"/>
        </w:rPr>
        <w:t xml:space="preserve"> (5 med fuld</w:t>
      </w:r>
      <w:r w:rsidR="00A96BC1" w:rsidRPr="000B345F">
        <w:rPr>
          <w:color w:val="000000"/>
          <w:sz w:val="22"/>
          <w:szCs w:val="22"/>
          <w:lang w:val="da-DK"/>
        </w:rPr>
        <w:softHyphen/>
      </w:r>
      <w:r w:rsidRPr="000B345F">
        <w:rPr>
          <w:color w:val="000000"/>
          <w:sz w:val="22"/>
          <w:szCs w:val="22"/>
          <w:lang w:val="da-DK"/>
        </w:rPr>
        <w:t>stændigt, 1 med delvist respons). Data vedrørende klinisk virkning bliver understøttet af begrænsede data for følsomhed.</w:t>
      </w:r>
    </w:p>
    <w:p w14:paraId="1EE67602" w14:textId="77777777" w:rsidR="00F63C2D" w:rsidRPr="000B345F" w:rsidRDefault="00F63C2D">
      <w:pPr>
        <w:pStyle w:val="EndnoteText"/>
        <w:widowControl/>
        <w:spacing w:line="260" w:lineRule="exact"/>
        <w:rPr>
          <w:color w:val="000000"/>
          <w:szCs w:val="22"/>
          <w:lang w:val="da-DK"/>
        </w:rPr>
      </w:pPr>
    </w:p>
    <w:p w14:paraId="0A49E360" w14:textId="77777777" w:rsidR="00F63C2D" w:rsidRPr="000B345F" w:rsidRDefault="00F63C2D">
      <w:pPr>
        <w:keepNext/>
        <w:keepLines/>
        <w:tabs>
          <w:tab w:val="left" w:pos="567"/>
        </w:tabs>
        <w:spacing w:line="260" w:lineRule="exact"/>
        <w:rPr>
          <w:color w:val="000000"/>
          <w:sz w:val="22"/>
          <w:szCs w:val="22"/>
          <w:u w:val="single"/>
          <w:lang w:val="da-DK"/>
        </w:rPr>
      </w:pPr>
      <w:r w:rsidRPr="000B345F">
        <w:rPr>
          <w:i/>
          <w:color w:val="000000"/>
          <w:sz w:val="22"/>
          <w:szCs w:val="22"/>
          <w:u w:val="single"/>
          <w:lang w:val="da-DK"/>
        </w:rPr>
        <w:t>Scedosporium</w:t>
      </w:r>
      <w:r w:rsidR="00315014" w:rsidRPr="000B345F">
        <w:rPr>
          <w:i/>
          <w:color w:val="000000"/>
          <w:sz w:val="22"/>
          <w:szCs w:val="22"/>
          <w:u w:val="single"/>
          <w:lang w:val="da-DK"/>
        </w:rPr>
        <w:t>-</w:t>
      </w:r>
      <w:r w:rsidRPr="000B345F">
        <w:rPr>
          <w:i/>
          <w:color w:val="000000"/>
          <w:sz w:val="22"/>
          <w:szCs w:val="22"/>
          <w:u w:val="single"/>
          <w:lang w:val="da-DK"/>
        </w:rPr>
        <w:t xml:space="preserve"> og Fusarium</w:t>
      </w:r>
      <w:r w:rsidRPr="000B345F">
        <w:rPr>
          <w:i/>
          <w:color w:val="000000"/>
          <w:sz w:val="22"/>
          <w:u w:val="single"/>
          <w:lang w:val="da-DK"/>
        </w:rPr>
        <w:t>-</w:t>
      </w:r>
      <w:r w:rsidRPr="000B345F">
        <w:rPr>
          <w:color w:val="000000"/>
          <w:sz w:val="22"/>
          <w:szCs w:val="22"/>
          <w:u w:val="single"/>
          <w:lang w:val="da-DK"/>
        </w:rPr>
        <w:t>infektioner</w:t>
      </w:r>
    </w:p>
    <w:p w14:paraId="4FA499A3" w14:textId="77777777" w:rsidR="00F63C2D" w:rsidRPr="000B345F" w:rsidRDefault="00F63C2D">
      <w:pPr>
        <w:keepNext/>
        <w:keepLines/>
        <w:tabs>
          <w:tab w:val="left" w:pos="567"/>
        </w:tabs>
        <w:spacing w:line="260" w:lineRule="exact"/>
        <w:rPr>
          <w:color w:val="000000"/>
          <w:sz w:val="22"/>
          <w:szCs w:val="22"/>
          <w:lang w:val="da-DK"/>
        </w:rPr>
      </w:pPr>
      <w:r w:rsidRPr="000B345F">
        <w:rPr>
          <w:color w:val="000000"/>
          <w:sz w:val="22"/>
          <w:szCs w:val="22"/>
          <w:lang w:val="da-DK"/>
        </w:rPr>
        <w:t>Voriconazol har vist sig effektivt over for følgende sjældne patogene svampe:</w:t>
      </w:r>
    </w:p>
    <w:p w14:paraId="78A6F228" w14:textId="77777777" w:rsidR="00F63C2D" w:rsidRPr="000B345F" w:rsidRDefault="00F63C2D">
      <w:pPr>
        <w:keepNext/>
        <w:keepLines/>
        <w:tabs>
          <w:tab w:val="left" w:pos="567"/>
        </w:tabs>
        <w:spacing w:line="260" w:lineRule="exact"/>
        <w:rPr>
          <w:i/>
          <w:color w:val="000000"/>
          <w:sz w:val="22"/>
          <w:szCs w:val="22"/>
          <w:lang w:val="da-DK"/>
        </w:rPr>
      </w:pPr>
    </w:p>
    <w:p w14:paraId="37A4D09C" w14:textId="77777777" w:rsidR="00F63C2D" w:rsidRPr="000B345F" w:rsidRDefault="00F63C2D">
      <w:pPr>
        <w:keepNext/>
        <w:keepLines/>
        <w:tabs>
          <w:tab w:val="left" w:pos="567"/>
        </w:tabs>
        <w:spacing w:line="260" w:lineRule="exact"/>
        <w:rPr>
          <w:color w:val="000000"/>
          <w:sz w:val="22"/>
          <w:szCs w:val="22"/>
          <w:lang w:val="da-DK"/>
        </w:rPr>
      </w:pPr>
      <w:r w:rsidRPr="000B345F">
        <w:rPr>
          <w:i/>
          <w:color w:val="000000"/>
          <w:sz w:val="22"/>
          <w:szCs w:val="22"/>
          <w:lang w:val="da-DK"/>
        </w:rPr>
        <w:t>Scedosporium</w:t>
      </w:r>
      <w:r w:rsidRPr="000B345F">
        <w:rPr>
          <w:color w:val="000000"/>
          <w:sz w:val="22"/>
          <w:szCs w:val="22"/>
          <w:lang w:val="da-DK"/>
        </w:rPr>
        <w:t xml:space="preserve"> spp.: Succesrigt respons på voriconazolbehandling blev set hos 16 (6 med fuldstændigt, 10 med delvist respons) ud af 28 patienter med </w:t>
      </w:r>
      <w:r w:rsidRPr="000B345F">
        <w:rPr>
          <w:i/>
          <w:color w:val="000000"/>
          <w:sz w:val="22"/>
          <w:szCs w:val="22"/>
          <w:lang w:val="da-DK"/>
        </w:rPr>
        <w:t>S. apiospermum</w:t>
      </w:r>
      <w:r w:rsidRPr="000B345F">
        <w:rPr>
          <w:color w:val="000000"/>
          <w:sz w:val="22"/>
          <w:szCs w:val="22"/>
          <w:lang w:val="da-DK"/>
        </w:rPr>
        <w:t xml:space="preserve"> og hos 2 (begge med delvist respons) ud af 7 patienter med </w:t>
      </w:r>
      <w:r w:rsidRPr="000B345F">
        <w:rPr>
          <w:i/>
          <w:color w:val="000000"/>
          <w:sz w:val="22"/>
          <w:szCs w:val="22"/>
          <w:lang w:val="da-DK"/>
        </w:rPr>
        <w:t>S. prolificans</w:t>
      </w:r>
      <w:r w:rsidR="00315014" w:rsidRPr="000B345F">
        <w:rPr>
          <w:iCs/>
          <w:color w:val="000000"/>
          <w:sz w:val="22"/>
          <w:szCs w:val="22"/>
          <w:lang w:val="da-DK"/>
        </w:rPr>
        <w:t>-</w:t>
      </w:r>
      <w:r w:rsidRPr="000B345F">
        <w:rPr>
          <w:color w:val="000000"/>
          <w:sz w:val="22"/>
          <w:szCs w:val="22"/>
          <w:lang w:val="da-DK"/>
        </w:rPr>
        <w:t xml:space="preserve">infektion. Derudover </w:t>
      </w:r>
      <w:r w:rsidR="00B966C4" w:rsidRPr="000B345F">
        <w:rPr>
          <w:color w:val="000000"/>
          <w:sz w:val="22"/>
          <w:szCs w:val="22"/>
          <w:lang w:val="da-DK"/>
        </w:rPr>
        <w:t>blev</w:t>
      </w:r>
      <w:r w:rsidRPr="000B345F">
        <w:rPr>
          <w:color w:val="000000"/>
          <w:sz w:val="22"/>
          <w:szCs w:val="22"/>
          <w:lang w:val="da-DK"/>
        </w:rPr>
        <w:t xml:space="preserve"> et succesrigt respons </w:t>
      </w:r>
      <w:r w:rsidR="00B966C4" w:rsidRPr="000B345F">
        <w:rPr>
          <w:color w:val="000000"/>
          <w:sz w:val="22"/>
          <w:szCs w:val="22"/>
          <w:lang w:val="da-DK"/>
        </w:rPr>
        <w:t xml:space="preserve">set </w:t>
      </w:r>
      <w:r w:rsidRPr="000B345F">
        <w:rPr>
          <w:color w:val="000000"/>
          <w:sz w:val="22"/>
          <w:szCs w:val="22"/>
          <w:lang w:val="da-DK"/>
        </w:rPr>
        <w:t xml:space="preserve">hos 1 ud af 3 patienter med infektioner, forårsaget af mere end en organisme, herunder </w:t>
      </w:r>
      <w:r w:rsidRPr="000B345F">
        <w:rPr>
          <w:i/>
          <w:color w:val="000000"/>
          <w:sz w:val="22"/>
          <w:szCs w:val="22"/>
          <w:lang w:val="da-DK"/>
        </w:rPr>
        <w:t>Scedosporium</w:t>
      </w:r>
      <w:r w:rsidRPr="000B345F">
        <w:rPr>
          <w:color w:val="000000"/>
          <w:sz w:val="22"/>
          <w:szCs w:val="22"/>
          <w:lang w:val="da-DK"/>
        </w:rPr>
        <w:t xml:space="preserve"> spp.</w:t>
      </w:r>
    </w:p>
    <w:p w14:paraId="48E3AFB0" w14:textId="77777777" w:rsidR="00F63C2D" w:rsidRPr="000B345F" w:rsidRDefault="00F63C2D">
      <w:pPr>
        <w:tabs>
          <w:tab w:val="left" w:pos="567"/>
        </w:tabs>
        <w:spacing w:line="260" w:lineRule="exact"/>
        <w:rPr>
          <w:i/>
          <w:color w:val="000000"/>
          <w:sz w:val="22"/>
          <w:lang w:val="da-DK"/>
        </w:rPr>
      </w:pPr>
    </w:p>
    <w:p w14:paraId="61D7C38F" w14:textId="77777777" w:rsidR="00F63C2D" w:rsidRPr="000B345F" w:rsidRDefault="00F63C2D">
      <w:pPr>
        <w:tabs>
          <w:tab w:val="left" w:pos="567"/>
        </w:tabs>
        <w:spacing w:line="260" w:lineRule="exact"/>
        <w:rPr>
          <w:color w:val="000000"/>
          <w:sz w:val="22"/>
          <w:szCs w:val="22"/>
          <w:lang w:val="da-DK"/>
        </w:rPr>
      </w:pPr>
      <w:r w:rsidRPr="000B345F">
        <w:rPr>
          <w:i/>
          <w:color w:val="000000"/>
          <w:sz w:val="22"/>
          <w:szCs w:val="22"/>
          <w:lang w:val="da-DK"/>
        </w:rPr>
        <w:t>Fusarium</w:t>
      </w:r>
      <w:r w:rsidRPr="000B345F">
        <w:rPr>
          <w:color w:val="000000"/>
          <w:sz w:val="22"/>
          <w:szCs w:val="22"/>
          <w:lang w:val="da-DK"/>
        </w:rPr>
        <w:t xml:space="preserve"> spp.: 7 (3 med fuldstændigt, 4 med delvist respons) ud af 17 patienter blev succesrigt behandlet med voriconazol. Af disse 7 patienter havde 3 patienter øjeninfektion, 1 havde sinus</w:t>
      </w:r>
      <w:r w:rsidR="00BC1421" w:rsidRPr="000B345F">
        <w:rPr>
          <w:color w:val="000000"/>
          <w:sz w:val="22"/>
          <w:szCs w:val="22"/>
          <w:lang w:val="da-DK"/>
        </w:rPr>
        <w:softHyphen/>
      </w:r>
      <w:r w:rsidRPr="000B345F">
        <w:rPr>
          <w:color w:val="000000"/>
          <w:sz w:val="22"/>
          <w:szCs w:val="22"/>
          <w:lang w:val="da-DK"/>
        </w:rPr>
        <w:t xml:space="preserve">infektion og 3 havde dissemineret infektion. Yderligere 4 patienter havde en </w:t>
      </w:r>
      <w:r w:rsidRPr="000B345F">
        <w:rPr>
          <w:i/>
          <w:color w:val="000000"/>
          <w:sz w:val="22"/>
          <w:szCs w:val="22"/>
          <w:lang w:val="da-DK"/>
        </w:rPr>
        <w:t>fusarium-</w:t>
      </w:r>
      <w:r w:rsidRPr="000B345F">
        <w:rPr>
          <w:color w:val="000000"/>
          <w:sz w:val="22"/>
          <w:szCs w:val="22"/>
          <w:lang w:val="da-DK"/>
        </w:rPr>
        <w:t>infektion forårsaget af adskillige organismer; 2 af dem havde et succesrigt resultat.</w:t>
      </w:r>
    </w:p>
    <w:p w14:paraId="2D762FE0" w14:textId="77777777" w:rsidR="00F63C2D" w:rsidRPr="000B345F" w:rsidRDefault="00F63C2D">
      <w:pPr>
        <w:pStyle w:val="EndnoteText"/>
        <w:widowControl/>
        <w:spacing w:line="260" w:lineRule="exact"/>
        <w:rPr>
          <w:color w:val="000000"/>
          <w:szCs w:val="22"/>
          <w:lang w:val="da-DK"/>
        </w:rPr>
      </w:pPr>
    </w:p>
    <w:p w14:paraId="2A175F92"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Størstedelen af patienterne, der fik voriconazolbehandling for ovennævnte sjældne infektioner, var intolerante over for, eller responderede ikke på tidligere antimykotisk behandling.</w:t>
      </w:r>
    </w:p>
    <w:p w14:paraId="5DBA2A8C" w14:textId="77777777" w:rsidR="00F63C2D" w:rsidRPr="000B345F" w:rsidRDefault="00F63C2D">
      <w:pPr>
        <w:pStyle w:val="EndnoteText"/>
        <w:widowControl/>
        <w:spacing w:line="260" w:lineRule="exact"/>
        <w:rPr>
          <w:color w:val="000000"/>
          <w:szCs w:val="22"/>
          <w:lang w:val="da-DK"/>
        </w:rPr>
      </w:pPr>
    </w:p>
    <w:p w14:paraId="49FF13C7" w14:textId="77777777" w:rsidR="00F63C2D" w:rsidRPr="000B345F" w:rsidRDefault="00F63C2D" w:rsidP="00F63C2D">
      <w:pPr>
        <w:pStyle w:val="Default"/>
        <w:keepNext/>
        <w:widowControl/>
        <w:rPr>
          <w:sz w:val="22"/>
          <w:szCs w:val="22"/>
          <w:u w:val="single"/>
          <w:lang w:val="da-DK"/>
        </w:rPr>
      </w:pPr>
      <w:r w:rsidRPr="000B345F">
        <w:rPr>
          <w:sz w:val="22"/>
          <w:szCs w:val="22"/>
          <w:u w:val="single"/>
          <w:lang w:val="da-DK"/>
        </w:rPr>
        <w:t xml:space="preserve">Primær profylakse af invasive svampeinfektioner – virkning hos </w:t>
      </w:r>
      <w:r w:rsidR="00167B13" w:rsidRPr="000B345F">
        <w:rPr>
          <w:sz w:val="22"/>
          <w:szCs w:val="22"/>
          <w:u w:val="single"/>
          <w:lang w:val="da-DK"/>
        </w:rPr>
        <w:t xml:space="preserve">HSCT recipienter </w:t>
      </w:r>
      <w:r w:rsidRPr="000B345F">
        <w:rPr>
          <w:sz w:val="22"/>
          <w:szCs w:val="22"/>
          <w:u w:val="single"/>
          <w:lang w:val="da-DK"/>
        </w:rPr>
        <w:t>uden forudgående påvist eller sandsynlig invasiv svampeinfektion</w:t>
      </w:r>
    </w:p>
    <w:p w14:paraId="59A687BE" w14:textId="77777777" w:rsidR="00F63C2D" w:rsidRPr="000B345F" w:rsidRDefault="00F63C2D" w:rsidP="00F63C2D">
      <w:pPr>
        <w:pStyle w:val="Default"/>
        <w:keepNext/>
        <w:widowControl/>
        <w:rPr>
          <w:sz w:val="22"/>
          <w:szCs w:val="22"/>
          <w:lang w:val="da-DK"/>
        </w:rPr>
      </w:pPr>
      <w:r w:rsidRPr="000B345F">
        <w:rPr>
          <w:sz w:val="22"/>
          <w:szCs w:val="22"/>
          <w:lang w:val="da-DK"/>
        </w:rPr>
        <w:t>Voriconazol blev sammenlignet med itraconazol som primær profylakse i et åbent, komparativt multicenterstudie hos voksne og unge</w:t>
      </w:r>
      <w:r w:rsidR="00167B13" w:rsidRPr="000B345F">
        <w:rPr>
          <w:sz w:val="22"/>
          <w:szCs w:val="22"/>
          <w:lang w:val="da-DK"/>
        </w:rPr>
        <w:t xml:space="preserve"> allogene HSCT recipienter</w:t>
      </w:r>
      <w:r w:rsidRPr="000B345F">
        <w:rPr>
          <w:sz w:val="22"/>
          <w:szCs w:val="22"/>
          <w:lang w:val="da-DK"/>
        </w:rPr>
        <w:t xml:space="preserve"> uden forudgående påvist eller sandsynlig invasiv svampe</w:t>
      </w:r>
      <w:r w:rsidR="00315014" w:rsidRPr="000B345F">
        <w:rPr>
          <w:sz w:val="22"/>
          <w:szCs w:val="22"/>
          <w:lang w:val="da-DK"/>
        </w:rPr>
        <w:softHyphen/>
      </w:r>
      <w:r w:rsidRPr="000B345F">
        <w:rPr>
          <w:sz w:val="22"/>
          <w:szCs w:val="22"/>
          <w:lang w:val="da-DK"/>
        </w:rPr>
        <w:t xml:space="preserve">infektion. Succeskriteriet blev defineret som evnen til at fortsætte profylakse med </w:t>
      </w:r>
      <w:r w:rsidR="00315014" w:rsidRPr="000B345F">
        <w:rPr>
          <w:sz w:val="22"/>
          <w:szCs w:val="22"/>
          <w:lang w:val="da-DK"/>
        </w:rPr>
        <w:t xml:space="preserve">forsøgsmedicinen </w:t>
      </w:r>
      <w:r w:rsidRPr="000B345F">
        <w:rPr>
          <w:sz w:val="22"/>
          <w:szCs w:val="22"/>
          <w:lang w:val="da-DK"/>
        </w:rPr>
        <w:t xml:space="preserve">i 100 dage efter HSCT (uden at stoppe i &gt;14 dage) og til at overleve uden påvist eller sandsynlig invasiv svampeinfektion i 180 dage efter HSCT. Den modificerede </w:t>
      </w:r>
      <w:r w:rsidRPr="000B345F">
        <w:rPr>
          <w:i/>
          <w:sz w:val="22"/>
          <w:szCs w:val="22"/>
          <w:lang w:val="da-DK"/>
        </w:rPr>
        <w:t>intent-to-treat</w:t>
      </w:r>
      <w:r w:rsidRPr="000B345F">
        <w:rPr>
          <w:sz w:val="22"/>
          <w:szCs w:val="22"/>
          <w:lang w:val="da-DK"/>
        </w:rPr>
        <w:t xml:space="preserve">-gruppe (MITT-gruppe) omfattede 465 </w:t>
      </w:r>
      <w:r w:rsidR="00167B13" w:rsidRPr="000B345F">
        <w:rPr>
          <w:sz w:val="22"/>
          <w:szCs w:val="22"/>
          <w:lang w:val="da-DK"/>
        </w:rPr>
        <w:t>allogene HSCT recipienter</w:t>
      </w:r>
      <w:r w:rsidRPr="000B345F">
        <w:rPr>
          <w:sz w:val="22"/>
          <w:szCs w:val="22"/>
          <w:lang w:val="da-DK"/>
        </w:rPr>
        <w:t xml:space="preserve">, hvoraf 45% havde </w:t>
      </w:r>
      <w:r w:rsidR="00315014" w:rsidRPr="000B345F">
        <w:rPr>
          <w:sz w:val="22"/>
          <w:szCs w:val="22"/>
          <w:lang w:val="da-DK"/>
        </w:rPr>
        <w:t>akut myeloid leukæmi (</w:t>
      </w:r>
      <w:r w:rsidRPr="000B345F">
        <w:rPr>
          <w:sz w:val="22"/>
          <w:szCs w:val="22"/>
          <w:lang w:val="da-DK"/>
        </w:rPr>
        <w:t>AML</w:t>
      </w:r>
      <w:r w:rsidR="00315014" w:rsidRPr="000B345F">
        <w:rPr>
          <w:sz w:val="22"/>
          <w:szCs w:val="22"/>
          <w:lang w:val="da-DK"/>
        </w:rPr>
        <w:t>)</w:t>
      </w:r>
      <w:r w:rsidRPr="000B345F">
        <w:rPr>
          <w:sz w:val="22"/>
          <w:szCs w:val="22"/>
          <w:lang w:val="da-DK"/>
        </w:rPr>
        <w:t xml:space="preserve">. 58% af alle patienter blev underlagt myeloablative konditioneringsregimer. Profylakse med </w:t>
      </w:r>
      <w:r w:rsidR="00315014" w:rsidRPr="000B345F">
        <w:rPr>
          <w:sz w:val="22"/>
          <w:szCs w:val="22"/>
          <w:lang w:val="da-DK"/>
        </w:rPr>
        <w:t xml:space="preserve">forsøgsmedicin </w:t>
      </w:r>
      <w:r w:rsidRPr="000B345F">
        <w:rPr>
          <w:sz w:val="22"/>
          <w:szCs w:val="22"/>
          <w:lang w:val="da-DK"/>
        </w:rPr>
        <w:t xml:space="preserve">blev påbegyndt umiddelbart efter HSCT: 224 fik voriconazol, og 241 fik itraconazol. Medianvarigheden af profylaksen med </w:t>
      </w:r>
      <w:r w:rsidR="00315014" w:rsidRPr="000B345F">
        <w:rPr>
          <w:sz w:val="22"/>
          <w:szCs w:val="22"/>
          <w:lang w:val="da-DK"/>
        </w:rPr>
        <w:t xml:space="preserve">forsøgsmedicin </w:t>
      </w:r>
      <w:r w:rsidRPr="000B345F">
        <w:rPr>
          <w:sz w:val="22"/>
          <w:szCs w:val="22"/>
          <w:lang w:val="da-DK"/>
        </w:rPr>
        <w:t>var 96 dage for voriconazol og 68 dage for itraconazol i MITT-gruppen.</w:t>
      </w:r>
    </w:p>
    <w:p w14:paraId="64B264AE" w14:textId="77777777" w:rsidR="00F63C2D" w:rsidRPr="000B345F" w:rsidRDefault="00F63C2D">
      <w:pPr>
        <w:pStyle w:val="Default"/>
        <w:rPr>
          <w:sz w:val="22"/>
          <w:szCs w:val="22"/>
          <w:lang w:val="da-DK"/>
        </w:rPr>
      </w:pPr>
    </w:p>
    <w:p w14:paraId="2ACD4D31" w14:textId="77777777" w:rsidR="00F63C2D" w:rsidRPr="000B345F" w:rsidRDefault="00F63C2D" w:rsidP="00011241">
      <w:pPr>
        <w:pStyle w:val="Default"/>
        <w:rPr>
          <w:sz w:val="22"/>
          <w:szCs w:val="22"/>
          <w:lang w:val="da-DK"/>
        </w:rPr>
      </w:pPr>
      <w:r w:rsidRPr="000B345F">
        <w:rPr>
          <w:sz w:val="22"/>
          <w:szCs w:val="22"/>
          <w:lang w:val="da-DK"/>
        </w:rPr>
        <w:t>Tabellen nedenfor viser succesrater og andre sekundære effektmål:</w:t>
      </w:r>
    </w:p>
    <w:p w14:paraId="21170C72" w14:textId="77777777" w:rsidR="00F63C2D" w:rsidRPr="000B345F" w:rsidRDefault="00F63C2D" w:rsidP="00011241">
      <w:pPr>
        <w:pStyle w:val="CM55"/>
        <w:spacing w:after="0"/>
        <w:rPr>
          <w:color w:val="000000"/>
          <w:sz w:val="22"/>
          <w:szCs w:val="22"/>
          <w:u w:val="single"/>
          <w:lang w:val="da-DK"/>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30"/>
        <w:gridCol w:w="1440"/>
        <w:gridCol w:w="2430"/>
        <w:gridCol w:w="1080"/>
      </w:tblGrid>
      <w:tr w:rsidR="00F63C2D" w:rsidRPr="00EF777A" w14:paraId="4F44F404" w14:textId="77777777" w:rsidTr="00011241">
        <w:trPr>
          <w:tblHeader/>
        </w:trPr>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0C453B5F" w14:textId="77777777" w:rsidR="00F63C2D" w:rsidRPr="000B345F" w:rsidRDefault="00F63C2D" w:rsidP="00011241">
            <w:pPr>
              <w:pStyle w:val="Default"/>
              <w:rPr>
                <w:b/>
                <w:sz w:val="22"/>
                <w:szCs w:val="22"/>
                <w:lang w:val="da-DK"/>
              </w:rPr>
            </w:pPr>
            <w:r w:rsidRPr="000B345F">
              <w:rPr>
                <w:b/>
                <w:sz w:val="22"/>
                <w:szCs w:val="22"/>
                <w:lang w:val="da-DK"/>
              </w:rPr>
              <w:t>Studiets effektmål</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570369B3" w14:textId="77777777" w:rsidR="00F63C2D" w:rsidRPr="000B345F" w:rsidRDefault="00F63C2D" w:rsidP="00011241">
            <w:pPr>
              <w:pStyle w:val="Default"/>
              <w:rPr>
                <w:b/>
                <w:sz w:val="22"/>
                <w:szCs w:val="22"/>
                <w:lang w:val="da-DK"/>
              </w:rPr>
            </w:pPr>
            <w:r w:rsidRPr="000B345F">
              <w:rPr>
                <w:b/>
                <w:sz w:val="22"/>
                <w:szCs w:val="22"/>
                <w:lang w:val="da-DK"/>
              </w:rPr>
              <w:t>Voriconazol</w:t>
            </w:r>
            <w:r w:rsidRPr="000B345F">
              <w:rPr>
                <w:b/>
                <w:sz w:val="22"/>
                <w:szCs w:val="22"/>
                <w:lang w:val="da-DK"/>
              </w:rPr>
              <w:br/>
              <w:t>n=224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38FAEF17" w14:textId="77777777" w:rsidR="00F63C2D" w:rsidRPr="000B345F" w:rsidRDefault="00F63C2D" w:rsidP="00011241">
            <w:pPr>
              <w:pStyle w:val="Default"/>
              <w:rPr>
                <w:b/>
                <w:sz w:val="22"/>
                <w:szCs w:val="22"/>
                <w:lang w:val="da-DK"/>
              </w:rPr>
            </w:pPr>
            <w:r w:rsidRPr="000B345F">
              <w:rPr>
                <w:b/>
                <w:sz w:val="22"/>
                <w:szCs w:val="22"/>
                <w:lang w:val="da-DK"/>
              </w:rPr>
              <w:t>Itraconazol</w:t>
            </w:r>
            <w:r w:rsidRPr="000B345F">
              <w:rPr>
                <w:b/>
                <w:sz w:val="22"/>
                <w:szCs w:val="22"/>
                <w:lang w:val="da-DK"/>
              </w:rPr>
              <w:br/>
              <w:t>n=241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tcPr>
          <w:p w14:paraId="0DB310E3" w14:textId="77777777" w:rsidR="00F63C2D" w:rsidRPr="000B345F" w:rsidRDefault="00F63C2D" w:rsidP="00011241">
            <w:pPr>
              <w:pStyle w:val="Default"/>
              <w:jc w:val="center"/>
              <w:rPr>
                <w:b/>
                <w:sz w:val="22"/>
                <w:szCs w:val="22"/>
                <w:lang w:val="da-DK"/>
              </w:rPr>
            </w:pPr>
            <w:r w:rsidRPr="000B345F">
              <w:rPr>
                <w:b/>
                <w:sz w:val="22"/>
                <w:szCs w:val="22"/>
                <w:lang w:val="da-DK"/>
              </w:rPr>
              <w:t>Forskel i andele og 95% konfidensinterval</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299B8B8A" w14:textId="77777777" w:rsidR="00F63C2D" w:rsidRPr="000B345F" w:rsidRDefault="00F63C2D" w:rsidP="00011241">
            <w:pPr>
              <w:pStyle w:val="Default"/>
              <w:jc w:val="center"/>
              <w:rPr>
                <w:b/>
                <w:sz w:val="22"/>
                <w:szCs w:val="22"/>
                <w:lang w:val="da-DK"/>
              </w:rPr>
            </w:pPr>
            <w:r w:rsidRPr="000B345F">
              <w:rPr>
                <w:b/>
                <w:sz w:val="22"/>
                <w:szCs w:val="22"/>
                <w:lang w:val="da-DK"/>
              </w:rPr>
              <w:t>p-værdi</w:t>
            </w:r>
          </w:p>
        </w:tc>
      </w:tr>
      <w:tr w:rsidR="00F63C2D" w:rsidRPr="00EF777A" w14:paraId="671BDF39" w14:textId="77777777">
        <w:tc>
          <w:tcPr>
            <w:tcW w:w="3240" w:type="dxa"/>
            <w:tcBorders>
              <w:top w:val="single" w:sz="4" w:space="0" w:color="000000"/>
              <w:left w:val="single" w:sz="4" w:space="0" w:color="000000"/>
              <w:bottom w:val="single" w:sz="4" w:space="0" w:color="000000"/>
              <w:right w:val="single" w:sz="4" w:space="0" w:color="000000"/>
            </w:tcBorders>
          </w:tcPr>
          <w:p w14:paraId="235210DA" w14:textId="77777777" w:rsidR="00F63C2D" w:rsidRPr="000B345F" w:rsidRDefault="00F63C2D" w:rsidP="00011241">
            <w:pPr>
              <w:pStyle w:val="Default"/>
              <w:rPr>
                <w:sz w:val="22"/>
                <w:szCs w:val="22"/>
                <w:lang w:val="da-DK"/>
              </w:rPr>
            </w:pPr>
            <w:r w:rsidRPr="000B345F">
              <w:rPr>
                <w:sz w:val="22"/>
                <w:szCs w:val="22"/>
                <w:lang w:val="da-DK"/>
              </w:rPr>
              <w:t>Succes efter 180 dage*</w:t>
            </w:r>
          </w:p>
        </w:tc>
        <w:tc>
          <w:tcPr>
            <w:tcW w:w="1530" w:type="dxa"/>
            <w:tcBorders>
              <w:top w:val="single" w:sz="4" w:space="0" w:color="000000"/>
              <w:left w:val="single" w:sz="4" w:space="0" w:color="000000"/>
              <w:bottom w:val="single" w:sz="4" w:space="0" w:color="000000"/>
              <w:right w:val="single" w:sz="4" w:space="0" w:color="000000"/>
            </w:tcBorders>
            <w:vAlign w:val="center"/>
          </w:tcPr>
          <w:p w14:paraId="1E5D350B" w14:textId="77777777" w:rsidR="00F63C2D" w:rsidRPr="000B345F" w:rsidRDefault="00F63C2D" w:rsidP="00011241">
            <w:pPr>
              <w:pStyle w:val="Default"/>
              <w:jc w:val="center"/>
              <w:rPr>
                <w:sz w:val="22"/>
                <w:szCs w:val="22"/>
                <w:lang w:val="da-DK"/>
              </w:rPr>
            </w:pPr>
            <w:r w:rsidRPr="000B345F">
              <w:rPr>
                <w:sz w:val="22"/>
                <w:szCs w:val="22"/>
                <w:lang w:val="da-DK"/>
              </w:rPr>
              <w:t>109 (48,7%)</w:t>
            </w:r>
          </w:p>
        </w:tc>
        <w:tc>
          <w:tcPr>
            <w:tcW w:w="1440" w:type="dxa"/>
            <w:tcBorders>
              <w:top w:val="single" w:sz="4" w:space="0" w:color="000000"/>
              <w:left w:val="single" w:sz="4" w:space="0" w:color="000000"/>
              <w:bottom w:val="single" w:sz="4" w:space="0" w:color="000000"/>
              <w:right w:val="single" w:sz="4" w:space="0" w:color="000000"/>
            </w:tcBorders>
            <w:vAlign w:val="center"/>
          </w:tcPr>
          <w:p w14:paraId="78C8A329" w14:textId="77777777" w:rsidR="00F63C2D" w:rsidRPr="000B345F" w:rsidRDefault="00F63C2D" w:rsidP="00011241">
            <w:pPr>
              <w:pStyle w:val="Default"/>
              <w:jc w:val="center"/>
              <w:rPr>
                <w:sz w:val="22"/>
                <w:szCs w:val="22"/>
                <w:lang w:val="da-DK"/>
              </w:rPr>
            </w:pPr>
            <w:r w:rsidRPr="000B345F">
              <w:rPr>
                <w:sz w:val="22"/>
                <w:szCs w:val="22"/>
                <w:lang w:val="da-DK"/>
              </w:rPr>
              <w:t>80 (33,2%)</w:t>
            </w:r>
          </w:p>
        </w:tc>
        <w:tc>
          <w:tcPr>
            <w:tcW w:w="2430" w:type="dxa"/>
            <w:tcBorders>
              <w:top w:val="single" w:sz="4" w:space="0" w:color="000000"/>
              <w:left w:val="single" w:sz="4" w:space="0" w:color="000000"/>
              <w:bottom w:val="single" w:sz="4" w:space="0" w:color="000000"/>
              <w:right w:val="single" w:sz="4" w:space="0" w:color="000000"/>
            </w:tcBorders>
            <w:vAlign w:val="center"/>
          </w:tcPr>
          <w:p w14:paraId="442856A1" w14:textId="77777777" w:rsidR="00F63C2D" w:rsidRPr="000B345F" w:rsidRDefault="00F63C2D" w:rsidP="00011241">
            <w:pPr>
              <w:pStyle w:val="Default"/>
              <w:jc w:val="center"/>
              <w:rPr>
                <w:sz w:val="22"/>
                <w:szCs w:val="22"/>
                <w:lang w:val="da-DK"/>
              </w:rPr>
            </w:pPr>
            <w:r w:rsidRPr="000B345F">
              <w:rPr>
                <w:sz w:val="22"/>
                <w:szCs w:val="22"/>
                <w:lang w:val="da-DK"/>
              </w:rPr>
              <w:t>16,4% (7,7%; 25,1%)**</w:t>
            </w:r>
          </w:p>
        </w:tc>
        <w:tc>
          <w:tcPr>
            <w:tcW w:w="1080" w:type="dxa"/>
            <w:tcBorders>
              <w:top w:val="single" w:sz="4" w:space="0" w:color="000000"/>
              <w:left w:val="single" w:sz="4" w:space="0" w:color="000000"/>
              <w:bottom w:val="single" w:sz="4" w:space="0" w:color="000000"/>
              <w:right w:val="single" w:sz="4" w:space="0" w:color="000000"/>
            </w:tcBorders>
            <w:vAlign w:val="center"/>
          </w:tcPr>
          <w:p w14:paraId="5A902658" w14:textId="77777777" w:rsidR="00F63C2D" w:rsidRPr="000B345F" w:rsidRDefault="00F63C2D" w:rsidP="00011241">
            <w:pPr>
              <w:pStyle w:val="Default"/>
              <w:jc w:val="center"/>
              <w:rPr>
                <w:sz w:val="22"/>
                <w:szCs w:val="22"/>
                <w:lang w:val="da-DK"/>
              </w:rPr>
            </w:pPr>
            <w:r w:rsidRPr="000B345F">
              <w:rPr>
                <w:sz w:val="22"/>
                <w:szCs w:val="22"/>
                <w:lang w:val="da-DK"/>
              </w:rPr>
              <w:t>0,0002**</w:t>
            </w:r>
          </w:p>
        </w:tc>
      </w:tr>
      <w:tr w:rsidR="00F63C2D" w:rsidRPr="00EF777A" w14:paraId="087A5A7F" w14:textId="77777777">
        <w:tc>
          <w:tcPr>
            <w:tcW w:w="3240" w:type="dxa"/>
            <w:tcBorders>
              <w:top w:val="single" w:sz="4" w:space="0" w:color="000000"/>
              <w:left w:val="single" w:sz="4" w:space="0" w:color="000000"/>
              <w:bottom w:val="single" w:sz="4" w:space="0" w:color="000000"/>
              <w:right w:val="single" w:sz="4" w:space="0" w:color="000000"/>
            </w:tcBorders>
          </w:tcPr>
          <w:p w14:paraId="334F8512" w14:textId="77777777" w:rsidR="00F63C2D" w:rsidRPr="000B345F" w:rsidRDefault="00F63C2D" w:rsidP="00011241">
            <w:pPr>
              <w:pStyle w:val="Default"/>
              <w:rPr>
                <w:sz w:val="22"/>
                <w:szCs w:val="22"/>
                <w:lang w:val="da-DK"/>
              </w:rPr>
            </w:pPr>
            <w:r w:rsidRPr="000B345F">
              <w:rPr>
                <w:sz w:val="22"/>
                <w:szCs w:val="22"/>
                <w:lang w:val="da-DK"/>
              </w:rPr>
              <w:t>Succes efter 100 dage</w:t>
            </w:r>
          </w:p>
        </w:tc>
        <w:tc>
          <w:tcPr>
            <w:tcW w:w="1530" w:type="dxa"/>
            <w:tcBorders>
              <w:top w:val="single" w:sz="4" w:space="0" w:color="000000"/>
              <w:left w:val="single" w:sz="4" w:space="0" w:color="000000"/>
              <w:bottom w:val="single" w:sz="4" w:space="0" w:color="000000"/>
              <w:right w:val="single" w:sz="4" w:space="0" w:color="000000"/>
            </w:tcBorders>
            <w:vAlign w:val="center"/>
          </w:tcPr>
          <w:p w14:paraId="0CB0C495" w14:textId="77777777" w:rsidR="00F63C2D" w:rsidRPr="000B345F" w:rsidRDefault="00F63C2D" w:rsidP="00011241">
            <w:pPr>
              <w:pStyle w:val="Default"/>
              <w:jc w:val="center"/>
              <w:rPr>
                <w:sz w:val="22"/>
                <w:szCs w:val="22"/>
                <w:lang w:val="da-DK"/>
              </w:rPr>
            </w:pPr>
            <w:r w:rsidRPr="000B345F">
              <w:rPr>
                <w:sz w:val="22"/>
                <w:szCs w:val="22"/>
                <w:lang w:val="da-DK"/>
              </w:rPr>
              <w:t>121 (54,0%)</w:t>
            </w:r>
          </w:p>
        </w:tc>
        <w:tc>
          <w:tcPr>
            <w:tcW w:w="1440" w:type="dxa"/>
            <w:tcBorders>
              <w:top w:val="single" w:sz="4" w:space="0" w:color="000000"/>
              <w:left w:val="single" w:sz="4" w:space="0" w:color="000000"/>
              <w:bottom w:val="single" w:sz="4" w:space="0" w:color="000000"/>
              <w:right w:val="single" w:sz="4" w:space="0" w:color="000000"/>
            </w:tcBorders>
            <w:vAlign w:val="center"/>
          </w:tcPr>
          <w:p w14:paraId="74722EB7" w14:textId="77777777" w:rsidR="00F63C2D" w:rsidRPr="000B345F" w:rsidRDefault="00F63C2D" w:rsidP="00011241">
            <w:pPr>
              <w:pStyle w:val="Default"/>
              <w:jc w:val="center"/>
              <w:rPr>
                <w:sz w:val="22"/>
                <w:szCs w:val="22"/>
                <w:lang w:val="da-DK"/>
              </w:rPr>
            </w:pPr>
            <w:r w:rsidRPr="000B345F">
              <w:rPr>
                <w:sz w:val="22"/>
                <w:szCs w:val="22"/>
                <w:lang w:val="da-DK"/>
              </w:rPr>
              <w:t>96 (39,8%)</w:t>
            </w:r>
          </w:p>
        </w:tc>
        <w:tc>
          <w:tcPr>
            <w:tcW w:w="2430" w:type="dxa"/>
            <w:tcBorders>
              <w:top w:val="single" w:sz="4" w:space="0" w:color="000000"/>
              <w:left w:val="single" w:sz="4" w:space="0" w:color="000000"/>
              <w:bottom w:val="single" w:sz="4" w:space="0" w:color="000000"/>
              <w:right w:val="single" w:sz="4" w:space="0" w:color="000000"/>
            </w:tcBorders>
            <w:vAlign w:val="center"/>
          </w:tcPr>
          <w:p w14:paraId="5B771139" w14:textId="77777777" w:rsidR="00F63C2D" w:rsidRPr="000B345F" w:rsidRDefault="00F63C2D" w:rsidP="00011241">
            <w:pPr>
              <w:pStyle w:val="Default"/>
              <w:jc w:val="center"/>
              <w:rPr>
                <w:sz w:val="22"/>
                <w:szCs w:val="22"/>
                <w:lang w:val="da-DK"/>
              </w:rPr>
            </w:pPr>
            <w:r w:rsidRPr="000B345F">
              <w:rPr>
                <w:sz w:val="22"/>
                <w:szCs w:val="22"/>
                <w:lang w:val="da-DK"/>
              </w:rPr>
              <w:t>15,4% (6,6%; 24,2%)**</w:t>
            </w:r>
          </w:p>
        </w:tc>
        <w:tc>
          <w:tcPr>
            <w:tcW w:w="1080" w:type="dxa"/>
            <w:tcBorders>
              <w:top w:val="single" w:sz="4" w:space="0" w:color="000000"/>
              <w:left w:val="single" w:sz="4" w:space="0" w:color="000000"/>
              <w:bottom w:val="single" w:sz="4" w:space="0" w:color="000000"/>
              <w:right w:val="single" w:sz="4" w:space="0" w:color="000000"/>
            </w:tcBorders>
            <w:vAlign w:val="center"/>
          </w:tcPr>
          <w:p w14:paraId="01DCA388" w14:textId="77777777" w:rsidR="00F63C2D" w:rsidRPr="000B345F" w:rsidRDefault="00F63C2D" w:rsidP="00011241">
            <w:pPr>
              <w:pStyle w:val="Default"/>
              <w:jc w:val="center"/>
              <w:rPr>
                <w:sz w:val="22"/>
                <w:szCs w:val="22"/>
                <w:lang w:val="da-DK"/>
              </w:rPr>
            </w:pPr>
            <w:r w:rsidRPr="000B345F">
              <w:rPr>
                <w:sz w:val="22"/>
                <w:szCs w:val="22"/>
                <w:lang w:val="da-DK"/>
              </w:rPr>
              <w:t>0,0006**</w:t>
            </w:r>
          </w:p>
        </w:tc>
      </w:tr>
      <w:tr w:rsidR="00F63C2D" w:rsidRPr="00EF777A" w14:paraId="4375FCB8" w14:textId="77777777">
        <w:tc>
          <w:tcPr>
            <w:tcW w:w="3240" w:type="dxa"/>
            <w:tcBorders>
              <w:top w:val="single" w:sz="4" w:space="0" w:color="000000"/>
              <w:left w:val="single" w:sz="4" w:space="0" w:color="000000"/>
              <w:bottom w:val="single" w:sz="4" w:space="0" w:color="000000"/>
              <w:right w:val="single" w:sz="4" w:space="0" w:color="000000"/>
            </w:tcBorders>
          </w:tcPr>
          <w:p w14:paraId="58EE758E" w14:textId="77777777" w:rsidR="00F63C2D" w:rsidRPr="000B345F" w:rsidRDefault="00F63C2D" w:rsidP="00011241">
            <w:pPr>
              <w:pStyle w:val="Default"/>
              <w:rPr>
                <w:sz w:val="22"/>
                <w:szCs w:val="22"/>
                <w:lang w:val="da-DK"/>
              </w:rPr>
            </w:pPr>
            <w:r w:rsidRPr="000B345F">
              <w:rPr>
                <w:sz w:val="22"/>
                <w:szCs w:val="22"/>
                <w:lang w:val="da-DK"/>
              </w:rPr>
              <w:t xml:space="preserve">Afsluttet mindst 100 dage profylakse med </w:t>
            </w:r>
            <w:r w:rsidR="00315014" w:rsidRPr="000B345F">
              <w:rPr>
                <w:sz w:val="22"/>
                <w:szCs w:val="22"/>
                <w:lang w:val="da-DK"/>
              </w:rPr>
              <w:t>forsøgsmedicin</w:t>
            </w:r>
          </w:p>
        </w:tc>
        <w:tc>
          <w:tcPr>
            <w:tcW w:w="1530" w:type="dxa"/>
            <w:tcBorders>
              <w:top w:val="single" w:sz="4" w:space="0" w:color="000000"/>
              <w:left w:val="single" w:sz="4" w:space="0" w:color="000000"/>
              <w:bottom w:val="single" w:sz="4" w:space="0" w:color="000000"/>
              <w:right w:val="single" w:sz="4" w:space="0" w:color="000000"/>
            </w:tcBorders>
            <w:vAlign w:val="center"/>
          </w:tcPr>
          <w:p w14:paraId="4F20BAFE" w14:textId="77777777" w:rsidR="00F63C2D" w:rsidRPr="000B345F" w:rsidRDefault="00F63C2D" w:rsidP="00011241">
            <w:pPr>
              <w:pStyle w:val="Default"/>
              <w:jc w:val="center"/>
              <w:rPr>
                <w:sz w:val="22"/>
                <w:szCs w:val="22"/>
                <w:lang w:val="da-DK"/>
              </w:rPr>
            </w:pPr>
            <w:r w:rsidRPr="000B345F">
              <w:rPr>
                <w:sz w:val="22"/>
                <w:szCs w:val="22"/>
                <w:lang w:val="da-DK"/>
              </w:rPr>
              <w:t>120 (53,6%)</w:t>
            </w:r>
          </w:p>
        </w:tc>
        <w:tc>
          <w:tcPr>
            <w:tcW w:w="1440" w:type="dxa"/>
            <w:tcBorders>
              <w:top w:val="single" w:sz="4" w:space="0" w:color="000000"/>
              <w:left w:val="single" w:sz="4" w:space="0" w:color="000000"/>
              <w:bottom w:val="single" w:sz="4" w:space="0" w:color="000000"/>
              <w:right w:val="single" w:sz="4" w:space="0" w:color="000000"/>
            </w:tcBorders>
            <w:vAlign w:val="center"/>
          </w:tcPr>
          <w:p w14:paraId="35B27AD7" w14:textId="77777777" w:rsidR="00F63C2D" w:rsidRPr="000B345F" w:rsidRDefault="00F63C2D" w:rsidP="00011241">
            <w:pPr>
              <w:pStyle w:val="Default"/>
              <w:jc w:val="center"/>
              <w:rPr>
                <w:sz w:val="22"/>
                <w:szCs w:val="22"/>
                <w:lang w:val="da-DK"/>
              </w:rPr>
            </w:pPr>
            <w:r w:rsidRPr="000B345F">
              <w:rPr>
                <w:sz w:val="22"/>
                <w:szCs w:val="22"/>
                <w:lang w:val="da-DK"/>
              </w:rPr>
              <w:t>94 (39,0%)</w:t>
            </w:r>
          </w:p>
        </w:tc>
        <w:tc>
          <w:tcPr>
            <w:tcW w:w="2430" w:type="dxa"/>
            <w:tcBorders>
              <w:top w:val="single" w:sz="4" w:space="0" w:color="000000"/>
              <w:left w:val="single" w:sz="4" w:space="0" w:color="000000"/>
              <w:bottom w:val="single" w:sz="4" w:space="0" w:color="000000"/>
              <w:right w:val="single" w:sz="4" w:space="0" w:color="000000"/>
            </w:tcBorders>
            <w:vAlign w:val="center"/>
          </w:tcPr>
          <w:p w14:paraId="1B1F5868" w14:textId="77777777" w:rsidR="00F63C2D" w:rsidRPr="000B345F" w:rsidRDefault="00F63C2D" w:rsidP="00011241">
            <w:pPr>
              <w:pStyle w:val="Default"/>
              <w:jc w:val="center"/>
              <w:rPr>
                <w:sz w:val="22"/>
                <w:szCs w:val="22"/>
                <w:lang w:val="da-DK"/>
              </w:rPr>
            </w:pPr>
            <w:r w:rsidRPr="000B345F">
              <w:rPr>
                <w:sz w:val="22"/>
                <w:szCs w:val="22"/>
                <w:lang w:val="da-DK"/>
              </w:rPr>
              <w:t>14,6% (5,6%; 23,5%)</w:t>
            </w:r>
          </w:p>
        </w:tc>
        <w:tc>
          <w:tcPr>
            <w:tcW w:w="1080" w:type="dxa"/>
            <w:tcBorders>
              <w:top w:val="single" w:sz="4" w:space="0" w:color="000000"/>
              <w:left w:val="single" w:sz="4" w:space="0" w:color="000000"/>
              <w:bottom w:val="single" w:sz="4" w:space="0" w:color="000000"/>
              <w:right w:val="single" w:sz="4" w:space="0" w:color="000000"/>
            </w:tcBorders>
            <w:vAlign w:val="center"/>
          </w:tcPr>
          <w:p w14:paraId="1C8F6081" w14:textId="77777777" w:rsidR="00F63C2D" w:rsidRPr="000B345F" w:rsidRDefault="00F63C2D" w:rsidP="00011241">
            <w:pPr>
              <w:pStyle w:val="Default"/>
              <w:jc w:val="center"/>
              <w:rPr>
                <w:sz w:val="22"/>
                <w:szCs w:val="22"/>
                <w:lang w:val="da-DK"/>
              </w:rPr>
            </w:pPr>
            <w:r w:rsidRPr="000B345F">
              <w:rPr>
                <w:sz w:val="22"/>
                <w:szCs w:val="22"/>
                <w:lang w:val="da-DK"/>
              </w:rPr>
              <w:t>0,0015</w:t>
            </w:r>
          </w:p>
        </w:tc>
      </w:tr>
      <w:tr w:rsidR="00F63C2D" w:rsidRPr="00EF777A" w14:paraId="5E5C92C1" w14:textId="77777777">
        <w:tc>
          <w:tcPr>
            <w:tcW w:w="3240" w:type="dxa"/>
            <w:tcBorders>
              <w:top w:val="single" w:sz="4" w:space="0" w:color="000000"/>
              <w:left w:val="single" w:sz="4" w:space="0" w:color="000000"/>
              <w:bottom w:val="single" w:sz="4" w:space="0" w:color="000000"/>
              <w:right w:val="single" w:sz="4" w:space="0" w:color="000000"/>
            </w:tcBorders>
          </w:tcPr>
          <w:p w14:paraId="206D001A" w14:textId="77777777" w:rsidR="00F63C2D" w:rsidRPr="000B345F" w:rsidRDefault="00F63C2D" w:rsidP="00011241">
            <w:pPr>
              <w:pStyle w:val="Default"/>
              <w:rPr>
                <w:sz w:val="22"/>
                <w:szCs w:val="22"/>
                <w:lang w:val="da-DK"/>
              </w:rPr>
            </w:pPr>
            <w:r w:rsidRPr="000B345F">
              <w:rPr>
                <w:sz w:val="22"/>
                <w:szCs w:val="22"/>
                <w:lang w:val="da-DK"/>
              </w:rPr>
              <w:t>Overlevet til dag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10A9B672" w14:textId="77777777" w:rsidR="00F63C2D" w:rsidRPr="000B345F" w:rsidRDefault="00F63C2D" w:rsidP="00011241">
            <w:pPr>
              <w:pStyle w:val="Default"/>
              <w:jc w:val="center"/>
              <w:rPr>
                <w:sz w:val="22"/>
                <w:szCs w:val="22"/>
                <w:lang w:val="da-DK"/>
              </w:rPr>
            </w:pPr>
            <w:r w:rsidRPr="000B345F">
              <w:rPr>
                <w:sz w:val="22"/>
                <w:szCs w:val="22"/>
                <w:lang w:val="da-DK"/>
              </w:rPr>
              <w:t>184 (82,1%)</w:t>
            </w:r>
          </w:p>
        </w:tc>
        <w:tc>
          <w:tcPr>
            <w:tcW w:w="1440" w:type="dxa"/>
            <w:tcBorders>
              <w:top w:val="single" w:sz="4" w:space="0" w:color="000000"/>
              <w:left w:val="single" w:sz="4" w:space="0" w:color="000000"/>
              <w:bottom w:val="single" w:sz="4" w:space="0" w:color="000000"/>
              <w:right w:val="single" w:sz="4" w:space="0" w:color="000000"/>
            </w:tcBorders>
            <w:vAlign w:val="center"/>
          </w:tcPr>
          <w:p w14:paraId="59C8F473" w14:textId="77777777" w:rsidR="00F63C2D" w:rsidRPr="000B345F" w:rsidRDefault="00F63C2D" w:rsidP="00011241">
            <w:pPr>
              <w:pStyle w:val="Default"/>
              <w:jc w:val="center"/>
              <w:rPr>
                <w:sz w:val="22"/>
                <w:szCs w:val="22"/>
                <w:lang w:val="da-DK"/>
              </w:rPr>
            </w:pPr>
            <w:r w:rsidRPr="000B345F">
              <w:rPr>
                <w:sz w:val="22"/>
                <w:szCs w:val="22"/>
                <w:lang w:val="da-DK"/>
              </w:rPr>
              <w:t>197 (81,7%)</w:t>
            </w:r>
          </w:p>
        </w:tc>
        <w:tc>
          <w:tcPr>
            <w:tcW w:w="2430" w:type="dxa"/>
            <w:tcBorders>
              <w:top w:val="single" w:sz="4" w:space="0" w:color="000000"/>
              <w:left w:val="single" w:sz="4" w:space="0" w:color="000000"/>
              <w:bottom w:val="single" w:sz="4" w:space="0" w:color="000000"/>
              <w:right w:val="single" w:sz="4" w:space="0" w:color="000000"/>
            </w:tcBorders>
            <w:vAlign w:val="center"/>
          </w:tcPr>
          <w:p w14:paraId="0D56D318" w14:textId="77777777" w:rsidR="00F63C2D" w:rsidRPr="000B345F" w:rsidRDefault="00F63C2D" w:rsidP="00011241">
            <w:pPr>
              <w:pStyle w:val="Default"/>
              <w:jc w:val="center"/>
              <w:rPr>
                <w:sz w:val="22"/>
                <w:szCs w:val="22"/>
                <w:lang w:val="da-DK"/>
              </w:rPr>
            </w:pPr>
            <w:r w:rsidRPr="000B345F">
              <w:rPr>
                <w:sz w:val="22"/>
                <w:szCs w:val="22"/>
                <w:lang w:val="da-DK"/>
              </w:rPr>
              <w:t>0,4% (-6,6%; 7,4%)</w:t>
            </w:r>
          </w:p>
        </w:tc>
        <w:tc>
          <w:tcPr>
            <w:tcW w:w="1080" w:type="dxa"/>
            <w:tcBorders>
              <w:top w:val="single" w:sz="4" w:space="0" w:color="000000"/>
              <w:left w:val="single" w:sz="4" w:space="0" w:color="000000"/>
              <w:bottom w:val="single" w:sz="4" w:space="0" w:color="000000"/>
              <w:right w:val="single" w:sz="4" w:space="0" w:color="000000"/>
            </w:tcBorders>
            <w:vAlign w:val="center"/>
          </w:tcPr>
          <w:p w14:paraId="56ED0819" w14:textId="77777777" w:rsidR="00F63C2D" w:rsidRPr="000B345F" w:rsidRDefault="00F63C2D" w:rsidP="00011241">
            <w:pPr>
              <w:pStyle w:val="Default"/>
              <w:jc w:val="center"/>
              <w:rPr>
                <w:sz w:val="22"/>
                <w:szCs w:val="22"/>
                <w:lang w:val="da-DK"/>
              </w:rPr>
            </w:pPr>
            <w:r w:rsidRPr="000B345F">
              <w:rPr>
                <w:sz w:val="22"/>
                <w:szCs w:val="22"/>
                <w:lang w:val="da-DK"/>
              </w:rPr>
              <w:t>0,9107</w:t>
            </w:r>
          </w:p>
        </w:tc>
      </w:tr>
      <w:tr w:rsidR="00F63C2D" w:rsidRPr="00EF777A" w14:paraId="0382040F" w14:textId="77777777">
        <w:tc>
          <w:tcPr>
            <w:tcW w:w="3240" w:type="dxa"/>
            <w:tcBorders>
              <w:top w:val="single" w:sz="4" w:space="0" w:color="000000"/>
              <w:left w:val="single" w:sz="4" w:space="0" w:color="000000"/>
              <w:bottom w:val="single" w:sz="4" w:space="0" w:color="000000"/>
              <w:right w:val="single" w:sz="4" w:space="0" w:color="000000"/>
            </w:tcBorders>
          </w:tcPr>
          <w:p w14:paraId="2076D0A1" w14:textId="77777777" w:rsidR="00F63C2D" w:rsidRPr="000B345F" w:rsidRDefault="00F63C2D" w:rsidP="00011241">
            <w:pPr>
              <w:pStyle w:val="Default"/>
              <w:rPr>
                <w:sz w:val="22"/>
                <w:szCs w:val="22"/>
                <w:lang w:val="da-DK"/>
              </w:rPr>
            </w:pPr>
            <w:r w:rsidRPr="000B345F">
              <w:rPr>
                <w:sz w:val="22"/>
                <w:szCs w:val="22"/>
                <w:lang w:val="da-DK"/>
              </w:rPr>
              <w:t>Udviklet påvist eller sandsynlig invasiv svampeinfektion til dag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092E7427" w14:textId="77777777" w:rsidR="00F63C2D" w:rsidRPr="000B345F" w:rsidRDefault="00F63C2D" w:rsidP="00011241">
            <w:pPr>
              <w:pStyle w:val="Default"/>
              <w:jc w:val="center"/>
              <w:rPr>
                <w:sz w:val="22"/>
                <w:szCs w:val="22"/>
                <w:lang w:val="da-DK"/>
              </w:rPr>
            </w:pPr>
            <w:r w:rsidRPr="000B345F">
              <w:rPr>
                <w:sz w:val="22"/>
                <w:szCs w:val="22"/>
                <w:lang w:val="da-DK"/>
              </w:rPr>
              <w:t>3 (1,3%)</w:t>
            </w:r>
          </w:p>
        </w:tc>
        <w:tc>
          <w:tcPr>
            <w:tcW w:w="1440" w:type="dxa"/>
            <w:tcBorders>
              <w:top w:val="single" w:sz="4" w:space="0" w:color="000000"/>
              <w:left w:val="single" w:sz="4" w:space="0" w:color="000000"/>
              <w:bottom w:val="single" w:sz="4" w:space="0" w:color="000000"/>
              <w:right w:val="single" w:sz="4" w:space="0" w:color="000000"/>
            </w:tcBorders>
            <w:vAlign w:val="center"/>
          </w:tcPr>
          <w:p w14:paraId="562AB078" w14:textId="77777777" w:rsidR="00F63C2D" w:rsidRPr="000B345F" w:rsidRDefault="00F63C2D" w:rsidP="00011241">
            <w:pPr>
              <w:pStyle w:val="Default"/>
              <w:jc w:val="center"/>
              <w:rPr>
                <w:sz w:val="22"/>
                <w:szCs w:val="22"/>
                <w:lang w:val="da-DK"/>
              </w:rPr>
            </w:pPr>
            <w:r w:rsidRPr="000B345F">
              <w:rPr>
                <w:sz w:val="22"/>
                <w:szCs w:val="22"/>
                <w:lang w:val="da-DK"/>
              </w:rPr>
              <w:t>5 (2,1%)</w:t>
            </w:r>
          </w:p>
        </w:tc>
        <w:tc>
          <w:tcPr>
            <w:tcW w:w="2430" w:type="dxa"/>
            <w:tcBorders>
              <w:top w:val="single" w:sz="4" w:space="0" w:color="000000"/>
              <w:left w:val="single" w:sz="4" w:space="0" w:color="000000"/>
              <w:bottom w:val="single" w:sz="4" w:space="0" w:color="000000"/>
              <w:right w:val="single" w:sz="4" w:space="0" w:color="000000"/>
            </w:tcBorders>
            <w:vAlign w:val="center"/>
          </w:tcPr>
          <w:p w14:paraId="3EC0BD31" w14:textId="77777777" w:rsidR="00F63C2D" w:rsidRPr="000B345F" w:rsidRDefault="00F63C2D" w:rsidP="00011241">
            <w:pPr>
              <w:pStyle w:val="Default"/>
              <w:jc w:val="center"/>
              <w:rPr>
                <w:sz w:val="22"/>
                <w:szCs w:val="22"/>
                <w:lang w:val="da-DK"/>
              </w:rPr>
            </w:pPr>
            <w:r w:rsidRPr="000B345F">
              <w:rPr>
                <w:sz w:val="22"/>
                <w:szCs w:val="22"/>
                <w:lang w:val="da-DK"/>
              </w:rPr>
              <w:t>-0,7% (-3,1%; 1,6%)</w:t>
            </w:r>
          </w:p>
        </w:tc>
        <w:tc>
          <w:tcPr>
            <w:tcW w:w="1080" w:type="dxa"/>
            <w:tcBorders>
              <w:top w:val="single" w:sz="4" w:space="0" w:color="000000"/>
              <w:left w:val="single" w:sz="4" w:space="0" w:color="000000"/>
              <w:bottom w:val="single" w:sz="4" w:space="0" w:color="000000"/>
              <w:right w:val="single" w:sz="4" w:space="0" w:color="000000"/>
            </w:tcBorders>
            <w:vAlign w:val="center"/>
          </w:tcPr>
          <w:p w14:paraId="0326D33A" w14:textId="77777777" w:rsidR="00F63C2D" w:rsidRPr="000B345F" w:rsidRDefault="00F63C2D" w:rsidP="00011241">
            <w:pPr>
              <w:pStyle w:val="Default"/>
              <w:jc w:val="center"/>
              <w:rPr>
                <w:sz w:val="22"/>
                <w:szCs w:val="22"/>
                <w:lang w:val="da-DK"/>
              </w:rPr>
            </w:pPr>
            <w:r w:rsidRPr="000B345F">
              <w:rPr>
                <w:sz w:val="22"/>
                <w:szCs w:val="22"/>
                <w:lang w:val="da-DK"/>
              </w:rPr>
              <w:t>0,5390</w:t>
            </w:r>
          </w:p>
        </w:tc>
      </w:tr>
      <w:tr w:rsidR="00F63C2D" w:rsidRPr="00EF777A" w14:paraId="53DD59E9" w14:textId="77777777">
        <w:tc>
          <w:tcPr>
            <w:tcW w:w="3240" w:type="dxa"/>
            <w:tcBorders>
              <w:top w:val="single" w:sz="4" w:space="0" w:color="000000"/>
              <w:left w:val="single" w:sz="4" w:space="0" w:color="000000"/>
              <w:bottom w:val="single" w:sz="4" w:space="0" w:color="000000"/>
              <w:right w:val="single" w:sz="4" w:space="0" w:color="000000"/>
            </w:tcBorders>
          </w:tcPr>
          <w:p w14:paraId="2DE25878" w14:textId="77777777" w:rsidR="00F63C2D" w:rsidRPr="000B345F" w:rsidRDefault="00F63C2D" w:rsidP="00011241">
            <w:pPr>
              <w:pStyle w:val="Default"/>
              <w:rPr>
                <w:sz w:val="22"/>
                <w:szCs w:val="22"/>
                <w:lang w:val="da-DK"/>
              </w:rPr>
            </w:pPr>
            <w:r w:rsidRPr="000B345F">
              <w:rPr>
                <w:sz w:val="22"/>
                <w:szCs w:val="22"/>
                <w:lang w:val="da-DK"/>
              </w:rPr>
              <w:t>Udviklet påvist eller sandsynlig invasiv svampeinfektion til dag 100</w:t>
            </w:r>
          </w:p>
        </w:tc>
        <w:tc>
          <w:tcPr>
            <w:tcW w:w="1530" w:type="dxa"/>
            <w:tcBorders>
              <w:top w:val="single" w:sz="4" w:space="0" w:color="000000"/>
              <w:left w:val="single" w:sz="4" w:space="0" w:color="000000"/>
              <w:bottom w:val="single" w:sz="4" w:space="0" w:color="000000"/>
              <w:right w:val="single" w:sz="4" w:space="0" w:color="000000"/>
            </w:tcBorders>
            <w:vAlign w:val="center"/>
          </w:tcPr>
          <w:p w14:paraId="5F68B3B9" w14:textId="77777777" w:rsidR="00F63C2D" w:rsidRPr="000B345F" w:rsidRDefault="00F63C2D" w:rsidP="00011241">
            <w:pPr>
              <w:pStyle w:val="Default"/>
              <w:jc w:val="center"/>
              <w:rPr>
                <w:sz w:val="22"/>
                <w:szCs w:val="22"/>
                <w:lang w:val="da-DK"/>
              </w:rPr>
            </w:pPr>
            <w:r w:rsidRPr="000B345F">
              <w:rPr>
                <w:sz w:val="22"/>
                <w:szCs w:val="22"/>
                <w:lang w:val="da-DK"/>
              </w:rPr>
              <w:t>2 (0,9%)</w:t>
            </w:r>
          </w:p>
        </w:tc>
        <w:tc>
          <w:tcPr>
            <w:tcW w:w="1440" w:type="dxa"/>
            <w:tcBorders>
              <w:top w:val="single" w:sz="4" w:space="0" w:color="000000"/>
              <w:left w:val="single" w:sz="4" w:space="0" w:color="000000"/>
              <w:bottom w:val="single" w:sz="4" w:space="0" w:color="000000"/>
              <w:right w:val="single" w:sz="4" w:space="0" w:color="000000"/>
            </w:tcBorders>
            <w:vAlign w:val="center"/>
          </w:tcPr>
          <w:p w14:paraId="4EC39D61" w14:textId="77777777" w:rsidR="00F63C2D" w:rsidRPr="000B345F" w:rsidRDefault="00F63C2D" w:rsidP="00011241">
            <w:pPr>
              <w:pStyle w:val="Default"/>
              <w:jc w:val="center"/>
              <w:rPr>
                <w:sz w:val="22"/>
                <w:szCs w:val="22"/>
                <w:lang w:val="da-DK"/>
              </w:rPr>
            </w:pPr>
            <w:r w:rsidRPr="000B345F">
              <w:rPr>
                <w:sz w:val="22"/>
                <w:szCs w:val="22"/>
                <w:lang w:val="da-DK"/>
              </w:rPr>
              <w:t>4 (1,7%)</w:t>
            </w:r>
          </w:p>
        </w:tc>
        <w:tc>
          <w:tcPr>
            <w:tcW w:w="2430" w:type="dxa"/>
            <w:tcBorders>
              <w:top w:val="single" w:sz="4" w:space="0" w:color="000000"/>
              <w:left w:val="single" w:sz="4" w:space="0" w:color="000000"/>
              <w:bottom w:val="single" w:sz="4" w:space="0" w:color="000000"/>
              <w:right w:val="single" w:sz="4" w:space="0" w:color="000000"/>
            </w:tcBorders>
            <w:vAlign w:val="center"/>
          </w:tcPr>
          <w:p w14:paraId="41797A3D" w14:textId="77777777" w:rsidR="00F63C2D" w:rsidRPr="000B345F" w:rsidRDefault="00F63C2D" w:rsidP="00011241">
            <w:pPr>
              <w:pStyle w:val="Default"/>
              <w:jc w:val="center"/>
              <w:rPr>
                <w:sz w:val="22"/>
                <w:szCs w:val="22"/>
                <w:lang w:val="da-DK"/>
              </w:rPr>
            </w:pPr>
            <w:r w:rsidRPr="000B345F">
              <w:rPr>
                <w:sz w:val="22"/>
                <w:szCs w:val="22"/>
                <w:lang w:val="da-DK"/>
              </w:rPr>
              <w:t>-0,8% (-2,8%; 1,3%)</w:t>
            </w:r>
          </w:p>
        </w:tc>
        <w:tc>
          <w:tcPr>
            <w:tcW w:w="1080" w:type="dxa"/>
            <w:tcBorders>
              <w:top w:val="single" w:sz="4" w:space="0" w:color="000000"/>
              <w:left w:val="single" w:sz="4" w:space="0" w:color="000000"/>
              <w:bottom w:val="single" w:sz="4" w:space="0" w:color="000000"/>
              <w:right w:val="single" w:sz="4" w:space="0" w:color="000000"/>
            </w:tcBorders>
            <w:vAlign w:val="center"/>
          </w:tcPr>
          <w:p w14:paraId="6C53547E" w14:textId="77777777" w:rsidR="00F63C2D" w:rsidRPr="000B345F" w:rsidRDefault="00F63C2D" w:rsidP="00011241">
            <w:pPr>
              <w:pStyle w:val="Default"/>
              <w:jc w:val="center"/>
              <w:rPr>
                <w:sz w:val="22"/>
                <w:szCs w:val="22"/>
                <w:lang w:val="da-DK"/>
              </w:rPr>
            </w:pPr>
            <w:r w:rsidRPr="000B345F">
              <w:rPr>
                <w:sz w:val="22"/>
                <w:szCs w:val="22"/>
                <w:lang w:val="da-DK"/>
              </w:rPr>
              <w:t>0,4589</w:t>
            </w:r>
          </w:p>
        </w:tc>
      </w:tr>
      <w:tr w:rsidR="00F63C2D" w:rsidRPr="00EF777A" w14:paraId="218D2AC1" w14:textId="77777777">
        <w:tc>
          <w:tcPr>
            <w:tcW w:w="3240" w:type="dxa"/>
            <w:tcBorders>
              <w:top w:val="single" w:sz="4" w:space="0" w:color="000000"/>
              <w:left w:val="single" w:sz="4" w:space="0" w:color="000000"/>
              <w:bottom w:val="single" w:sz="4" w:space="0" w:color="000000"/>
              <w:right w:val="single" w:sz="4" w:space="0" w:color="000000"/>
            </w:tcBorders>
          </w:tcPr>
          <w:p w14:paraId="6DCF2E76" w14:textId="77777777" w:rsidR="00F63C2D" w:rsidRPr="000B345F" w:rsidRDefault="00F63C2D" w:rsidP="00A2689D">
            <w:pPr>
              <w:pStyle w:val="Default"/>
              <w:rPr>
                <w:sz w:val="22"/>
                <w:szCs w:val="22"/>
                <w:lang w:val="da-DK"/>
              </w:rPr>
            </w:pPr>
            <w:r w:rsidRPr="000B345F">
              <w:rPr>
                <w:sz w:val="22"/>
                <w:szCs w:val="22"/>
                <w:lang w:val="da-DK"/>
              </w:rPr>
              <w:t xml:space="preserve">Udviklet påvist eller sandsynlig invasiv svampeinfektion under behandling med </w:t>
            </w:r>
            <w:r w:rsidR="00315014" w:rsidRPr="000B345F">
              <w:rPr>
                <w:sz w:val="22"/>
                <w:szCs w:val="22"/>
                <w:lang w:val="da-DK"/>
              </w:rPr>
              <w:t>forsøgsmedicin</w:t>
            </w:r>
          </w:p>
        </w:tc>
        <w:tc>
          <w:tcPr>
            <w:tcW w:w="1530" w:type="dxa"/>
            <w:tcBorders>
              <w:top w:val="single" w:sz="4" w:space="0" w:color="000000"/>
              <w:left w:val="single" w:sz="4" w:space="0" w:color="000000"/>
              <w:bottom w:val="single" w:sz="4" w:space="0" w:color="000000"/>
              <w:right w:val="single" w:sz="4" w:space="0" w:color="000000"/>
            </w:tcBorders>
            <w:vAlign w:val="center"/>
          </w:tcPr>
          <w:p w14:paraId="40365782" w14:textId="77777777" w:rsidR="00F63C2D" w:rsidRPr="000B345F" w:rsidRDefault="00F63C2D" w:rsidP="00A2689D">
            <w:pPr>
              <w:pStyle w:val="Default"/>
              <w:jc w:val="center"/>
              <w:rPr>
                <w:sz w:val="22"/>
                <w:szCs w:val="22"/>
                <w:lang w:val="da-DK"/>
              </w:rPr>
            </w:pPr>
            <w:r w:rsidRPr="000B345F">
              <w:rPr>
                <w:sz w:val="22"/>
                <w:szCs w:val="22"/>
                <w:lang w:val="da-DK"/>
              </w:rPr>
              <w:t>0</w:t>
            </w:r>
          </w:p>
        </w:tc>
        <w:tc>
          <w:tcPr>
            <w:tcW w:w="1440" w:type="dxa"/>
            <w:tcBorders>
              <w:top w:val="single" w:sz="4" w:space="0" w:color="000000"/>
              <w:left w:val="single" w:sz="4" w:space="0" w:color="000000"/>
              <w:bottom w:val="single" w:sz="4" w:space="0" w:color="000000"/>
              <w:right w:val="single" w:sz="4" w:space="0" w:color="000000"/>
            </w:tcBorders>
            <w:vAlign w:val="center"/>
          </w:tcPr>
          <w:p w14:paraId="7FC7ECC4" w14:textId="77777777" w:rsidR="00F63C2D" w:rsidRPr="000B345F" w:rsidRDefault="00F63C2D" w:rsidP="00A2689D">
            <w:pPr>
              <w:pStyle w:val="Default"/>
              <w:jc w:val="center"/>
              <w:rPr>
                <w:sz w:val="22"/>
                <w:szCs w:val="22"/>
                <w:lang w:val="da-DK"/>
              </w:rPr>
            </w:pPr>
            <w:r w:rsidRPr="000B345F">
              <w:rPr>
                <w:sz w:val="22"/>
                <w:szCs w:val="22"/>
                <w:lang w:val="da-DK"/>
              </w:rPr>
              <w:t>3 (1,2%)</w:t>
            </w:r>
          </w:p>
        </w:tc>
        <w:tc>
          <w:tcPr>
            <w:tcW w:w="2430" w:type="dxa"/>
            <w:tcBorders>
              <w:top w:val="single" w:sz="4" w:space="0" w:color="000000"/>
              <w:left w:val="single" w:sz="4" w:space="0" w:color="000000"/>
              <w:bottom w:val="single" w:sz="4" w:space="0" w:color="000000"/>
              <w:right w:val="single" w:sz="4" w:space="0" w:color="000000"/>
            </w:tcBorders>
            <w:vAlign w:val="center"/>
          </w:tcPr>
          <w:p w14:paraId="33D3138A" w14:textId="77777777" w:rsidR="00F63C2D" w:rsidRPr="000B345F" w:rsidRDefault="00F63C2D" w:rsidP="00A2689D">
            <w:pPr>
              <w:pStyle w:val="Default"/>
              <w:jc w:val="center"/>
              <w:rPr>
                <w:sz w:val="22"/>
                <w:szCs w:val="22"/>
                <w:lang w:val="da-DK"/>
              </w:rPr>
            </w:pPr>
            <w:r w:rsidRPr="000B345F">
              <w:rPr>
                <w:sz w:val="22"/>
                <w:szCs w:val="22"/>
                <w:lang w:val="da-DK"/>
              </w:rPr>
              <w:t>-1,2% (-2,6%; 0,2%)</w:t>
            </w:r>
          </w:p>
        </w:tc>
        <w:tc>
          <w:tcPr>
            <w:tcW w:w="1080" w:type="dxa"/>
            <w:tcBorders>
              <w:top w:val="single" w:sz="4" w:space="0" w:color="000000"/>
              <w:left w:val="single" w:sz="4" w:space="0" w:color="000000"/>
              <w:bottom w:val="single" w:sz="4" w:space="0" w:color="000000"/>
              <w:right w:val="single" w:sz="4" w:space="0" w:color="000000"/>
            </w:tcBorders>
            <w:vAlign w:val="center"/>
          </w:tcPr>
          <w:p w14:paraId="43A1642F" w14:textId="77777777" w:rsidR="00F63C2D" w:rsidRPr="000B345F" w:rsidRDefault="00F63C2D" w:rsidP="00A2689D">
            <w:pPr>
              <w:pStyle w:val="Default"/>
              <w:jc w:val="center"/>
              <w:rPr>
                <w:sz w:val="22"/>
                <w:szCs w:val="22"/>
                <w:lang w:val="da-DK"/>
              </w:rPr>
            </w:pPr>
            <w:r w:rsidRPr="000B345F">
              <w:rPr>
                <w:sz w:val="22"/>
                <w:szCs w:val="22"/>
                <w:lang w:val="da-DK"/>
              </w:rPr>
              <w:t>0,0813</w:t>
            </w:r>
          </w:p>
        </w:tc>
      </w:tr>
    </w:tbl>
    <w:p w14:paraId="3FADF31F" w14:textId="77777777" w:rsidR="00F63C2D" w:rsidRPr="000B345F" w:rsidRDefault="00F63C2D" w:rsidP="00011241">
      <w:pPr>
        <w:pStyle w:val="Default"/>
        <w:rPr>
          <w:sz w:val="22"/>
          <w:szCs w:val="22"/>
          <w:lang w:val="da-DK"/>
        </w:rPr>
      </w:pPr>
      <w:r w:rsidRPr="000B345F">
        <w:rPr>
          <w:sz w:val="22"/>
          <w:szCs w:val="22"/>
          <w:lang w:val="da-DK"/>
        </w:rPr>
        <w:t>* Studiets primære effektmål</w:t>
      </w:r>
    </w:p>
    <w:p w14:paraId="0F54D145" w14:textId="77777777" w:rsidR="00F63C2D" w:rsidRPr="000B345F" w:rsidRDefault="00F63C2D" w:rsidP="00011241">
      <w:pPr>
        <w:pStyle w:val="Default"/>
        <w:rPr>
          <w:sz w:val="22"/>
          <w:szCs w:val="22"/>
          <w:lang w:val="da-DK"/>
        </w:rPr>
      </w:pPr>
      <w:r w:rsidRPr="000B345F">
        <w:rPr>
          <w:sz w:val="22"/>
          <w:szCs w:val="22"/>
          <w:lang w:val="da-DK"/>
        </w:rPr>
        <w:t>** Forskel i andele, 95% konfidensinterval og opnåede p-værdier efter justering for randomisering</w:t>
      </w:r>
    </w:p>
    <w:p w14:paraId="43ECF1D9" w14:textId="77777777" w:rsidR="00F63C2D" w:rsidRPr="000B345F" w:rsidRDefault="00F63C2D">
      <w:pPr>
        <w:pStyle w:val="Default"/>
        <w:rPr>
          <w:sz w:val="22"/>
          <w:szCs w:val="22"/>
          <w:lang w:val="da-DK"/>
        </w:rPr>
      </w:pPr>
    </w:p>
    <w:p w14:paraId="7406EAFE" w14:textId="77777777" w:rsidR="00F63C2D" w:rsidRPr="000B345F" w:rsidRDefault="00F63C2D">
      <w:pPr>
        <w:pStyle w:val="Default"/>
        <w:rPr>
          <w:sz w:val="22"/>
          <w:szCs w:val="22"/>
          <w:lang w:val="da-DK"/>
        </w:rPr>
      </w:pPr>
      <w:r w:rsidRPr="000B345F">
        <w:rPr>
          <w:sz w:val="22"/>
          <w:szCs w:val="22"/>
          <w:lang w:val="da-DK"/>
        </w:rPr>
        <w:t>Tabellen nedenfor viser gennembrudsraten for invasiv svampeinfektion til dag 180 og studiets primære effektmål, som er succes efter 180</w:t>
      </w:r>
      <w:r w:rsidR="003647B1" w:rsidRPr="000B345F">
        <w:rPr>
          <w:sz w:val="22"/>
          <w:szCs w:val="22"/>
          <w:lang w:val="da-DK"/>
        </w:rPr>
        <w:t> </w:t>
      </w:r>
      <w:r w:rsidRPr="000B345F">
        <w:rPr>
          <w:sz w:val="22"/>
          <w:szCs w:val="22"/>
          <w:lang w:val="da-DK"/>
        </w:rPr>
        <w:t>dage, hos patienter med henholdsvis AML og myeloablative konditioneringsregimer:</w:t>
      </w:r>
    </w:p>
    <w:p w14:paraId="48721852" w14:textId="77777777" w:rsidR="00F63C2D" w:rsidRPr="000B345F" w:rsidRDefault="00F63C2D">
      <w:pPr>
        <w:pStyle w:val="Default"/>
        <w:rPr>
          <w:b/>
          <w:sz w:val="22"/>
          <w:szCs w:val="22"/>
          <w:lang w:val="da-DK"/>
        </w:rPr>
      </w:pPr>
    </w:p>
    <w:p w14:paraId="5C1BD9FA" w14:textId="77777777" w:rsidR="00F63C2D" w:rsidRPr="000B345F" w:rsidRDefault="00F63C2D" w:rsidP="00D163B3">
      <w:pPr>
        <w:pStyle w:val="Default"/>
        <w:keepNext/>
        <w:rPr>
          <w:sz w:val="22"/>
          <w:szCs w:val="22"/>
          <w:lang w:val="da-DK"/>
        </w:rPr>
      </w:pPr>
      <w:r w:rsidRPr="000B345F">
        <w:rPr>
          <w:b/>
          <w:sz w:val="22"/>
          <w:szCs w:val="22"/>
          <w:lang w:val="da-DK"/>
        </w:rPr>
        <w:t>AML</w:t>
      </w:r>
    </w:p>
    <w:p w14:paraId="33864402" w14:textId="77777777" w:rsidR="00F63C2D" w:rsidRPr="00EF777A" w:rsidRDefault="00F63C2D" w:rsidP="00D163B3">
      <w:pPr>
        <w:pStyle w:val="Default"/>
        <w:keepNext/>
        <w:rPr>
          <w:lang w:val="da-DK"/>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F63C2D" w:rsidRPr="00EF777A" w14:paraId="1EDCFD21" w14:textId="77777777">
        <w:tc>
          <w:tcPr>
            <w:tcW w:w="2790" w:type="dxa"/>
            <w:tcBorders>
              <w:top w:val="single" w:sz="4" w:space="0" w:color="000000"/>
              <w:left w:val="single" w:sz="4" w:space="0" w:color="000000"/>
              <w:bottom w:val="single" w:sz="4" w:space="0" w:color="000000"/>
              <w:right w:val="single" w:sz="4" w:space="0" w:color="000000"/>
            </w:tcBorders>
            <w:shd w:val="clear" w:color="auto" w:fill="EEECE1"/>
          </w:tcPr>
          <w:p w14:paraId="40EBC1B1" w14:textId="77777777" w:rsidR="00F63C2D" w:rsidRPr="000B345F" w:rsidRDefault="00F63C2D">
            <w:pPr>
              <w:pStyle w:val="Default"/>
              <w:rPr>
                <w:b/>
                <w:sz w:val="22"/>
                <w:szCs w:val="22"/>
                <w:lang w:val="da-DK"/>
              </w:rPr>
            </w:pPr>
            <w:r w:rsidRPr="000B345F">
              <w:rPr>
                <w:b/>
                <w:sz w:val="22"/>
                <w:szCs w:val="22"/>
                <w:lang w:val="da-DK"/>
              </w:rPr>
              <w:t>Studiets effektmål</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2F726949" w14:textId="77777777" w:rsidR="00F63C2D" w:rsidRPr="000B345F" w:rsidRDefault="00F63C2D">
            <w:pPr>
              <w:pStyle w:val="Default"/>
              <w:rPr>
                <w:b/>
                <w:sz w:val="22"/>
                <w:szCs w:val="22"/>
                <w:lang w:val="da-DK"/>
              </w:rPr>
            </w:pPr>
            <w:r w:rsidRPr="000B345F">
              <w:rPr>
                <w:b/>
                <w:sz w:val="22"/>
                <w:szCs w:val="22"/>
                <w:lang w:val="da-DK"/>
              </w:rPr>
              <w:t xml:space="preserve">Voriconazol </w:t>
            </w:r>
          </w:p>
          <w:p w14:paraId="533DE205" w14:textId="77777777" w:rsidR="00F63C2D" w:rsidRPr="000B345F" w:rsidRDefault="00F63C2D">
            <w:pPr>
              <w:pStyle w:val="Default"/>
              <w:rPr>
                <w:b/>
                <w:sz w:val="22"/>
                <w:szCs w:val="22"/>
                <w:lang w:val="da-DK"/>
              </w:rPr>
            </w:pPr>
            <w:r w:rsidRPr="000B345F">
              <w:rPr>
                <w:b/>
                <w:sz w:val="22"/>
                <w:szCs w:val="22"/>
                <w:lang w:val="da-DK"/>
              </w:rPr>
              <w:t>(n=98)</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0814C51E" w14:textId="77777777" w:rsidR="00F63C2D" w:rsidRPr="000B345F" w:rsidRDefault="00F63C2D">
            <w:pPr>
              <w:pStyle w:val="Default"/>
              <w:rPr>
                <w:b/>
                <w:sz w:val="22"/>
                <w:szCs w:val="22"/>
                <w:lang w:val="da-DK"/>
              </w:rPr>
            </w:pPr>
            <w:r w:rsidRPr="000B345F">
              <w:rPr>
                <w:b/>
                <w:sz w:val="22"/>
                <w:szCs w:val="22"/>
                <w:lang w:val="da-DK"/>
              </w:rPr>
              <w:t>Itraconazol</w:t>
            </w:r>
          </w:p>
          <w:p w14:paraId="1FDAC793" w14:textId="77777777" w:rsidR="00F63C2D" w:rsidRPr="000B345F" w:rsidRDefault="00F63C2D" w:rsidP="00F63C2D">
            <w:pPr>
              <w:pStyle w:val="Default"/>
              <w:rPr>
                <w:b/>
                <w:sz w:val="22"/>
                <w:szCs w:val="22"/>
                <w:lang w:val="da-DK"/>
              </w:rPr>
            </w:pPr>
            <w:r w:rsidRPr="000B345F">
              <w:rPr>
                <w:b/>
                <w:sz w:val="22"/>
                <w:szCs w:val="22"/>
                <w:lang w:val="da-DK"/>
              </w:rPr>
              <w:t>(n=109)</w:t>
            </w:r>
          </w:p>
        </w:tc>
        <w:tc>
          <w:tcPr>
            <w:tcW w:w="3060" w:type="dxa"/>
            <w:tcBorders>
              <w:top w:val="single" w:sz="4" w:space="0" w:color="000000"/>
              <w:left w:val="single" w:sz="4" w:space="0" w:color="000000"/>
              <w:bottom w:val="single" w:sz="4" w:space="0" w:color="000000"/>
              <w:right w:val="single" w:sz="4" w:space="0" w:color="000000"/>
            </w:tcBorders>
            <w:shd w:val="clear" w:color="auto" w:fill="EEECE1"/>
          </w:tcPr>
          <w:p w14:paraId="2727044E" w14:textId="77777777" w:rsidR="00F63C2D" w:rsidRPr="000B345F" w:rsidRDefault="00F63C2D">
            <w:pPr>
              <w:pStyle w:val="Default"/>
              <w:jc w:val="center"/>
              <w:rPr>
                <w:b/>
                <w:sz w:val="22"/>
                <w:szCs w:val="22"/>
                <w:lang w:val="da-DK"/>
              </w:rPr>
            </w:pPr>
            <w:r w:rsidRPr="000B345F">
              <w:rPr>
                <w:b/>
                <w:sz w:val="22"/>
                <w:szCs w:val="22"/>
                <w:lang w:val="da-DK"/>
              </w:rPr>
              <w:t>Forskel i andele og 95% konfidensinterval</w:t>
            </w:r>
          </w:p>
        </w:tc>
      </w:tr>
      <w:tr w:rsidR="00F63C2D" w:rsidRPr="00EF777A" w14:paraId="749AA7F9" w14:textId="77777777">
        <w:tc>
          <w:tcPr>
            <w:tcW w:w="2790" w:type="dxa"/>
            <w:tcBorders>
              <w:top w:val="single" w:sz="4" w:space="0" w:color="000000"/>
              <w:left w:val="single" w:sz="4" w:space="0" w:color="000000"/>
              <w:bottom w:val="single" w:sz="4" w:space="0" w:color="000000"/>
              <w:right w:val="single" w:sz="4" w:space="0" w:color="000000"/>
            </w:tcBorders>
            <w:vAlign w:val="center"/>
          </w:tcPr>
          <w:p w14:paraId="1EE797D5" w14:textId="77777777" w:rsidR="00F63C2D" w:rsidRPr="000B345F" w:rsidRDefault="00F63C2D" w:rsidP="00F63C2D">
            <w:pPr>
              <w:pStyle w:val="Default"/>
              <w:rPr>
                <w:sz w:val="22"/>
                <w:szCs w:val="22"/>
                <w:lang w:val="da-DK"/>
              </w:rPr>
            </w:pPr>
            <w:r w:rsidRPr="000B345F">
              <w:rPr>
                <w:sz w:val="22"/>
                <w:szCs w:val="22"/>
                <w:lang w:val="da-DK"/>
              </w:rPr>
              <w:t>Gennembrud invasiv svampeinfektion – dag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35B88CBD" w14:textId="77777777" w:rsidR="00F63C2D" w:rsidRPr="000B345F" w:rsidRDefault="00F63C2D" w:rsidP="00F63C2D">
            <w:pPr>
              <w:pStyle w:val="Default"/>
              <w:jc w:val="center"/>
              <w:rPr>
                <w:sz w:val="22"/>
                <w:szCs w:val="22"/>
                <w:lang w:val="da-DK"/>
              </w:rPr>
            </w:pPr>
            <w:r w:rsidRPr="000B345F">
              <w:rPr>
                <w:sz w:val="22"/>
                <w:szCs w:val="22"/>
                <w:lang w:val="da-DK"/>
              </w:rPr>
              <w:t>1 (1,0%)</w:t>
            </w:r>
          </w:p>
        </w:tc>
        <w:tc>
          <w:tcPr>
            <w:tcW w:w="1440" w:type="dxa"/>
            <w:tcBorders>
              <w:top w:val="single" w:sz="4" w:space="0" w:color="000000"/>
              <w:left w:val="single" w:sz="4" w:space="0" w:color="000000"/>
              <w:bottom w:val="single" w:sz="4" w:space="0" w:color="000000"/>
              <w:right w:val="single" w:sz="4" w:space="0" w:color="000000"/>
            </w:tcBorders>
            <w:vAlign w:val="center"/>
          </w:tcPr>
          <w:p w14:paraId="03FBF7A5" w14:textId="77777777" w:rsidR="00F63C2D" w:rsidRPr="000B345F" w:rsidRDefault="00F63C2D" w:rsidP="00F63C2D">
            <w:pPr>
              <w:pStyle w:val="Default"/>
              <w:jc w:val="center"/>
              <w:rPr>
                <w:sz w:val="22"/>
                <w:szCs w:val="22"/>
                <w:lang w:val="da-DK"/>
              </w:rPr>
            </w:pPr>
            <w:r w:rsidRPr="000B345F">
              <w:rPr>
                <w:sz w:val="22"/>
                <w:szCs w:val="22"/>
                <w:lang w:val="da-DK"/>
              </w:rPr>
              <w:t>2 (1,8%)</w:t>
            </w:r>
          </w:p>
        </w:tc>
        <w:tc>
          <w:tcPr>
            <w:tcW w:w="3060" w:type="dxa"/>
            <w:tcBorders>
              <w:top w:val="single" w:sz="4" w:space="0" w:color="000000"/>
              <w:left w:val="single" w:sz="4" w:space="0" w:color="000000"/>
              <w:bottom w:val="single" w:sz="4" w:space="0" w:color="000000"/>
              <w:right w:val="single" w:sz="4" w:space="0" w:color="000000"/>
            </w:tcBorders>
            <w:vAlign w:val="center"/>
          </w:tcPr>
          <w:p w14:paraId="74582544" w14:textId="77777777" w:rsidR="00F63C2D" w:rsidRPr="000B345F" w:rsidRDefault="00F63C2D" w:rsidP="00F63C2D">
            <w:pPr>
              <w:pStyle w:val="Paragraph"/>
              <w:jc w:val="center"/>
              <w:rPr>
                <w:color w:val="000000"/>
                <w:sz w:val="22"/>
                <w:szCs w:val="22"/>
                <w:lang w:val="da-DK"/>
              </w:rPr>
            </w:pPr>
            <w:r w:rsidRPr="000B345F">
              <w:rPr>
                <w:color w:val="000000"/>
                <w:sz w:val="22"/>
                <w:szCs w:val="22"/>
                <w:lang w:val="da-DK"/>
              </w:rPr>
              <w:t>-0,8% (-4,0%; 2,4%) **</w:t>
            </w:r>
          </w:p>
        </w:tc>
      </w:tr>
      <w:tr w:rsidR="00F63C2D" w:rsidRPr="00EF777A" w14:paraId="2D081E4D" w14:textId="77777777">
        <w:tc>
          <w:tcPr>
            <w:tcW w:w="2790" w:type="dxa"/>
            <w:tcBorders>
              <w:top w:val="single" w:sz="4" w:space="0" w:color="000000"/>
              <w:left w:val="single" w:sz="4" w:space="0" w:color="000000"/>
              <w:bottom w:val="single" w:sz="4" w:space="0" w:color="000000"/>
              <w:right w:val="single" w:sz="4" w:space="0" w:color="000000"/>
            </w:tcBorders>
            <w:vAlign w:val="center"/>
          </w:tcPr>
          <w:p w14:paraId="6C2AE87A" w14:textId="77777777" w:rsidR="00F63C2D" w:rsidRPr="000B345F" w:rsidRDefault="00F63C2D" w:rsidP="00F63C2D">
            <w:pPr>
              <w:pStyle w:val="Default"/>
              <w:rPr>
                <w:sz w:val="22"/>
                <w:szCs w:val="22"/>
                <w:lang w:val="da-DK"/>
              </w:rPr>
            </w:pPr>
            <w:r w:rsidRPr="000B345F">
              <w:rPr>
                <w:sz w:val="22"/>
                <w:szCs w:val="22"/>
                <w:lang w:val="da-DK"/>
              </w:rPr>
              <w:t>Succes efter 180 dage*</w:t>
            </w:r>
          </w:p>
        </w:tc>
        <w:tc>
          <w:tcPr>
            <w:tcW w:w="1530" w:type="dxa"/>
            <w:tcBorders>
              <w:top w:val="single" w:sz="4" w:space="0" w:color="000000"/>
              <w:left w:val="single" w:sz="4" w:space="0" w:color="000000"/>
              <w:bottom w:val="single" w:sz="4" w:space="0" w:color="000000"/>
              <w:right w:val="single" w:sz="4" w:space="0" w:color="000000"/>
            </w:tcBorders>
            <w:vAlign w:val="center"/>
          </w:tcPr>
          <w:p w14:paraId="45257540" w14:textId="77777777" w:rsidR="00F63C2D" w:rsidRPr="000B345F" w:rsidRDefault="00F63C2D" w:rsidP="00F63C2D">
            <w:pPr>
              <w:pStyle w:val="Default"/>
              <w:jc w:val="center"/>
              <w:rPr>
                <w:sz w:val="22"/>
                <w:szCs w:val="22"/>
                <w:lang w:val="da-DK"/>
              </w:rPr>
            </w:pPr>
            <w:r w:rsidRPr="000B345F">
              <w:rPr>
                <w:sz w:val="22"/>
                <w:szCs w:val="22"/>
                <w:lang w:val="da-DK"/>
              </w:rPr>
              <w:t>55 (56,1%)</w:t>
            </w:r>
          </w:p>
        </w:tc>
        <w:tc>
          <w:tcPr>
            <w:tcW w:w="1440" w:type="dxa"/>
            <w:tcBorders>
              <w:top w:val="single" w:sz="4" w:space="0" w:color="000000"/>
              <w:left w:val="single" w:sz="4" w:space="0" w:color="000000"/>
              <w:bottom w:val="single" w:sz="4" w:space="0" w:color="000000"/>
              <w:right w:val="single" w:sz="4" w:space="0" w:color="000000"/>
            </w:tcBorders>
            <w:vAlign w:val="center"/>
          </w:tcPr>
          <w:p w14:paraId="490FE580" w14:textId="77777777" w:rsidR="00F63C2D" w:rsidRPr="000B345F" w:rsidRDefault="00F63C2D" w:rsidP="00F63C2D">
            <w:pPr>
              <w:pStyle w:val="Default"/>
              <w:jc w:val="center"/>
              <w:rPr>
                <w:sz w:val="22"/>
                <w:szCs w:val="22"/>
                <w:lang w:val="da-DK"/>
              </w:rPr>
            </w:pPr>
            <w:r w:rsidRPr="000B345F">
              <w:rPr>
                <w:sz w:val="22"/>
                <w:szCs w:val="22"/>
                <w:lang w:val="da-DK"/>
              </w:rPr>
              <w:t>45 (41,3%)</w:t>
            </w:r>
          </w:p>
        </w:tc>
        <w:tc>
          <w:tcPr>
            <w:tcW w:w="3060" w:type="dxa"/>
            <w:tcBorders>
              <w:top w:val="single" w:sz="4" w:space="0" w:color="000000"/>
              <w:left w:val="single" w:sz="4" w:space="0" w:color="000000"/>
              <w:bottom w:val="single" w:sz="4" w:space="0" w:color="000000"/>
              <w:right w:val="single" w:sz="4" w:space="0" w:color="000000"/>
            </w:tcBorders>
            <w:vAlign w:val="center"/>
          </w:tcPr>
          <w:p w14:paraId="01E443C2" w14:textId="77777777" w:rsidR="00F63C2D" w:rsidRPr="000B345F" w:rsidRDefault="00F63C2D" w:rsidP="00F63C2D">
            <w:pPr>
              <w:pStyle w:val="Paragraph"/>
              <w:widowControl w:val="0"/>
              <w:autoSpaceDE w:val="0"/>
              <w:autoSpaceDN w:val="0"/>
              <w:adjustRightInd w:val="0"/>
              <w:jc w:val="center"/>
              <w:rPr>
                <w:color w:val="000000"/>
                <w:sz w:val="22"/>
                <w:szCs w:val="22"/>
                <w:lang w:val="da-DK"/>
              </w:rPr>
            </w:pPr>
            <w:r w:rsidRPr="000B345F">
              <w:rPr>
                <w:color w:val="000000"/>
                <w:sz w:val="22"/>
                <w:szCs w:val="22"/>
                <w:lang w:val="da-DK"/>
              </w:rPr>
              <w:t>14,7% (1,7%; 27,7%)***</w:t>
            </w:r>
          </w:p>
        </w:tc>
      </w:tr>
    </w:tbl>
    <w:p w14:paraId="2B7F4BFD" w14:textId="77777777" w:rsidR="00F63C2D" w:rsidRPr="000B345F" w:rsidRDefault="00F63C2D">
      <w:pPr>
        <w:pStyle w:val="Default"/>
        <w:rPr>
          <w:sz w:val="22"/>
          <w:szCs w:val="22"/>
          <w:lang w:val="da-DK"/>
        </w:rPr>
      </w:pPr>
      <w:r w:rsidRPr="000B345F">
        <w:rPr>
          <w:sz w:val="22"/>
          <w:szCs w:val="22"/>
          <w:lang w:val="da-DK"/>
        </w:rPr>
        <w:t>*   Studiets primære effektmål</w:t>
      </w:r>
    </w:p>
    <w:p w14:paraId="4D92F57D" w14:textId="77777777" w:rsidR="00F63C2D" w:rsidRPr="000B345F" w:rsidRDefault="00F63C2D">
      <w:pPr>
        <w:pStyle w:val="Default"/>
        <w:rPr>
          <w:sz w:val="22"/>
          <w:szCs w:val="22"/>
          <w:lang w:val="da-DK"/>
        </w:rPr>
      </w:pPr>
      <w:r w:rsidRPr="000B345F">
        <w:rPr>
          <w:sz w:val="22"/>
          <w:szCs w:val="22"/>
          <w:lang w:val="da-DK"/>
        </w:rPr>
        <w:t xml:space="preserve">** Der påvises non-inferioritet med en margin på 5% </w:t>
      </w:r>
    </w:p>
    <w:p w14:paraId="19E08851" w14:textId="77777777" w:rsidR="00F63C2D" w:rsidRPr="000B345F" w:rsidRDefault="00F63C2D">
      <w:pPr>
        <w:pStyle w:val="Default"/>
        <w:rPr>
          <w:sz w:val="22"/>
          <w:szCs w:val="22"/>
          <w:lang w:val="da-DK"/>
        </w:rPr>
      </w:pPr>
      <w:r w:rsidRPr="000B345F">
        <w:rPr>
          <w:sz w:val="22"/>
          <w:szCs w:val="22"/>
          <w:lang w:val="da-DK"/>
        </w:rPr>
        <w:t>***Forskel i andele, 95% konfidensinterval efter justering for randomisering</w:t>
      </w:r>
    </w:p>
    <w:p w14:paraId="55DA3EFA" w14:textId="77777777" w:rsidR="00F63C2D" w:rsidRPr="000B345F" w:rsidRDefault="00F63C2D">
      <w:pPr>
        <w:pStyle w:val="CM55"/>
        <w:spacing w:after="0"/>
        <w:rPr>
          <w:color w:val="000000"/>
          <w:sz w:val="22"/>
          <w:szCs w:val="22"/>
          <w:lang w:val="da-DK"/>
        </w:rPr>
      </w:pPr>
    </w:p>
    <w:p w14:paraId="30AED576" w14:textId="77777777" w:rsidR="00F63C2D" w:rsidRPr="000B345F" w:rsidRDefault="00F63C2D" w:rsidP="00F63C2D">
      <w:pPr>
        <w:keepNext/>
        <w:rPr>
          <w:b/>
          <w:color w:val="000000"/>
          <w:sz w:val="22"/>
          <w:szCs w:val="22"/>
          <w:lang w:val="da-DK"/>
        </w:rPr>
      </w:pPr>
      <w:r w:rsidRPr="000B345F">
        <w:rPr>
          <w:b/>
          <w:color w:val="000000"/>
          <w:sz w:val="22"/>
          <w:szCs w:val="22"/>
          <w:lang w:val="da-DK"/>
        </w:rPr>
        <w:t>Myeloablative konditioneringsregimer</w:t>
      </w:r>
    </w:p>
    <w:p w14:paraId="3E3FE523" w14:textId="77777777" w:rsidR="00F63C2D" w:rsidRPr="00EF777A" w:rsidRDefault="00F63C2D" w:rsidP="00F63C2D">
      <w:pPr>
        <w:keepNext/>
        <w:rPr>
          <w:b/>
          <w:color w:val="000000"/>
          <w:szCs w:val="22"/>
          <w:lang w:val="da-DK"/>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F63C2D" w:rsidRPr="00EF777A" w14:paraId="2310FFF2" w14:textId="77777777">
        <w:tc>
          <w:tcPr>
            <w:tcW w:w="2790" w:type="dxa"/>
            <w:tcBorders>
              <w:top w:val="single" w:sz="4" w:space="0" w:color="auto"/>
              <w:left w:val="single" w:sz="4" w:space="0" w:color="000000"/>
              <w:bottom w:val="single" w:sz="4" w:space="0" w:color="000000"/>
              <w:right w:val="single" w:sz="4" w:space="0" w:color="000000"/>
            </w:tcBorders>
            <w:shd w:val="clear" w:color="auto" w:fill="EEECE1"/>
          </w:tcPr>
          <w:p w14:paraId="34463E51" w14:textId="77777777" w:rsidR="00F63C2D" w:rsidRPr="000B345F" w:rsidRDefault="00F63C2D" w:rsidP="00F63C2D">
            <w:pPr>
              <w:pStyle w:val="Default"/>
              <w:keepNext/>
              <w:widowControl/>
              <w:rPr>
                <w:b/>
                <w:sz w:val="22"/>
                <w:szCs w:val="22"/>
                <w:lang w:val="da-DK"/>
              </w:rPr>
            </w:pPr>
            <w:r w:rsidRPr="000B345F">
              <w:rPr>
                <w:b/>
                <w:sz w:val="22"/>
                <w:szCs w:val="22"/>
                <w:lang w:val="da-DK"/>
              </w:rPr>
              <w:t>Studiets effektmål</w:t>
            </w:r>
          </w:p>
        </w:tc>
        <w:tc>
          <w:tcPr>
            <w:tcW w:w="1530" w:type="dxa"/>
            <w:tcBorders>
              <w:top w:val="single" w:sz="4" w:space="0" w:color="auto"/>
              <w:left w:val="single" w:sz="4" w:space="0" w:color="000000"/>
              <w:bottom w:val="single" w:sz="4" w:space="0" w:color="000000"/>
              <w:right w:val="single" w:sz="4" w:space="0" w:color="000000"/>
            </w:tcBorders>
            <w:shd w:val="clear" w:color="auto" w:fill="EEECE1"/>
          </w:tcPr>
          <w:p w14:paraId="05D171A9" w14:textId="77777777" w:rsidR="00F63C2D" w:rsidRPr="000B345F" w:rsidRDefault="00F63C2D" w:rsidP="00F63C2D">
            <w:pPr>
              <w:pStyle w:val="Default"/>
              <w:keepNext/>
              <w:widowControl/>
              <w:rPr>
                <w:b/>
                <w:sz w:val="22"/>
                <w:szCs w:val="22"/>
                <w:lang w:val="da-DK"/>
              </w:rPr>
            </w:pPr>
            <w:r w:rsidRPr="000B345F">
              <w:rPr>
                <w:b/>
                <w:sz w:val="22"/>
                <w:szCs w:val="22"/>
                <w:lang w:val="da-DK"/>
              </w:rPr>
              <w:t xml:space="preserve">Voriconazol </w:t>
            </w:r>
          </w:p>
          <w:p w14:paraId="4F0217C4" w14:textId="77777777" w:rsidR="00F63C2D" w:rsidRPr="000B345F" w:rsidRDefault="00F63C2D" w:rsidP="00F63C2D">
            <w:pPr>
              <w:pStyle w:val="Default"/>
              <w:keepNext/>
              <w:widowControl/>
              <w:rPr>
                <w:b/>
                <w:sz w:val="22"/>
                <w:szCs w:val="22"/>
                <w:lang w:val="da-DK"/>
              </w:rPr>
            </w:pPr>
            <w:r w:rsidRPr="000B345F">
              <w:rPr>
                <w:b/>
                <w:sz w:val="22"/>
                <w:szCs w:val="22"/>
                <w:lang w:val="da-DK"/>
              </w:rPr>
              <w:t>(n=125)</w:t>
            </w:r>
          </w:p>
        </w:tc>
        <w:tc>
          <w:tcPr>
            <w:tcW w:w="1440" w:type="dxa"/>
            <w:tcBorders>
              <w:top w:val="single" w:sz="4" w:space="0" w:color="auto"/>
              <w:left w:val="single" w:sz="4" w:space="0" w:color="000000"/>
              <w:bottom w:val="single" w:sz="4" w:space="0" w:color="000000"/>
              <w:right w:val="single" w:sz="4" w:space="0" w:color="000000"/>
            </w:tcBorders>
            <w:shd w:val="clear" w:color="auto" w:fill="EEECE1"/>
          </w:tcPr>
          <w:p w14:paraId="1E569CF6" w14:textId="77777777" w:rsidR="00F63C2D" w:rsidRPr="000B345F" w:rsidRDefault="00F63C2D" w:rsidP="00F63C2D">
            <w:pPr>
              <w:pStyle w:val="Default"/>
              <w:keepNext/>
              <w:widowControl/>
              <w:rPr>
                <w:b/>
                <w:sz w:val="22"/>
                <w:szCs w:val="22"/>
                <w:lang w:val="da-DK"/>
              </w:rPr>
            </w:pPr>
            <w:r w:rsidRPr="000B345F">
              <w:rPr>
                <w:b/>
                <w:sz w:val="22"/>
                <w:szCs w:val="22"/>
                <w:lang w:val="da-DK"/>
              </w:rPr>
              <w:t>Itraconazol</w:t>
            </w:r>
          </w:p>
          <w:p w14:paraId="7BD04C46" w14:textId="77777777" w:rsidR="00F63C2D" w:rsidRPr="000B345F" w:rsidRDefault="00F63C2D" w:rsidP="00F63C2D">
            <w:pPr>
              <w:pStyle w:val="Default"/>
              <w:keepNext/>
              <w:widowControl/>
              <w:rPr>
                <w:b/>
                <w:sz w:val="22"/>
                <w:szCs w:val="22"/>
                <w:lang w:val="da-DK"/>
              </w:rPr>
            </w:pPr>
            <w:r w:rsidRPr="000B345F">
              <w:rPr>
                <w:b/>
                <w:sz w:val="22"/>
                <w:szCs w:val="22"/>
                <w:lang w:val="da-DK"/>
              </w:rPr>
              <w:t>(n=143)</w:t>
            </w:r>
          </w:p>
        </w:tc>
        <w:tc>
          <w:tcPr>
            <w:tcW w:w="3060" w:type="dxa"/>
            <w:tcBorders>
              <w:top w:val="single" w:sz="4" w:space="0" w:color="auto"/>
              <w:left w:val="single" w:sz="4" w:space="0" w:color="000000"/>
              <w:bottom w:val="single" w:sz="4" w:space="0" w:color="000000"/>
              <w:right w:val="single" w:sz="4" w:space="0" w:color="000000"/>
            </w:tcBorders>
            <w:shd w:val="clear" w:color="auto" w:fill="EEECE1"/>
          </w:tcPr>
          <w:p w14:paraId="010B2181" w14:textId="77777777" w:rsidR="00F63C2D" w:rsidRPr="000B345F" w:rsidRDefault="00F63C2D" w:rsidP="00F63C2D">
            <w:pPr>
              <w:pStyle w:val="Default"/>
              <w:keepNext/>
              <w:widowControl/>
              <w:jc w:val="center"/>
              <w:rPr>
                <w:b/>
                <w:sz w:val="22"/>
                <w:szCs w:val="22"/>
                <w:lang w:val="da-DK"/>
              </w:rPr>
            </w:pPr>
            <w:r w:rsidRPr="000B345F">
              <w:rPr>
                <w:b/>
                <w:sz w:val="22"/>
                <w:szCs w:val="22"/>
                <w:lang w:val="da-DK"/>
              </w:rPr>
              <w:t>Forskel i andele og 95% konfidensinterval</w:t>
            </w:r>
          </w:p>
        </w:tc>
      </w:tr>
      <w:tr w:rsidR="00F63C2D" w:rsidRPr="00EF777A" w14:paraId="20CE455B" w14:textId="77777777">
        <w:tc>
          <w:tcPr>
            <w:tcW w:w="2790" w:type="dxa"/>
            <w:tcBorders>
              <w:top w:val="single" w:sz="4" w:space="0" w:color="000000"/>
              <w:left w:val="single" w:sz="4" w:space="0" w:color="000000"/>
              <w:bottom w:val="single" w:sz="4" w:space="0" w:color="000000"/>
              <w:right w:val="single" w:sz="4" w:space="0" w:color="000000"/>
            </w:tcBorders>
            <w:vAlign w:val="center"/>
          </w:tcPr>
          <w:p w14:paraId="5E37B597" w14:textId="77777777" w:rsidR="00F63C2D" w:rsidRPr="000B345F" w:rsidRDefault="00F63C2D" w:rsidP="00F63C2D">
            <w:pPr>
              <w:pStyle w:val="Default"/>
              <w:keepNext/>
              <w:widowControl/>
              <w:rPr>
                <w:sz w:val="22"/>
                <w:szCs w:val="22"/>
                <w:lang w:val="da-DK"/>
              </w:rPr>
            </w:pPr>
            <w:r w:rsidRPr="000B345F">
              <w:rPr>
                <w:sz w:val="22"/>
                <w:szCs w:val="22"/>
                <w:lang w:val="da-DK"/>
              </w:rPr>
              <w:t>Gennembrud invasiv svampeinfektion – dag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1A3E3C8F" w14:textId="77777777" w:rsidR="00F63C2D" w:rsidRPr="000B345F" w:rsidRDefault="00F63C2D" w:rsidP="00F63C2D">
            <w:pPr>
              <w:pStyle w:val="Default"/>
              <w:keepNext/>
              <w:widowControl/>
              <w:jc w:val="center"/>
              <w:rPr>
                <w:sz w:val="22"/>
                <w:szCs w:val="22"/>
                <w:lang w:val="da-DK"/>
              </w:rPr>
            </w:pPr>
            <w:r w:rsidRPr="000B345F">
              <w:rPr>
                <w:sz w:val="22"/>
                <w:szCs w:val="22"/>
                <w:lang w:val="da-DK"/>
              </w:rPr>
              <w:t>2 (1,6%)</w:t>
            </w:r>
          </w:p>
        </w:tc>
        <w:tc>
          <w:tcPr>
            <w:tcW w:w="1440" w:type="dxa"/>
            <w:tcBorders>
              <w:top w:val="single" w:sz="4" w:space="0" w:color="000000"/>
              <w:left w:val="single" w:sz="4" w:space="0" w:color="000000"/>
              <w:bottom w:val="single" w:sz="4" w:space="0" w:color="000000"/>
              <w:right w:val="single" w:sz="4" w:space="0" w:color="000000"/>
            </w:tcBorders>
            <w:vAlign w:val="center"/>
          </w:tcPr>
          <w:p w14:paraId="60A5FBE2" w14:textId="77777777" w:rsidR="00F63C2D" w:rsidRPr="000B345F" w:rsidRDefault="00F63C2D" w:rsidP="00F63C2D">
            <w:pPr>
              <w:pStyle w:val="Default"/>
              <w:keepNext/>
              <w:widowControl/>
              <w:jc w:val="center"/>
              <w:rPr>
                <w:sz w:val="22"/>
                <w:szCs w:val="22"/>
                <w:lang w:val="da-DK"/>
              </w:rPr>
            </w:pPr>
            <w:r w:rsidRPr="000B345F">
              <w:rPr>
                <w:sz w:val="22"/>
                <w:szCs w:val="22"/>
                <w:lang w:val="da-DK"/>
              </w:rPr>
              <w:t>3 (2,1%)</w:t>
            </w:r>
          </w:p>
        </w:tc>
        <w:tc>
          <w:tcPr>
            <w:tcW w:w="3060" w:type="dxa"/>
            <w:tcBorders>
              <w:top w:val="single" w:sz="4" w:space="0" w:color="000000"/>
              <w:left w:val="single" w:sz="4" w:space="0" w:color="000000"/>
              <w:bottom w:val="single" w:sz="4" w:space="0" w:color="000000"/>
              <w:right w:val="single" w:sz="4" w:space="0" w:color="000000"/>
            </w:tcBorders>
            <w:vAlign w:val="center"/>
          </w:tcPr>
          <w:p w14:paraId="5ABD074F" w14:textId="77777777" w:rsidR="00F63C2D" w:rsidRPr="000B345F" w:rsidRDefault="00F63C2D" w:rsidP="00F63C2D">
            <w:pPr>
              <w:pStyle w:val="Paragraph"/>
              <w:keepNext/>
              <w:jc w:val="center"/>
              <w:rPr>
                <w:color w:val="000000"/>
                <w:sz w:val="22"/>
                <w:szCs w:val="22"/>
                <w:lang w:val="da-DK"/>
              </w:rPr>
            </w:pPr>
            <w:r w:rsidRPr="000B345F">
              <w:rPr>
                <w:color w:val="000000"/>
                <w:sz w:val="22"/>
                <w:szCs w:val="22"/>
                <w:lang w:val="da-DK"/>
              </w:rPr>
              <w:t>-0,5% (-3,7%; 2,7%) **</w:t>
            </w:r>
          </w:p>
        </w:tc>
      </w:tr>
      <w:tr w:rsidR="00F63C2D" w:rsidRPr="00EF777A" w14:paraId="3E22A882" w14:textId="77777777">
        <w:tc>
          <w:tcPr>
            <w:tcW w:w="2790" w:type="dxa"/>
            <w:tcBorders>
              <w:top w:val="single" w:sz="4" w:space="0" w:color="000000"/>
              <w:left w:val="single" w:sz="4" w:space="0" w:color="000000"/>
              <w:bottom w:val="single" w:sz="4" w:space="0" w:color="000000"/>
              <w:right w:val="single" w:sz="4" w:space="0" w:color="000000"/>
            </w:tcBorders>
            <w:vAlign w:val="center"/>
          </w:tcPr>
          <w:p w14:paraId="24477DDD" w14:textId="77777777" w:rsidR="00F63C2D" w:rsidRPr="000B345F" w:rsidRDefault="00F63C2D" w:rsidP="00F63C2D">
            <w:pPr>
              <w:pStyle w:val="Default"/>
              <w:keepNext/>
              <w:widowControl/>
              <w:rPr>
                <w:sz w:val="22"/>
                <w:szCs w:val="22"/>
                <w:lang w:val="da-DK"/>
              </w:rPr>
            </w:pPr>
            <w:r w:rsidRPr="000B345F">
              <w:rPr>
                <w:sz w:val="22"/>
                <w:szCs w:val="22"/>
                <w:lang w:val="da-DK"/>
              </w:rPr>
              <w:t>Succes efter 180 dage*</w:t>
            </w:r>
          </w:p>
        </w:tc>
        <w:tc>
          <w:tcPr>
            <w:tcW w:w="1530" w:type="dxa"/>
            <w:tcBorders>
              <w:top w:val="single" w:sz="4" w:space="0" w:color="000000"/>
              <w:left w:val="single" w:sz="4" w:space="0" w:color="000000"/>
              <w:bottom w:val="single" w:sz="4" w:space="0" w:color="000000"/>
              <w:right w:val="single" w:sz="4" w:space="0" w:color="000000"/>
            </w:tcBorders>
            <w:vAlign w:val="center"/>
          </w:tcPr>
          <w:p w14:paraId="65B45DE6" w14:textId="77777777" w:rsidR="00F63C2D" w:rsidRPr="000B345F" w:rsidRDefault="00F63C2D" w:rsidP="00F63C2D">
            <w:pPr>
              <w:pStyle w:val="Default"/>
              <w:keepNext/>
              <w:widowControl/>
              <w:jc w:val="center"/>
              <w:rPr>
                <w:sz w:val="22"/>
                <w:szCs w:val="22"/>
                <w:lang w:val="da-DK"/>
              </w:rPr>
            </w:pPr>
            <w:r w:rsidRPr="000B345F">
              <w:rPr>
                <w:sz w:val="22"/>
                <w:szCs w:val="22"/>
                <w:lang w:val="da-DK"/>
              </w:rPr>
              <w:t>70 (56,0%)</w:t>
            </w:r>
          </w:p>
        </w:tc>
        <w:tc>
          <w:tcPr>
            <w:tcW w:w="1440" w:type="dxa"/>
            <w:tcBorders>
              <w:top w:val="single" w:sz="4" w:space="0" w:color="000000"/>
              <w:left w:val="single" w:sz="4" w:space="0" w:color="000000"/>
              <w:bottom w:val="single" w:sz="4" w:space="0" w:color="000000"/>
              <w:right w:val="single" w:sz="4" w:space="0" w:color="000000"/>
            </w:tcBorders>
            <w:vAlign w:val="center"/>
          </w:tcPr>
          <w:p w14:paraId="53833FDB" w14:textId="77777777" w:rsidR="00F63C2D" w:rsidRPr="000B345F" w:rsidRDefault="00F63C2D" w:rsidP="00F63C2D">
            <w:pPr>
              <w:pStyle w:val="Default"/>
              <w:keepNext/>
              <w:widowControl/>
              <w:jc w:val="center"/>
              <w:rPr>
                <w:sz w:val="22"/>
                <w:szCs w:val="22"/>
                <w:lang w:val="da-DK"/>
              </w:rPr>
            </w:pPr>
            <w:r w:rsidRPr="000B345F">
              <w:rPr>
                <w:sz w:val="22"/>
                <w:szCs w:val="22"/>
                <w:lang w:val="da-DK"/>
              </w:rPr>
              <w:t>53 (37,1%)</w:t>
            </w:r>
          </w:p>
        </w:tc>
        <w:tc>
          <w:tcPr>
            <w:tcW w:w="3060" w:type="dxa"/>
            <w:tcBorders>
              <w:top w:val="single" w:sz="4" w:space="0" w:color="000000"/>
              <w:left w:val="single" w:sz="4" w:space="0" w:color="000000"/>
              <w:bottom w:val="single" w:sz="4" w:space="0" w:color="000000"/>
              <w:right w:val="single" w:sz="4" w:space="0" w:color="000000"/>
            </w:tcBorders>
            <w:vAlign w:val="center"/>
          </w:tcPr>
          <w:p w14:paraId="6D35A5B3" w14:textId="77777777" w:rsidR="00F63C2D" w:rsidRPr="000B345F" w:rsidRDefault="00F63C2D" w:rsidP="00F63C2D">
            <w:pPr>
              <w:pStyle w:val="Paragraph"/>
              <w:keepNext/>
              <w:jc w:val="center"/>
              <w:rPr>
                <w:color w:val="000000"/>
                <w:sz w:val="22"/>
                <w:szCs w:val="22"/>
                <w:lang w:val="da-DK"/>
              </w:rPr>
            </w:pPr>
            <w:r w:rsidRPr="000B345F">
              <w:rPr>
                <w:color w:val="000000"/>
                <w:sz w:val="22"/>
                <w:szCs w:val="22"/>
                <w:lang w:val="da-DK"/>
              </w:rPr>
              <w:t>20,1% (8,5%; 31,7%)***</w:t>
            </w:r>
          </w:p>
        </w:tc>
      </w:tr>
    </w:tbl>
    <w:p w14:paraId="52A74D08" w14:textId="77777777" w:rsidR="00F63C2D" w:rsidRPr="000B345F" w:rsidRDefault="00F63C2D">
      <w:pPr>
        <w:pStyle w:val="Default"/>
        <w:rPr>
          <w:sz w:val="22"/>
          <w:szCs w:val="22"/>
          <w:lang w:val="da-DK"/>
        </w:rPr>
      </w:pPr>
      <w:r w:rsidRPr="000B345F">
        <w:rPr>
          <w:sz w:val="22"/>
          <w:szCs w:val="22"/>
          <w:lang w:val="da-DK"/>
        </w:rPr>
        <w:t>*   Studiets primære effektmål</w:t>
      </w:r>
    </w:p>
    <w:p w14:paraId="77430285" w14:textId="77777777" w:rsidR="00F63C2D" w:rsidRPr="000B345F" w:rsidRDefault="00F63C2D">
      <w:pPr>
        <w:pStyle w:val="Default"/>
        <w:rPr>
          <w:sz w:val="22"/>
          <w:szCs w:val="22"/>
          <w:lang w:val="da-DK"/>
        </w:rPr>
      </w:pPr>
      <w:r w:rsidRPr="000B345F">
        <w:rPr>
          <w:sz w:val="22"/>
          <w:szCs w:val="22"/>
          <w:lang w:val="da-DK"/>
        </w:rPr>
        <w:t xml:space="preserve">** Der påvises non-inferioritet med en margin på 5% </w:t>
      </w:r>
    </w:p>
    <w:p w14:paraId="60C4A79E" w14:textId="77777777" w:rsidR="00F63C2D" w:rsidRPr="000B345F" w:rsidRDefault="00F63C2D">
      <w:pPr>
        <w:pStyle w:val="Default"/>
        <w:rPr>
          <w:sz w:val="22"/>
          <w:szCs w:val="22"/>
          <w:lang w:val="da-DK"/>
        </w:rPr>
      </w:pPr>
      <w:r w:rsidRPr="000B345F">
        <w:rPr>
          <w:sz w:val="22"/>
          <w:szCs w:val="22"/>
          <w:lang w:val="da-DK"/>
        </w:rPr>
        <w:t>*** Forskel i andele, 95% konfidensinterval efter justering for randomisering</w:t>
      </w:r>
    </w:p>
    <w:p w14:paraId="735F499D" w14:textId="77777777" w:rsidR="00F63C2D" w:rsidRPr="000B345F" w:rsidRDefault="00F63C2D">
      <w:pPr>
        <w:pStyle w:val="Default"/>
        <w:rPr>
          <w:bCs/>
          <w:sz w:val="22"/>
          <w:szCs w:val="22"/>
          <w:u w:val="single"/>
          <w:lang w:val="da-DK"/>
        </w:rPr>
      </w:pPr>
    </w:p>
    <w:p w14:paraId="2997F77C" w14:textId="77777777" w:rsidR="00F63C2D" w:rsidRPr="000B345F" w:rsidRDefault="00F63C2D" w:rsidP="00596E89">
      <w:pPr>
        <w:pStyle w:val="Default"/>
        <w:keepNext/>
        <w:widowControl/>
        <w:rPr>
          <w:bCs/>
          <w:sz w:val="22"/>
          <w:szCs w:val="22"/>
          <w:u w:val="single"/>
          <w:lang w:val="da-DK"/>
        </w:rPr>
      </w:pPr>
      <w:r w:rsidRPr="000B345F">
        <w:rPr>
          <w:bCs/>
          <w:sz w:val="22"/>
          <w:szCs w:val="22"/>
          <w:u w:val="single"/>
          <w:lang w:val="da-DK"/>
        </w:rPr>
        <w:t xml:space="preserve">Sekundær profylakse af invasiv svampeinfektion – virkning hos </w:t>
      </w:r>
      <w:r w:rsidR="00167B13" w:rsidRPr="000B345F">
        <w:rPr>
          <w:sz w:val="22"/>
          <w:szCs w:val="22"/>
          <w:u w:val="single"/>
          <w:lang w:val="da-DK"/>
        </w:rPr>
        <w:t>HSCT recipienter</w:t>
      </w:r>
      <w:r w:rsidRPr="000B345F">
        <w:rPr>
          <w:bCs/>
          <w:sz w:val="22"/>
          <w:szCs w:val="22"/>
          <w:u w:val="single"/>
          <w:lang w:val="da-DK"/>
        </w:rPr>
        <w:t xml:space="preserve"> med forudgående påvist eller sandsynlig invasiv svampeinfektion</w:t>
      </w:r>
    </w:p>
    <w:p w14:paraId="45FE15CE" w14:textId="77777777" w:rsidR="00F63C2D" w:rsidRPr="000B345F" w:rsidRDefault="00F63C2D" w:rsidP="00A2689D">
      <w:pPr>
        <w:pStyle w:val="CM55"/>
        <w:widowControl/>
        <w:spacing w:after="0"/>
        <w:rPr>
          <w:color w:val="000000"/>
          <w:sz w:val="22"/>
          <w:szCs w:val="22"/>
          <w:lang w:val="da-DK"/>
        </w:rPr>
      </w:pPr>
      <w:r w:rsidRPr="000B345F">
        <w:rPr>
          <w:color w:val="000000"/>
          <w:sz w:val="22"/>
          <w:szCs w:val="22"/>
          <w:lang w:val="da-DK"/>
        </w:rPr>
        <w:t xml:space="preserve">Voriconazol blev undersøgt som sekundær profylakse i et åbent, ikke-komparativt multicenterstudie hos voksne </w:t>
      </w:r>
      <w:r w:rsidR="00167B13" w:rsidRPr="000B345F">
        <w:rPr>
          <w:color w:val="000000"/>
          <w:sz w:val="22"/>
          <w:szCs w:val="22"/>
          <w:lang w:val="da-DK"/>
        </w:rPr>
        <w:t>allogene HSCT recipienter</w:t>
      </w:r>
      <w:r w:rsidRPr="000B345F">
        <w:rPr>
          <w:bCs/>
          <w:color w:val="000000"/>
          <w:sz w:val="22"/>
          <w:szCs w:val="22"/>
          <w:lang w:val="da-DK"/>
        </w:rPr>
        <w:t xml:space="preserve"> med forudgående påvist eller sandsynlig invasiv svampe</w:t>
      </w:r>
      <w:r w:rsidR="00BC1421" w:rsidRPr="000B345F">
        <w:rPr>
          <w:bCs/>
          <w:color w:val="000000"/>
          <w:sz w:val="22"/>
          <w:szCs w:val="22"/>
          <w:lang w:val="da-DK"/>
        </w:rPr>
        <w:softHyphen/>
      </w:r>
      <w:r w:rsidRPr="000B345F">
        <w:rPr>
          <w:bCs/>
          <w:color w:val="000000"/>
          <w:sz w:val="22"/>
          <w:szCs w:val="22"/>
          <w:lang w:val="da-DK"/>
        </w:rPr>
        <w:t>infektion</w:t>
      </w:r>
      <w:r w:rsidRPr="000B345F">
        <w:rPr>
          <w:color w:val="000000"/>
          <w:sz w:val="22"/>
          <w:szCs w:val="22"/>
          <w:lang w:val="da-DK"/>
        </w:rPr>
        <w:t xml:space="preserve">. Det primære effektmål var forekomsten af </w:t>
      </w:r>
      <w:r w:rsidRPr="000B345F">
        <w:rPr>
          <w:bCs/>
          <w:color w:val="000000"/>
          <w:sz w:val="22"/>
          <w:szCs w:val="22"/>
          <w:lang w:val="da-DK"/>
        </w:rPr>
        <w:t xml:space="preserve">påvist og sandsynlig invasiv svampeinfektion </w:t>
      </w:r>
      <w:r w:rsidRPr="000B345F">
        <w:rPr>
          <w:color w:val="000000"/>
          <w:sz w:val="22"/>
          <w:szCs w:val="22"/>
          <w:lang w:val="da-DK"/>
        </w:rPr>
        <w:t>i det første år efter HSCT. MITT-gruppen omfattede 40</w:t>
      </w:r>
      <w:r w:rsidR="003647B1" w:rsidRPr="000B345F">
        <w:rPr>
          <w:color w:val="000000"/>
          <w:sz w:val="22"/>
          <w:szCs w:val="22"/>
          <w:lang w:val="da-DK"/>
        </w:rPr>
        <w:t> </w:t>
      </w:r>
      <w:r w:rsidRPr="000B345F">
        <w:rPr>
          <w:color w:val="000000"/>
          <w:sz w:val="22"/>
          <w:szCs w:val="22"/>
          <w:lang w:val="da-DK"/>
        </w:rPr>
        <w:t>patienter med forudgående invasiv svampe</w:t>
      </w:r>
      <w:r w:rsidR="00BC1421" w:rsidRPr="000B345F">
        <w:rPr>
          <w:color w:val="000000"/>
          <w:sz w:val="22"/>
          <w:szCs w:val="22"/>
          <w:lang w:val="da-DK"/>
        </w:rPr>
        <w:softHyphen/>
      </w:r>
      <w:r w:rsidRPr="000B345F">
        <w:rPr>
          <w:color w:val="000000"/>
          <w:sz w:val="22"/>
          <w:szCs w:val="22"/>
          <w:lang w:val="da-DK"/>
        </w:rPr>
        <w:t xml:space="preserve">infektion, herunder 31 med aspergillose, 5 med candidiasis og 4 med andre former for invasiv </w:t>
      </w:r>
      <w:r w:rsidRPr="000B345F">
        <w:rPr>
          <w:bCs/>
          <w:color w:val="000000"/>
          <w:sz w:val="22"/>
          <w:szCs w:val="22"/>
          <w:lang w:val="da-DK"/>
        </w:rPr>
        <w:t>svampeinfektion</w:t>
      </w:r>
      <w:r w:rsidRPr="000B345F">
        <w:rPr>
          <w:color w:val="000000"/>
          <w:sz w:val="22"/>
          <w:szCs w:val="22"/>
          <w:lang w:val="da-DK"/>
        </w:rPr>
        <w:t xml:space="preserve">. Medianvarigheden af profylaksen med </w:t>
      </w:r>
      <w:r w:rsidR="00315014" w:rsidRPr="000B345F">
        <w:rPr>
          <w:color w:val="000000"/>
          <w:sz w:val="22"/>
          <w:szCs w:val="22"/>
          <w:lang w:val="da-DK"/>
        </w:rPr>
        <w:t xml:space="preserve">forsøgsmedicinen </w:t>
      </w:r>
      <w:r w:rsidRPr="000B345F">
        <w:rPr>
          <w:color w:val="000000"/>
          <w:sz w:val="22"/>
          <w:szCs w:val="22"/>
          <w:lang w:val="da-DK"/>
        </w:rPr>
        <w:t>var 95,5 dage i MITT-gruppen.</w:t>
      </w:r>
    </w:p>
    <w:p w14:paraId="3F975DCC" w14:textId="77777777" w:rsidR="00F63C2D" w:rsidRPr="000B345F" w:rsidRDefault="00F63C2D">
      <w:pPr>
        <w:pStyle w:val="CM55"/>
        <w:spacing w:after="0"/>
        <w:rPr>
          <w:color w:val="000000"/>
          <w:sz w:val="22"/>
          <w:szCs w:val="22"/>
          <w:lang w:val="da-DK"/>
        </w:rPr>
      </w:pPr>
    </w:p>
    <w:p w14:paraId="2CF62C68" w14:textId="77777777" w:rsidR="00F63C2D" w:rsidRPr="000B345F" w:rsidRDefault="00F63C2D">
      <w:pPr>
        <w:pStyle w:val="Default"/>
        <w:rPr>
          <w:sz w:val="22"/>
          <w:szCs w:val="22"/>
          <w:lang w:val="da-DK"/>
        </w:rPr>
      </w:pPr>
      <w:r w:rsidRPr="000B345F">
        <w:rPr>
          <w:sz w:val="22"/>
          <w:szCs w:val="22"/>
          <w:lang w:val="da-DK"/>
        </w:rPr>
        <w:t xml:space="preserve">7,5% (3/40) af patienterne udviklede påvist eller sandsynlig </w:t>
      </w:r>
      <w:r w:rsidRPr="000B345F">
        <w:rPr>
          <w:bCs/>
          <w:sz w:val="22"/>
          <w:szCs w:val="22"/>
          <w:lang w:val="da-DK"/>
        </w:rPr>
        <w:t xml:space="preserve">svampeinfektion i løbet af det første år efter </w:t>
      </w:r>
      <w:r w:rsidRPr="000B345F">
        <w:rPr>
          <w:sz w:val="22"/>
          <w:szCs w:val="22"/>
          <w:lang w:val="da-DK"/>
        </w:rPr>
        <w:t>HSCT</w:t>
      </w:r>
      <w:r w:rsidRPr="000B345F">
        <w:rPr>
          <w:bCs/>
          <w:sz w:val="22"/>
          <w:szCs w:val="22"/>
          <w:lang w:val="da-DK"/>
        </w:rPr>
        <w:t xml:space="preserve">, herunder 1 </w:t>
      </w:r>
      <w:r w:rsidRPr="000B345F">
        <w:rPr>
          <w:sz w:val="22"/>
          <w:szCs w:val="22"/>
          <w:lang w:val="da-DK"/>
        </w:rPr>
        <w:t xml:space="preserve">candidæmi, 1 scedosporiose (begge remission af forudgående </w:t>
      </w:r>
      <w:r w:rsidRPr="000B345F">
        <w:rPr>
          <w:bCs/>
          <w:sz w:val="22"/>
          <w:szCs w:val="22"/>
          <w:lang w:val="da-DK"/>
        </w:rPr>
        <w:t>invasiv svampeinfektion</w:t>
      </w:r>
      <w:r w:rsidRPr="000B345F">
        <w:rPr>
          <w:sz w:val="22"/>
          <w:szCs w:val="22"/>
          <w:lang w:val="da-DK"/>
        </w:rPr>
        <w:t>) og 1 zygomycose. Overlevelsesraten var 80,0% (32/40) efter 180</w:t>
      </w:r>
      <w:r w:rsidR="003647B1" w:rsidRPr="000B345F">
        <w:rPr>
          <w:sz w:val="22"/>
          <w:szCs w:val="22"/>
          <w:lang w:val="da-DK"/>
        </w:rPr>
        <w:t> </w:t>
      </w:r>
      <w:r w:rsidRPr="000B345F">
        <w:rPr>
          <w:sz w:val="22"/>
          <w:szCs w:val="22"/>
          <w:lang w:val="da-DK"/>
        </w:rPr>
        <w:t>dage og 70,0% (28/40) efter 1 år.</w:t>
      </w:r>
    </w:p>
    <w:p w14:paraId="7B126EB0" w14:textId="77777777" w:rsidR="00F63C2D" w:rsidRPr="000B345F" w:rsidRDefault="00F63C2D">
      <w:pPr>
        <w:pStyle w:val="EndnoteText"/>
        <w:widowControl/>
        <w:spacing w:line="260" w:lineRule="exact"/>
        <w:rPr>
          <w:color w:val="000000"/>
          <w:szCs w:val="22"/>
          <w:lang w:val="da-DK"/>
        </w:rPr>
      </w:pPr>
    </w:p>
    <w:p w14:paraId="0D2D5F22" w14:textId="77777777" w:rsidR="00F63C2D" w:rsidRPr="000B345F" w:rsidRDefault="00F63C2D" w:rsidP="00011241">
      <w:pPr>
        <w:keepNext/>
        <w:keepLines/>
        <w:tabs>
          <w:tab w:val="left" w:pos="567"/>
        </w:tabs>
        <w:spacing w:line="260" w:lineRule="exact"/>
        <w:rPr>
          <w:color w:val="000000"/>
          <w:sz w:val="22"/>
          <w:szCs w:val="22"/>
          <w:u w:val="single"/>
          <w:lang w:val="da-DK"/>
        </w:rPr>
      </w:pPr>
      <w:r w:rsidRPr="000B345F">
        <w:rPr>
          <w:color w:val="000000"/>
          <w:sz w:val="22"/>
          <w:szCs w:val="22"/>
          <w:u w:val="single"/>
          <w:lang w:val="da-DK"/>
        </w:rPr>
        <w:t>Varighed af behandlingen</w:t>
      </w:r>
    </w:p>
    <w:p w14:paraId="20A7654F"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I kliniske studier fik 705 patienter voriconazolbehandling i mere end 12 uger, </w:t>
      </w:r>
      <w:r w:rsidR="008F1C77" w:rsidRPr="000B345F">
        <w:rPr>
          <w:color w:val="000000"/>
          <w:sz w:val="22"/>
          <w:szCs w:val="22"/>
          <w:lang w:val="da-DK"/>
        </w:rPr>
        <w:t>hvoraf</w:t>
      </w:r>
      <w:r w:rsidRPr="000B345F">
        <w:rPr>
          <w:color w:val="000000"/>
          <w:sz w:val="22"/>
          <w:szCs w:val="22"/>
          <w:lang w:val="da-DK"/>
        </w:rPr>
        <w:t xml:space="preserve"> 164</w:t>
      </w:r>
      <w:r w:rsidR="003647B1" w:rsidRPr="000B345F">
        <w:rPr>
          <w:color w:val="000000"/>
          <w:sz w:val="22"/>
          <w:szCs w:val="22"/>
          <w:lang w:val="da-DK"/>
        </w:rPr>
        <w:t> </w:t>
      </w:r>
      <w:r w:rsidRPr="000B345F">
        <w:rPr>
          <w:color w:val="000000"/>
          <w:sz w:val="22"/>
          <w:szCs w:val="22"/>
          <w:lang w:val="da-DK"/>
        </w:rPr>
        <w:t xml:space="preserve">patienter </w:t>
      </w:r>
      <w:r w:rsidR="008F1C77" w:rsidRPr="000B345F">
        <w:rPr>
          <w:color w:val="000000"/>
          <w:sz w:val="22"/>
          <w:szCs w:val="22"/>
          <w:lang w:val="da-DK"/>
        </w:rPr>
        <w:t xml:space="preserve">fik </w:t>
      </w:r>
      <w:r w:rsidRPr="000B345F">
        <w:rPr>
          <w:color w:val="000000"/>
          <w:sz w:val="22"/>
          <w:szCs w:val="22"/>
          <w:lang w:val="da-DK"/>
        </w:rPr>
        <w:t>voriconazol i over 6 måneder.</w:t>
      </w:r>
    </w:p>
    <w:p w14:paraId="50E645E4" w14:textId="77777777" w:rsidR="00F63C2D" w:rsidRPr="000B345F" w:rsidRDefault="00F63C2D">
      <w:pPr>
        <w:tabs>
          <w:tab w:val="left" w:pos="567"/>
        </w:tabs>
        <w:spacing w:line="260" w:lineRule="exact"/>
        <w:rPr>
          <w:color w:val="000000"/>
          <w:sz w:val="22"/>
          <w:szCs w:val="22"/>
          <w:lang w:val="da-DK"/>
        </w:rPr>
      </w:pPr>
    </w:p>
    <w:p w14:paraId="2D140C87" w14:textId="77777777" w:rsidR="00F63C2D" w:rsidRPr="000B345F" w:rsidRDefault="00F63C2D">
      <w:pPr>
        <w:keepNext/>
        <w:tabs>
          <w:tab w:val="left" w:pos="567"/>
        </w:tabs>
        <w:spacing w:line="260" w:lineRule="exact"/>
        <w:rPr>
          <w:color w:val="000000"/>
          <w:sz w:val="22"/>
          <w:szCs w:val="22"/>
          <w:u w:val="single"/>
          <w:lang w:val="da-DK"/>
        </w:rPr>
      </w:pPr>
      <w:r w:rsidRPr="000B345F">
        <w:rPr>
          <w:color w:val="000000"/>
          <w:sz w:val="22"/>
          <w:szCs w:val="22"/>
          <w:u w:val="single"/>
          <w:lang w:val="da-DK"/>
        </w:rPr>
        <w:t>Pædiatrisk population</w:t>
      </w:r>
    </w:p>
    <w:p w14:paraId="75316291" w14:textId="77777777" w:rsidR="00F63C2D" w:rsidRPr="000B345F" w:rsidRDefault="00F63C2D" w:rsidP="00F63C2D">
      <w:pPr>
        <w:pStyle w:val="EndnoteText"/>
        <w:widowControl/>
        <w:spacing w:line="260" w:lineRule="exact"/>
        <w:rPr>
          <w:iCs/>
          <w:color w:val="000000"/>
          <w:szCs w:val="22"/>
          <w:lang w:val="da-DK"/>
        </w:rPr>
      </w:pPr>
      <w:r w:rsidRPr="000B345F">
        <w:rPr>
          <w:iCs/>
          <w:color w:val="000000"/>
          <w:szCs w:val="22"/>
          <w:lang w:val="da-DK"/>
        </w:rPr>
        <w:t xml:space="preserve">53 pædiatriske patienter i alderen 2 til &lt;18 år blev behandlet med voriconazol i </w:t>
      </w:r>
      <w:r w:rsidR="008F1C77" w:rsidRPr="000B345F">
        <w:rPr>
          <w:iCs/>
          <w:color w:val="000000"/>
          <w:szCs w:val="22"/>
          <w:lang w:val="da-DK"/>
        </w:rPr>
        <w:t xml:space="preserve">2 </w:t>
      </w:r>
      <w:r w:rsidRPr="000B345F">
        <w:rPr>
          <w:iCs/>
          <w:color w:val="000000"/>
          <w:szCs w:val="22"/>
          <w:lang w:val="da-DK"/>
        </w:rPr>
        <w:t>kliniske prospektive, åbne, ikke-komparative, multicenterstudier. Det ene studie omfattede 31 patienter med mulig, påvist eller sandsynlig invasiv aspergillose (IA), hvoraf 14 patienter havde påvist eller sandsynlig IA og blev inkluderet i MITT-effektanalyserne. Det andet studie omfattede 22 patienter med invasiv candidiasis, herunder candidaæmi (ICC) og øsofagal candidiasis (EC), som krævede enten primær eller substitu</w:t>
      </w:r>
      <w:r w:rsidR="00BC1421" w:rsidRPr="000B345F">
        <w:rPr>
          <w:iCs/>
          <w:color w:val="000000"/>
          <w:szCs w:val="22"/>
          <w:lang w:val="da-DK"/>
        </w:rPr>
        <w:softHyphen/>
      </w:r>
      <w:r w:rsidRPr="000B345F">
        <w:rPr>
          <w:iCs/>
          <w:color w:val="000000"/>
          <w:szCs w:val="22"/>
          <w:lang w:val="da-DK"/>
        </w:rPr>
        <w:t>erende behandling, hvoraf 17 blev inkluderet i MITT-effektanalyserne. For patienter med IA var de samlede procentsatser for global respons efter 6</w:t>
      </w:r>
      <w:r w:rsidR="003647B1" w:rsidRPr="000B345F">
        <w:rPr>
          <w:iCs/>
          <w:color w:val="000000"/>
          <w:szCs w:val="22"/>
          <w:lang w:val="da-DK"/>
        </w:rPr>
        <w:t> </w:t>
      </w:r>
      <w:r w:rsidRPr="000B345F">
        <w:rPr>
          <w:iCs/>
          <w:color w:val="000000"/>
          <w:szCs w:val="22"/>
          <w:lang w:val="da-DK"/>
        </w:rPr>
        <w:t xml:space="preserve">uger 64,3% (9/14), procentsatsen for det globale respons var 40% (2/5) for patienter på 2 til &lt;12 år og 77,8% (7/9) for patienter på 12 til &lt;18 år. For patienter med ICC var procentsatsen for det globale respons </w:t>
      </w:r>
      <w:r w:rsidR="008F1C77" w:rsidRPr="000B345F">
        <w:rPr>
          <w:iCs/>
          <w:color w:val="000000"/>
          <w:szCs w:val="22"/>
          <w:lang w:val="da-DK"/>
        </w:rPr>
        <w:t xml:space="preserve">efter endt behandling </w:t>
      </w:r>
      <w:r w:rsidRPr="000B345F">
        <w:rPr>
          <w:iCs/>
          <w:color w:val="000000"/>
          <w:szCs w:val="22"/>
          <w:lang w:val="da-DK"/>
        </w:rPr>
        <w:t xml:space="preserve">85,7% (6/7), og for patienter med EC var procentsatsen for det globale respons </w:t>
      </w:r>
      <w:r w:rsidR="008F1C77" w:rsidRPr="000B345F">
        <w:rPr>
          <w:iCs/>
          <w:color w:val="000000"/>
          <w:szCs w:val="22"/>
          <w:lang w:val="da-DK"/>
        </w:rPr>
        <w:t>efter endt behandling</w:t>
      </w:r>
      <w:r w:rsidRPr="000B345F">
        <w:rPr>
          <w:iCs/>
          <w:color w:val="000000"/>
          <w:szCs w:val="22"/>
          <w:lang w:val="da-DK"/>
        </w:rPr>
        <w:t xml:space="preserve"> 70% (7/10). Den samlede procentsats for respons (ICC sammenlagt med EC) var 88,9% (8/9) for 2 til &lt;12 år og 62,5% (5/8) for 12 til &lt;18 år.</w:t>
      </w:r>
    </w:p>
    <w:p w14:paraId="029F587B" w14:textId="77777777" w:rsidR="00F63C2D" w:rsidRPr="000B345F" w:rsidRDefault="00F63C2D">
      <w:pPr>
        <w:pStyle w:val="EndnoteText"/>
        <w:widowControl/>
        <w:spacing w:line="260" w:lineRule="exact"/>
        <w:rPr>
          <w:color w:val="000000"/>
          <w:szCs w:val="22"/>
          <w:lang w:val="da-DK"/>
        </w:rPr>
      </w:pPr>
    </w:p>
    <w:p w14:paraId="36120747" w14:textId="77777777" w:rsidR="00F63C2D" w:rsidRPr="000B345F" w:rsidRDefault="00F63C2D">
      <w:pPr>
        <w:pStyle w:val="EndnoteText"/>
        <w:widowControl/>
        <w:spacing w:line="260" w:lineRule="exact"/>
        <w:rPr>
          <w:color w:val="000000"/>
          <w:szCs w:val="22"/>
          <w:u w:val="single"/>
          <w:lang w:val="da-DK"/>
        </w:rPr>
      </w:pPr>
      <w:r w:rsidRPr="000B345F">
        <w:rPr>
          <w:color w:val="000000"/>
          <w:szCs w:val="22"/>
          <w:u w:val="single"/>
          <w:lang w:val="da-DK"/>
        </w:rPr>
        <w:t>Kliniske studier, der undersøger QT</w:t>
      </w:r>
      <w:r w:rsidRPr="000B345F">
        <w:rPr>
          <w:color w:val="000000"/>
          <w:u w:val="single"/>
          <w:lang w:val="da-DK"/>
        </w:rPr>
        <w:t>c</w:t>
      </w:r>
      <w:r w:rsidRPr="000B345F">
        <w:rPr>
          <w:color w:val="000000"/>
          <w:szCs w:val="22"/>
          <w:u w:val="single"/>
          <w:lang w:val="da-DK"/>
        </w:rPr>
        <w:t>-intervallet</w:t>
      </w:r>
    </w:p>
    <w:p w14:paraId="6CAE0928"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1 placebokontrolleret, randomiseret, enkeltdosis, crossover studie, der undersøgte effekten på QT</w:t>
      </w:r>
      <w:r w:rsidRPr="000B345F">
        <w:rPr>
          <w:color w:val="000000"/>
          <w:lang w:val="da-DK"/>
        </w:rPr>
        <w:t>c</w:t>
      </w:r>
      <w:r w:rsidRPr="000B345F">
        <w:rPr>
          <w:color w:val="000000"/>
          <w:szCs w:val="22"/>
          <w:lang w:val="da-DK"/>
        </w:rPr>
        <w:t xml:space="preserve">-intervallet hos raske frivillige forsøgspersoner, blev udført med 3 orale doser af voriconazol og ketoconazol. De placebo-justerede gennemsnitlige maksimale stigninger i QTc i forhold til baseline efter 800 mg, 1200 mg og 1600 mg voriconazol var henholdsvis 5,1 msek., 4,8 msek. og 8,2 msek. og 7,0 msek. for ketoconazol 800 mg. Ingen forsøgspersoner i nogen af grupperne havde en stigning i QTc på </w:t>
      </w:r>
      <w:r w:rsidRPr="000B345F">
        <w:rPr>
          <w:color w:val="000000"/>
          <w:szCs w:val="22"/>
          <w:lang w:val="da-DK"/>
        </w:rPr>
        <w:sym w:font="Symbol" w:char="00B3"/>
      </w:r>
      <w:r w:rsidRPr="000B345F">
        <w:rPr>
          <w:color w:val="000000"/>
          <w:szCs w:val="22"/>
          <w:lang w:val="da-DK"/>
        </w:rPr>
        <w:t>60 msek. i forhold til baseline. Ingen forsøgspersoner oplevede et interval, der oversteg den potentielle kliniske relevante grænse på 500 msek.</w:t>
      </w:r>
    </w:p>
    <w:p w14:paraId="6BA2369E" w14:textId="77777777" w:rsidR="00F63C2D" w:rsidRPr="000B345F" w:rsidRDefault="00F63C2D">
      <w:pPr>
        <w:pStyle w:val="EndnoteText"/>
        <w:widowControl/>
        <w:spacing w:line="260" w:lineRule="exact"/>
        <w:rPr>
          <w:color w:val="000000"/>
          <w:szCs w:val="22"/>
          <w:lang w:val="da-DK"/>
        </w:rPr>
      </w:pPr>
    </w:p>
    <w:p w14:paraId="49164B9A" w14:textId="77777777" w:rsidR="00F63C2D" w:rsidRPr="000B345F" w:rsidRDefault="00F63C2D" w:rsidP="00F63C2D">
      <w:pPr>
        <w:keepNext/>
        <w:tabs>
          <w:tab w:val="left" w:pos="567"/>
        </w:tabs>
        <w:spacing w:line="260" w:lineRule="exact"/>
        <w:rPr>
          <w:color w:val="000000"/>
          <w:sz w:val="22"/>
          <w:szCs w:val="22"/>
          <w:lang w:val="da-DK"/>
        </w:rPr>
      </w:pPr>
      <w:r w:rsidRPr="000B345F">
        <w:rPr>
          <w:b/>
          <w:color w:val="000000"/>
          <w:sz w:val="22"/>
          <w:szCs w:val="22"/>
          <w:lang w:val="da-DK"/>
        </w:rPr>
        <w:t>5.2</w:t>
      </w:r>
      <w:r w:rsidRPr="000B345F">
        <w:rPr>
          <w:b/>
          <w:color w:val="000000"/>
          <w:sz w:val="22"/>
          <w:szCs w:val="22"/>
          <w:lang w:val="da-DK"/>
        </w:rPr>
        <w:tab/>
        <w:t>Farmakokinetiske egenskaber</w:t>
      </w:r>
    </w:p>
    <w:p w14:paraId="775F24B0" w14:textId="77777777" w:rsidR="00F63C2D" w:rsidRPr="000B345F" w:rsidRDefault="00F63C2D" w:rsidP="00F63C2D">
      <w:pPr>
        <w:keepNext/>
        <w:tabs>
          <w:tab w:val="left" w:pos="567"/>
        </w:tabs>
        <w:spacing w:line="260" w:lineRule="exact"/>
        <w:rPr>
          <w:color w:val="000000"/>
          <w:sz w:val="22"/>
          <w:szCs w:val="22"/>
          <w:lang w:val="da-DK"/>
        </w:rPr>
      </w:pPr>
    </w:p>
    <w:p w14:paraId="180F7AA9" w14:textId="77777777" w:rsidR="00F63C2D" w:rsidRPr="000B345F" w:rsidRDefault="00F63C2D" w:rsidP="00FE2001">
      <w:pPr>
        <w:rPr>
          <w:color w:val="000000"/>
          <w:sz w:val="22"/>
          <w:u w:val="single"/>
          <w:lang w:val="da-DK"/>
        </w:rPr>
      </w:pPr>
      <w:r w:rsidRPr="000B345F">
        <w:rPr>
          <w:color w:val="000000"/>
          <w:sz w:val="22"/>
          <w:u w:val="single"/>
          <w:lang w:val="da-DK"/>
        </w:rPr>
        <w:t>Generelle farmakokinetiske karakteristika</w:t>
      </w:r>
    </w:p>
    <w:p w14:paraId="24E16FA7" w14:textId="77777777" w:rsidR="00F63C2D" w:rsidRPr="000B345F" w:rsidRDefault="00F63C2D" w:rsidP="00F63C2D">
      <w:pPr>
        <w:keepNext/>
        <w:tabs>
          <w:tab w:val="left" w:pos="567"/>
        </w:tabs>
        <w:spacing w:line="260" w:lineRule="exact"/>
        <w:rPr>
          <w:color w:val="000000"/>
          <w:sz w:val="22"/>
          <w:szCs w:val="22"/>
          <w:lang w:val="da-DK"/>
        </w:rPr>
      </w:pPr>
      <w:r w:rsidRPr="000B345F">
        <w:rPr>
          <w:color w:val="000000"/>
          <w:sz w:val="22"/>
          <w:szCs w:val="22"/>
          <w:lang w:val="da-DK"/>
        </w:rPr>
        <w:t>Voriconazols farmakokinetik er beskrevet hos raske forsøgspersoner, specielle populationer og patienter. Ved oral administration af 200 mg eller 300 mg 2 gange dagligt i 14 dage hos patienter med risiko for aspergillose (hovedsageligt patienter med ondartede svulster i det lymfatiske eller hæma</w:t>
      </w:r>
      <w:r w:rsidR="008F1C77" w:rsidRPr="000B345F">
        <w:rPr>
          <w:color w:val="000000"/>
          <w:sz w:val="22"/>
          <w:szCs w:val="22"/>
          <w:lang w:val="da-DK"/>
        </w:rPr>
        <w:softHyphen/>
      </w:r>
      <w:r w:rsidRPr="000B345F">
        <w:rPr>
          <w:color w:val="000000"/>
          <w:sz w:val="22"/>
          <w:szCs w:val="22"/>
          <w:lang w:val="da-DK"/>
        </w:rPr>
        <w:t>topoetiske væv) svarede de observerede farmakokinetiske karakteristika af hurtig og ensartet absorption, akkumulering og ikke-lineær farmakokinetik til, hvad man har observeret hos raske forsøgspersoner.</w:t>
      </w:r>
    </w:p>
    <w:p w14:paraId="77850D5E" w14:textId="77777777" w:rsidR="00F63C2D" w:rsidRPr="000B345F" w:rsidRDefault="00F63C2D" w:rsidP="00FE2001">
      <w:pPr>
        <w:rPr>
          <w:color w:val="000000"/>
          <w:sz w:val="22"/>
          <w:szCs w:val="22"/>
          <w:lang w:val="da-DK"/>
        </w:rPr>
      </w:pPr>
    </w:p>
    <w:p w14:paraId="465EB5BA" w14:textId="77777777" w:rsidR="00F63C2D" w:rsidRPr="000B345F" w:rsidRDefault="00F63C2D" w:rsidP="00AC2923">
      <w:pPr>
        <w:rPr>
          <w:color w:val="000000"/>
          <w:sz w:val="22"/>
          <w:szCs w:val="22"/>
          <w:lang w:val="da-DK"/>
        </w:rPr>
      </w:pPr>
      <w:r w:rsidRPr="000B345F">
        <w:rPr>
          <w:color w:val="000000"/>
          <w:sz w:val="22"/>
          <w:szCs w:val="22"/>
          <w:lang w:val="da-DK"/>
        </w:rPr>
        <w:t>Voriconazols farmakokinetik er ikke-lineær på grund af mætning af dets metabolisme. En forholds</w:t>
      </w:r>
      <w:r w:rsidR="00BC1421" w:rsidRPr="000B345F">
        <w:rPr>
          <w:color w:val="000000"/>
          <w:sz w:val="22"/>
          <w:szCs w:val="22"/>
          <w:lang w:val="da-DK"/>
        </w:rPr>
        <w:softHyphen/>
      </w:r>
      <w:r w:rsidRPr="000B345F">
        <w:rPr>
          <w:color w:val="000000"/>
          <w:sz w:val="22"/>
          <w:szCs w:val="22"/>
          <w:lang w:val="da-DK"/>
        </w:rPr>
        <w:t>mæssig større stigning i eksponering er set med stigende dosis. Det er skønnet, at en gennemsnitlig stigning i den orale dosis fra 200 mg 2 gange dagligt til 300 mg 2 gange dagligt fører til en 2,5 gange stigning i eksponering (AUC</w:t>
      </w:r>
      <w:r w:rsidRPr="000B345F">
        <w:rPr>
          <w:color w:val="000000"/>
          <w:sz w:val="22"/>
          <w:szCs w:val="22"/>
          <w:vertAlign w:val="subscript"/>
          <w:lang w:val="da-DK"/>
        </w:rPr>
        <w:sym w:font="Symbol" w:char="0074"/>
      </w:r>
      <w:r w:rsidRPr="000B345F">
        <w:rPr>
          <w:color w:val="000000"/>
          <w:sz w:val="22"/>
          <w:szCs w:val="22"/>
          <w:lang w:val="da-DK"/>
        </w:rPr>
        <w:t>). Oral vedligeholdelsesdosis på 200 mg (eller 100 mg for patienter &lt;40 kg) resulterer i eksponering svarende til 3 mg/kg i.v. En oral vedligeholdelsesdosis på 300 mg (eller 150 mg for patienter &lt;40 kg) resulterer i eksponering svarende til 4 mg/kg i.v.</w:t>
      </w:r>
      <w:r w:rsidR="00A96BC1" w:rsidRPr="000B345F">
        <w:rPr>
          <w:color w:val="000000"/>
          <w:sz w:val="22"/>
          <w:szCs w:val="22"/>
          <w:lang w:val="da-DK"/>
        </w:rPr>
        <w:t xml:space="preserve"> </w:t>
      </w:r>
      <w:r w:rsidRPr="000B345F">
        <w:rPr>
          <w:color w:val="000000"/>
          <w:sz w:val="22"/>
          <w:szCs w:val="22"/>
          <w:lang w:val="da-DK"/>
        </w:rPr>
        <w:t xml:space="preserve">Når den anbefalede intravenøse eller orale initialdosis gives, opnås plasmakoncentrationer tæt på </w:t>
      </w:r>
      <w:r w:rsidRPr="000B345F">
        <w:rPr>
          <w:i/>
          <w:color w:val="000000"/>
          <w:sz w:val="22"/>
          <w:szCs w:val="22"/>
          <w:lang w:val="da-DK"/>
        </w:rPr>
        <w:t>steady state</w:t>
      </w:r>
      <w:r w:rsidRPr="000B345F">
        <w:rPr>
          <w:color w:val="000000"/>
          <w:sz w:val="22"/>
          <w:szCs w:val="22"/>
          <w:lang w:val="da-DK"/>
        </w:rPr>
        <w:t xml:space="preserve"> inden for de første 24 timer. Uden initialdosis forekommer akkumulering ved </w:t>
      </w:r>
      <w:r w:rsidR="008F1C77" w:rsidRPr="000B345F">
        <w:rPr>
          <w:color w:val="000000"/>
          <w:sz w:val="22"/>
          <w:szCs w:val="22"/>
          <w:lang w:val="da-DK"/>
        </w:rPr>
        <w:t xml:space="preserve">dosering </w:t>
      </w:r>
      <w:r w:rsidRPr="000B345F">
        <w:rPr>
          <w:color w:val="000000"/>
          <w:sz w:val="22"/>
          <w:szCs w:val="22"/>
          <w:lang w:val="da-DK"/>
        </w:rPr>
        <w:t xml:space="preserve">2 gange dagligt indtil </w:t>
      </w:r>
      <w:r w:rsidRPr="000B345F">
        <w:rPr>
          <w:i/>
          <w:color w:val="000000"/>
          <w:sz w:val="22"/>
          <w:szCs w:val="22"/>
          <w:lang w:val="da-DK"/>
        </w:rPr>
        <w:t>steady state</w:t>
      </w:r>
      <w:r w:rsidRPr="000B345F">
        <w:rPr>
          <w:color w:val="000000"/>
          <w:sz w:val="22"/>
          <w:szCs w:val="22"/>
          <w:lang w:val="da-DK"/>
        </w:rPr>
        <w:t xml:space="preserve"> plasma</w:t>
      </w:r>
      <w:r w:rsidR="008F1C77" w:rsidRPr="000B345F">
        <w:rPr>
          <w:color w:val="000000"/>
          <w:sz w:val="22"/>
          <w:szCs w:val="22"/>
          <w:lang w:val="da-DK"/>
        </w:rPr>
        <w:t>-</w:t>
      </w:r>
      <w:r w:rsidRPr="000B345F">
        <w:rPr>
          <w:color w:val="000000"/>
          <w:sz w:val="22"/>
          <w:szCs w:val="22"/>
          <w:lang w:val="da-DK"/>
        </w:rPr>
        <w:t>voriconazolkoncentrationer, som hos de fleste forsøgspersoner er opnået på dag 6.</w:t>
      </w:r>
    </w:p>
    <w:p w14:paraId="3A6E6DAC" w14:textId="77777777" w:rsidR="00F63C2D" w:rsidRPr="000B345F" w:rsidRDefault="00F63C2D">
      <w:pPr>
        <w:tabs>
          <w:tab w:val="left" w:pos="567"/>
        </w:tabs>
        <w:rPr>
          <w:color w:val="000000"/>
          <w:sz w:val="22"/>
          <w:szCs w:val="22"/>
          <w:lang w:val="da-DK"/>
        </w:rPr>
      </w:pPr>
    </w:p>
    <w:p w14:paraId="397235CD" w14:textId="77777777" w:rsidR="00F63C2D" w:rsidRPr="000B345F" w:rsidRDefault="00F63C2D" w:rsidP="00FE2001">
      <w:pPr>
        <w:keepNext/>
        <w:tabs>
          <w:tab w:val="left" w:pos="567"/>
        </w:tabs>
        <w:spacing w:line="260" w:lineRule="exact"/>
        <w:rPr>
          <w:color w:val="000000"/>
          <w:sz w:val="22"/>
          <w:szCs w:val="22"/>
          <w:u w:val="single"/>
          <w:lang w:val="da-DK"/>
        </w:rPr>
      </w:pPr>
      <w:r w:rsidRPr="000B345F">
        <w:rPr>
          <w:color w:val="000000"/>
          <w:sz w:val="22"/>
          <w:szCs w:val="22"/>
          <w:u w:val="single"/>
          <w:lang w:val="da-DK"/>
        </w:rPr>
        <w:t>Absorption</w:t>
      </w:r>
    </w:p>
    <w:p w14:paraId="6D86DCE6"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Voriconazol absorberes hurtigt og næsten fuldstændigt efter oral administration med maksimale plasmakoncentrationer (C</w:t>
      </w:r>
      <w:r w:rsidRPr="000B345F">
        <w:rPr>
          <w:color w:val="000000"/>
          <w:sz w:val="22"/>
          <w:szCs w:val="22"/>
          <w:vertAlign w:val="subscript"/>
          <w:lang w:val="da-DK"/>
        </w:rPr>
        <w:t>max</w:t>
      </w:r>
      <w:r w:rsidRPr="000B345F">
        <w:rPr>
          <w:color w:val="000000"/>
          <w:sz w:val="22"/>
          <w:szCs w:val="22"/>
          <w:lang w:val="da-DK"/>
        </w:rPr>
        <w:t>) 1-2 timer efter dosisindtagelse. Den absolutte biotilgængelighed af voriconazol efter oral administration er anslået til 96%. Der er påvist bioækvivalens mellem 200 mg tabletter og 40 mg/ml oral suspension ved administration af en 200 mg dosis. Hvis flere doser voriconazol oral suspension indtages sammen med meget fede måltider, vil C</w:t>
      </w:r>
      <w:r w:rsidRPr="000B345F">
        <w:rPr>
          <w:color w:val="000000"/>
          <w:sz w:val="22"/>
          <w:szCs w:val="22"/>
          <w:vertAlign w:val="subscript"/>
          <w:lang w:val="da-DK"/>
        </w:rPr>
        <w:t>max</w:t>
      </w:r>
      <w:r w:rsidRPr="000B345F">
        <w:rPr>
          <w:color w:val="000000"/>
          <w:sz w:val="22"/>
          <w:szCs w:val="22"/>
          <w:lang w:val="da-DK"/>
        </w:rPr>
        <w:t xml:space="preserve"> og AUC</w:t>
      </w:r>
      <w:r w:rsidRPr="000B345F">
        <w:rPr>
          <w:color w:val="000000"/>
          <w:sz w:val="22"/>
          <w:szCs w:val="22"/>
          <w:vertAlign w:val="subscript"/>
          <w:lang w:val="da-DK"/>
        </w:rPr>
        <w:sym w:font="Symbol" w:char="0074"/>
      </w:r>
      <w:r w:rsidRPr="000B345F">
        <w:rPr>
          <w:color w:val="000000"/>
          <w:sz w:val="22"/>
          <w:szCs w:val="22"/>
          <w:lang w:val="da-DK"/>
        </w:rPr>
        <w:t xml:space="preserve"> blive reduceret med henholdsvis 58% og 37%. Absorptionen af voriconazol påvirkes ikke af ændringer i mavesyrens pH.</w:t>
      </w:r>
    </w:p>
    <w:p w14:paraId="69D5652E" w14:textId="77777777" w:rsidR="00F63C2D" w:rsidRPr="000B345F" w:rsidRDefault="00F63C2D">
      <w:pPr>
        <w:tabs>
          <w:tab w:val="left" w:pos="567"/>
        </w:tabs>
        <w:spacing w:line="260" w:lineRule="exact"/>
        <w:rPr>
          <w:color w:val="000000"/>
          <w:sz w:val="22"/>
          <w:u w:val="single"/>
          <w:lang w:val="da-DK"/>
        </w:rPr>
      </w:pPr>
    </w:p>
    <w:p w14:paraId="3A9778D7" w14:textId="63FB18F9" w:rsidR="00F63C2D" w:rsidRPr="000B345F" w:rsidRDefault="00A66BD9">
      <w:pPr>
        <w:keepNext/>
        <w:tabs>
          <w:tab w:val="left" w:pos="567"/>
        </w:tabs>
        <w:spacing w:line="260" w:lineRule="exact"/>
        <w:rPr>
          <w:color w:val="000000"/>
          <w:sz w:val="22"/>
          <w:lang w:val="da-DK"/>
        </w:rPr>
      </w:pPr>
      <w:r w:rsidRPr="000B345F">
        <w:rPr>
          <w:color w:val="000000"/>
          <w:sz w:val="22"/>
          <w:szCs w:val="22"/>
          <w:u w:val="single"/>
          <w:lang w:val="da-DK"/>
        </w:rPr>
        <w:t>Fordeling</w:t>
      </w:r>
    </w:p>
    <w:p w14:paraId="6003B5DB" w14:textId="77777777" w:rsidR="008F1C77" w:rsidRPr="000B345F" w:rsidRDefault="00F63C2D">
      <w:pPr>
        <w:tabs>
          <w:tab w:val="left" w:pos="567"/>
        </w:tabs>
        <w:spacing w:line="260" w:lineRule="exact"/>
        <w:rPr>
          <w:color w:val="000000"/>
          <w:sz w:val="22"/>
          <w:szCs w:val="22"/>
          <w:lang w:val="da-DK"/>
        </w:rPr>
      </w:pPr>
      <w:r w:rsidRPr="000B345F">
        <w:rPr>
          <w:i/>
          <w:color w:val="000000"/>
          <w:sz w:val="22"/>
          <w:szCs w:val="22"/>
          <w:lang w:val="da-DK"/>
        </w:rPr>
        <w:t>Steady state</w:t>
      </w:r>
      <w:r w:rsidRPr="000B345F">
        <w:rPr>
          <w:color w:val="000000"/>
          <w:sz w:val="22"/>
          <w:szCs w:val="22"/>
          <w:lang w:val="da-DK"/>
        </w:rPr>
        <w:t xml:space="preserve"> fordelingsvolumen af voriconazol er anslået til at være 4,6 l/kg, hvilket indikerer udbredt fordeling ud i vævene. Plasmaproteinbindingen anslås til 58%. </w:t>
      </w:r>
    </w:p>
    <w:p w14:paraId="09648607" w14:textId="77777777" w:rsidR="008F1C77" w:rsidRPr="000B345F" w:rsidRDefault="008F1C77">
      <w:pPr>
        <w:tabs>
          <w:tab w:val="left" w:pos="567"/>
        </w:tabs>
        <w:spacing w:line="260" w:lineRule="exact"/>
        <w:rPr>
          <w:color w:val="000000"/>
          <w:sz w:val="22"/>
          <w:szCs w:val="22"/>
          <w:lang w:val="da-DK"/>
        </w:rPr>
      </w:pPr>
    </w:p>
    <w:p w14:paraId="70766A7F"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Prøver af cerebrospinalvæsken fra 8 patienter i et særligt klinisk program (”</w:t>
      </w:r>
      <w:r w:rsidRPr="000B345F">
        <w:rPr>
          <w:i/>
          <w:iCs/>
          <w:color w:val="000000"/>
          <w:sz w:val="22"/>
          <w:szCs w:val="22"/>
          <w:lang w:val="da-DK"/>
        </w:rPr>
        <w:t>compassionate use</w:t>
      </w:r>
      <w:r w:rsidRPr="000B345F">
        <w:rPr>
          <w:color w:val="000000"/>
          <w:sz w:val="22"/>
          <w:szCs w:val="22"/>
          <w:lang w:val="da-DK"/>
        </w:rPr>
        <w:t xml:space="preserve">”) viste målbare voriconazolkoncentrationer hos alle patienter. </w:t>
      </w:r>
    </w:p>
    <w:p w14:paraId="09E06D92" w14:textId="77777777" w:rsidR="00F63C2D" w:rsidRPr="000B345F" w:rsidRDefault="00F63C2D">
      <w:pPr>
        <w:pStyle w:val="EndnoteText"/>
        <w:widowControl/>
        <w:spacing w:line="260" w:lineRule="exact"/>
        <w:rPr>
          <w:color w:val="000000"/>
          <w:szCs w:val="22"/>
          <w:lang w:val="da-DK"/>
        </w:rPr>
      </w:pPr>
    </w:p>
    <w:p w14:paraId="01D82F04" w14:textId="77777777" w:rsidR="00F63C2D" w:rsidRPr="000B345F" w:rsidRDefault="00F63C2D" w:rsidP="00A2689D">
      <w:pPr>
        <w:keepNext/>
        <w:tabs>
          <w:tab w:val="left" w:pos="567"/>
        </w:tabs>
        <w:spacing w:line="260" w:lineRule="exact"/>
        <w:rPr>
          <w:color w:val="000000"/>
          <w:sz w:val="22"/>
          <w:szCs w:val="22"/>
          <w:u w:val="single"/>
          <w:lang w:val="da-DK"/>
        </w:rPr>
      </w:pPr>
      <w:r w:rsidRPr="000B345F">
        <w:rPr>
          <w:color w:val="000000"/>
          <w:sz w:val="22"/>
          <w:szCs w:val="22"/>
          <w:u w:val="single"/>
          <w:lang w:val="da-DK"/>
        </w:rPr>
        <w:t>Biotransformation</w:t>
      </w:r>
    </w:p>
    <w:p w14:paraId="5D907009" w14:textId="77777777" w:rsidR="00F63C2D" w:rsidRPr="000B345F" w:rsidRDefault="00F63C2D">
      <w:pPr>
        <w:tabs>
          <w:tab w:val="left" w:pos="567"/>
        </w:tabs>
        <w:spacing w:line="260" w:lineRule="exact"/>
        <w:rPr>
          <w:color w:val="000000"/>
          <w:sz w:val="22"/>
          <w:szCs w:val="22"/>
          <w:lang w:val="da-DK"/>
        </w:rPr>
      </w:pPr>
      <w:r w:rsidRPr="000B345F">
        <w:rPr>
          <w:i/>
          <w:color w:val="000000"/>
          <w:sz w:val="22"/>
          <w:szCs w:val="22"/>
          <w:lang w:val="da-DK"/>
        </w:rPr>
        <w:t>In vitro</w:t>
      </w:r>
      <w:r w:rsidRPr="000B345F">
        <w:rPr>
          <w:color w:val="000000"/>
          <w:sz w:val="22"/>
          <w:szCs w:val="22"/>
          <w:lang w:val="da-DK"/>
        </w:rPr>
        <w:t xml:space="preserve"> studier har vist, at voriconazol metaboliseres via leverens </w:t>
      </w:r>
      <w:r w:rsidR="008F1C77" w:rsidRPr="000B345F">
        <w:rPr>
          <w:color w:val="000000"/>
          <w:sz w:val="22"/>
          <w:szCs w:val="22"/>
          <w:lang w:val="da-DK"/>
        </w:rPr>
        <w:t xml:space="preserve">cytochrom </w:t>
      </w:r>
      <w:r w:rsidRPr="000B345F">
        <w:rPr>
          <w:color w:val="000000"/>
          <w:sz w:val="22"/>
          <w:szCs w:val="22"/>
          <w:lang w:val="da-DK"/>
        </w:rPr>
        <w:t>P</w:t>
      </w:r>
      <w:r w:rsidR="008F1C77" w:rsidRPr="000B345F">
        <w:rPr>
          <w:color w:val="000000"/>
          <w:sz w:val="22"/>
          <w:szCs w:val="22"/>
          <w:lang w:val="da-DK"/>
        </w:rPr>
        <w:t>450</w:t>
      </w:r>
      <w:r w:rsidRPr="000B345F">
        <w:rPr>
          <w:color w:val="000000"/>
          <w:sz w:val="22"/>
          <w:szCs w:val="22"/>
          <w:lang w:val="da-DK"/>
        </w:rPr>
        <w:t>-isoenzymer CYP2C19, CYP2C9 og CYP3A4.</w:t>
      </w:r>
    </w:p>
    <w:p w14:paraId="09270355" w14:textId="77777777" w:rsidR="00F63C2D" w:rsidRPr="000B345F" w:rsidRDefault="00F63C2D">
      <w:pPr>
        <w:tabs>
          <w:tab w:val="left" w:pos="567"/>
        </w:tabs>
        <w:spacing w:line="260" w:lineRule="exact"/>
        <w:rPr>
          <w:color w:val="000000"/>
          <w:sz w:val="22"/>
          <w:szCs w:val="22"/>
          <w:lang w:val="da-DK"/>
        </w:rPr>
      </w:pPr>
    </w:p>
    <w:p w14:paraId="38B79A3D"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Den inter-individuelle variabilitet af voriconazols farmakokinetik er høj.</w:t>
      </w:r>
    </w:p>
    <w:p w14:paraId="76A4DF23" w14:textId="77777777" w:rsidR="00F63C2D" w:rsidRPr="000B345F" w:rsidRDefault="00F63C2D">
      <w:pPr>
        <w:pStyle w:val="EndnoteText"/>
        <w:widowControl/>
        <w:spacing w:line="260" w:lineRule="exact"/>
        <w:rPr>
          <w:color w:val="000000"/>
          <w:szCs w:val="22"/>
          <w:lang w:val="da-DK"/>
        </w:rPr>
      </w:pPr>
    </w:p>
    <w:p w14:paraId="2E113EC6" w14:textId="77777777" w:rsidR="00F63C2D" w:rsidRPr="000B345F" w:rsidRDefault="00F63C2D">
      <w:pPr>
        <w:tabs>
          <w:tab w:val="left" w:pos="567"/>
        </w:tabs>
        <w:spacing w:line="260" w:lineRule="exact"/>
        <w:rPr>
          <w:color w:val="000000"/>
          <w:sz w:val="22"/>
          <w:szCs w:val="22"/>
          <w:lang w:val="da-DK"/>
        </w:rPr>
      </w:pPr>
      <w:r w:rsidRPr="000B345F">
        <w:rPr>
          <w:i/>
          <w:color w:val="000000"/>
          <w:sz w:val="22"/>
          <w:szCs w:val="22"/>
          <w:lang w:val="da-DK"/>
        </w:rPr>
        <w:t>In vivo</w:t>
      </w:r>
      <w:r w:rsidRPr="000B345F">
        <w:rPr>
          <w:color w:val="000000"/>
          <w:sz w:val="22"/>
          <w:szCs w:val="22"/>
          <w:lang w:val="da-DK"/>
        </w:rPr>
        <w:t xml:space="preserve"> studier tyder</w:t>
      </w:r>
      <w:r w:rsidR="008F1C77" w:rsidRPr="000B345F">
        <w:rPr>
          <w:color w:val="000000"/>
          <w:sz w:val="22"/>
          <w:szCs w:val="22"/>
          <w:lang w:val="da-DK"/>
        </w:rPr>
        <w:t xml:space="preserve"> på</w:t>
      </w:r>
      <w:r w:rsidRPr="000B345F">
        <w:rPr>
          <w:color w:val="000000"/>
          <w:sz w:val="22"/>
          <w:szCs w:val="22"/>
          <w:lang w:val="da-DK"/>
        </w:rPr>
        <w:t xml:space="preserve">, at CYP2C19 signifikant </w:t>
      </w:r>
      <w:r w:rsidR="008F1C77" w:rsidRPr="000B345F">
        <w:rPr>
          <w:color w:val="000000"/>
          <w:sz w:val="22"/>
          <w:szCs w:val="22"/>
          <w:lang w:val="da-DK"/>
        </w:rPr>
        <w:t>medvirker til</w:t>
      </w:r>
      <w:r w:rsidRPr="000B345F">
        <w:rPr>
          <w:color w:val="000000"/>
          <w:sz w:val="22"/>
          <w:szCs w:val="22"/>
          <w:lang w:val="da-DK"/>
        </w:rPr>
        <w:t xml:space="preserve"> voriconazols metabolisme. Dette enzym viser genetisk polymorfi. For eksempel forventes det, at det hos 15-20% af de asiatiske populationer metaboliseres dårligt. Blandt kaukasiere og personer af negroid afstamning er prævalensen af personer med dårlig metaboliseringsevne 3-5%. Studier hos kaukasiske og japanske raske personer har vist, at personer med dårlig metaboliseringsevne gennemsnitligt har 4 gange højere voriconazol</w:t>
      </w:r>
      <w:r w:rsidR="008F1C77" w:rsidRPr="000B345F">
        <w:rPr>
          <w:color w:val="000000"/>
          <w:sz w:val="22"/>
          <w:szCs w:val="22"/>
          <w:lang w:val="da-DK"/>
        </w:rPr>
        <w:t>-</w:t>
      </w:r>
      <w:r w:rsidRPr="000B345F">
        <w:rPr>
          <w:color w:val="000000"/>
          <w:sz w:val="22"/>
          <w:szCs w:val="22"/>
          <w:lang w:val="da-DK"/>
        </w:rPr>
        <w:t>eksponering (AUC</w:t>
      </w:r>
      <w:r w:rsidRPr="000B345F">
        <w:rPr>
          <w:color w:val="000000"/>
          <w:sz w:val="22"/>
          <w:szCs w:val="22"/>
          <w:vertAlign w:val="subscript"/>
          <w:lang w:val="da-DK"/>
        </w:rPr>
        <w:sym w:font="Symbol" w:char="0074"/>
      </w:r>
      <w:r w:rsidRPr="000B345F">
        <w:rPr>
          <w:color w:val="000000"/>
          <w:sz w:val="22"/>
          <w:szCs w:val="22"/>
          <w:lang w:val="da-DK"/>
        </w:rPr>
        <w:t>), end deres homozygotisk kraftigt metaboliserende modparter. Personer, som er heterozygotisk kraftigt metaboliserende har gennemsnitligt fordoblet voriconazol</w:t>
      </w:r>
      <w:r w:rsidR="008F1C77" w:rsidRPr="000B345F">
        <w:rPr>
          <w:color w:val="000000"/>
          <w:sz w:val="22"/>
          <w:szCs w:val="22"/>
          <w:lang w:val="da-DK"/>
        </w:rPr>
        <w:t>-</w:t>
      </w:r>
      <w:r w:rsidRPr="000B345F">
        <w:rPr>
          <w:color w:val="000000"/>
          <w:sz w:val="22"/>
          <w:szCs w:val="22"/>
          <w:lang w:val="da-DK"/>
        </w:rPr>
        <w:t>eksponering i forhold til deres homozygotisk kraftigt metaboliserende modparter.</w:t>
      </w:r>
    </w:p>
    <w:p w14:paraId="66A1EB8C" w14:textId="77777777" w:rsidR="00F63C2D" w:rsidRPr="000B345F" w:rsidRDefault="00F63C2D">
      <w:pPr>
        <w:tabs>
          <w:tab w:val="left" w:pos="567"/>
        </w:tabs>
        <w:spacing w:line="260" w:lineRule="exact"/>
        <w:rPr>
          <w:color w:val="000000"/>
          <w:sz w:val="22"/>
          <w:szCs w:val="22"/>
          <w:lang w:val="da-DK"/>
        </w:rPr>
      </w:pPr>
    </w:p>
    <w:p w14:paraId="6CD64DD9"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Hovedmetabolitten af voriconazol er N-oxid, der står for 72% af de cirkulerende radioaktivt mærkede metabolitter i plasma. Denne metabolit har minimal antimykotisk effekt, og den bidrager ikke til voriconazols samlede effekt.</w:t>
      </w:r>
    </w:p>
    <w:p w14:paraId="74755E90" w14:textId="77777777" w:rsidR="00F63C2D" w:rsidRPr="000B345F" w:rsidRDefault="00F63C2D">
      <w:pPr>
        <w:tabs>
          <w:tab w:val="left" w:pos="567"/>
        </w:tabs>
        <w:spacing w:line="260" w:lineRule="exact"/>
        <w:rPr>
          <w:color w:val="000000"/>
          <w:sz w:val="22"/>
          <w:szCs w:val="22"/>
          <w:lang w:val="da-DK"/>
        </w:rPr>
      </w:pPr>
    </w:p>
    <w:p w14:paraId="55B9A755" w14:textId="77777777" w:rsidR="00F63C2D" w:rsidRPr="000B345F" w:rsidRDefault="00F63C2D" w:rsidP="0012539D">
      <w:pPr>
        <w:keepNext/>
        <w:rPr>
          <w:color w:val="000000"/>
          <w:sz w:val="22"/>
          <w:u w:val="single"/>
          <w:lang w:val="da-DK"/>
        </w:rPr>
      </w:pPr>
      <w:r w:rsidRPr="000B345F">
        <w:rPr>
          <w:color w:val="000000"/>
          <w:sz w:val="22"/>
          <w:u w:val="single"/>
          <w:lang w:val="da-DK"/>
        </w:rPr>
        <w:t>Elimination</w:t>
      </w:r>
    </w:p>
    <w:p w14:paraId="4E554CCF" w14:textId="77777777" w:rsidR="00F63C2D" w:rsidRPr="000B345F" w:rsidRDefault="00F63C2D" w:rsidP="00F63C2D">
      <w:pPr>
        <w:keepNext/>
        <w:tabs>
          <w:tab w:val="left" w:pos="567"/>
        </w:tabs>
        <w:spacing w:line="260" w:lineRule="exact"/>
        <w:rPr>
          <w:color w:val="000000"/>
          <w:sz w:val="22"/>
          <w:szCs w:val="22"/>
          <w:lang w:val="da-DK"/>
        </w:rPr>
      </w:pPr>
      <w:r w:rsidRPr="000B345F">
        <w:rPr>
          <w:color w:val="000000"/>
          <w:sz w:val="22"/>
          <w:szCs w:val="22"/>
          <w:lang w:val="da-DK"/>
        </w:rPr>
        <w:t>Voriconazol udskilles ved levermetabolisme, hvor mindre end 2% af dosis udskilles uforandret i urinen.</w:t>
      </w:r>
    </w:p>
    <w:p w14:paraId="39706E60" w14:textId="77777777" w:rsidR="00F63C2D" w:rsidRPr="000B345F" w:rsidRDefault="00F63C2D">
      <w:pPr>
        <w:tabs>
          <w:tab w:val="left" w:pos="567"/>
        </w:tabs>
        <w:spacing w:line="260" w:lineRule="exact"/>
        <w:rPr>
          <w:color w:val="000000"/>
          <w:sz w:val="22"/>
          <w:szCs w:val="22"/>
          <w:lang w:val="da-DK"/>
        </w:rPr>
      </w:pPr>
    </w:p>
    <w:p w14:paraId="2947362A"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Efter administration af en radioaktivt mærket dosis af voriconazol bliver næsten 80% af radioakti</w:t>
      </w:r>
      <w:r w:rsidR="00BC1421" w:rsidRPr="000B345F">
        <w:rPr>
          <w:color w:val="000000"/>
          <w:sz w:val="22"/>
          <w:szCs w:val="22"/>
          <w:lang w:val="da-DK"/>
        </w:rPr>
        <w:softHyphen/>
      </w:r>
      <w:r w:rsidRPr="000B345F">
        <w:rPr>
          <w:color w:val="000000"/>
          <w:sz w:val="22"/>
          <w:szCs w:val="22"/>
          <w:lang w:val="da-DK"/>
        </w:rPr>
        <w:t>viteten genfundet i urinen efter gentagne intravenøse doser, og 83% i urinen efter gentagne orale doser. Størstedelen (&gt;</w:t>
      </w:r>
      <w:r w:rsidR="008F1C77" w:rsidRPr="000B345F">
        <w:rPr>
          <w:color w:val="000000"/>
          <w:sz w:val="22"/>
          <w:szCs w:val="22"/>
          <w:lang w:val="da-DK"/>
        </w:rPr>
        <w:t xml:space="preserve"> </w:t>
      </w:r>
      <w:r w:rsidRPr="000B345F">
        <w:rPr>
          <w:color w:val="000000"/>
          <w:sz w:val="22"/>
          <w:szCs w:val="22"/>
          <w:lang w:val="da-DK"/>
        </w:rPr>
        <w:t>94%) af den totale radioaktivitet bliver udskilt i de første 96 timer efter både oral og intravenøs dosering.</w:t>
      </w:r>
    </w:p>
    <w:p w14:paraId="2BF5A234" w14:textId="77777777" w:rsidR="00F63C2D" w:rsidRPr="000B345F" w:rsidRDefault="00F63C2D">
      <w:pPr>
        <w:tabs>
          <w:tab w:val="left" w:pos="567"/>
        </w:tabs>
        <w:spacing w:line="260" w:lineRule="exact"/>
        <w:rPr>
          <w:color w:val="000000"/>
          <w:sz w:val="22"/>
          <w:szCs w:val="22"/>
          <w:lang w:val="da-DK"/>
        </w:rPr>
      </w:pPr>
    </w:p>
    <w:p w14:paraId="095C8088"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Voriconazols terminale halveringstid afhænger af dosis og er ca. 6 timer ved 200 mg (oralt). Grundet ikke-lineær farmakokinetik er halveringstiden ikke anvendelig i forudsigelsen af akkumuleringen eller </w:t>
      </w:r>
      <w:r w:rsidR="001040EC" w:rsidRPr="000B345F">
        <w:rPr>
          <w:color w:val="000000"/>
          <w:sz w:val="22"/>
          <w:szCs w:val="22"/>
          <w:lang w:val="da-DK"/>
        </w:rPr>
        <w:t>eliminationen</w:t>
      </w:r>
      <w:r w:rsidRPr="000B345F">
        <w:rPr>
          <w:color w:val="000000"/>
          <w:sz w:val="22"/>
          <w:szCs w:val="22"/>
          <w:lang w:val="da-DK"/>
        </w:rPr>
        <w:t xml:space="preserve"> af voriconazol.</w:t>
      </w:r>
    </w:p>
    <w:p w14:paraId="3CBB9A81" w14:textId="77777777" w:rsidR="00F63C2D" w:rsidRPr="000B345F" w:rsidRDefault="00F63C2D">
      <w:pPr>
        <w:tabs>
          <w:tab w:val="left" w:pos="567"/>
        </w:tabs>
        <w:spacing w:line="260" w:lineRule="exact"/>
        <w:rPr>
          <w:color w:val="000000"/>
          <w:sz w:val="22"/>
          <w:szCs w:val="22"/>
          <w:lang w:val="da-DK"/>
        </w:rPr>
      </w:pPr>
    </w:p>
    <w:p w14:paraId="04230A14" w14:textId="77777777" w:rsidR="00F63C2D" w:rsidRPr="000B345F" w:rsidRDefault="00F63C2D" w:rsidP="00596E89">
      <w:pPr>
        <w:keepNext/>
        <w:widowControl w:val="0"/>
        <w:rPr>
          <w:color w:val="000000"/>
          <w:sz w:val="22"/>
          <w:u w:val="single"/>
          <w:lang w:val="da-DK"/>
        </w:rPr>
      </w:pPr>
      <w:r w:rsidRPr="000B345F">
        <w:rPr>
          <w:color w:val="000000"/>
          <w:sz w:val="22"/>
          <w:u w:val="single"/>
          <w:lang w:val="da-DK"/>
        </w:rPr>
        <w:t>Farmakokinetik i specielle patientgrupper</w:t>
      </w:r>
    </w:p>
    <w:p w14:paraId="4F46521E" w14:textId="77777777" w:rsidR="008F1C77" w:rsidRPr="000B345F" w:rsidRDefault="008F1C77" w:rsidP="00596E89">
      <w:pPr>
        <w:keepNext/>
        <w:widowControl w:val="0"/>
        <w:rPr>
          <w:color w:val="000000"/>
          <w:sz w:val="22"/>
          <w:u w:val="single"/>
          <w:lang w:val="da-DK"/>
        </w:rPr>
      </w:pPr>
    </w:p>
    <w:p w14:paraId="57C93338" w14:textId="77777777" w:rsidR="00F63C2D" w:rsidRPr="00D163B3" w:rsidRDefault="00F63C2D" w:rsidP="00C538DC">
      <w:pPr>
        <w:widowControl w:val="0"/>
        <w:rPr>
          <w:i/>
          <w:iCs/>
          <w:color w:val="000000"/>
          <w:sz w:val="22"/>
          <w:lang w:val="da-DK"/>
        </w:rPr>
      </w:pPr>
      <w:r w:rsidRPr="00D163B3">
        <w:rPr>
          <w:i/>
          <w:iCs/>
          <w:color w:val="000000"/>
          <w:sz w:val="22"/>
          <w:lang w:val="da-DK"/>
        </w:rPr>
        <w:t>Køn</w:t>
      </w:r>
    </w:p>
    <w:p w14:paraId="5CBEE1E1" w14:textId="77777777" w:rsidR="00F63C2D" w:rsidRPr="000B345F" w:rsidRDefault="00F63C2D" w:rsidP="00C538DC">
      <w:pPr>
        <w:widowControl w:val="0"/>
        <w:tabs>
          <w:tab w:val="left" w:pos="567"/>
        </w:tabs>
        <w:spacing w:line="260" w:lineRule="exact"/>
        <w:rPr>
          <w:color w:val="000000"/>
          <w:sz w:val="22"/>
          <w:szCs w:val="22"/>
          <w:lang w:val="da-DK"/>
        </w:rPr>
      </w:pPr>
      <w:r w:rsidRPr="000B345F">
        <w:rPr>
          <w:color w:val="000000"/>
          <w:sz w:val="22"/>
          <w:szCs w:val="22"/>
          <w:lang w:val="da-DK"/>
        </w:rPr>
        <w:t>I et oralt flerdosisstudie med raske, unge kvinder var C</w:t>
      </w:r>
      <w:r w:rsidRPr="000B345F">
        <w:rPr>
          <w:color w:val="000000"/>
          <w:sz w:val="22"/>
          <w:szCs w:val="22"/>
          <w:vertAlign w:val="subscript"/>
          <w:lang w:val="da-DK"/>
        </w:rPr>
        <w:t>max</w:t>
      </w:r>
      <w:r w:rsidRPr="000B345F">
        <w:rPr>
          <w:color w:val="000000"/>
          <w:sz w:val="22"/>
          <w:szCs w:val="22"/>
          <w:lang w:val="da-DK"/>
        </w:rPr>
        <w:t xml:space="preserve"> og AUC</w:t>
      </w:r>
      <w:r w:rsidRPr="000B345F">
        <w:rPr>
          <w:color w:val="000000"/>
          <w:sz w:val="22"/>
          <w:szCs w:val="22"/>
          <w:vertAlign w:val="subscript"/>
          <w:lang w:val="da-DK"/>
        </w:rPr>
        <w:sym w:font="Symbol" w:char="0074"/>
      </w:r>
      <w:r w:rsidRPr="000B345F">
        <w:rPr>
          <w:color w:val="000000"/>
          <w:sz w:val="22"/>
          <w:szCs w:val="22"/>
          <w:lang w:val="da-DK"/>
        </w:rPr>
        <w:t xml:space="preserve"> henholdsvis 83% og 113% højere, end hos raske, unge mænd (18-45 år). I samme studie blev der ikke observeret signifikante ændringer i C</w:t>
      </w:r>
      <w:r w:rsidRPr="000B345F">
        <w:rPr>
          <w:color w:val="000000"/>
          <w:sz w:val="22"/>
          <w:szCs w:val="22"/>
          <w:vertAlign w:val="subscript"/>
          <w:lang w:val="da-DK"/>
        </w:rPr>
        <w:t>max</w:t>
      </w:r>
      <w:r w:rsidRPr="000B345F">
        <w:rPr>
          <w:color w:val="000000"/>
          <w:sz w:val="22"/>
          <w:szCs w:val="22"/>
          <w:lang w:val="da-DK"/>
        </w:rPr>
        <w:t xml:space="preserve"> og AUC</w:t>
      </w:r>
      <w:r w:rsidRPr="000B345F">
        <w:rPr>
          <w:color w:val="000000"/>
          <w:sz w:val="22"/>
          <w:szCs w:val="22"/>
          <w:vertAlign w:val="subscript"/>
          <w:lang w:val="da-DK"/>
        </w:rPr>
        <w:sym w:font="Symbol" w:char="0074"/>
      </w:r>
      <w:r w:rsidRPr="000B345F">
        <w:rPr>
          <w:color w:val="000000"/>
          <w:sz w:val="22"/>
          <w:szCs w:val="22"/>
          <w:vertAlign w:val="subscript"/>
          <w:lang w:val="da-DK"/>
        </w:rPr>
        <w:t xml:space="preserve">  </w:t>
      </w:r>
      <w:r w:rsidRPr="000B345F">
        <w:rPr>
          <w:color w:val="000000"/>
          <w:sz w:val="22"/>
          <w:szCs w:val="22"/>
          <w:lang w:val="da-DK"/>
        </w:rPr>
        <w:t>mellem raske, ældre mænd og raske, ældre, kvinder (</w:t>
      </w:r>
      <w:r w:rsidRPr="000B345F">
        <w:rPr>
          <w:color w:val="000000"/>
          <w:sz w:val="22"/>
          <w:szCs w:val="22"/>
          <w:lang w:val="da-DK"/>
        </w:rPr>
        <w:sym w:font="Symbol" w:char="00B3"/>
      </w:r>
      <w:r w:rsidRPr="000B345F">
        <w:rPr>
          <w:color w:val="000000"/>
          <w:sz w:val="22"/>
          <w:szCs w:val="22"/>
          <w:lang w:val="da-DK"/>
        </w:rPr>
        <w:t xml:space="preserve"> 65 år).</w:t>
      </w:r>
    </w:p>
    <w:p w14:paraId="21EC5C37" w14:textId="77777777" w:rsidR="00F63C2D" w:rsidRPr="000B345F" w:rsidRDefault="00F63C2D">
      <w:pPr>
        <w:tabs>
          <w:tab w:val="left" w:pos="567"/>
        </w:tabs>
        <w:spacing w:line="260" w:lineRule="exact"/>
        <w:rPr>
          <w:color w:val="000000"/>
          <w:sz w:val="22"/>
          <w:szCs w:val="22"/>
          <w:lang w:val="da-DK"/>
        </w:rPr>
      </w:pPr>
    </w:p>
    <w:p w14:paraId="039A7DE7"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Der var ingen dosisjusteringer i det kliniske program på grund af køn. Sikkerhedsprofilen og plasmakoncentrationerne, der blev observeret, var ens for såvel de mandlige som kvindelige patienter. Derfor er det ikke nødvendigt med dosisjustering på baggrund af køn.</w:t>
      </w:r>
    </w:p>
    <w:p w14:paraId="58DCCB2D" w14:textId="77777777" w:rsidR="00F63C2D" w:rsidRPr="000B345F" w:rsidRDefault="00F63C2D">
      <w:pPr>
        <w:tabs>
          <w:tab w:val="left" w:pos="567"/>
        </w:tabs>
        <w:spacing w:line="260" w:lineRule="exact"/>
        <w:rPr>
          <w:color w:val="000000"/>
          <w:sz w:val="22"/>
          <w:szCs w:val="22"/>
          <w:lang w:val="da-DK"/>
        </w:rPr>
      </w:pPr>
    </w:p>
    <w:p w14:paraId="296B6965" w14:textId="77777777" w:rsidR="00F63C2D" w:rsidRPr="00D163B3" w:rsidRDefault="00F63C2D" w:rsidP="00FE2001">
      <w:pPr>
        <w:rPr>
          <w:i/>
          <w:iCs/>
          <w:color w:val="000000"/>
          <w:sz w:val="22"/>
          <w:lang w:val="da-DK"/>
        </w:rPr>
      </w:pPr>
      <w:r w:rsidRPr="00D163B3">
        <w:rPr>
          <w:i/>
          <w:iCs/>
          <w:color w:val="000000"/>
          <w:sz w:val="22"/>
          <w:lang w:val="da-DK"/>
        </w:rPr>
        <w:t>Ældre</w:t>
      </w:r>
    </w:p>
    <w:p w14:paraId="18B71EB0"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I et oralt flerdosisstudie med raske, ældre mænd (</w:t>
      </w:r>
      <w:r w:rsidRPr="000B345F">
        <w:rPr>
          <w:color w:val="000000"/>
          <w:sz w:val="22"/>
          <w:szCs w:val="22"/>
          <w:lang w:val="da-DK"/>
        </w:rPr>
        <w:sym w:font="Symbol" w:char="00B3"/>
      </w:r>
      <w:r w:rsidRPr="000B345F">
        <w:rPr>
          <w:color w:val="000000"/>
          <w:sz w:val="22"/>
          <w:szCs w:val="22"/>
          <w:lang w:val="da-DK"/>
        </w:rPr>
        <w:t>65 år) var C</w:t>
      </w:r>
      <w:r w:rsidRPr="000B345F">
        <w:rPr>
          <w:color w:val="000000"/>
          <w:sz w:val="22"/>
          <w:szCs w:val="22"/>
          <w:vertAlign w:val="subscript"/>
          <w:lang w:val="da-DK"/>
        </w:rPr>
        <w:t>max</w:t>
      </w:r>
      <w:r w:rsidRPr="000B345F">
        <w:rPr>
          <w:color w:val="000000"/>
          <w:sz w:val="22"/>
          <w:szCs w:val="22"/>
          <w:lang w:val="da-DK"/>
        </w:rPr>
        <w:t xml:space="preserve"> og AUC</w:t>
      </w:r>
      <w:r w:rsidRPr="000B345F">
        <w:rPr>
          <w:color w:val="000000"/>
          <w:sz w:val="22"/>
          <w:szCs w:val="22"/>
          <w:vertAlign w:val="subscript"/>
          <w:lang w:val="da-DK"/>
        </w:rPr>
        <w:sym w:font="Symbol" w:char="0074"/>
      </w:r>
      <w:r w:rsidRPr="000B345F">
        <w:rPr>
          <w:color w:val="000000"/>
          <w:sz w:val="22"/>
          <w:szCs w:val="22"/>
          <w:vertAlign w:val="subscript"/>
          <w:lang w:val="da-DK"/>
        </w:rPr>
        <w:t xml:space="preserve"> </w:t>
      </w:r>
      <w:r w:rsidRPr="000B345F">
        <w:rPr>
          <w:color w:val="000000"/>
          <w:sz w:val="22"/>
          <w:szCs w:val="22"/>
          <w:lang w:val="da-DK"/>
        </w:rPr>
        <w:t xml:space="preserve"> henholdsvis 61% og 86% højere end hos raske, unge mænd (18-45 år). Der blev ikke observeret nogen signifikante forskelle i C</w:t>
      </w:r>
      <w:r w:rsidRPr="000B345F">
        <w:rPr>
          <w:color w:val="000000"/>
          <w:sz w:val="22"/>
          <w:szCs w:val="22"/>
          <w:vertAlign w:val="subscript"/>
          <w:lang w:val="da-DK"/>
        </w:rPr>
        <w:t>max</w:t>
      </w:r>
      <w:r w:rsidRPr="000B345F">
        <w:rPr>
          <w:color w:val="000000"/>
          <w:sz w:val="22"/>
          <w:szCs w:val="22"/>
          <w:lang w:val="da-DK"/>
        </w:rPr>
        <w:t xml:space="preserve"> og AUC</w:t>
      </w:r>
      <w:r w:rsidRPr="000B345F">
        <w:rPr>
          <w:color w:val="000000"/>
          <w:sz w:val="22"/>
          <w:szCs w:val="22"/>
          <w:vertAlign w:val="subscript"/>
          <w:lang w:val="da-DK"/>
        </w:rPr>
        <w:sym w:font="Symbol" w:char="0074"/>
      </w:r>
      <w:r w:rsidRPr="000B345F">
        <w:rPr>
          <w:color w:val="000000"/>
          <w:sz w:val="22"/>
          <w:szCs w:val="22"/>
          <w:vertAlign w:val="subscript"/>
          <w:lang w:val="da-DK"/>
        </w:rPr>
        <w:t xml:space="preserve"> </w:t>
      </w:r>
      <w:r w:rsidRPr="000B345F">
        <w:rPr>
          <w:color w:val="000000"/>
          <w:sz w:val="22"/>
          <w:szCs w:val="22"/>
          <w:lang w:val="da-DK"/>
        </w:rPr>
        <w:t xml:space="preserve"> mellem raske, ældre kvinder (</w:t>
      </w:r>
      <w:r w:rsidRPr="000B345F">
        <w:rPr>
          <w:color w:val="000000"/>
          <w:sz w:val="22"/>
          <w:szCs w:val="22"/>
          <w:lang w:val="da-DK"/>
        </w:rPr>
        <w:sym w:font="Symbol" w:char="00B3"/>
      </w:r>
      <w:r w:rsidRPr="000B345F">
        <w:rPr>
          <w:color w:val="000000"/>
          <w:sz w:val="22"/>
          <w:szCs w:val="22"/>
          <w:lang w:val="da-DK"/>
        </w:rPr>
        <w:t>65 år) og raske, unge kvinder (18-45 år).</w:t>
      </w:r>
    </w:p>
    <w:p w14:paraId="4420F4FE" w14:textId="77777777" w:rsidR="00F63C2D" w:rsidRPr="000B345F" w:rsidRDefault="00F63C2D">
      <w:pPr>
        <w:tabs>
          <w:tab w:val="left" w:pos="567"/>
        </w:tabs>
        <w:spacing w:line="260" w:lineRule="exact"/>
        <w:rPr>
          <w:color w:val="000000"/>
          <w:sz w:val="22"/>
          <w:szCs w:val="22"/>
          <w:lang w:val="da-DK"/>
        </w:rPr>
      </w:pPr>
    </w:p>
    <w:p w14:paraId="3F6390CF"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I de kliniske studier blev der ikke foretaget dosisjusteringer på baggrund af alder. Der blev observeret en sammenhæng mellem plasmakoncentrationer og alder. Voriconazols sikkerhedsprofil var ens hos både unge og ældre patienter, hvorfor en dosisjustering hos de ældre ikke er nødvendig (se pkt. 4.2).</w:t>
      </w:r>
    </w:p>
    <w:p w14:paraId="69B73B8D" w14:textId="77777777" w:rsidR="00F63C2D" w:rsidRPr="000B345F" w:rsidRDefault="00F63C2D">
      <w:pPr>
        <w:tabs>
          <w:tab w:val="left" w:pos="567"/>
        </w:tabs>
        <w:spacing w:line="260" w:lineRule="exact"/>
        <w:rPr>
          <w:color w:val="000000"/>
          <w:sz w:val="22"/>
          <w:szCs w:val="22"/>
          <w:lang w:val="da-DK"/>
        </w:rPr>
      </w:pPr>
    </w:p>
    <w:p w14:paraId="35746EB5" w14:textId="77777777" w:rsidR="00F63C2D" w:rsidRPr="00D163B3" w:rsidRDefault="00F63C2D">
      <w:pPr>
        <w:tabs>
          <w:tab w:val="left" w:pos="567"/>
        </w:tabs>
        <w:spacing w:line="260" w:lineRule="exact"/>
        <w:rPr>
          <w:i/>
          <w:iCs/>
          <w:color w:val="000000"/>
          <w:sz w:val="22"/>
          <w:szCs w:val="22"/>
          <w:lang w:val="da-DK"/>
        </w:rPr>
      </w:pPr>
      <w:r w:rsidRPr="00D163B3">
        <w:rPr>
          <w:i/>
          <w:iCs/>
          <w:color w:val="000000"/>
          <w:sz w:val="22"/>
          <w:szCs w:val="22"/>
          <w:lang w:val="da-DK"/>
        </w:rPr>
        <w:t>Pædiatrisk population</w:t>
      </w:r>
    </w:p>
    <w:p w14:paraId="4EC7F177"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De anbefalede doser til børn og unge er baseret på en farmakokinetisk populationsanalyse af data fra 112 immunkompromitterede pædiatriske patienter i alderen 2 til &lt;12 år og 26 immunkompromitterede unge i alderen 12 til &lt;17 år. Multiple intravenøse doser på 3, 4, 6, 7 og 8 mg/kg 2 gange dagligt og multiple orale doser (pulver til oral suspension) på 4 mg/kg, 6 mg/kg samt 200 mg 2 gange dagligt, blev evalueret i 3 pædiatriske farmakokinetik-studier. Intravenøs mætningsdosis på 6 mg/kg 2 gange dagligt på dag 1 efterfulgt af 4 mg/kg i.v. 2 gange dagligt eller oralt 300 mg tablet</w:t>
      </w:r>
      <w:r w:rsidR="008F1C77" w:rsidRPr="000B345F">
        <w:rPr>
          <w:color w:val="000000"/>
          <w:szCs w:val="22"/>
          <w:lang w:val="da-DK"/>
        </w:rPr>
        <w:t>ter</w:t>
      </w:r>
      <w:r w:rsidRPr="000B345F">
        <w:rPr>
          <w:color w:val="000000"/>
          <w:szCs w:val="22"/>
          <w:lang w:val="da-DK"/>
        </w:rPr>
        <w:t xml:space="preserve"> 2 gange dagligt blev evalueret i et farmakokinetik-studie med unge. Der blev set større inter-individuel variation mellem de pædiatriske patienter sammenlignet med voksne.</w:t>
      </w:r>
    </w:p>
    <w:p w14:paraId="678748A8" w14:textId="77777777" w:rsidR="00F63C2D" w:rsidRPr="000B345F" w:rsidRDefault="00F63C2D">
      <w:pPr>
        <w:pStyle w:val="EndnoteText"/>
        <w:widowControl/>
        <w:spacing w:line="260" w:lineRule="exact"/>
        <w:rPr>
          <w:color w:val="000000"/>
          <w:szCs w:val="22"/>
          <w:lang w:val="da-DK"/>
        </w:rPr>
      </w:pPr>
    </w:p>
    <w:p w14:paraId="4BFB3A7C" w14:textId="2BD1036F" w:rsidR="00F63C2D" w:rsidRPr="000B345F" w:rsidRDefault="00F63C2D">
      <w:pPr>
        <w:pStyle w:val="EndnoteText"/>
        <w:widowControl/>
        <w:spacing w:line="260" w:lineRule="exact"/>
        <w:rPr>
          <w:color w:val="000000"/>
          <w:szCs w:val="22"/>
          <w:lang w:val="da-DK"/>
        </w:rPr>
      </w:pPr>
      <w:r w:rsidRPr="000B345F">
        <w:rPr>
          <w:color w:val="000000"/>
          <w:szCs w:val="22"/>
          <w:lang w:val="da-DK"/>
        </w:rPr>
        <w:t>En sammenligning af de farmakokinetiske populationsdata fra børn og voksne indikerer, at den forventede totale eksponering (AUC</w:t>
      </w:r>
      <w:r w:rsidR="00D572A8" w:rsidRPr="00EF777A">
        <w:rPr>
          <w:rFonts w:ascii="Symbol" w:eastAsia="Symbol" w:hAnsi="Symbol" w:cs="Symbol"/>
          <w:color w:val="000000" w:themeColor="text1"/>
          <w:szCs w:val="22"/>
          <w:vertAlign w:val="subscript"/>
          <w:lang w:val="da-DK"/>
        </w:rPr>
        <w:t xml:space="preserve"> </w:t>
      </w:r>
      <w:r w:rsidR="00D572A8" w:rsidRPr="00EF777A">
        <w:rPr>
          <w:rFonts w:ascii="Symbol" w:eastAsia="Symbol" w:hAnsi="Symbol" w:cs="Symbol"/>
          <w:szCs w:val="22"/>
          <w:vertAlign w:val="subscript"/>
          <w:lang w:val="da-DK"/>
        </w:rPr>
        <w:t></w:t>
      </w:r>
      <w:r w:rsidR="00D572A8" w:rsidRPr="000B345F">
        <w:rPr>
          <w:szCs w:val="22"/>
          <w:lang w:val="da-DK"/>
        </w:rPr>
        <w:t>)</w:t>
      </w:r>
      <w:r w:rsidRPr="000B345F">
        <w:rPr>
          <w:color w:val="000000"/>
          <w:szCs w:val="22"/>
          <w:lang w:val="da-DK"/>
        </w:rPr>
        <w:t xml:space="preserve"> hos børn efter administration af intravenøs mætningsdosis på 9 mg/kg var sammenlignelig med den for voksne efter en intravenøs mætningsdosis på 6 mg/kg. Den forventede totale eksponering hos børn efter intravenøse vedligeholdelsesdoser på 4 mg/kg og 8 mg/kg 2 gange dagligt var sammenlignelig med den for voksne efter intravenøse doser på hhv. 3 mg/kg og 4 mg/kg 2 gange dagligt. Den forventede totale eksponering hos børn efter oral vedligeholdelses</w:t>
      </w:r>
      <w:r w:rsidRPr="000B345F">
        <w:rPr>
          <w:color w:val="000000"/>
          <w:szCs w:val="22"/>
          <w:lang w:val="da-DK"/>
        </w:rPr>
        <w:softHyphen/>
        <w:t>behandling på 9 mg/kg (maksimalt 350 mg) 2 gange dagligt var sammenlignelig med den for voksne efter oral behandling med 200 mg 2 gange dagligt. En 8 mg/kg intravenøs dosis giver en voriconazol</w:t>
      </w:r>
      <w:r w:rsidRPr="000B345F">
        <w:rPr>
          <w:color w:val="000000"/>
          <w:szCs w:val="22"/>
          <w:lang w:val="da-DK"/>
        </w:rPr>
        <w:softHyphen/>
        <w:t xml:space="preserve">eksponering, der er ca. 2 gange højere end den, der ses ved en 9 mg/kg oral dosis. </w:t>
      </w:r>
    </w:p>
    <w:p w14:paraId="7FFF7EA2" w14:textId="77777777" w:rsidR="00F63C2D" w:rsidRPr="000B345F" w:rsidRDefault="00F63C2D">
      <w:pPr>
        <w:pStyle w:val="EndnoteText"/>
        <w:widowControl/>
        <w:spacing w:line="260" w:lineRule="exact"/>
        <w:rPr>
          <w:color w:val="000000"/>
          <w:szCs w:val="22"/>
          <w:lang w:val="da-DK"/>
        </w:rPr>
      </w:pPr>
    </w:p>
    <w:p w14:paraId="07AA1A05" w14:textId="77777777" w:rsidR="00F63C2D" w:rsidRPr="000B345F" w:rsidRDefault="00F63C2D">
      <w:pPr>
        <w:pStyle w:val="EndnoteText"/>
        <w:widowControl/>
        <w:spacing w:line="260" w:lineRule="exact"/>
        <w:rPr>
          <w:color w:val="000000"/>
          <w:lang w:val="da-DK"/>
        </w:rPr>
      </w:pPr>
      <w:r w:rsidRPr="000B345F">
        <w:rPr>
          <w:color w:val="000000"/>
          <w:szCs w:val="22"/>
          <w:lang w:val="da-DK"/>
        </w:rPr>
        <w:t xml:space="preserve">Den højere intravenøse vedligeholdelsesdosis hos pædiatriske patienter sammenlignet med voksne skyldes højere eliminationskapacitet hos pædiatriske patienter pga. større levermasse i forhold til legemsvægt. Hos pædiatriske patienter med malabsorption og meget lav legemsvægt i forhold til deres alder kan den orale biotilgængelighed imidlertid være begrænset. I disse tilfælde anbefales intravenøs administration af voriconazol dosering. </w:t>
      </w:r>
    </w:p>
    <w:p w14:paraId="23B4ED63" w14:textId="77777777" w:rsidR="00F63C2D" w:rsidRPr="000B345F" w:rsidRDefault="00F63C2D">
      <w:pPr>
        <w:pStyle w:val="EndnoteText"/>
        <w:widowControl/>
        <w:spacing w:line="260" w:lineRule="exact"/>
        <w:rPr>
          <w:color w:val="000000"/>
          <w:lang w:val="da-DK"/>
        </w:rPr>
      </w:pPr>
    </w:p>
    <w:p w14:paraId="6F03B1F3" w14:textId="77777777" w:rsidR="00F63C2D" w:rsidRPr="000B345F" w:rsidRDefault="00F63C2D">
      <w:pPr>
        <w:pStyle w:val="EndnoteText"/>
        <w:widowControl/>
        <w:spacing w:line="260" w:lineRule="exact"/>
        <w:rPr>
          <w:b/>
          <w:color w:val="000000"/>
          <w:szCs w:val="22"/>
          <w:lang w:val="da-DK"/>
        </w:rPr>
      </w:pPr>
      <w:r w:rsidRPr="000B345F">
        <w:rPr>
          <w:color w:val="000000"/>
          <w:szCs w:val="22"/>
          <w:lang w:val="da-DK"/>
        </w:rPr>
        <w:t>Hos størstedelen af de unge patienter var voriconazol</w:t>
      </w:r>
      <w:r w:rsidR="008F1C77" w:rsidRPr="000B345F">
        <w:rPr>
          <w:color w:val="000000"/>
          <w:szCs w:val="22"/>
          <w:lang w:val="da-DK"/>
        </w:rPr>
        <w:t>-</w:t>
      </w:r>
      <w:r w:rsidRPr="000B345F">
        <w:rPr>
          <w:color w:val="000000"/>
          <w:szCs w:val="22"/>
          <w:lang w:val="da-DK"/>
        </w:rPr>
        <w:t>eksponering sammenlignelig med den for voksne i samme dosisregime. Sammenlignet med voksne blev der dog set lavere voriconazol</w:t>
      </w:r>
      <w:r w:rsidR="008F1C77" w:rsidRPr="000B345F">
        <w:rPr>
          <w:color w:val="000000"/>
          <w:szCs w:val="22"/>
          <w:lang w:val="da-DK"/>
        </w:rPr>
        <w:softHyphen/>
      </w:r>
      <w:r w:rsidRPr="000B345F">
        <w:rPr>
          <w:color w:val="000000"/>
          <w:szCs w:val="22"/>
          <w:lang w:val="da-DK"/>
        </w:rPr>
        <w:t>eksponering hos nogle unge med lav legemsvægt. Det er sandsynligt, at disse patienters meta</w:t>
      </w:r>
      <w:r w:rsidR="008F1C77" w:rsidRPr="000B345F">
        <w:rPr>
          <w:color w:val="000000"/>
          <w:szCs w:val="22"/>
          <w:lang w:val="da-DK"/>
        </w:rPr>
        <w:softHyphen/>
      </w:r>
      <w:r w:rsidRPr="000B345F">
        <w:rPr>
          <w:color w:val="000000"/>
          <w:szCs w:val="22"/>
          <w:lang w:val="da-DK"/>
        </w:rPr>
        <w:t>bolisering af voriconazol mere ligner børns end voksnes. Baseret på den farmakokinetiske popula</w:t>
      </w:r>
      <w:r w:rsidR="008F1C77" w:rsidRPr="000B345F">
        <w:rPr>
          <w:color w:val="000000"/>
          <w:szCs w:val="22"/>
          <w:lang w:val="da-DK"/>
        </w:rPr>
        <w:softHyphen/>
      </w:r>
      <w:r w:rsidRPr="000B345F">
        <w:rPr>
          <w:color w:val="000000"/>
          <w:szCs w:val="22"/>
          <w:lang w:val="da-DK"/>
        </w:rPr>
        <w:t>tionsanalyse skal 12-14 årige unge, der vejer &lt;50 kg have børnedosis (se pkt. 4.2).</w:t>
      </w:r>
    </w:p>
    <w:p w14:paraId="7BCE9FF3" w14:textId="77777777" w:rsidR="00F63C2D" w:rsidRPr="000B345F" w:rsidRDefault="00F63C2D">
      <w:pPr>
        <w:tabs>
          <w:tab w:val="left" w:pos="567"/>
        </w:tabs>
        <w:spacing w:line="260" w:lineRule="exact"/>
        <w:rPr>
          <w:color w:val="000000"/>
          <w:sz w:val="22"/>
          <w:szCs w:val="22"/>
          <w:lang w:val="da-DK"/>
        </w:rPr>
      </w:pPr>
    </w:p>
    <w:p w14:paraId="40DB240A" w14:textId="77777777" w:rsidR="00F63C2D" w:rsidRPr="00D163B3" w:rsidRDefault="00F63C2D" w:rsidP="00FE2001">
      <w:pPr>
        <w:rPr>
          <w:i/>
          <w:iCs/>
          <w:color w:val="000000"/>
          <w:sz w:val="22"/>
          <w:lang w:val="da-DK"/>
        </w:rPr>
      </w:pPr>
      <w:r w:rsidRPr="00D163B3">
        <w:rPr>
          <w:i/>
          <w:iCs/>
          <w:color w:val="000000"/>
          <w:sz w:val="22"/>
          <w:lang w:val="da-DK"/>
        </w:rPr>
        <w:t>Nedsat nyrefunktion</w:t>
      </w:r>
    </w:p>
    <w:p w14:paraId="320269BA"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I et oralt enkeltdosisstudie (200 mg) hos patienter med normal nyrefunktion og mild (kreatinin clearance 41-60 ml/min) til svært nedsat nyrefunktion (kreatinin clearance &lt;20 ml/min) var voriconazols farmakokinetik ikke signifikant påvirket af nedsat nyrefunktion. Voriconazols plasmaproteinbinding var den samme hos patienter med forskellige grader af nedsat nyrefunktion (se pkt. 4.2 og 4.4).</w:t>
      </w:r>
    </w:p>
    <w:p w14:paraId="219ED319" w14:textId="77777777" w:rsidR="00F63C2D" w:rsidRPr="000B345F" w:rsidRDefault="00F63C2D">
      <w:pPr>
        <w:tabs>
          <w:tab w:val="left" w:pos="567"/>
        </w:tabs>
        <w:spacing w:line="260" w:lineRule="exact"/>
        <w:rPr>
          <w:bCs/>
          <w:color w:val="000000"/>
          <w:sz w:val="22"/>
          <w:szCs w:val="22"/>
          <w:lang w:val="da-DK"/>
        </w:rPr>
      </w:pPr>
    </w:p>
    <w:p w14:paraId="65152758" w14:textId="77777777" w:rsidR="00F63C2D" w:rsidRPr="00D163B3" w:rsidRDefault="00F63C2D" w:rsidP="0012539D">
      <w:pPr>
        <w:keepNext/>
        <w:rPr>
          <w:i/>
          <w:iCs/>
          <w:color w:val="000000"/>
          <w:sz w:val="22"/>
          <w:lang w:val="da-DK"/>
        </w:rPr>
      </w:pPr>
      <w:r w:rsidRPr="00D163B3">
        <w:rPr>
          <w:i/>
          <w:iCs/>
          <w:color w:val="000000"/>
          <w:sz w:val="22"/>
          <w:lang w:val="da-DK"/>
        </w:rPr>
        <w:t>Nedsat leverfunktion</w:t>
      </w:r>
    </w:p>
    <w:p w14:paraId="77933CD2" w14:textId="77777777" w:rsidR="00F63C2D" w:rsidRPr="000B345F" w:rsidRDefault="00F63C2D" w:rsidP="00C538DC">
      <w:pPr>
        <w:widowControl w:val="0"/>
        <w:tabs>
          <w:tab w:val="left" w:pos="567"/>
        </w:tabs>
        <w:spacing w:line="260" w:lineRule="exact"/>
        <w:rPr>
          <w:color w:val="000000"/>
          <w:sz w:val="22"/>
          <w:szCs w:val="22"/>
          <w:lang w:val="da-DK"/>
        </w:rPr>
      </w:pPr>
      <w:r w:rsidRPr="000B345F">
        <w:rPr>
          <w:color w:val="000000"/>
          <w:sz w:val="22"/>
          <w:szCs w:val="22"/>
          <w:lang w:val="da-DK"/>
        </w:rPr>
        <w:t>Efter en oral enkeltdosis (200 mg) var AUC 233% højere hos personer med mild til moderat levercirrose (Child-Pugh klasse A og B) sammenlignet med personer med normal leverfunktion. Proteinbindingen af voriconazol var ikke påvirket af nedsat leverfunktion.</w:t>
      </w:r>
    </w:p>
    <w:p w14:paraId="66914D08" w14:textId="77777777" w:rsidR="00F63C2D" w:rsidRPr="000B345F" w:rsidRDefault="00F63C2D">
      <w:pPr>
        <w:tabs>
          <w:tab w:val="left" w:pos="567"/>
        </w:tabs>
        <w:spacing w:line="260" w:lineRule="exact"/>
        <w:rPr>
          <w:color w:val="000000"/>
          <w:sz w:val="22"/>
          <w:szCs w:val="22"/>
          <w:lang w:val="da-DK"/>
        </w:rPr>
      </w:pPr>
    </w:p>
    <w:p w14:paraId="6F4518C6"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I et oralt flerdosisstudie var AUC</w:t>
      </w:r>
      <w:r w:rsidRPr="000B345F">
        <w:rPr>
          <w:color w:val="000000"/>
          <w:sz w:val="22"/>
          <w:szCs w:val="22"/>
          <w:vertAlign w:val="subscript"/>
          <w:lang w:val="da-DK"/>
        </w:rPr>
        <w:sym w:font="Symbol" w:char="0074"/>
      </w:r>
      <w:r w:rsidRPr="000B345F">
        <w:rPr>
          <w:color w:val="000000"/>
          <w:sz w:val="22"/>
          <w:szCs w:val="22"/>
          <w:vertAlign w:val="subscript"/>
          <w:lang w:val="da-DK"/>
        </w:rPr>
        <w:t xml:space="preserve"> </w:t>
      </w:r>
      <w:r w:rsidRPr="000B345F">
        <w:rPr>
          <w:color w:val="000000"/>
          <w:sz w:val="22"/>
          <w:szCs w:val="22"/>
          <w:lang w:val="da-DK"/>
        </w:rPr>
        <w:t xml:space="preserve"> ens for personer med moderat levercirrose (Child-Pugh klasse</w:t>
      </w:r>
      <w:r w:rsidR="0009561E" w:rsidRPr="000B345F">
        <w:rPr>
          <w:color w:val="000000"/>
          <w:sz w:val="22"/>
          <w:szCs w:val="22"/>
          <w:lang w:val="da-DK"/>
        </w:rPr>
        <w:t> </w:t>
      </w:r>
      <w:r w:rsidRPr="000B345F">
        <w:rPr>
          <w:color w:val="000000"/>
          <w:sz w:val="22"/>
          <w:szCs w:val="22"/>
          <w:lang w:val="da-DK"/>
        </w:rPr>
        <w:t>B), der fik en vedligeholdelsesdosis på 100 mg 2 gange dagligt, og personer med normal leverfunktion, der fik 200 mg 2 gange dagligt. Der er ingen tilgængelige farmakokinetiske data på patienter med alvorlig levercirrose (Child-Pugh klasse</w:t>
      </w:r>
      <w:r w:rsidR="0009561E" w:rsidRPr="000B345F">
        <w:rPr>
          <w:color w:val="000000"/>
          <w:sz w:val="22"/>
          <w:szCs w:val="22"/>
          <w:lang w:val="da-DK"/>
        </w:rPr>
        <w:t> </w:t>
      </w:r>
      <w:r w:rsidRPr="000B345F">
        <w:rPr>
          <w:color w:val="000000"/>
          <w:sz w:val="22"/>
          <w:szCs w:val="22"/>
          <w:lang w:val="da-DK"/>
        </w:rPr>
        <w:t>C)</w:t>
      </w:r>
      <w:r w:rsidRPr="000B345F">
        <w:rPr>
          <w:i/>
          <w:color w:val="000000"/>
          <w:sz w:val="22"/>
          <w:szCs w:val="22"/>
          <w:lang w:val="da-DK"/>
        </w:rPr>
        <w:t xml:space="preserve"> </w:t>
      </w:r>
      <w:r w:rsidRPr="000B345F">
        <w:rPr>
          <w:color w:val="000000"/>
          <w:sz w:val="22"/>
          <w:szCs w:val="22"/>
          <w:lang w:val="da-DK"/>
        </w:rPr>
        <w:t>(se pkt. 4.2 og 4.4).</w:t>
      </w:r>
    </w:p>
    <w:p w14:paraId="48D46136" w14:textId="77777777" w:rsidR="00F63C2D" w:rsidRPr="000B345F" w:rsidRDefault="00F63C2D">
      <w:pPr>
        <w:pStyle w:val="EndnoteText"/>
        <w:widowControl/>
        <w:spacing w:line="260" w:lineRule="exact"/>
        <w:rPr>
          <w:color w:val="000000"/>
          <w:szCs w:val="22"/>
          <w:lang w:val="da-DK"/>
        </w:rPr>
      </w:pPr>
    </w:p>
    <w:p w14:paraId="16A22312" w14:textId="77777777" w:rsidR="00F63C2D" w:rsidRPr="000B345F" w:rsidRDefault="00F63C2D">
      <w:pPr>
        <w:keepNext/>
        <w:tabs>
          <w:tab w:val="left" w:pos="567"/>
        </w:tabs>
        <w:spacing w:line="260" w:lineRule="exact"/>
        <w:rPr>
          <w:b/>
          <w:color w:val="000000"/>
          <w:sz w:val="22"/>
          <w:szCs w:val="22"/>
          <w:lang w:val="da-DK"/>
        </w:rPr>
      </w:pPr>
      <w:r w:rsidRPr="000B345F">
        <w:rPr>
          <w:b/>
          <w:color w:val="000000"/>
          <w:sz w:val="22"/>
          <w:szCs w:val="22"/>
          <w:lang w:val="da-DK"/>
        </w:rPr>
        <w:t>5.3</w:t>
      </w:r>
      <w:r w:rsidRPr="000B345F">
        <w:rPr>
          <w:b/>
          <w:color w:val="000000"/>
          <w:sz w:val="22"/>
          <w:szCs w:val="22"/>
          <w:lang w:val="da-DK"/>
        </w:rPr>
        <w:tab/>
      </w:r>
      <w:r w:rsidR="00074267" w:rsidRPr="000B345F">
        <w:rPr>
          <w:b/>
          <w:color w:val="000000"/>
          <w:sz w:val="22"/>
          <w:szCs w:val="22"/>
          <w:lang w:val="da-DK"/>
        </w:rPr>
        <w:t>Non-</w:t>
      </w:r>
      <w:r w:rsidRPr="000B345F">
        <w:rPr>
          <w:b/>
          <w:color w:val="000000"/>
          <w:sz w:val="22"/>
          <w:szCs w:val="22"/>
          <w:lang w:val="da-DK"/>
        </w:rPr>
        <w:t>klinisk</w:t>
      </w:r>
      <w:r w:rsidR="00C9698F" w:rsidRPr="000B345F">
        <w:rPr>
          <w:b/>
          <w:color w:val="000000"/>
          <w:sz w:val="22"/>
          <w:szCs w:val="22"/>
          <w:lang w:val="da-DK"/>
        </w:rPr>
        <w:t>e</w:t>
      </w:r>
      <w:r w:rsidRPr="000B345F">
        <w:rPr>
          <w:b/>
          <w:color w:val="000000"/>
          <w:sz w:val="22"/>
          <w:szCs w:val="22"/>
          <w:lang w:val="da-DK"/>
        </w:rPr>
        <w:t xml:space="preserve"> sikkerhedsdata</w:t>
      </w:r>
    </w:p>
    <w:p w14:paraId="652823D5" w14:textId="77777777" w:rsidR="00F63C2D" w:rsidRPr="000B345F" w:rsidRDefault="00F63C2D">
      <w:pPr>
        <w:pStyle w:val="EndnoteText"/>
        <w:keepNext/>
        <w:widowControl/>
        <w:spacing w:line="260" w:lineRule="exact"/>
        <w:rPr>
          <w:color w:val="000000"/>
          <w:szCs w:val="22"/>
          <w:lang w:val="da-DK"/>
        </w:rPr>
      </w:pPr>
    </w:p>
    <w:p w14:paraId="4FF3885B"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Studier vedrørende toksicitet efter gentagne doser voriconazol tyder på, at leveren er målorganet. Der ses, ligesom ved andre antimykotiske midler, hepatotoksicitet ved plasmaoptagelse svarende til den, der ses ved terapeutiske doser hos mennesker. Hos rotter, mus og hunde inducerede voriconazol også minimale adrenale forandringer. De konventionelle undersøgelser af sikkerhedsfarmakologi, genotoksicitet </w:t>
      </w:r>
      <w:r w:rsidR="00167B13" w:rsidRPr="000B345F">
        <w:rPr>
          <w:color w:val="000000"/>
          <w:sz w:val="22"/>
          <w:szCs w:val="22"/>
          <w:lang w:val="da-DK"/>
        </w:rPr>
        <w:t xml:space="preserve">og </w:t>
      </w:r>
      <w:r w:rsidRPr="000B345F">
        <w:rPr>
          <w:color w:val="000000"/>
          <w:sz w:val="22"/>
          <w:szCs w:val="22"/>
          <w:lang w:val="da-DK"/>
        </w:rPr>
        <w:t xml:space="preserve">karcinogent </w:t>
      </w:r>
      <w:r w:rsidR="00167B13" w:rsidRPr="000B345F">
        <w:rPr>
          <w:color w:val="000000"/>
          <w:sz w:val="22"/>
          <w:szCs w:val="22"/>
          <w:lang w:val="da-DK"/>
        </w:rPr>
        <w:t xml:space="preserve">potentiale </w:t>
      </w:r>
      <w:r w:rsidR="008F1C77" w:rsidRPr="000B345F">
        <w:rPr>
          <w:color w:val="000000"/>
          <w:sz w:val="22"/>
          <w:szCs w:val="22"/>
          <w:lang w:val="da-DK"/>
        </w:rPr>
        <w:t xml:space="preserve">viser ingen </w:t>
      </w:r>
      <w:r w:rsidR="00167B13" w:rsidRPr="000B345F">
        <w:rPr>
          <w:color w:val="000000"/>
          <w:sz w:val="22"/>
          <w:szCs w:val="22"/>
          <w:lang w:val="da-DK"/>
        </w:rPr>
        <w:t>speciel</w:t>
      </w:r>
      <w:r w:rsidR="008F1C77" w:rsidRPr="000B345F">
        <w:rPr>
          <w:color w:val="000000"/>
          <w:sz w:val="22"/>
          <w:szCs w:val="22"/>
          <w:lang w:val="da-DK"/>
        </w:rPr>
        <w:t xml:space="preserve"> risiko for mennesker</w:t>
      </w:r>
      <w:r w:rsidRPr="000B345F">
        <w:rPr>
          <w:color w:val="000000"/>
          <w:sz w:val="22"/>
          <w:szCs w:val="22"/>
          <w:lang w:val="da-DK"/>
        </w:rPr>
        <w:t>.</w:t>
      </w:r>
    </w:p>
    <w:p w14:paraId="4CC2ED10" w14:textId="77777777" w:rsidR="00F63C2D" w:rsidRPr="000B345F" w:rsidRDefault="00F63C2D">
      <w:pPr>
        <w:tabs>
          <w:tab w:val="left" w:pos="567"/>
        </w:tabs>
        <w:spacing w:line="260" w:lineRule="exact"/>
        <w:rPr>
          <w:color w:val="000000"/>
          <w:sz w:val="22"/>
          <w:szCs w:val="22"/>
          <w:lang w:val="da-DK"/>
        </w:rPr>
      </w:pPr>
    </w:p>
    <w:p w14:paraId="6D0D6F21"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I reproduktions</w:t>
      </w:r>
      <w:r w:rsidR="008F1C77" w:rsidRPr="000B345F">
        <w:rPr>
          <w:color w:val="000000"/>
          <w:sz w:val="22"/>
          <w:szCs w:val="22"/>
          <w:lang w:val="da-DK"/>
        </w:rPr>
        <w:t>forsøg</w:t>
      </w:r>
      <w:r w:rsidRPr="000B345F">
        <w:rPr>
          <w:color w:val="000000"/>
          <w:sz w:val="22"/>
          <w:szCs w:val="22"/>
          <w:lang w:val="da-DK"/>
        </w:rPr>
        <w:t xml:space="preserve"> har voriconazol vist sig at være teratogent hos rotter og embryotoksisk hos kaniner ved systemisk optagelse svarende til den, der ses ved terapeutiske doser hos mennesker. I undersøgelser af den præ- og postnatale udvikling hos rotter, forlængede voriconazol, ved en mindre optagelse end den, der ses ved terapeutiske doser hos mennesker, gestations- og fødselsvarigheden, medførte dystoci med heraf følgende maternal mortalitet, og reducerede den perinatale overlevelse af afkommet. Effekten på fødslen er sandsynligvis medieret af artsspecifikke mekanismer, der omfatter fald i østradiolniveuaer, og e</w:t>
      </w:r>
      <w:r w:rsidR="008F1C77" w:rsidRPr="000B345F">
        <w:rPr>
          <w:color w:val="000000"/>
          <w:sz w:val="22"/>
          <w:szCs w:val="22"/>
          <w:lang w:val="da-DK"/>
        </w:rPr>
        <w:t>svarer til</w:t>
      </w:r>
      <w:r w:rsidRPr="000B345F">
        <w:rPr>
          <w:color w:val="000000"/>
          <w:sz w:val="22"/>
          <w:szCs w:val="22"/>
          <w:lang w:val="da-DK"/>
        </w:rPr>
        <w:t xml:space="preserve"> det, der er observeret ved andre azol-antimykotika. Dyre</w:t>
      </w:r>
      <w:r w:rsidR="008F1C77" w:rsidRPr="000B345F">
        <w:rPr>
          <w:color w:val="000000"/>
          <w:sz w:val="22"/>
          <w:szCs w:val="22"/>
          <w:lang w:val="da-DK"/>
        </w:rPr>
        <w:t>forsøg</w:t>
      </w:r>
      <w:r w:rsidRPr="000B345F">
        <w:rPr>
          <w:color w:val="000000"/>
          <w:sz w:val="22"/>
          <w:szCs w:val="22"/>
          <w:lang w:val="da-DK"/>
        </w:rPr>
        <w:t xml:space="preserve"> viste ikke nedsat fertilitet hos han- og hunrotter efter eksponeringer svarende til dem, der opnås efter indgift af voriconazol i terapeutiske doser.</w:t>
      </w:r>
    </w:p>
    <w:p w14:paraId="376D298B" w14:textId="77777777" w:rsidR="00F63C2D" w:rsidRPr="000B345F" w:rsidRDefault="00F63C2D">
      <w:pPr>
        <w:tabs>
          <w:tab w:val="left" w:pos="567"/>
        </w:tabs>
        <w:spacing w:line="260" w:lineRule="exact"/>
        <w:rPr>
          <w:color w:val="000000"/>
          <w:sz w:val="22"/>
          <w:szCs w:val="22"/>
          <w:lang w:val="da-DK"/>
        </w:rPr>
      </w:pPr>
    </w:p>
    <w:p w14:paraId="71DF8A57" w14:textId="77777777" w:rsidR="00F63C2D" w:rsidRPr="000B345F" w:rsidRDefault="00F63C2D">
      <w:pPr>
        <w:tabs>
          <w:tab w:val="left" w:pos="567"/>
        </w:tabs>
        <w:spacing w:line="260" w:lineRule="exact"/>
        <w:rPr>
          <w:color w:val="000000"/>
          <w:sz w:val="22"/>
          <w:szCs w:val="22"/>
          <w:lang w:val="da-DK"/>
        </w:rPr>
      </w:pPr>
    </w:p>
    <w:p w14:paraId="27CB2B6F" w14:textId="77777777" w:rsidR="00F63C2D" w:rsidRPr="000B345F" w:rsidRDefault="00F63C2D" w:rsidP="004308B6">
      <w:pPr>
        <w:tabs>
          <w:tab w:val="left" w:pos="567"/>
        </w:tabs>
        <w:spacing w:line="260" w:lineRule="exact"/>
        <w:rPr>
          <w:color w:val="000000"/>
          <w:sz w:val="22"/>
          <w:szCs w:val="22"/>
          <w:lang w:val="da-DK"/>
        </w:rPr>
      </w:pPr>
      <w:r w:rsidRPr="000B345F">
        <w:rPr>
          <w:b/>
          <w:color w:val="000000"/>
          <w:sz w:val="22"/>
          <w:szCs w:val="22"/>
          <w:lang w:val="da-DK"/>
        </w:rPr>
        <w:t>6.</w:t>
      </w:r>
      <w:r w:rsidRPr="000B345F">
        <w:rPr>
          <w:b/>
          <w:color w:val="000000"/>
          <w:sz w:val="22"/>
          <w:szCs w:val="22"/>
          <w:lang w:val="da-DK"/>
        </w:rPr>
        <w:tab/>
        <w:t>FARMACEUTISKE OPLYSNINGER</w:t>
      </w:r>
    </w:p>
    <w:p w14:paraId="384E16AB" w14:textId="77777777" w:rsidR="00F63C2D" w:rsidRPr="000B345F" w:rsidRDefault="00F63C2D" w:rsidP="004308B6">
      <w:pPr>
        <w:tabs>
          <w:tab w:val="left" w:pos="567"/>
        </w:tabs>
        <w:spacing w:line="260" w:lineRule="exact"/>
        <w:rPr>
          <w:color w:val="000000"/>
          <w:sz w:val="22"/>
          <w:szCs w:val="22"/>
          <w:lang w:val="da-DK"/>
        </w:rPr>
      </w:pPr>
    </w:p>
    <w:p w14:paraId="26C873B1" w14:textId="77777777" w:rsidR="00F63C2D" w:rsidRPr="000B345F" w:rsidRDefault="00F63C2D" w:rsidP="004308B6">
      <w:pPr>
        <w:tabs>
          <w:tab w:val="left" w:pos="567"/>
        </w:tabs>
        <w:spacing w:line="260" w:lineRule="exact"/>
        <w:rPr>
          <w:color w:val="000000"/>
          <w:sz w:val="22"/>
          <w:szCs w:val="22"/>
          <w:lang w:val="da-DK"/>
        </w:rPr>
      </w:pPr>
      <w:r w:rsidRPr="000B345F">
        <w:rPr>
          <w:b/>
          <w:color w:val="000000"/>
          <w:sz w:val="22"/>
          <w:szCs w:val="22"/>
          <w:lang w:val="da-DK"/>
        </w:rPr>
        <w:t>6.1</w:t>
      </w:r>
      <w:r w:rsidRPr="000B345F">
        <w:rPr>
          <w:b/>
          <w:color w:val="000000"/>
          <w:sz w:val="22"/>
          <w:szCs w:val="22"/>
          <w:lang w:val="da-DK"/>
        </w:rPr>
        <w:tab/>
        <w:t>Hjælpestoffer</w:t>
      </w:r>
    </w:p>
    <w:p w14:paraId="730B1168" w14:textId="77777777" w:rsidR="00F63C2D" w:rsidRPr="000B345F" w:rsidRDefault="00F63C2D" w:rsidP="004308B6">
      <w:pPr>
        <w:tabs>
          <w:tab w:val="left" w:pos="567"/>
        </w:tabs>
        <w:spacing w:line="260" w:lineRule="exact"/>
        <w:rPr>
          <w:color w:val="000000"/>
          <w:sz w:val="22"/>
          <w:szCs w:val="22"/>
          <w:lang w:val="da-DK"/>
        </w:rPr>
      </w:pPr>
    </w:p>
    <w:p w14:paraId="0AA7C742" w14:textId="77777777" w:rsidR="00F63C2D" w:rsidRPr="000B345F" w:rsidRDefault="00F63C2D" w:rsidP="004308B6">
      <w:pPr>
        <w:tabs>
          <w:tab w:val="left" w:pos="567"/>
        </w:tabs>
        <w:spacing w:line="260" w:lineRule="exact"/>
        <w:rPr>
          <w:color w:val="000000"/>
          <w:sz w:val="22"/>
          <w:szCs w:val="22"/>
          <w:lang w:val="da-DK"/>
        </w:rPr>
      </w:pPr>
      <w:r w:rsidRPr="000B345F">
        <w:rPr>
          <w:color w:val="000000"/>
          <w:sz w:val="22"/>
          <w:szCs w:val="22"/>
          <w:lang w:val="da-DK"/>
        </w:rPr>
        <w:t xml:space="preserve">Saccharose </w:t>
      </w:r>
    </w:p>
    <w:p w14:paraId="6193E7D8" w14:textId="77777777" w:rsidR="00F63C2D" w:rsidRPr="000B345F" w:rsidRDefault="00F63C2D" w:rsidP="004308B6">
      <w:pPr>
        <w:tabs>
          <w:tab w:val="left" w:pos="567"/>
        </w:tabs>
        <w:spacing w:line="260" w:lineRule="exact"/>
        <w:rPr>
          <w:color w:val="000000"/>
          <w:sz w:val="22"/>
          <w:szCs w:val="22"/>
          <w:lang w:val="da-DK"/>
        </w:rPr>
      </w:pPr>
      <w:r w:rsidRPr="000B345F">
        <w:rPr>
          <w:color w:val="000000"/>
          <w:sz w:val="22"/>
          <w:szCs w:val="22"/>
          <w:lang w:val="da-DK"/>
        </w:rPr>
        <w:t>Silica, kolloid vandfri</w:t>
      </w:r>
    </w:p>
    <w:p w14:paraId="02324481" w14:textId="77777777" w:rsidR="00F63C2D" w:rsidRPr="000B345F" w:rsidRDefault="00F63C2D" w:rsidP="004308B6">
      <w:pPr>
        <w:tabs>
          <w:tab w:val="left" w:pos="567"/>
        </w:tabs>
        <w:spacing w:line="260" w:lineRule="exact"/>
        <w:rPr>
          <w:color w:val="000000"/>
          <w:sz w:val="22"/>
          <w:lang w:val="da-DK"/>
        </w:rPr>
      </w:pPr>
      <w:r w:rsidRPr="000B345F">
        <w:rPr>
          <w:color w:val="000000"/>
          <w:sz w:val="22"/>
          <w:lang w:val="da-DK"/>
        </w:rPr>
        <w:t>Titandioxid (E171)</w:t>
      </w:r>
    </w:p>
    <w:p w14:paraId="5D7AC614" w14:textId="77777777" w:rsidR="00F63C2D" w:rsidRPr="000B345F" w:rsidRDefault="00F63C2D" w:rsidP="004308B6">
      <w:pPr>
        <w:tabs>
          <w:tab w:val="left" w:pos="567"/>
        </w:tabs>
        <w:spacing w:line="260" w:lineRule="exact"/>
        <w:rPr>
          <w:color w:val="000000"/>
          <w:sz w:val="22"/>
          <w:szCs w:val="22"/>
          <w:lang w:val="da-DK"/>
        </w:rPr>
      </w:pPr>
      <w:r w:rsidRPr="000B345F">
        <w:rPr>
          <w:color w:val="000000"/>
          <w:sz w:val="22"/>
          <w:szCs w:val="22"/>
          <w:lang w:val="da-DK"/>
        </w:rPr>
        <w:t xml:space="preserve">Xanthangummi </w:t>
      </w:r>
    </w:p>
    <w:p w14:paraId="4A0DD678" w14:textId="77777777" w:rsidR="00F63C2D" w:rsidRPr="000B345F" w:rsidRDefault="00F63C2D" w:rsidP="004308B6">
      <w:pPr>
        <w:tabs>
          <w:tab w:val="left" w:pos="567"/>
        </w:tabs>
        <w:spacing w:line="260" w:lineRule="exact"/>
        <w:rPr>
          <w:color w:val="000000"/>
          <w:sz w:val="22"/>
          <w:szCs w:val="22"/>
          <w:lang w:val="da-DK"/>
        </w:rPr>
      </w:pPr>
      <w:r w:rsidRPr="000B345F">
        <w:rPr>
          <w:color w:val="000000"/>
          <w:sz w:val="22"/>
          <w:szCs w:val="22"/>
          <w:lang w:val="da-DK"/>
        </w:rPr>
        <w:t xml:space="preserve">Natriumcitrat </w:t>
      </w:r>
    </w:p>
    <w:p w14:paraId="0FE984FA" w14:textId="77777777" w:rsidR="00F63C2D" w:rsidRPr="000B345F" w:rsidRDefault="00F63C2D" w:rsidP="004308B6">
      <w:pPr>
        <w:tabs>
          <w:tab w:val="left" w:pos="567"/>
        </w:tabs>
        <w:spacing w:line="260" w:lineRule="exact"/>
        <w:rPr>
          <w:color w:val="000000"/>
          <w:sz w:val="22"/>
          <w:szCs w:val="22"/>
          <w:lang w:val="da-DK"/>
        </w:rPr>
      </w:pPr>
      <w:r w:rsidRPr="000B345F">
        <w:rPr>
          <w:color w:val="000000"/>
          <w:sz w:val="22"/>
          <w:szCs w:val="22"/>
          <w:lang w:val="da-DK"/>
        </w:rPr>
        <w:t>Citronsyre, vandfri</w:t>
      </w:r>
    </w:p>
    <w:p w14:paraId="0C9F13F6" w14:textId="77777777" w:rsidR="00F63C2D" w:rsidRPr="000B345F" w:rsidRDefault="00F63C2D" w:rsidP="004308B6">
      <w:pPr>
        <w:tabs>
          <w:tab w:val="left" w:pos="567"/>
        </w:tabs>
        <w:spacing w:line="260" w:lineRule="exact"/>
        <w:rPr>
          <w:color w:val="000000"/>
          <w:sz w:val="22"/>
          <w:szCs w:val="22"/>
          <w:lang w:val="da-DK"/>
        </w:rPr>
      </w:pPr>
      <w:r w:rsidRPr="000B345F">
        <w:rPr>
          <w:color w:val="000000"/>
          <w:sz w:val="22"/>
          <w:szCs w:val="22"/>
          <w:lang w:val="da-DK"/>
        </w:rPr>
        <w:t>Natriumbenzoat (E211)</w:t>
      </w:r>
    </w:p>
    <w:p w14:paraId="4DCD6D21" w14:textId="77777777" w:rsidR="00F63C2D" w:rsidRPr="000B345F" w:rsidRDefault="00F63C2D" w:rsidP="004308B6">
      <w:pPr>
        <w:tabs>
          <w:tab w:val="left" w:pos="567"/>
        </w:tabs>
        <w:spacing w:line="260" w:lineRule="exact"/>
        <w:rPr>
          <w:color w:val="000000"/>
          <w:sz w:val="22"/>
          <w:szCs w:val="22"/>
          <w:lang w:val="da-DK"/>
        </w:rPr>
      </w:pPr>
      <w:r w:rsidRPr="000B345F">
        <w:rPr>
          <w:color w:val="000000"/>
          <w:sz w:val="22"/>
          <w:szCs w:val="22"/>
          <w:lang w:val="da-DK"/>
        </w:rPr>
        <w:t>Naturlig appelsinsmag</w:t>
      </w:r>
    </w:p>
    <w:p w14:paraId="5CE05DA2" w14:textId="77777777" w:rsidR="00F63C2D" w:rsidRPr="000B345F" w:rsidRDefault="00F63C2D" w:rsidP="004308B6">
      <w:pPr>
        <w:tabs>
          <w:tab w:val="left" w:pos="567"/>
        </w:tabs>
        <w:spacing w:line="260" w:lineRule="exact"/>
        <w:rPr>
          <w:color w:val="000000"/>
          <w:sz w:val="22"/>
          <w:szCs w:val="22"/>
          <w:lang w:val="da-DK"/>
        </w:rPr>
      </w:pPr>
    </w:p>
    <w:p w14:paraId="2674F71B" w14:textId="77777777" w:rsidR="00F63C2D" w:rsidRPr="000B345F" w:rsidRDefault="00F63C2D" w:rsidP="004308B6">
      <w:pPr>
        <w:tabs>
          <w:tab w:val="left" w:pos="567"/>
        </w:tabs>
        <w:spacing w:line="260" w:lineRule="exact"/>
        <w:rPr>
          <w:color w:val="000000"/>
          <w:sz w:val="22"/>
          <w:szCs w:val="22"/>
          <w:lang w:val="da-DK"/>
        </w:rPr>
      </w:pPr>
      <w:r w:rsidRPr="000B345F">
        <w:rPr>
          <w:b/>
          <w:color w:val="000000"/>
          <w:sz w:val="22"/>
          <w:szCs w:val="22"/>
          <w:lang w:val="da-DK"/>
        </w:rPr>
        <w:t>6.2</w:t>
      </w:r>
      <w:r w:rsidRPr="000B345F">
        <w:rPr>
          <w:b/>
          <w:color w:val="000000"/>
          <w:sz w:val="22"/>
          <w:szCs w:val="22"/>
          <w:lang w:val="da-DK"/>
        </w:rPr>
        <w:tab/>
        <w:t>Uforligeligheder</w:t>
      </w:r>
    </w:p>
    <w:p w14:paraId="703885D2" w14:textId="77777777" w:rsidR="00F63C2D" w:rsidRPr="000B345F" w:rsidRDefault="00F63C2D" w:rsidP="004308B6">
      <w:pPr>
        <w:tabs>
          <w:tab w:val="left" w:pos="567"/>
        </w:tabs>
        <w:spacing w:line="260" w:lineRule="exact"/>
        <w:rPr>
          <w:color w:val="000000"/>
          <w:sz w:val="22"/>
          <w:szCs w:val="22"/>
          <w:lang w:val="da-DK"/>
        </w:rPr>
      </w:pPr>
    </w:p>
    <w:p w14:paraId="4372C046"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 xml:space="preserve">Dette </w:t>
      </w:r>
      <w:r w:rsidR="00C9698F" w:rsidRPr="000B345F">
        <w:rPr>
          <w:color w:val="000000"/>
          <w:sz w:val="22"/>
          <w:szCs w:val="22"/>
          <w:lang w:val="da-DK"/>
        </w:rPr>
        <w:t>lægemiddel</w:t>
      </w:r>
      <w:r w:rsidRPr="000B345F">
        <w:rPr>
          <w:color w:val="000000"/>
          <w:sz w:val="22"/>
          <w:szCs w:val="22"/>
          <w:lang w:val="da-DK"/>
        </w:rPr>
        <w:t xml:space="preserve"> må ikke blandes med and</w:t>
      </w:r>
      <w:r w:rsidR="00C9698F" w:rsidRPr="000B345F">
        <w:rPr>
          <w:color w:val="000000"/>
          <w:sz w:val="22"/>
          <w:szCs w:val="22"/>
          <w:lang w:val="da-DK"/>
        </w:rPr>
        <w:t>re lægemidler</w:t>
      </w:r>
      <w:r w:rsidRPr="000B345F">
        <w:rPr>
          <w:color w:val="000000"/>
          <w:sz w:val="22"/>
          <w:szCs w:val="22"/>
          <w:lang w:val="da-DK"/>
        </w:rPr>
        <w:t xml:space="preserve"> </w:t>
      </w:r>
      <w:r w:rsidR="00E3113A" w:rsidRPr="000B345F">
        <w:rPr>
          <w:color w:val="000000"/>
          <w:sz w:val="22"/>
          <w:szCs w:val="22"/>
          <w:lang w:val="da-DK"/>
        </w:rPr>
        <w:t>end dem</w:t>
      </w:r>
      <w:r w:rsidR="003F27FD" w:rsidRPr="000B345F">
        <w:rPr>
          <w:color w:val="000000"/>
          <w:sz w:val="22"/>
          <w:szCs w:val="22"/>
          <w:lang w:val="da-DK"/>
        </w:rPr>
        <w:t>,</w:t>
      </w:r>
      <w:r w:rsidRPr="000B345F">
        <w:rPr>
          <w:color w:val="000000"/>
          <w:sz w:val="22"/>
          <w:szCs w:val="22"/>
          <w:lang w:val="da-DK"/>
        </w:rPr>
        <w:t xml:space="preserve"> der er </w:t>
      </w:r>
      <w:r w:rsidR="00E3113A" w:rsidRPr="000B345F">
        <w:rPr>
          <w:color w:val="000000"/>
          <w:sz w:val="22"/>
          <w:szCs w:val="22"/>
          <w:lang w:val="da-DK"/>
        </w:rPr>
        <w:t>anført</w:t>
      </w:r>
      <w:r w:rsidRPr="000B345F">
        <w:rPr>
          <w:color w:val="000000"/>
          <w:sz w:val="22"/>
          <w:szCs w:val="22"/>
          <w:lang w:val="da-DK"/>
        </w:rPr>
        <w:t xml:space="preserve"> </w:t>
      </w:r>
      <w:r w:rsidR="003120E4" w:rsidRPr="000B345F">
        <w:rPr>
          <w:color w:val="000000"/>
          <w:sz w:val="22"/>
          <w:szCs w:val="22"/>
          <w:lang w:val="da-DK"/>
        </w:rPr>
        <w:t>under</w:t>
      </w:r>
      <w:r w:rsidRPr="000B345F">
        <w:rPr>
          <w:color w:val="000000"/>
          <w:sz w:val="22"/>
          <w:szCs w:val="22"/>
          <w:lang w:val="da-DK"/>
        </w:rPr>
        <w:t xml:space="preserve"> pkt.</w:t>
      </w:r>
      <w:r w:rsidR="0009561E" w:rsidRPr="000B345F">
        <w:rPr>
          <w:color w:val="000000"/>
          <w:sz w:val="22"/>
          <w:szCs w:val="22"/>
          <w:lang w:val="da-DK"/>
        </w:rPr>
        <w:t> </w:t>
      </w:r>
      <w:r w:rsidRPr="000B345F">
        <w:rPr>
          <w:color w:val="000000"/>
          <w:sz w:val="22"/>
          <w:szCs w:val="22"/>
          <w:lang w:val="da-DK"/>
        </w:rPr>
        <w:t xml:space="preserve">6.6. </w:t>
      </w:r>
    </w:p>
    <w:p w14:paraId="2447285B" w14:textId="77777777" w:rsidR="00F63C2D" w:rsidRPr="000B345F" w:rsidRDefault="00F63C2D">
      <w:pPr>
        <w:tabs>
          <w:tab w:val="left" w:pos="567"/>
        </w:tabs>
        <w:spacing w:line="260" w:lineRule="exact"/>
        <w:rPr>
          <w:color w:val="000000"/>
          <w:sz w:val="22"/>
          <w:szCs w:val="22"/>
          <w:lang w:val="da-DK"/>
        </w:rPr>
      </w:pPr>
    </w:p>
    <w:p w14:paraId="58E3E640" w14:textId="77777777" w:rsidR="00F63C2D" w:rsidRPr="000B345F" w:rsidRDefault="00F63C2D" w:rsidP="00F63C2D">
      <w:pPr>
        <w:keepNext/>
        <w:keepLines/>
        <w:tabs>
          <w:tab w:val="left" w:pos="567"/>
        </w:tabs>
        <w:spacing w:line="260" w:lineRule="exact"/>
        <w:rPr>
          <w:color w:val="000000"/>
          <w:sz w:val="22"/>
          <w:szCs w:val="22"/>
          <w:lang w:val="da-DK"/>
        </w:rPr>
      </w:pPr>
      <w:r w:rsidRPr="000B345F">
        <w:rPr>
          <w:b/>
          <w:color w:val="000000"/>
          <w:sz w:val="22"/>
          <w:szCs w:val="22"/>
          <w:lang w:val="da-DK"/>
        </w:rPr>
        <w:t>6.3</w:t>
      </w:r>
      <w:r w:rsidRPr="000B345F">
        <w:rPr>
          <w:b/>
          <w:color w:val="000000"/>
          <w:sz w:val="22"/>
          <w:szCs w:val="22"/>
          <w:lang w:val="da-DK"/>
        </w:rPr>
        <w:tab/>
        <w:t>Opbevaringstid</w:t>
      </w:r>
    </w:p>
    <w:p w14:paraId="3A05121F" w14:textId="77777777" w:rsidR="00F63C2D" w:rsidRPr="000B345F" w:rsidRDefault="00F63C2D" w:rsidP="00F63C2D">
      <w:pPr>
        <w:keepNext/>
        <w:keepLines/>
        <w:tabs>
          <w:tab w:val="left" w:pos="567"/>
        </w:tabs>
        <w:spacing w:line="260" w:lineRule="exact"/>
        <w:rPr>
          <w:color w:val="000000"/>
          <w:sz w:val="22"/>
          <w:szCs w:val="22"/>
          <w:lang w:val="da-DK"/>
        </w:rPr>
      </w:pPr>
    </w:p>
    <w:p w14:paraId="6F95062D" w14:textId="77777777" w:rsidR="00F63C2D" w:rsidRPr="000B345F" w:rsidRDefault="00F63C2D" w:rsidP="00F63C2D">
      <w:pPr>
        <w:keepNext/>
        <w:keepLines/>
        <w:tabs>
          <w:tab w:val="left" w:pos="567"/>
        </w:tabs>
        <w:spacing w:line="260" w:lineRule="exact"/>
        <w:rPr>
          <w:color w:val="000000"/>
          <w:sz w:val="22"/>
          <w:szCs w:val="22"/>
          <w:lang w:val="da-DK"/>
        </w:rPr>
      </w:pPr>
      <w:r w:rsidRPr="000B345F">
        <w:rPr>
          <w:color w:val="000000"/>
          <w:sz w:val="22"/>
          <w:szCs w:val="22"/>
          <w:lang w:val="da-DK"/>
        </w:rPr>
        <w:t>2 år.</w:t>
      </w:r>
    </w:p>
    <w:p w14:paraId="431AE129" w14:textId="77777777" w:rsidR="00F63C2D" w:rsidRPr="000B345F" w:rsidRDefault="00F63C2D" w:rsidP="00F63C2D">
      <w:pPr>
        <w:keepNext/>
        <w:keepLines/>
        <w:tabs>
          <w:tab w:val="left" w:pos="567"/>
        </w:tabs>
        <w:spacing w:line="260" w:lineRule="exact"/>
        <w:rPr>
          <w:color w:val="000000"/>
          <w:sz w:val="22"/>
          <w:szCs w:val="22"/>
          <w:lang w:val="da-DK"/>
        </w:rPr>
      </w:pPr>
    </w:p>
    <w:p w14:paraId="793CC2A0" w14:textId="77777777" w:rsidR="00F63C2D" w:rsidRPr="000B345F" w:rsidRDefault="00F63C2D" w:rsidP="00F63C2D">
      <w:pPr>
        <w:keepNext/>
        <w:keepLines/>
        <w:tabs>
          <w:tab w:val="left" w:pos="567"/>
        </w:tabs>
        <w:spacing w:line="260" w:lineRule="exact"/>
        <w:rPr>
          <w:color w:val="000000"/>
          <w:sz w:val="22"/>
          <w:szCs w:val="22"/>
          <w:lang w:val="da-DK"/>
        </w:rPr>
      </w:pPr>
      <w:r w:rsidRPr="000B345F">
        <w:rPr>
          <w:color w:val="000000"/>
          <w:sz w:val="22"/>
          <w:szCs w:val="22"/>
          <w:lang w:val="da-DK"/>
        </w:rPr>
        <w:t>Opbevaringstid</w:t>
      </w:r>
      <w:r w:rsidR="00C9698F" w:rsidRPr="000B345F">
        <w:rPr>
          <w:color w:val="000000"/>
          <w:sz w:val="22"/>
          <w:szCs w:val="22"/>
          <w:lang w:val="da-DK"/>
        </w:rPr>
        <w:t xml:space="preserve">en </w:t>
      </w:r>
      <w:r w:rsidR="00051665" w:rsidRPr="000B345F">
        <w:rPr>
          <w:color w:val="000000"/>
          <w:sz w:val="22"/>
          <w:szCs w:val="22"/>
          <w:lang w:val="da-DK"/>
        </w:rPr>
        <w:t>for</w:t>
      </w:r>
      <w:r w:rsidR="00C9698F" w:rsidRPr="000B345F">
        <w:rPr>
          <w:color w:val="000000"/>
          <w:sz w:val="22"/>
          <w:szCs w:val="22"/>
          <w:lang w:val="da-DK"/>
        </w:rPr>
        <w:t xml:space="preserve"> den </w:t>
      </w:r>
      <w:r w:rsidR="00051665" w:rsidRPr="000B345F">
        <w:rPr>
          <w:color w:val="000000"/>
          <w:sz w:val="22"/>
          <w:szCs w:val="22"/>
          <w:lang w:val="da-DK"/>
        </w:rPr>
        <w:t>færdigblandede</w:t>
      </w:r>
      <w:r w:rsidR="00C9698F" w:rsidRPr="000B345F">
        <w:rPr>
          <w:color w:val="000000"/>
          <w:sz w:val="22"/>
          <w:szCs w:val="22"/>
          <w:lang w:val="da-DK"/>
        </w:rPr>
        <w:t xml:space="preserve"> suspension</w:t>
      </w:r>
      <w:r w:rsidRPr="000B345F">
        <w:rPr>
          <w:color w:val="000000"/>
          <w:sz w:val="22"/>
          <w:szCs w:val="22"/>
          <w:lang w:val="da-DK"/>
        </w:rPr>
        <w:t xml:space="preserve"> er 14 dage.Færdigblandet suspension: Må ikke opbevares </w:t>
      </w:r>
      <w:r w:rsidR="008F60C4" w:rsidRPr="000B345F">
        <w:rPr>
          <w:color w:val="000000"/>
          <w:sz w:val="22"/>
          <w:szCs w:val="22"/>
          <w:lang w:val="da-DK"/>
        </w:rPr>
        <w:t xml:space="preserve">ved temperaturer </w:t>
      </w:r>
      <w:r w:rsidRPr="000B345F">
        <w:rPr>
          <w:color w:val="000000"/>
          <w:sz w:val="22"/>
          <w:szCs w:val="22"/>
          <w:lang w:val="da-DK"/>
        </w:rPr>
        <w:t>over 30°C, må ikke opbevares i køleskab eller nedfryses.</w:t>
      </w:r>
    </w:p>
    <w:p w14:paraId="2B036113" w14:textId="77777777" w:rsidR="00F63C2D" w:rsidRPr="000B345F" w:rsidRDefault="00F63C2D">
      <w:pPr>
        <w:tabs>
          <w:tab w:val="left" w:pos="567"/>
        </w:tabs>
        <w:spacing w:line="260" w:lineRule="exact"/>
        <w:rPr>
          <w:color w:val="000000"/>
          <w:sz w:val="22"/>
          <w:lang w:val="da-DK"/>
        </w:rPr>
      </w:pPr>
    </w:p>
    <w:p w14:paraId="3BAFCD93" w14:textId="77777777" w:rsidR="00F63C2D" w:rsidRPr="000B345F" w:rsidRDefault="00F63C2D" w:rsidP="00F63C2D">
      <w:pPr>
        <w:keepLines/>
        <w:widowControl w:val="0"/>
        <w:tabs>
          <w:tab w:val="left" w:pos="567"/>
        </w:tabs>
        <w:spacing w:line="260" w:lineRule="exact"/>
        <w:rPr>
          <w:color w:val="000000"/>
          <w:sz w:val="22"/>
          <w:lang w:val="da-DK"/>
        </w:rPr>
      </w:pPr>
      <w:r w:rsidRPr="000B345F">
        <w:rPr>
          <w:b/>
          <w:color w:val="000000"/>
          <w:sz w:val="22"/>
          <w:szCs w:val="22"/>
          <w:lang w:val="da-DK"/>
        </w:rPr>
        <w:t>6.4</w:t>
      </w:r>
      <w:r w:rsidRPr="000B345F">
        <w:rPr>
          <w:b/>
          <w:color w:val="000000"/>
          <w:sz w:val="22"/>
          <w:szCs w:val="22"/>
          <w:lang w:val="da-DK"/>
        </w:rPr>
        <w:tab/>
        <w:t>Særlige opbevaringsforhold</w:t>
      </w:r>
    </w:p>
    <w:p w14:paraId="626E58AB" w14:textId="77777777" w:rsidR="00F63C2D" w:rsidRPr="000B345F" w:rsidRDefault="00F63C2D" w:rsidP="00F63C2D">
      <w:pPr>
        <w:keepLines/>
        <w:widowControl w:val="0"/>
        <w:tabs>
          <w:tab w:val="left" w:pos="567"/>
        </w:tabs>
        <w:spacing w:line="260" w:lineRule="exact"/>
        <w:rPr>
          <w:color w:val="000000"/>
          <w:sz w:val="22"/>
          <w:szCs w:val="22"/>
          <w:lang w:val="da-DK"/>
        </w:rPr>
      </w:pPr>
    </w:p>
    <w:p w14:paraId="3E4C70E9" w14:textId="77777777" w:rsidR="00F63C2D" w:rsidRPr="000B345F" w:rsidRDefault="00F63C2D" w:rsidP="00F63C2D">
      <w:pPr>
        <w:keepLines/>
        <w:widowControl w:val="0"/>
        <w:tabs>
          <w:tab w:val="left" w:pos="567"/>
        </w:tabs>
        <w:ind w:left="567" w:hanging="567"/>
        <w:rPr>
          <w:color w:val="000000"/>
          <w:sz w:val="22"/>
          <w:szCs w:val="22"/>
          <w:lang w:val="da-DK"/>
        </w:rPr>
      </w:pPr>
      <w:r w:rsidRPr="000B345F">
        <w:rPr>
          <w:color w:val="000000"/>
          <w:sz w:val="22"/>
          <w:szCs w:val="22"/>
          <w:lang w:val="da-DK"/>
        </w:rPr>
        <w:t>Opbevares ved 2°C-8°C (i køleskab).</w:t>
      </w:r>
    </w:p>
    <w:p w14:paraId="15947DDA" w14:textId="77777777" w:rsidR="00F63C2D" w:rsidRPr="000B345F" w:rsidRDefault="00F63C2D" w:rsidP="00F63C2D">
      <w:pPr>
        <w:keepLines/>
        <w:widowControl w:val="0"/>
        <w:tabs>
          <w:tab w:val="left" w:pos="567"/>
        </w:tabs>
        <w:ind w:left="567" w:hanging="567"/>
        <w:rPr>
          <w:color w:val="000000"/>
          <w:sz w:val="22"/>
          <w:szCs w:val="22"/>
          <w:lang w:val="da-DK"/>
        </w:rPr>
      </w:pPr>
    </w:p>
    <w:p w14:paraId="7CACDA8D"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Opbevaringsbetingelser efter rekonstituering, se pkt.6.3.Hold beholderen tæt tillukket.</w:t>
      </w:r>
    </w:p>
    <w:p w14:paraId="0E494292" w14:textId="77777777" w:rsidR="00F63C2D" w:rsidRPr="000B345F" w:rsidRDefault="00F63C2D">
      <w:pPr>
        <w:tabs>
          <w:tab w:val="left" w:pos="567"/>
        </w:tabs>
        <w:spacing w:line="260" w:lineRule="exact"/>
        <w:rPr>
          <w:color w:val="000000"/>
          <w:sz w:val="22"/>
          <w:szCs w:val="22"/>
          <w:lang w:val="da-DK"/>
        </w:rPr>
      </w:pPr>
    </w:p>
    <w:p w14:paraId="2B8B8B85" w14:textId="068A3660" w:rsidR="00F63C2D" w:rsidRPr="000B345F" w:rsidRDefault="00F63C2D" w:rsidP="00011241">
      <w:pPr>
        <w:keepNext/>
        <w:keepLines/>
        <w:tabs>
          <w:tab w:val="left" w:pos="567"/>
        </w:tabs>
        <w:spacing w:line="260" w:lineRule="exact"/>
        <w:rPr>
          <w:b/>
          <w:color w:val="000000"/>
          <w:sz w:val="22"/>
          <w:szCs w:val="22"/>
          <w:lang w:val="da-DK"/>
        </w:rPr>
      </w:pPr>
      <w:r w:rsidRPr="000B345F">
        <w:rPr>
          <w:b/>
          <w:color w:val="000000"/>
          <w:sz w:val="22"/>
          <w:szCs w:val="22"/>
          <w:lang w:val="da-DK"/>
        </w:rPr>
        <w:t>6.5</w:t>
      </w:r>
      <w:r w:rsidRPr="000B345F">
        <w:rPr>
          <w:b/>
          <w:color w:val="000000"/>
          <w:sz w:val="22"/>
          <w:szCs w:val="22"/>
          <w:lang w:val="da-DK"/>
        </w:rPr>
        <w:tab/>
        <w:t>Emballagetype og pakningsstørrelser</w:t>
      </w:r>
    </w:p>
    <w:p w14:paraId="237434CD" w14:textId="77777777" w:rsidR="00F63C2D" w:rsidRPr="000B345F" w:rsidRDefault="00F63C2D" w:rsidP="00011241">
      <w:pPr>
        <w:pStyle w:val="EndnoteText"/>
        <w:keepNext/>
        <w:keepLines/>
        <w:widowControl/>
        <w:spacing w:line="260" w:lineRule="exact"/>
        <w:rPr>
          <w:color w:val="000000"/>
          <w:szCs w:val="22"/>
          <w:lang w:val="da-DK"/>
        </w:rPr>
      </w:pPr>
    </w:p>
    <w:p w14:paraId="3C1A5AE3"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 xml:space="preserve">En 100 ml high density polyethylenflaske (HDPE) (med et børnesikret polypropylenlåg) indeholder 45 g pulver til oral suspension. </w:t>
      </w:r>
    </w:p>
    <w:p w14:paraId="5A1D9C11" w14:textId="77777777" w:rsidR="00F63C2D" w:rsidRPr="000B345F" w:rsidRDefault="00F63C2D">
      <w:pPr>
        <w:pStyle w:val="EndnoteText"/>
        <w:widowControl/>
        <w:spacing w:line="260" w:lineRule="exact"/>
        <w:rPr>
          <w:color w:val="000000"/>
          <w:szCs w:val="22"/>
          <w:lang w:val="da-DK"/>
        </w:rPr>
      </w:pPr>
    </w:p>
    <w:p w14:paraId="3CF91DB4" w14:textId="77777777" w:rsidR="00F63C2D" w:rsidRPr="000B345F" w:rsidRDefault="00F63C2D">
      <w:pPr>
        <w:pStyle w:val="EndnoteText"/>
        <w:widowControl/>
        <w:spacing w:line="260" w:lineRule="exact"/>
        <w:rPr>
          <w:color w:val="000000"/>
          <w:szCs w:val="22"/>
          <w:lang w:val="da-DK"/>
        </w:rPr>
      </w:pPr>
      <w:r w:rsidRPr="000B345F">
        <w:rPr>
          <w:color w:val="000000"/>
          <w:szCs w:val="22"/>
          <w:lang w:val="da-DK"/>
        </w:rPr>
        <w:t>I pakningen findes et målebæger (med markering der angiver 23 ml), en 5</w:t>
      </w:r>
      <w:r w:rsidR="0009561E" w:rsidRPr="000B345F">
        <w:rPr>
          <w:color w:val="000000"/>
          <w:szCs w:val="22"/>
          <w:lang w:val="da-DK"/>
        </w:rPr>
        <w:t> </w:t>
      </w:r>
      <w:r w:rsidRPr="000B345F">
        <w:rPr>
          <w:color w:val="000000"/>
          <w:szCs w:val="22"/>
          <w:lang w:val="da-DK"/>
        </w:rPr>
        <w:t>ml doseringssprøjte og en flaskeadapter til at trykke ned i flaskehalsen.</w:t>
      </w:r>
    </w:p>
    <w:p w14:paraId="3BF560F3" w14:textId="77777777" w:rsidR="00F63C2D" w:rsidRPr="000B345F" w:rsidRDefault="00F63C2D">
      <w:pPr>
        <w:tabs>
          <w:tab w:val="left" w:pos="567"/>
        </w:tabs>
        <w:spacing w:line="260" w:lineRule="exact"/>
        <w:rPr>
          <w:color w:val="000000"/>
          <w:sz w:val="22"/>
          <w:szCs w:val="22"/>
          <w:lang w:val="da-DK"/>
        </w:rPr>
      </w:pPr>
    </w:p>
    <w:p w14:paraId="4F952CF5" w14:textId="0C7D8AED" w:rsidR="00F63C2D" w:rsidRPr="000B345F" w:rsidRDefault="00F63C2D">
      <w:pPr>
        <w:keepNext/>
        <w:tabs>
          <w:tab w:val="left" w:pos="567"/>
        </w:tabs>
        <w:spacing w:line="260" w:lineRule="exact"/>
        <w:rPr>
          <w:color w:val="000000"/>
          <w:sz w:val="22"/>
          <w:szCs w:val="22"/>
          <w:lang w:val="da-DK"/>
        </w:rPr>
      </w:pPr>
      <w:r w:rsidRPr="000B345F">
        <w:rPr>
          <w:b/>
          <w:color w:val="000000"/>
          <w:sz w:val="22"/>
          <w:szCs w:val="22"/>
          <w:lang w:val="da-DK"/>
        </w:rPr>
        <w:t>6.6</w:t>
      </w:r>
      <w:r w:rsidRPr="000B345F">
        <w:rPr>
          <w:b/>
          <w:color w:val="000000"/>
          <w:sz w:val="22"/>
          <w:szCs w:val="22"/>
          <w:lang w:val="da-DK"/>
        </w:rPr>
        <w:tab/>
        <w:t>Regler for bortskaffelse og anden håndtering</w:t>
      </w:r>
    </w:p>
    <w:p w14:paraId="28EA9550" w14:textId="77777777" w:rsidR="00F63C2D" w:rsidRPr="000B345F" w:rsidRDefault="00F63C2D">
      <w:pPr>
        <w:keepNext/>
        <w:tabs>
          <w:tab w:val="left" w:pos="567"/>
        </w:tabs>
        <w:spacing w:line="260" w:lineRule="exact"/>
        <w:rPr>
          <w:color w:val="000000"/>
          <w:sz w:val="22"/>
          <w:szCs w:val="22"/>
          <w:lang w:val="da-DK"/>
        </w:rPr>
      </w:pPr>
    </w:p>
    <w:p w14:paraId="4A6EDD87"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lang w:val="da-DK"/>
        </w:rPr>
        <w:t xml:space="preserve">Ikke </w:t>
      </w:r>
      <w:r w:rsidR="007B78AC" w:rsidRPr="000B345F">
        <w:rPr>
          <w:color w:val="000000"/>
          <w:sz w:val="22"/>
          <w:szCs w:val="22"/>
          <w:lang w:val="da-DK"/>
        </w:rPr>
        <w:t>anvendt lægemiddel</w:t>
      </w:r>
      <w:r w:rsidRPr="000B345F">
        <w:rPr>
          <w:color w:val="000000"/>
          <w:sz w:val="22"/>
          <w:szCs w:val="22"/>
          <w:lang w:val="da-DK"/>
        </w:rPr>
        <w:t xml:space="preserve"> samt affald heraf skal bortskaffes i henhold til lokale retningslinjer.</w:t>
      </w:r>
    </w:p>
    <w:p w14:paraId="1A35581D" w14:textId="77777777" w:rsidR="00F63C2D" w:rsidRPr="000B345F" w:rsidRDefault="00F63C2D">
      <w:pPr>
        <w:tabs>
          <w:tab w:val="left" w:pos="567"/>
        </w:tabs>
        <w:spacing w:line="260" w:lineRule="exact"/>
        <w:rPr>
          <w:color w:val="000000"/>
          <w:sz w:val="22"/>
          <w:szCs w:val="22"/>
          <w:lang w:val="da-DK"/>
        </w:rPr>
      </w:pPr>
    </w:p>
    <w:p w14:paraId="0B8222BC" w14:textId="77777777" w:rsidR="00F63C2D" w:rsidRPr="000B345F" w:rsidRDefault="00F63C2D">
      <w:pPr>
        <w:keepNext/>
        <w:tabs>
          <w:tab w:val="left" w:pos="567"/>
        </w:tabs>
        <w:spacing w:line="260" w:lineRule="exact"/>
        <w:rPr>
          <w:b/>
          <w:bCs/>
          <w:color w:val="000000"/>
          <w:sz w:val="22"/>
          <w:szCs w:val="22"/>
          <w:u w:val="single"/>
          <w:lang w:val="da-DK"/>
        </w:rPr>
      </w:pPr>
      <w:r w:rsidRPr="000B345F">
        <w:rPr>
          <w:b/>
          <w:bCs/>
          <w:color w:val="000000"/>
          <w:sz w:val="22"/>
          <w:szCs w:val="22"/>
          <w:u w:val="single"/>
          <w:lang w:val="da-DK"/>
        </w:rPr>
        <w:t>Vejledning for færdigblanding</w:t>
      </w:r>
    </w:p>
    <w:p w14:paraId="1A7B43BE" w14:textId="77777777" w:rsidR="00F63C2D" w:rsidRPr="000B345F" w:rsidRDefault="00F63C2D" w:rsidP="00F63C2D">
      <w:pPr>
        <w:keepNext/>
        <w:tabs>
          <w:tab w:val="left" w:pos="567"/>
        </w:tabs>
        <w:rPr>
          <w:color w:val="000000"/>
          <w:sz w:val="22"/>
          <w:szCs w:val="22"/>
          <w:lang w:val="da-DK"/>
        </w:rPr>
      </w:pPr>
      <w:r w:rsidRPr="000B345F">
        <w:rPr>
          <w:color w:val="000000"/>
          <w:sz w:val="22"/>
          <w:szCs w:val="22"/>
          <w:lang w:val="da-DK"/>
        </w:rPr>
        <w:t>1.</w:t>
      </w:r>
      <w:r w:rsidRPr="000B345F">
        <w:rPr>
          <w:color w:val="000000"/>
          <w:sz w:val="22"/>
          <w:szCs w:val="22"/>
          <w:lang w:val="da-DK"/>
        </w:rPr>
        <w:tab/>
        <w:t>Bank på flasken for at frigøre pulveret.</w:t>
      </w:r>
    </w:p>
    <w:p w14:paraId="05E28168" w14:textId="77777777" w:rsidR="00F63C2D" w:rsidRPr="000B345F" w:rsidRDefault="00F63C2D">
      <w:pPr>
        <w:tabs>
          <w:tab w:val="left" w:pos="567"/>
        </w:tabs>
        <w:ind w:left="540" w:hanging="540"/>
        <w:rPr>
          <w:color w:val="000000"/>
          <w:sz w:val="22"/>
          <w:szCs w:val="22"/>
          <w:lang w:val="da-DK"/>
        </w:rPr>
      </w:pPr>
      <w:r w:rsidRPr="000B345F">
        <w:rPr>
          <w:color w:val="000000"/>
          <w:sz w:val="22"/>
          <w:szCs w:val="22"/>
          <w:lang w:val="da-DK"/>
        </w:rPr>
        <w:t>2.</w:t>
      </w:r>
      <w:r w:rsidRPr="000B345F">
        <w:rPr>
          <w:color w:val="000000"/>
          <w:sz w:val="22"/>
          <w:szCs w:val="22"/>
          <w:lang w:val="da-DK"/>
        </w:rPr>
        <w:tab/>
        <w:t>Tilsæt to målebægre vand, dvs. 46</w:t>
      </w:r>
      <w:r w:rsidR="0009561E" w:rsidRPr="000B345F">
        <w:rPr>
          <w:color w:val="000000"/>
          <w:sz w:val="22"/>
          <w:szCs w:val="22"/>
          <w:lang w:val="da-DK"/>
        </w:rPr>
        <w:t> </w:t>
      </w:r>
      <w:r w:rsidRPr="000B345F">
        <w:rPr>
          <w:color w:val="000000"/>
          <w:sz w:val="22"/>
          <w:szCs w:val="22"/>
          <w:lang w:val="da-DK"/>
        </w:rPr>
        <w:t>ml i alt.</w:t>
      </w:r>
    </w:p>
    <w:p w14:paraId="5D8B1ACB" w14:textId="77777777" w:rsidR="00F63C2D" w:rsidRPr="000B345F" w:rsidRDefault="00F63C2D">
      <w:pPr>
        <w:tabs>
          <w:tab w:val="left" w:pos="567"/>
        </w:tabs>
        <w:rPr>
          <w:color w:val="000000"/>
          <w:sz w:val="22"/>
          <w:szCs w:val="22"/>
          <w:lang w:val="da-DK"/>
        </w:rPr>
      </w:pPr>
      <w:r w:rsidRPr="000B345F">
        <w:rPr>
          <w:color w:val="000000"/>
          <w:sz w:val="22"/>
          <w:szCs w:val="22"/>
          <w:lang w:val="da-DK"/>
        </w:rPr>
        <w:t>3.</w:t>
      </w:r>
      <w:r w:rsidRPr="000B345F">
        <w:rPr>
          <w:color w:val="000000"/>
          <w:sz w:val="22"/>
          <w:szCs w:val="22"/>
          <w:lang w:val="da-DK"/>
        </w:rPr>
        <w:tab/>
        <w:t>Omryst den lukkede flaske kraftigt i ca. 1 minut.</w:t>
      </w:r>
    </w:p>
    <w:p w14:paraId="3C8FB770" w14:textId="77777777" w:rsidR="00F63C2D" w:rsidRPr="000B345F" w:rsidRDefault="00F63C2D">
      <w:pPr>
        <w:tabs>
          <w:tab w:val="left" w:pos="567"/>
        </w:tabs>
        <w:rPr>
          <w:color w:val="000000"/>
          <w:sz w:val="22"/>
          <w:szCs w:val="22"/>
          <w:lang w:val="da-DK"/>
        </w:rPr>
      </w:pPr>
      <w:r w:rsidRPr="000B345F">
        <w:rPr>
          <w:color w:val="000000"/>
          <w:sz w:val="22"/>
          <w:szCs w:val="22"/>
          <w:lang w:val="da-DK"/>
        </w:rPr>
        <w:t>4.</w:t>
      </w:r>
      <w:r w:rsidRPr="000B345F">
        <w:rPr>
          <w:color w:val="000000"/>
          <w:sz w:val="22"/>
          <w:szCs w:val="22"/>
          <w:lang w:val="da-DK"/>
        </w:rPr>
        <w:tab/>
        <w:t>Fjern det børnesikrede låg. Tryk flaskeadaptoren ned i flaskehalsen.</w:t>
      </w:r>
    </w:p>
    <w:p w14:paraId="707D076C" w14:textId="77777777" w:rsidR="00F63C2D" w:rsidRPr="000B345F" w:rsidRDefault="00F63C2D">
      <w:pPr>
        <w:tabs>
          <w:tab w:val="left" w:pos="567"/>
        </w:tabs>
        <w:rPr>
          <w:color w:val="000000"/>
          <w:sz w:val="22"/>
          <w:szCs w:val="22"/>
          <w:lang w:val="da-DK"/>
        </w:rPr>
      </w:pPr>
      <w:r w:rsidRPr="000B345F">
        <w:rPr>
          <w:color w:val="000000"/>
          <w:sz w:val="22"/>
          <w:szCs w:val="22"/>
          <w:lang w:val="da-DK"/>
        </w:rPr>
        <w:t>5.</w:t>
      </w:r>
      <w:r w:rsidRPr="000B345F">
        <w:rPr>
          <w:color w:val="000000"/>
          <w:sz w:val="22"/>
          <w:szCs w:val="22"/>
          <w:lang w:val="da-DK"/>
        </w:rPr>
        <w:tab/>
        <w:t>Sæt låget på igen.</w:t>
      </w:r>
    </w:p>
    <w:p w14:paraId="07929BDF" w14:textId="77777777" w:rsidR="00F63C2D" w:rsidRPr="000B345F" w:rsidRDefault="00F63C2D">
      <w:pPr>
        <w:tabs>
          <w:tab w:val="left" w:pos="567"/>
        </w:tabs>
        <w:ind w:left="540" w:hanging="540"/>
        <w:rPr>
          <w:color w:val="000000"/>
          <w:sz w:val="22"/>
          <w:szCs w:val="22"/>
          <w:lang w:val="da-DK"/>
        </w:rPr>
      </w:pPr>
      <w:r w:rsidRPr="000B345F">
        <w:rPr>
          <w:color w:val="000000"/>
          <w:sz w:val="22"/>
          <w:szCs w:val="22"/>
          <w:lang w:val="da-DK"/>
        </w:rPr>
        <w:t>6.</w:t>
      </w:r>
      <w:r w:rsidRPr="000B345F">
        <w:rPr>
          <w:color w:val="000000"/>
          <w:sz w:val="22"/>
          <w:szCs w:val="22"/>
          <w:lang w:val="da-DK"/>
        </w:rPr>
        <w:tab/>
        <w:t>Skriv udløbsdato for den færdigblandede suspension på flaskeetiketten (opbevaringstid for færdigblandet suspension er 14 dage)</w:t>
      </w:r>
    </w:p>
    <w:p w14:paraId="1E726134" w14:textId="77777777" w:rsidR="00F63C2D" w:rsidRPr="000B345F" w:rsidRDefault="00F63C2D">
      <w:pPr>
        <w:tabs>
          <w:tab w:val="left" w:pos="567"/>
        </w:tabs>
        <w:rPr>
          <w:color w:val="000000"/>
          <w:sz w:val="22"/>
          <w:szCs w:val="22"/>
          <w:lang w:val="da-DK"/>
        </w:rPr>
      </w:pPr>
    </w:p>
    <w:p w14:paraId="2507BB4B" w14:textId="77777777" w:rsidR="00F63C2D" w:rsidRPr="000B345F" w:rsidRDefault="00F63C2D">
      <w:pPr>
        <w:tabs>
          <w:tab w:val="left" w:pos="567"/>
        </w:tabs>
        <w:rPr>
          <w:color w:val="000000"/>
          <w:sz w:val="22"/>
          <w:szCs w:val="22"/>
          <w:lang w:val="da-DK"/>
        </w:rPr>
      </w:pPr>
      <w:r w:rsidRPr="000B345F">
        <w:rPr>
          <w:color w:val="000000"/>
          <w:sz w:val="22"/>
          <w:szCs w:val="22"/>
          <w:lang w:val="da-DK"/>
        </w:rPr>
        <w:t>Efter færdigblanding er volumen af suspensionen 75 ml; det giver et brugbart volumen på 70 ml.</w:t>
      </w:r>
    </w:p>
    <w:p w14:paraId="34A8F6F3" w14:textId="77777777" w:rsidR="00F63C2D" w:rsidRPr="00EF777A" w:rsidRDefault="00F63C2D">
      <w:pPr>
        <w:tabs>
          <w:tab w:val="left" w:pos="567"/>
        </w:tabs>
        <w:rPr>
          <w:color w:val="000000"/>
          <w:sz w:val="20"/>
          <w:szCs w:val="22"/>
          <w:lang w:val="da-DK"/>
        </w:rPr>
      </w:pPr>
    </w:p>
    <w:p w14:paraId="5116A5CA" w14:textId="77777777" w:rsidR="00F63C2D" w:rsidRPr="000B345F" w:rsidRDefault="00F63C2D">
      <w:pPr>
        <w:tabs>
          <w:tab w:val="left" w:pos="567"/>
        </w:tabs>
        <w:spacing w:line="260" w:lineRule="exact"/>
        <w:rPr>
          <w:b/>
          <w:bCs/>
          <w:color w:val="000000"/>
          <w:sz w:val="22"/>
          <w:szCs w:val="22"/>
          <w:u w:val="single"/>
          <w:lang w:val="da-DK"/>
        </w:rPr>
      </w:pPr>
      <w:r w:rsidRPr="000B345F">
        <w:rPr>
          <w:b/>
          <w:bCs/>
          <w:color w:val="000000"/>
          <w:sz w:val="22"/>
          <w:szCs w:val="22"/>
          <w:u w:val="single"/>
          <w:lang w:val="da-DK"/>
        </w:rPr>
        <w:t>Brugsanvisning</w:t>
      </w:r>
    </w:p>
    <w:p w14:paraId="6CE3043B"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Omryst den lukkede flaske med færdigblandet suspension i ca. 10 sek. før hver brug.</w:t>
      </w:r>
    </w:p>
    <w:p w14:paraId="5C264112" w14:textId="77777777" w:rsidR="00F63C2D" w:rsidRPr="000B345F" w:rsidRDefault="00F63C2D">
      <w:pPr>
        <w:tabs>
          <w:tab w:val="left" w:pos="567"/>
        </w:tabs>
        <w:spacing w:line="260" w:lineRule="exact"/>
        <w:rPr>
          <w:color w:val="000000"/>
          <w:sz w:val="22"/>
          <w:szCs w:val="22"/>
          <w:lang w:val="da-DK"/>
        </w:rPr>
      </w:pPr>
    </w:p>
    <w:p w14:paraId="429B3046" w14:textId="77777777" w:rsidR="00F63C2D" w:rsidRPr="000B345F" w:rsidRDefault="00F63C2D">
      <w:pPr>
        <w:keepNext/>
        <w:tabs>
          <w:tab w:val="left" w:pos="567"/>
        </w:tabs>
        <w:spacing w:line="260" w:lineRule="exact"/>
        <w:rPr>
          <w:color w:val="000000"/>
          <w:sz w:val="22"/>
          <w:szCs w:val="22"/>
          <w:lang w:val="da-DK"/>
        </w:rPr>
      </w:pPr>
      <w:r w:rsidRPr="000B345F">
        <w:rPr>
          <w:color w:val="000000"/>
          <w:sz w:val="22"/>
          <w:szCs w:val="22"/>
          <w:lang w:val="da-DK"/>
        </w:rPr>
        <w:t>Efter færdigblanding bør VFEND oral suspension kun anvendes ved at bruge doseringssprøjten, der findes i hver pakning. Der henvises til patientindlægssedlen for yderligere brugsanvisning.</w:t>
      </w:r>
    </w:p>
    <w:p w14:paraId="5697B403" w14:textId="77777777" w:rsidR="00F63C2D" w:rsidRPr="000B345F" w:rsidRDefault="00F63C2D">
      <w:pPr>
        <w:pStyle w:val="EndnoteText"/>
        <w:widowControl/>
        <w:spacing w:line="260" w:lineRule="exact"/>
        <w:rPr>
          <w:color w:val="000000"/>
          <w:lang w:val="da-DK"/>
        </w:rPr>
      </w:pPr>
    </w:p>
    <w:p w14:paraId="14E1B4FA" w14:textId="77777777" w:rsidR="00F63C2D" w:rsidRPr="000B345F" w:rsidRDefault="00F63C2D">
      <w:pPr>
        <w:tabs>
          <w:tab w:val="left" w:pos="567"/>
        </w:tabs>
        <w:spacing w:line="260" w:lineRule="exact"/>
        <w:rPr>
          <w:color w:val="000000"/>
          <w:sz w:val="22"/>
          <w:lang w:val="da-DK"/>
        </w:rPr>
      </w:pPr>
    </w:p>
    <w:p w14:paraId="31E8A526" w14:textId="77777777" w:rsidR="00F63C2D" w:rsidRPr="000B345F" w:rsidRDefault="00F63C2D">
      <w:pPr>
        <w:tabs>
          <w:tab w:val="left" w:pos="567"/>
        </w:tabs>
        <w:spacing w:line="260" w:lineRule="exact"/>
        <w:rPr>
          <w:color w:val="000000"/>
          <w:sz w:val="22"/>
          <w:szCs w:val="22"/>
          <w:lang w:val="da-DK"/>
        </w:rPr>
      </w:pPr>
      <w:r w:rsidRPr="000B345F">
        <w:rPr>
          <w:b/>
          <w:color w:val="000000"/>
          <w:sz w:val="22"/>
          <w:szCs w:val="22"/>
          <w:lang w:val="da-DK"/>
        </w:rPr>
        <w:t>7.</w:t>
      </w:r>
      <w:r w:rsidRPr="000B345F">
        <w:rPr>
          <w:b/>
          <w:color w:val="000000"/>
          <w:sz w:val="22"/>
          <w:szCs w:val="22"/>
          <w:lang w:val="da-DK"/>
        </w:rPr>
        <w:tab/>
        <w:t>INDEHAVER AF MARKEDSFØRINGSTILLADELSEN</w:t>
      </w:r>
    </w:p>
    <w:p w14:paraId="451483D6" w14:textId="77777777" w:rsidR="00F63C2D" w:rsidRPr="000B345F" w:rsidRDefault="00F63C2D">
      <w:pPr>
        <w:tabs>
          <w:tab w:val="left" w:pos="567"/>
        </w:tabs>
        <w:spacing w:line="260" w:lineRule="exact"/>
        <w:rPr>
          <w:color w:val="000000"/>
          <w:sz w:val="22"/>
          <w:szCs w:val="22"/>
          <w:lang w:val="da-DK"/>
        </w:rPr>
      </w:pPr>
    </w:p>
    <w:p w14:paraId="3F128B33"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lang w:val="da-DK"/>
        </w:rPr>
        <w:t>Pfizer Europe MA EEIG</w:t>
      </w:r>
    </w:p>
    <w:p w14:paraId="4572F0EE"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lang w:val="da-DK"/>
        </w:rPr>
        <w:t>Boulevard de la Plaine 17</w:t>
      </w:r>
    </w:p>
    <w:p w14:paraId="6591A649"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lang w:val="da-DK"/>
        </w:rPr>
        <w:t>1050 Bruxelles</w:t>
      </w:r>
    </w:p>
    <w:p w14:paraId="1FA537D5" w14:textId="77777777" w:rsidR="00F63C2D" w:rsidRPr="000B345F" w:rsidRDefault="00F63C2D" w:rsidP="00F63C2D">
      <w:pPr>
        <w:tabs>
          <w:tab w:val="left" w:pos="567"/>
        </w:tabs>
        <w:spacing w:line="260" w:lineRule="exact"/>
        <w:rPr>
          <w:color w:val="000000"/>
          <w:sz w:val="22"/>
          <w:lang w:val="da-DK"/>
        </w:rPr>
      </w:pPr>
      <w:r w:rsidRPr="000B345F">
        <w:rPr>
          <w:color w:val="000000"/>
          <w:sz w:val="22"/>
          <w:szCs w:val="22"/>
          <w:lang w:val="da-DK"/>
        </w:rPr>
        <w:t>Belgien</w:t>
      </w:r>
    </w:p>
    <w:p w14:paraId="205B9CC7" w14:textId="77777777" w:rsidR="00F63C2D" w:rsidRPr="000B345F" w:rsidRDefault="00F63C2D">
      <w:pPr>
        <w:tabs>
          <w:tab w:val="left" w:pos="567"/>
        </w:tabs>
        <w:spacing w:line="260" w:lineRule="exact"/>
        <w:rPr>
          <w:color w:val="000000"/>
          <w:sz w:val="22"/>
          <w:lang w:val="da-DK"/>
        </w:rPr>
      </w:pPr>
    </w:p>
    <w:p w14:paraId="759A532F" w14:textId="77777777" w:rsidR="00F63C2D" w:rsidRPr="000B345F" w:rsidRDefault="00F63C2D">
      <w:pPr>
        <w:tabs>
          <w:tab w:val="left" w:pos="567"/>
        </w:tabs>
        <w:spacing w:line="260" w:lineRule="exact"/>
        <w:rPr>
          <w:color w:val="000000"/>
          <w:sz w:val="22"/>
          <w:lang w:val="da-DK"/>
        </w:rPr>
      </w:pPr>
    </w:p>
    <w:p w14:paraId="3C762A8F" w14:textId="47475228" w:rsidR="00F63C2D" w:rsidRPr="000B345F" w:rsidRDefault="00F63C2D">
      <w:pPr>
        <w:tabs>
          <w:tab w:val="left" w:pos="567"/>
        </w:tabs>
        <w:rPr>
          <w:color w:val="000000"/>
          <w:sz w:val="22"/>
          <w:szCs w:val="22"/>
          <w:lang w:val="da-DK"/>
        </w:rPr>
      </w:pPr>
      <w:r w:rsidRPr="000B345F">
        <w:rPr>
          <w:b/>
          <w:color w:val="000000"/>
          <w:sz w:val="22"/>
          <w:szCs w:val="22"/>
          <w:lang w:val="da-DK"/>
        </w:rPr>
        <w:t>8.</w:t>
      </w:r>
      <w:r w:rsidRPr="000B345F">
        <w:rPr>
          <w:b/>
          <w:color w:val="000000"/>
          <w:sz w:val="22"/>
          <w:szCs w:val="22"/>
          <w:lang w:val="da-DK"/>
        </w:rPr>
        <w:tab/>
        <w:t>MARKEDSFØRINGSTILLADELSESNUMMER (</w:t>
      </w:r>
      <w:r w:rsidR="00074267" w:rsidRPr="000B345F">
        <w:rPr>
          <w:b/>
          <w:color w:val="000000"/>
          <w:sz w:val="22"/>
          <w:szCs w:val="22"/>
          <w:lang w:val="da-DK"/>
        </w:rPr>
        <w:t>-</w:t>
      </w:r>
      <w:r w:rsidRPr="000B345F">
        <w:rPr>
          <w:b/>
          <w:color w:val="000000"/>
          <w:sz w:val="22"/>
          <w:szCs w:val="22"/>
          <w:lang w:val="da-DK"/>
        </w:rPr>
        <w:t>NUMRE)</w:t>
      </w:r>
    </w:p>
    <w:p w14:paraId="1C4B8CCA" w14:textId="77777777" w:rsidR="00F63C2D" w:rsidRPr="000B345F" w:rsidRDefault="00F63C2D">
      <w:pPr>
        <w:tabs>
          <w:tab w:val="left" w:pos="567"/>
        </w:tabs>
        <w:rPr>
          <w:color w:val="000000"/>
          <w:sz w:val="22"/>
          <w:szCs w:val="22"/>
          <w:lang w:val="da-DK"/>
        </w:rPr>
      </w:pPr>
    </w:p>
    <w:p w14:paraId="1964D6E2" w14:textId="77777777" w:rsidR="00F63C2D" w:rsidRPr="000B345F" w:rsidRDefault="00F63C2D">
      <w:pPr>
        <w:pStyle w:val="EndnoteText"/>
        <w:widowControl/>
        <w:rPr>
          <w:color w:val="000000"/>
          <w:szCs w:val="22"/>
          <w:lang w:val="da-DK"/>
        </w:rPr>
      </w:pPr>
      <w:r w:rsidRPr="000B345F">
        <w:rPr>
          <w:color w:val="000000"/>
          <w:szCs w:val="22"/>
          <w:lang w:val="da-DK"/>
        </w:rPr>
        <w:t>EU/1/02/212/026</w:t>
      </w:r>
    </w:p>
    <w:p w14:paraId="4C946A1A" w14:textId="77777777" w:rsidR="00F63C2D" w:rsidRPr="000B345F" w:rsidRDefault="00F63C2D">
      <w:pPr>
        <w:pStyle w:val="EndnoteText"/>
        <w:widowControl/>
        <w:rPr>
          <w:color w:val="000000"/>
          <w:szCs w:val="22"/>
          <w:lang w:val="da-DK"/>
        </w:rPr>
      </w:pPr>
    </w:p>
    <w:p w14:paraId="74B744A7" w14:textId="77777777" w:rsidR="00F63C2D" w:rsidRPr="000B345F" w:rsidRDefault="00F63C2D">
      <w:pPr>
        <w:pStyle w:val="EndnoteText"/>
        <w:widowControl/>
        <w:rPr>
          <w:color w:val="000000"/>
          <w:szCs w:val="22"/>
          <w:lang w:val="da-DK"/>
        </w:rPr>
      </w:pPr>
    </w:p>
    <w:p w14:paraId="35D1B95F" w14:textId="77777777" w:rsidR="00F63C2D" w:rsidRPr="000B345F" w:rsidRDefault="00F63C2D">
      <w:pPr>
        <w:keepNext/>
        <w:ind w:left="567" w:hanging="567"/>
        <w:rPr>
          <w:color w:val="000000"/>
          <w:sz w:val="22"/>
          <w:szCs w:val="22"/>
          <w:lang w:val="da-DK"/>
        </w:rPr>
      </w:pPr>
      <w:r w:rsidRPr="000B345F">
        <w:rPr>
          <w:b/>
          <w:color w:val="000000"/>
          <w:sz w:val="22"/>
          <w:szCs w:val="22"/>
          <w:lang w:val="da-DK"/>
        </w:rPr>
        <w:t>9.</w:t>
      </w:r>
      <w:r w:rsidRPr="000B345F">
        <w:rPr>
          <w:b/>
          <w:color w:val="000000"/>
          <w:sz w:val="22"/>
          <w:szCs w:val="22"/>
          <w:lang w:val="da-DK"/>
        </w:rPr>
        <w:tab/>
        <w:t>DATO FOR FØRSTE MARKEDSFØRINGSTILLADELSE/FORNYELSE AF TILLADELSEN</w:t>
      </w:r>
    </w:p>
    <w:p w14:paraId="49C15158" w14:textId="77777777" w:rsidR="00F63C2D" w:rsidRPr="000B345F" w:rsidRDefault="00F63C2D">
      <w:pPr>
        <w:keepNext/>
        <w:ind w:left="567" w:hanging="567"/>
        <w:rPr>
          <w:color w:val="000000"/>
          <w:sz w:val="22"/>
          <w:szCs w:val="22"/>
          <w:lang w:val="da-DK"/>
        </w:rPr>
      </w:pPr>
    </w:p>
    <w:p w14:paraId="185A8306" w14:textId="77777777" w:rsidR="00F63C2D" w:rsidRPr="000B345F" w:rsidRDefault="00F63C2D">
      <w:pPr>
        <w:keepNext/>
        <w:tabs>
          <w:tab w:val="left" w:pos="567"/>
        </w:tabs>
        <w:rPr>
          <w:color w:val="000000"/>
          <w:sz w:val="22"/>
          <w:szCs w:val="22"/>
          <w:lang w:val="da-DK"/>
        </w:rPr>
      </w:pPr>
      <w:r w:rsidRPr="000B345F">
        <w:rPr>
          <w:color w:val="000000"/>
          <w:sz w:val="22"/>
          <w:szCs w:val="22"/>
          <w:lang w:val="da-DK"/>
        </w:rPr>
        <w:t>Dato for første markedsføringstilladelse: 19. marts 2002</w:t>
      </w:r>
    </w:p>
    <w:p w14:paraId="63613FCA" w14:textId="77777777" w:rsidR="00F63C2D" w:rsidRPr="000B345F" w:rsidRDefault="00F63C2D">
      <w:pPr>
        <w:keepNext/>
        <w:tabs>
          <w:tab w:val="left" w:pos="567"/>
        </w:tabs>
        <w:rPr>
          <w:color w:val="000000"/>
          <w:sz w:val="22"/>
          <w:szCs w:val="22"/>
          <w:lang w:val="da-DK"/>
        </w:rPr>
      </w:pPr>
      <w:r w:rsidRPr="000B345F">
        <w:rPr>
          <w:color w:val="000000"/>
          <w:sz w:val="22"/>
          <w:szCs w:val="22"/>
          <w:lang w:val="da-DK"/>
        </w:rPr>
        <w:t>Dato for seneste fornyelse: 21. februar 2012</w:t>
      </w:r>
    </w:p>
    <w:p w14:paraId="24D91495" w14:textId="77777777" w:rsidR="00F63C2D" w:rsidRPr="000B345F" w:rsidRDefault="00F63C2D">
      <w:pPr>
        <w:keepNext/>
        <w:tabs>
          <w:tab w:val="left" w:pos="567"/>
        </w:tabs>
        <w:rPr>
          <w:color w:val="000000"/>
          <w:sz w:val="22"/>
          <w:szCs w:val="22"/>
          <w:lang w:val="da-DK"/>
        </w:rPr>
      </w:pPr>
    </w:p>
    <w:p w14:paraId="36F756B2" w14:textId="77777777" w:rsidR="00F63C2D" w:rsidRPr="000B345F" w:rsidRDefault="00F63C2D">
      <w:pPr>
        <w:keepNext/>
        <w:tabs>
          <w:tab w:val="left" w:pos="567"/>
        </w:tabs>
        <w:spacing w:line="260" w:lineRule="exact"/>
        <w:rPr>
          <w:color w:val="000000"/>
          <w:sz w:val="22"/>
          <w:szCs w:val="22"/>
          <w:lang w:val="da-DK"/>
        </w:rPr>
      </w:pPr>
    </w:p>
    <w:p w14:paraId="49C5B7D7" w14:textId="77777777" w:rsidR="00F63C2D" w:rsidRPr="000B345F" w:rsidRDefault="00F63C2D">
      <w:pPr>
        <w:tabs>
          <w:tab w:val="left" w:pos="567"/>
        </w:tabs>
        <w:spacing w:line="260" w:lineRule="exact"/>
        <w:rPr>
          <w:b/>
          <w:color w:val="000000"/>
          <w:sz w:val="22"/>
          <w:szCs w:val="22"/>
          <w:lang w:val="da-DK"/>
        </w:rPr>
      </w:pPr>
      <w:r w:rsidRPr="000B345F">
        <w:rPr>
          <w:b/>
          <w:color w:val="000000"/>
          <w:sz w:val="22"/>
          <w:szCs w:val="22"/>
          <w:lang w:val="da-DK"/>
        </w:rPr>
        <w:t>10.</w:t>
      </w:r>
      <w:r w:rsidRPr="000B345F">
        <w:rPr>
          <w:b/>
          <w:color w:val="000000"/>
          <w:sz w:val="22"/>
          <w:szCs w:val="22"/>
          <w:lang w:val="da-DK"/>
        </w:rPr>
        <w:tab/>
        <w:t>DATO FOR ÆNDRING AF TEKSTEN</w:t>
      </w:r>
    </w:p>
    <w:p w14:paraId="412A9064" w14:textId="77777777" w:rsidR="00F63C2D" w:rsidRPr="000B345F" w:rsidRDefault="00F63C2D">
      <w:pPr>
        <w:tabs>
          <w:tab w:val="left" w:pos="567"/>
        </w:tabs>
        <w:spacing w:line="260" w:lineRule="exact"/>
        <w:rPr>
          <w:color w:val="000000"/>
          <w:sz w:val="22"/>
          <w:szCs w:val="22"/>
          <w:lang w:val="da-DK"/>
        </w:rPr>
      </w:pPr>
    </w:p>
    <w:p w14:paraId="18F22BA4" w14:textId="78524A59" w:rsidR="00F63C2D" w:rsidRPr="00EF777A" w:rsidRDefault="007B78AC" w:rsidP="00C538DC">
      <w:pPr>
        <w:rPr>
          <w:color w:val="000000"/>
          <w:lang w:val="da-DK"/>
        </w:rPr>
      </w:pPr>
      <w:r w:rsidRPr="000B345F">
        <w:rPr>
          <w:color w:val="000000"/>
          <w:sz w:val="22"/>
          <w:szCs w:val="22"/>
          <w:lang w:val="da-DK"/>
        </w:rPr>
        <w:t>Yderligere oplysninger om dette lægemiddel findes på</w:t>
      </w:r>
      <w:r w:rsidRPr="000B345F" w:rsidDel="007B78AC">
        <w:rPr>
          <w:color w:val="000000"/>
          <w:sz w:val="22"/>
          <w:szCs w:val="22"/>
          <w:lang w:val="da-DK"/>
        </w:rPr>
        <w:t xml:space="preserve"> </w:t>
      </w:r>
      <w:r w:rsidR="00F63C2D" w:rsidRPr="000B345F">
        <w:rPr>
          <w:color w:val="000000"/>
          <w:sz w:val="22"/>
          <w:szCs w:val="22"/>
          <w:lang w:val="da-DK"/>
        </w:rPr>
        <w:t xml:space="preserve">Det Europæiske Lægemiddelagenturs hjemmeside </w:t>
      </w:r>
      <w:hyperlink r:id="rId14" w:history="1">
        <w:r w:rsidR="00AB4CBC" w:rsidRPr="008301E3">
          <w:rPr>
            <w:rStyle w:val="Hyperlink"/>
            <w:sz w:val="22"/>
            <w:szCs w:val="22"/>
            <w:lang w:val="da-DK"/>
          </w:rPr>
          <w:t>https://www.ema.europa.eu</w:t>
        </w:r>
      </w:hyperlink>
      <w:r w:rsidR="00F63C2D" w:rsidRPr="000B345F">
        <w:rPr>
          <w:color w:val="000000"/>
          <w:sz w:val="22"/>
          <w:szCs w:val="22"/>
          <w:lang w:val="da-DK"/>
        </w:rPr>
        <w:t>.</w:t>
      </w:r>
    </w:p>
    <w:p w14:paraId="1D80E7DB" w14:textId="77777777" w:rsidR="00F63C2D" w:rsidRPr="000B345F" w:rsidRDefault="00F63C2D" w:rsidP="00FE2001">
      <w:pPr>
        <w:tabs>
          <w:tab w:val="left" w:pos="567"/>
        </w:tabs>
        <w:spacing w:line="260" w:lineRule="exact"/>
        <w:ind w:left="992" w:right="992"/>
        <w:jc w:val="center"/>
        <w:rPr>
          <w:color w:val="000000"/>
          <w:sz w:val="22"/>
          <w:szCs w:val="22"/>
          <w:lang w:val="da-DK"/>
        </w:rPr>
      </w:pPr>
      <w:r w:rsidRPr="000B345F">
        <w:rPr>
          <w:color w:val="000000"/>
          <w:sz w:val="22"/>
          <w:szCs w:val="22"/>
          <w:lang w:val="da-DK"/>
        </w:rPr>
        <w:br w:type="page"/>
      </w:r>
    </w:p>
    <w:p w14:paraId="754B75A7" w14:textId="77777777" w:rsidR="00F63C2D" w:rsidRPr="000B345F" w:rsidRDefault="00F63C2D" w:rsidP="00FE2001">
      <w:pPr>
        <w:tabs>
          <w:tab w:val="left" w:pos="567"/>
        </w:tabs>
        <w:ind w:left="992" w:right="992"/>
        <w:jc w:val="center"/>
        <w:outlineLvl w:val="0"/>
        <w:rPr>
          <w:color w:val="000000"/>
          <w:sz w:val="22"/>
          <w:szCs w:val="22"/>
          <w:lang w:val="da-DK"/>
        </w:rPr>
      </w:pPr>
    </w:p>
    <w:p w14:paraId="6AED713D" w14:textId="77777777" w:rsidR="00F63C2D" w:rsidRPr="000B345F" w:rsidRDefault="00F63C2D" w:rsidP="00FE2001">
      <w:pPr>
        <w:tabs>
          <w:tab w:val="left" w:pos="567"/>
        </w:tabs>
        <w:ind w:left="992" w:right="992"/>
        <w:jc w:val="center"/>
        <w:outlineLvl w:val="0"/>
        <w:rPr>
          <w:color w:val="000000"/>
          <w:sz w:val="22"/>
          <w:szCs w:val="22"/>
          <w:lang w:val="da-DK"/>
        </w:rPr>
      </w:pPr>
    </w:p>
    <w:p w14:paraId="321E2ED1" w14:textId="77777777" w:rsidR="00F63C2D" w:rsidRPr="000B345F" w:rsidRDefault="00F63C2D" w:rsidP="00FE2001">
      <w:pPr>
        <w:tabs>
          <w:tab w:val="left" w:pos="567"/>
        </w:tabs>
        <w:ind w:left="992" w:right="992"/>
        <w:jc w:val="center"/>
        <w:outlineLvl w:val="0"/>
        <w:rPr>
          <w:color w:val="000000"/>
          <w:sz w:val="22"/>
          <w:szCs w:val="22"/>
          <w:lang w:val="da-DK"/>
        </w:rPr>
      </w:pPr>
    </w:p>
    <w:p w14:paraId="4AF6D2EE" w14:textId="77777777" w:rsidR="00F63C2D" w:rsidRPr="000B345F" w:rsidRDefault="00F63C2D" w:rsidP="00FE2001">
      <w:pPr>
        <w:tabs>
          <w:tab w:val="left" w:pos="567"/>
        </w:tabs>
        <w:ind w:left="992" w:right="992"/>
        <w:jc w:val="center"/>
        <w:outlineLvl w:val="0"/>
        <w:rPr>
          <w:color w:val="000000"/>
          <w:sz w:val="22"/>
          <w:szCs w:val="22"/>
          <w:lang w:val="da-DK"/>
        </w:rPr>
      </w:pPr>
    </w:p>
    <w:p w14:paraId="7A06C77A" w14:textId="77777777" w:rsidR="00F63C2D" w:rsidRPr="000B345F" w:rsidRDefault="00F63C2D" w:rsidP="00FE2001">
      <w:pPr>
        <w:tabs>
          <w:tab w:val="left" w:pos="567"/>
        </w:tabs>
        <w:ind w:left="992" w:right="992"/>
        <w:jc w:val="center"/>
        <w:outlineLvl w:val="0"/>
        <w:rPr>
          <w:color w:val="000000"/>
          <w:sz w:val="22"/>
          <w:szCs w:val="22"/>
          <w:lang w:val="da-DK"/>
        </w:rPr>
      </w:pPr>
    </w:p>
    <w:p w14:paraId="711F9D69" w14:textId="77777777" w:rsidR="00F63C2D" w:rsidRPr="000B345F" w:rsidRDefault="00F63C2D" w:rsidP="00FE2001">
      <w:pPr>
        <w:tabs>
          <w:tab w:val="left" w:pos="567"/>
        </w:tabs>
        <w:ind w:left="992" w:right="992"/>
        <w:jc w:val="center"/>
        <w:outlineLvl w:val="0"/>
        <w:rPr>
          <w:color w:val="000000"/>
          <w:sz w:val="22"/>
          <w:szCs w:val="22"/>
          <w:lang w:val="da-DK"/>
        </w:rPr>
      </w:pPr>
    </w:p>
    <w:p w14:paraId="64E6BC5B" w14:textId="77777777" w:rsidR="00F63C2D" w:rsidRPr="000B345F" w:rsidRDefault="00F63C2D" w:rsidP="00FE2001">
      <w:pPr>
        <w:tabs>
          <w:tab w:val="left" w:pos="567"/>
        </w:tabs>
        <w:ind w:left="992" w:right="992"/>
        <w:jc w:val="center"/>
        <w:outlineLvl w:val="0"/>
        <w:rPr>
          <w:color w:val="000000"/>
          <w:sz w:val="22"/>
          <w:szCs w:val="22"/>
          <w:lang w:val="da-DK"/>
        </w:rPr>
      </w:pPr>
    </w:p>
    <w:p w14:paraId="02D4C89A" w14:textId="77777777" w:rsidR="00F63C2D" w:rsidRPr="000B345F" w:rsidRDefault="00F63C2D" w:rsidP="00FE2001">
      <w:pPr>
        <w:tabs>
          <w:tab w:val="left" w:pos="567"/>
        </w:tabs>
        <w:ind w:left="992" w:right="992"/>
        <w:jc w:val="center"/>
        <w:outlineLvl w:val="0"/>
        <w:rPr>
          <w:color w:val="000000"/>
          <w:sz w:val="22"/>
          <w:szCs w:val="22"/>
          <w:lang w:val="da-DK"/>
        </w:rPr>
      </w:pPr>
    </w:p>
    <w:p w14:paraId="382071BF" w14:textId="77777777" w:rsidR="00F63C2D" w:rsidRPr="000B345F" w:rsidRDefault="00F63C2D" w:rsidP="00FE2001">
      <w:pPr>
        <w:tabs>
          <w:tab w:val="left" w:pos="567"/>
        </w:tabs>
        <w:ind w:left="992" w:right="992"/>
        <w:jc w:val="center"/>
        <w:outlineLvl w:val="0"/>
        <w:rPr>
          <w:color w:val="000000"/>
          <w:sz w:val="22"/>
          <w:szCs w:val="22"/>
          <w:lang w:val="da-DK"/>
        </w:rPr>
      </w:pPr>
    </w:p>
    <w:p w14:paraId="4FB86FE6" w14:textId="77777777" w:rsidR="00F63C2D" w:rsidRPr="000B345F" w:rsidRDefault="00F63C2D" w:rsidP="00FE2001">
      <w:pPr>
        <w:tabs>
          <w:tab w:val="left" w:pos="567"/>
        </w:tabs>
        <w:ind w:left="992" w:right="992"/>
        <w:jc w:val="center"/>
        <w:outlineLvl w:val="0"/>
        <w:rPr>
          <w:color w:val="000000"/>
          <w:sz w:val="22"/>
          <w:szCs w:val="22"/>
          <w:lang w:val="da-DK"/>
        </w:rPr>
      </w:pPr>
    </w:p>
    <w:p w14:paraId="71A9AE48" w14:textId="77777777" w:rsidR="00F63C2D" w:rsidRPr="000B345F" w:rsidRDefault="00F63C2D" w:rsidP="00FE2001">
      <w:pPr>
        <w:tabs>
          <w:tab w:val="left" w:pos="567"/>
        </w:tabs>
        <w:ind w:left="992" w:right="992"/>
        <w:jc w:val="center"/>
        <w:outlineLvl w:val="0"/>
        <w:rPr>
          <w:color w:val="000000"/>
          <w:sz w:val="22"/>
          <w:szCs w:val="22"/>
          <w:lang w:val="da-DK"/>
        </w:rPr>
      </w:pPr>
    </w:p>
    <w:p w14:paraId="158FF74C" w14:textId="77777777" w:rsidR="00F63C2D" w:rsidRPr="000B345F" w:rsidRDefault="00F63C2D" w:rsidP="00FE2001">
      <w:pPr>
        <w:tabs>
          <w:tab w:val="left" w:pos="567"/>
        </w:tabs>
        <w:ind w:left="992" w:right="992"/>
        <w:jc w:val="center"/>
        <w:outlineLvl w:val="0"/>
        <w:rPr>
          <w:color w:val="000000"/>
          <w:sz w:val="22"/>
          <w:szCs w:val="22"/>
          <w:lang w:val="da-DK"/>
        </w:rPr>
      </w:pPr>
    </w:p>
    <w:p w14:paraId="4F0ECAE4" w14:textId="77777777" w:rsidR="00F63C2D" w:rsidRPr="000B345F" w:rsidRDefault="00F63C2D" w:rsidP="00FE2001">
      <w:pPr>
        <w:tabs>
          <w:tab w:val="left" w:pos="567"/>
        </w:tabs>
        <w:ind w:left="992" w:right="992"/>
        <w:jc w:val="center"/>
        <w:outlineLvl w:val="0"/>
        <w:rPr>
          <w:color w:val="000000"/>
          <w:sz w:val="22"/>
          <w:szCs w:val="22"/>
          <w:lang w:val="da-DK"/>
        </w:rPr>
      </w:pPr>
    </w:p>
    <w:p w14:paraId="058A7415" w14:textId="77777777" w:rsidR="00F63C2D" w:rsidRPr="000B345F" w:rsidRDefault="00F63C2D" w:rsidP="00FE2001">
      <w:pPr>
        <w:tabs>
          <w:tab w:val="left" w:pos="567"/>
        </w:tabs>
        <w:ind w:left="992" w:right="992"/>
        <w:jc w:val="center"/>
        <w:outlineLvl w:val="0"/>
        <w:rPr>
          <w:color w:val="000000"/>
          <w:sz w:val="22"/>
          <w:szCs w:val="22"/>
          <w:lang w:val="da-DK"/>
        </w:rPr>
      </w:pPr>
    </w:p>
    <w:p w14:paraId="2B9408A5" w14:textId="77777777" w:rsidR="00F63C2D" w:rsidRPr="000B345F" w:rsidRDefault="00F63C2D" w:rsidP="00FE2001">
      <w:pPr>
        <w:tabs>
          <w:tab w:val="left" w:pos="567"/>
        </w:tabs>
        <w:ind w:left="992" w:right="992"/>
        <w:jc w:val="center"/>
        <w:outlineLvl w:val="0"/>
        <w:rPr>
          <w:color w:val="000000"/>
          <w:sz w:val="22"/>
          <w:szCs w:val="22"/>
          <w:lang w:val="da-DK"/>
        </w:rPr>
      </w:pPr>
    </w:p>
    <w:p w14:paraId="691C7290" w14:textId="77777777" w:rsidR="00F63C2D" w:rsidRPr="000B345F" w:rsidRDefault="00F63C2D" w:rsidP="00FE2001">
      <w:pPr>
        <w:tabs>
          <w:tab w:val="left" w:pos="567"/>
        </w:tabs>
        <w:ind w:left="992" w:right="992"/>
        <w:jc w:val="center"/>
        <w:outlineLvl w:val="0"/>
        <w:rPr>
          <w:color w:val="000000"/>
          <w:sz w:val="22"/>
          <w:szCs w:val="22"/>
          <w:lang w:val="da-DK"/>
        </w:rPr>
      </w:pPr>
    </w:p>
    <w:p w14:paraId="0363E93D" w14:textId="77777777" w:rsidR="00F63C2D" w:rsidRPr="000B345F" w:rsidRDefault="00F63C2D" w:rsidP="00FE2001">
      <w:pPr>
        <w:tabs>
          <w:tab w:val="left" w:pos="567"/>
        </w:tabs>
        <w:ind w:left="992" w:right="992"/>
        <w:jc w:val="center"/>
        <w:outlineLvl w:val="0"/>
        <w:rPr>
          <w:color w:val="000000"/>
          <w:sz w:val="22"/>
          <w:szCs w:val="22"/>
          <w:lang w:val="da-DK"/>
        </w:rPr>
      </w:pPr>
    </w:p>
    <w:p w14:paraId="2AF7845B" w14:textId="77777777" w:rsidR="00F63C2D" w:rsidRPr="000B345F" w:rsidRDefault="00F63C2D" w:rsidP="00FE2001">
      <w:pPr>
        <w:tabs>
          <w:tab w:val="left" w:pos="567"/>
        </w:tabs>
        <w:ind w:left="992" w:right="992"/>
        <w:jc w:val="center"/>
        <w:outlineLvl w:val="0"/>
        <w:rPr>
          <w:color w:val="000000"/>
          <w:sz w:val="22"/>
          <w:szCs w:val="22"/>
          <w:lang w:val="da-DK"/>
        </w:rPr>
      </w:pPr>
    </w:p>
    <w:p w14:paraId="749D5D90" w14:textId="77777777" w:rsidR="00F63C2D" w:rsidRPr="000B345F" w:rsidRDefault="00F63C2D" w:rsidP="00FE2001">
      <w:pPr>
        <w:tabs>
          <w:tab w:val="left" w:pos="567"/>
        </w:tabs>
        <w:ind w:left="992" w:right="992"/>
        <w:jc w:val="center"/>
        <w:outlineLvl w:val="0"/>
        <w:rPr>
          <w:b/>
          <w:color w:val="000000"/>
          <w:sz w:val="22"/>
          <w:szCs w:val="22"/>
          <w:lang w:val="da-DK"/>
        </w:rPr>
      </w:pPr>
    </w:p>
    <w:p w14:paraId="541B5A97" w14:textId="77777777" w:rsidR="00F63C2D" w:rsidRPr="000B345F" w:rsidRDefault="00F63C2D" w:rsidP="00FE2001">
      <w:pPr>
        <w:tabs>
          <w:tab w:val="left" w:pos="567"/>
        </w:tabs>
        <w:ind w:left="992" w:right="992"/>
        <w:jc w:val="center"/>
        <w:outlineLvl w:val="0"/>
        <w:rPr>
          <w:b/>
          <w:color w:val="000000"/>
          <w:sz w:val="22"/>
          <w:szCs w:val="22"/>
          <w:lang w:val="da-DK"/>
        </w:rPr>
      </w:pPr>
    </w:p>
    <w:p w14:paraId="386F47AB" w14:textId="77777777" w:rsidR="00F63C2D" w:rsidRPr="000B345F" w:rsidRDefault="00F63C2D" w:rsidP="00FE2001">
      <w:pPr>
        <w:tabs>
          <w:tab w:val="left" w:pos="567"/>
        </w:tabs>
        <w:ind w:left="992" w:right="992"/>
        <w:jc w:val="center"/>
        <w:outlineLvl w:val="0"/>
        <w:rPr>
          <w:b/>
          <w:color w:val="000000"/>
          <w:sz w:val="22"/>
          <w:szCs w:val="22"/>
          <w:lang w:val="da-DK"/>
        </w:rPr>
      </w:pPr>
    </w:p>
    <w:p w14:paraId="201D4BC8" w14:textId="5E6A4F68" w:rsidR="00F63C2D" w:rsidRPr="000B345F" w:rsidRDefault="00F63C2D" w:rsidP="00FE2001">
      <w:pPr>
        <w:tabs>
          <w:tab w:val="left" w:pos="567"/>
        </w:tabs>
        <w:ind w:left="992" w:right="992"/>
        <w:jc w:val="center"/>
        <w:outlineLvl w:val="0"/>
        <w:rPr>
          <w:b/>
          <w:color w:val="000000"/>
          <w:sz w:val="22"/>
          <w:szCs w:val="22"/>
          <w:lang w:val="da-DK"/>
        </w:rPr>
      </w:pPr>
    </w:p>
    <w:p w14:paraId="2F753581" w14:textId="77777777" w:rsidR="00D0715A" w:rsidRPr="000B345F" w:rsidRDefault="00D0715A" w:rsidP="00FE2001">
      <w:pPr>
        <w:tabs>
          <w:tab w:val="left" w:pos="567"/>
        </w:tabs>
        <w:ind w:left="992" w:right="992"/>
        <w:jc w:val="center"/>
        <w:outlineLvl w:val="0"/>
        <w:rPr>
          <w:b/>
          <w:color w:val="000000"/>
          <w:sz w:val="22"/>
          <w:szCs w:val="22"/>
          <w:lang w:val="da-DK"/>
        </w:rPr>
      </w:pPr>
    </w:p>
    <w:p w14:paraId="1EF0F746" w14:textId="77777777" w:rsidR="00F63C2D" w:rsidRPr="000B345F" w:rsidRDefault="00F63C2D" w:rsidP="00D0715A">
      <w:pPr>
        <w:ind w:left="992" w:right="992"/>
        <w:jc w:val="center"/>
        <w:rPr>
          <w:b/>
          <w:color w:val="000000"/>
          <w:sz w:val="22"/>
          <w:lang w:val="da-DK"/>
        </w:rPr>
      </w:pPr>
      <w:r w:rsidRPr="000B345F">
        <w:rPr>
          <w:b/>
          <w:color w:val="000000"/>
          <w:sz w:val="22"/>
          <w:lang w:val="da-DK"/>
        </w:rPr>
        <w:t>BILAG II</w:t>
      </w:r>
    </w:p>
    <w:p w14:paraId="1D4AF413" w14:textId="77777777" w:rsidR="00F63C2D" w:rsidRPr="000B345F" w:rsidRDefault="00F63C2D" w:rsidP="00FE2001">
      <w:pPr>
        <w:tabs>
          <w:tab w:val="left" w:pos="567"/>
        </w:tabs>
        <w:ind w:left="992" w:right="992" w:hanging="567"/>
        <w:rPr>
          <w:color w:val="000000"/>
          <w:sz w:val="22"/>
          <w:szCs w:val="22"/>
          <w:lang w:val="da-DK"/>
        </w:rPr>
      </w:pPr>
    </w:p>
    <w:p w14:paraId="5F8246DB" w14:textId="77777777" w:rsidR="00F63C2D" w:rsidRPr="000B345F" w:rsidRDefault="00F63C2D" w:rsidP="00FE2001">
      <w:pPr>
        <w:numPr>
          <w:ilvl w:val="0"/>
          <w:numId w:val="9"/>
        </w:numPr>
        <w:tabs>
          <w:tab w:val="left" w:pos="567"/>
        </w:tabs>
        <w:ind w:left="1559" w:right="992" w:hanging="567"/>
        <w:rPr>
          <w:b/>
          <w:color w:val="000000"/>
          <w:sz w:val="22"/>
          <w:szCs w:val="22"/>
          <w:lang w:val="da-DK"/>
        </w:rPr>
      </w:pPr>
      <w:r w:rsidRPr="000B345F">
        <w:rPr>
          <w:b/>
          <w:color w:val="000000"/>
          <w:sz w:val="22"/>
          <w:szCs w:val="22"/>
          <w:lang w:val="da-DK"/>
        </w:rPr>
        <w:t>FREMSTILLERE ANSVARLIGE FOR BATCHFRIGIVELSE</w:t>
      </w:r>
    </w:p>
    <w:p w14:paraId="23E5241D" w14:textId="77777777" w:rsidR="00F63C2D" w:rsidRPr="000B345F" w:rsidRDefault="00F63C2D" w:rsidP="00FE2001">
      <w:pPr>
        <w:tabs>
          <w:tab w:val="left" w:pos="567"/>
        </w:tabs>
        <w:ind w:left="992" w:right="992"/>
        <w:rPr>
          <w:color w:val="000000"/>
          <w:sz w:val="22"/>
          <w:szCs w:val="22"/>
          <w:lang w:val="da-DK"/>
        </w:rPr>
      </w:pPr>
    </w:p>
    <w:p w14:paraId="28A73D3C" w14:textId="77777777" w:rsidR="00F63C2D" w:rsidRPr="000B345F" w:rsidRDefault="00F63C2D" w:rsidP="00FE2001">
      <w:pPr>
        <w:numPr>
          <w:ilvl w:val="0"/>
          <w:numId w:val="9"/>
        </w:numPr>
        <w:tabs>
          <w:tab w:val="left" w:pos="567"/>
        </w:tabs>
        <w:ind w:left="1559" w:right="992" w:hanging="567"/>
        <w:rPr>
          <w:b/>
          <w:color w:val="000000"/>
          <w:sz w:val="22"/>
          <w:szCs w:val="22"/>
          <w:lang w:val="da-DK"/>
        </w:rPr>
      </w:pPr>
      <w:r w:rsidRPr="000B345F">
        <w:rPr>
          <w:b/>
          <w:color w:val="000000"/>
          <w:sz w:val="22"/>
          <w:szCs w:val="22"/>
          <w:lang w:val="da-DK"/>
        </w:rPr>
        <w:t>BETINGELSER ELLER BEGRÆNSNINGER VEDRØRENDE UDLEVERING OG ANVENDELSE</w:t>
      </w:r>
    </w:p>
    <w:p w14:paraId="32E4F253" w14:textId="77777777" w:rsidR="00F63C2D" w:rsidRPr="000B345F" w:rsidRDefault="00F63C2D" w:rsidP="00FE2001">
      <w:pPr>
        <w:rPr>
          <w:color w:val="000000"/>
          <w:sz w:val="22"/>
          <w:lang w:val="da-DK"/>
        </w:rPr>
      </w:pPr>
    </w:p>
    <w:p w14:paraId="14313797" w14:textId="77777777" w:rsidR="00F63C2D" w:rsidRPr="000B345F" w:rsidRDefault="00F63C2D" w:rsidP="00FE2001">
      <w:pPr>
        <w:numPr>
          <w:ilvl w:val="0"/>
          <w:numId w:val="9"/>
        </w:numPr>
        <w:tabs>
          <w:tab w:val="left" w:pos="567"/>
        </w:tabs>
        <w:ind w:left="1559" w:right="992" w:hanging="567"/>
        <w:rPr>
          <w:b/>
          <w:color w:val="000000"/>
          <w:sz w:val="22"/>
          <w:szCs w:val="22"/>
          <w:lang w:val="da-DK"/>
        </w:rPr>
      </w:pPr>
      <w:r w:rsidRPr="000B345F">
        <w:rPr>
          <w:b/>
          <w:color w:val="000000"/>
          <w:sz w:val="22"/>
          <w:szCs w:val="22"/>
          <w:lang w:val="da-DK"/>
        </w:rPr>
        <w:t>ANDRE FORHOLD OG BETINGELSER FOR MARKEDSFØRINGSTILLADELSEN</w:t>
      </w:r>
    </w:p>
    <w:p w14:paraId="3F2E62BD" w14:textId="77777777" w:rsidR="00F63C2D" w:rsidRPr="000B345F" w:rsidRDefault="00F63C2D" w:rsidP="00FE2001">
      <w:pPr>
        <w:tabs>
          <w:tab w:val="left" w:pos="567"/>
        </w:tabs>
        <w:ind w:left="992" w:right="992"/>
        <w:rPr>
          <w:b/>
          <w:color w:val="000000"/>
          <w:sz w:val="22"/>
          <w:szCs w:val="22"/>
          <w:lang w:val="da-DK"/>
        </w:rPr>
      </w:pPr>
    </w:p>
    <w:p w14:paraId="718EC00D" w14:textId="77777777" w:rsidR="00F63C2D" w:rsidRPr="000B345F" w:rsidRDefault="00F63C2D" w:rsidP="00FE2001">
      <w:pPr>
        <w:tabs>
          <w:tab w:val="left" w:pos="567"/>
        </w:tabs>
        <w:ind w:left="1559" w:right="992" w:hanging="567"/>
        <w:rPr>
          <w:b/>
          <w:color w:val="000000"/>
          <w:sz w:val="22"/>
          <w:szCs w:val="22"/>
          <w:lang w:val="da-DK"/>
        </w:rPr>
      </w:pPr>
      <w:r w:rsidRPr="000B345F">
        <w:rPr>
          <w:b/>
          <w:color w:val="000000"/>
          <w:sz w:val="22"/>
          <w:szCs w:val="22"/>
          <w:lang w:val="da-DK"/>
        </w:rPr>
        <w:t>D.</w:t>
      </w:r>
      <w:r w:rsidRPr="000B345F">
        <w:rPr>
          <w:b/>
          <w:color w:val="000000"/>
          <w:sz w:val="22"/>
          <w:szCs w:val="22"/>
          <w:lang w:val="da-DK"/>
        </w:rPr>
        <w:tab/>
        <w:t>BETINGELSER ELLER BEGRÆNSNINGER MED HENSYN TIL SIKKER OG EFFEKTIV ANVENDELSE AF LÆGEMIDLET</w:t>
      </w:r>
    </w:p>
    <w:p w14:paraId="0C6AB94C" w14:textId="086D751F" w:rsidR="00F63C2D" w:rsidRPr="000B345F" w:rsidRDefault="00F63C2D" w:rsidP="00EF239F">
      <w:pPr>
        <w:pStyle w:val="Heading1"/>
        <w:tabs>
          <w:tab w:val="left" w:pos="567"/>
        </w:tabs>
        <w:rPr>
          <w:lang w:val="da-DK"/>
        </w:rPr>
      </w:pPr>
      <w:r w:rsidRPr="000B345F">
        <w:rPr>
          <w:lang w:val="da-DK"/>
        </w:rPr>
        <w:br w:type="page"/>
        <w:t>A.</w:t>
      </w:r>
      <w:r w:rsidRPr="000B345F">
        <w:rPr>
          <w:lang w:val="da-DK"/>
        </w:rPr>
        <w:tab/>
        <w:t>FREMSTILLERE ANSVARLIGE FOR BATCHFRIGIVELSE</w:t>
      </w:r>
    </w:p>
    <w:p w14:paraId="755354C6" w14:textId="77777777" w:rsidR="00F63C2D" w:rsidRPr="000B345F" w:rsidRDefault="00F63C2D">
      <w:pPr>
        <w:numPr>
          <w:ilvl w:val="12"/>
          <w:numId w:val="0"/>
        </w:numPr>
        <w:tabs>
          <w:tab w:val="left" w:pos="567"/>
        </w:tabs>
        <w:ind w:right="1416"/>
        <w:rPr>
          <w:color w:val="000000"/>
          <w:sz w:val="22"/>
          <w:szCs w:val="22"/>
          <w:lang w:val="da-DK"/>
        </w:rPr>
      </w:pPr>
    </w:p>
    <w:p w14:paraId="18E82AAA" w14:textId="77777777" w:rsidR="00F63C2D" w:rsidRPr="000B345F" w:rsidRDefault="00F63C2D" w:rsidP="008556F3">
      <w:pPr>
        <w:numPr>
          <w:ilvl w:val="12"/>
          <w:numId w:val="0"/>
        </w:numPr>
        <w:tabs>
          <w:tab w:val="left" w:pos="567"/>
        </w:tabs>
        <w:outlineLvl w:val="0"/>
        <w:rPr>
          <w:color w:val="000000"/>
          <w:sz w:val="22"/>
          <w:szCs w:val="22"/>
          <w:u w:val="single"/>
          <w:lang w:val="da-DK"/>
        </w:rPr>
      </w:pPr>
      <w:r w:rsidRPr="000B345F">
        <w:rPr>
          <w:color w:val="000000"/>
          <w:sz w:val="22"/>
          <w:szCs w:val="22"/>
          <w:u w:val="single"/>
          <w:lang w:val="da-DK"/>
        </w:rPr>
        <w:t>Navn og adresse på de fremstillere, der er ansvarlige for batchfrigivelse</w:t>
      </w:r>
    </w:p>
    <w:p w14:paraId="1DB9839E" w14:textId="77777777" w:rsidR="00F63C2D" w:rsidRPr="000B345F" w:rsidRDefault="00F63C2D" w:rsidP="008556F3">
      <w:pPr>
        <w:numPr>
          <w:ilvl w:val="12"/>
          <w:numId w:val="0"/>
        </w:numPr>
        <w:tabs>
          <w:tab w:val="left" w:pos="567"/>
        </w:tabs>
        <w:rPr>
          <w:color w:val="000000"/>
          <w:sz w:val="22"/>
          <w:szCs w:val="22"/>
          <w:lang w:val="da-DK"/>
        </w:rPr>
      </w:pPr>
    </w:p>
    <w:p w14:paraId="70FAFF4A" w14:textId="77777777" w:rsidR="00F63C2D" w:rsidRPr="006C260B" w:rsidRDefault="00F63C2D" w:rsidP="003B2B87">
      <w:pPr>
        <w:tabs>
          <w:tab w:val="left" w:pos="567"/>
        </w:tabs>
        <w:rPr>
          <w:i/>
          <w:color w:val="000000"/>
          <w:sz w:val="22"/>
          <w:szCs w:val="22"/>
          <w:lang w:val="en-US"/>
        </w:rPr>
      </w:pPr>
      <w:r w:rsidRPr="006C260B">
        <w:rPr>
          <w:i/>
          <w:color w:val="000000"/>
          <w:sz w:val="22"/>
          <w:szCs w:val="22"/>
          <w:lang w:val="en-US"/>
        </w:rPr>
        <w:t>Tabletter</w:t>
      </w:r>
    </w:p>
    <w:p w14:paraId="6820B13E" w14:textId="77777777" w:rsidR="00F63C2D" w:rsidRPr="006C260B" w:rsidRDefault="00F63C2D" w:rsidP="003B2B87">
      <w:pPr>
        <w:tabs>
          <w:tab w:val="left" w:pos="567"/>
        </w:tabs>
        <w:rPr>
          <w:color w:val="000000"/>
          <w:sz w:val="22"/>
          <w:szCs w:val="22"/>
          <w:lang w:val="en-US"/>
        </w:rPr>
      </w:pPr>
      <w:r w:rsidRPr="006C260B">
        <w:rPr>
          <w:bCs/>
          <w:color w:val="000000"/>
          <w:sz w:val="22"/>
          <w:szCs w:val="22"/>
          <w:lang w:val="en-US"/>
        </w:rPr>
        <w:t>R-Pharm Germany</w:t>
      </w:r>
      <w:r w:rsidRPr="006C260B">
        <w:rPr>
          <w:color w:val="000000"/>
          <w:sz w:val="22"/>
          <w:szCs w:val="22"/>
          <w:lang w:val="en-US"/>
        </w:rPr>
        <w:t xml:space="preserve"> GmbH</w:t>
      </w:r>
    </w:p>
    <w:p w14:paraId="493C7F00" w14:textId="77777777" w:rsidR="00F63C2D" w:rsidRPr="000B345F" w:rsidRDefault="00F63C2D" w:rsidP="003B2B87">
      <w:pPr>
        <w:tabs>
          <w:tab w:val="left" w:pos="567"/>
        </w:tabs>
        <w:rPr>
          <w:color w:val="000000"/>
          <w:sz w:val="22"/>
          <w:szCs w:val="22"/>
          <w:lang w:val="da-DK"/>
        </w:rPr>
      </w:pPr>
      <w:r w:rsidRPr="006C260B">
        <w:rPr>
          <w:color w:val="000000"/>
          <w:sz w:val="22"/>
          <w:szCs w:val="22"/>
          <w:lang w:val="en-US"/>
        </w:rPr>
        <w:t xml:space="preserve">Heinrich-Mack-Str. </w:t>
      </w:r>
      <w:r w:rsidRPr="000B345F">
        <w:rPr>
          <w:color w:val="000000"/>
          <w:sz w:val="22"/>
          <w:szCs w:val="22"/>
          <w:lang w:val="da-DK"/>
        </w:rPr>
        <w:t xml:space="preserve">35, 89257 Illertissen </w:t>
      </w:r>
    </w:p>
    <w:p w14:paraId="30E0F6EC" w14:textId="77777777" w:rsidR="00F63C2D" w:rsidRPr="000B345F" w:rsidRDefault="00F63C2D" w:rsidP="003B2B87">
      <w:pPr>
        <w:tabs>
          <w:tab w:val="left" w:pos="567"/>
        </w:tabs>
        <w:rPr>
          <w:color w:val="000000"/>
          <w:sz w:val="22"/>
          <w:szCs w:val="22"/>
          <w:lang w:val="da-DK"/>
        </w:rPr>
      </w:pPr>
      <w:r w:rsidRPr="000B345F">
        <w:rPr>
          <w:color w:val="000000"/>
          <w:sz w:val="22"/>
          <w:szCs w:val="22"/>
          <w:lang w:val="da-DK"/>
        </w:rPr>
        <w:t>Tyskland</w:t>
      </w:r>
    </w:p>
    <w:p w14:paraId="416D7FFF" w14:textId="77777777" w:rsidR="00F63C2D" w:rsidRPr="00EF777A" w:rsidRDefault="00F63C2D" w:rsidP="003B2B87">
      <w:pPr>
        <w:rPr>
          <w:color w:val="000000"/>
          <w:sz w:val="20"/>
          <w:szCs w:val="22"/>
          <w:lang w:val="da-DK"/>
        </w:rPr>
      </w:pPr>
    </w:p>
    <w:p w14:paraId="20D41F52" w14:textId="77777777" w:rsidR="00F63C2D" w:rsidRPr="000B345F" w:rsidRDefault="00F63C2D" w:rsidP="008556F3">
      <w:pPr>
        <w:rPr>
          <w:color w:val="000000"/>
          <w:sz w:val="22"/>
          <w:lang w:val="da-DK"/>
        </w:rPr>
      </w:pPr>
      <w:r w:rsidRPr="000B345F">
        <w:rPr>
          <w:color w:val="000000"/>
          <w:sz w:val="22"/>
          <w:lang w:val="da-DK"/>
        </w:rPr>
        <w:t>Pfizer Italia S.r.l.</w:t>
      </w:r>
    </w:p>
    <w:p w14:paraId="04C263C9" w14:textId="77777777" w:rsidR="00F63C2D" w:rsidRPr="006C260B" w:rsidRDefault="00F63C2D" w:rsidP="008556F3">
      <w:pPr>
        <w:rPr>
          <w:color w:val="000000"/>
          <w:sz w:val="22"/>
          <w:lang w:val="en-US"/>
        </w:rPr>
      </w:pPr>
      <w:r w:rsidRPr="006C260B">
        <w:rPr>
          <w:color w:val="000000"/>
          <w:sz w:val="22"/>
          <w:lang w:val="en-US"/>
        </w:rPr>
        <w:t>Località Marino del Tronto</w:t>
      </w:r>
    </w:p>
    <w:p w14:paraId="307AC513" w14:textId="77777777" w:rsidR="00F63C2D" w:rsidRPr="006C260B" w:rsidRDefault="00F63C2D" w:rsidP="008556F3">
      <w:pPr>
        <w:rPr>
          <w:color w:val="000000"/>
          <w:sz w:val="22"/>
          <w:lang w:val="en-US"/>
        </w:rPr>
      </w:pPr>
      <w:r w:rsidRPr="006C260B">
        <w:rPr>
          <w:color w:val="000000"/>
          <w:sz w:val="22"/>
          <w:lang w:val="en-US"/>
        </w:rPr>
        <w:t>63100 Ascoli Piceno (AP)</w:t>
      </w:r>
    </w:p>
    <w:p w14:paraId="70E74670" w14:textId="77777777" w:rsidR="00F63C2D" w:rsidRPr="000B345F" w:rsidRDefault="00F63C2D" w:rsidP="008556F3">
      <w:pPr>
        <w:rPr>
          <w:color w:val="000000"/>
          <w:sz w:val="22"/>
          <w:lang w:val="da-DK"/>
        </w:rPr>
      </w:pPr>
      <w:r w:rsidRPr="000B345F">
        <w:rPr>
          <w:color w:val="000000"/>
          <w:sz w:val="22"/>
          <w:lang w:val="da-DK"/>
        </w:rPr>
        <w:t>Italien</w:t>
      </w:r>
    </w:p>
    <w:p w14:paraId="73861D09" w14:textId="77777777" w:rsidR="00F63C2D" w:rsidRPr="000B345F" w:rsidRDefault="00F63C2D" w:rsidP="003B2B87">
      <w:pPr>
        <w:tabs>
          <w:tab w:val="left" w:pos="567"/>
        </w:tabs>
        <w:rPr>
          <w:color w:val="000000"/>
          <w:sz w:val="22"/>
          <w:szCs w:val="22"/>
          <w:lang w:val="da-DK"/>
        </w:rPr>
      </w:pPr>
    </w:p>
    <w:p w14:paraId="7B14E744" w14:textId="77777777" w:rsidR="00F63C2D" w:rsidRPr="000B345F" w:rsidRDefault="00F63C2D" w:rsidP="00FE2001">
      <w:pPr>
        <w:rPr>
          <w:i/>
          <w:color w:val="000000"/>
          <w:sz w:val="22"/>
          <w:lang w:val="da-DK"/>
        </w:rPr>
      </w:pPr>
      <w:r w:rsidRPr="000B345F">
        <w:rPr>
          <w:i/>
          <w:color w:val="000000"/>
          <w:sz w:val="22"/>
          <w:lang w:val="da-DK"/>
        </w:rPr>
        <w:t>Pulver til infusionsvæske, opløsning og pulver til oral suspension</w:t>
      </w:r>
    </w:p>
    <w:p w14:paraId="6BF9056D" w14:textId="77777777" w:rsidR="00F63C2D" w:rsidRPr="000B345F" w:rsidRDefault="00F63C2D" w:rsidP="008556F3">
      <w:pPr>
        <w:tabs>
          <w:tab w:val="left" w:pos="567"/>
        </w:tabs>
        <w:rPr>
          <w:color w:val="000000"/>
          <w:sz w:val="22"/>
          <w:szCs w:val="22"/>
          <w:lang w:val="da-DK"/>
        </w:rPr>
      </w:pPr>
      <w:r w:rsidRPr="000B345F">
        <w:rPr>
          <w:color w:val="000000"/>
          <w:sz w:val="22"/>
          <w:szCs w:val="22"/>
          <w:lang w:val="da-DK"/>
        </w:rPr>
        <w:t xml:space="preserve">Fareva Amboise </w:t>
      </w:r>
    </w:p>
    <w:p w14:paraId="4B520BD3" w14:textId="77777777" w:rsidR="00F63C2D" w:rsidRPr="000B345F" w:rsidRDefault="00F63C2D" w:rsidP="008556F3">
      <w:pPr>
        <w:tabs>
          <w:tab w:val="left" w:pos="567"/>
        </w:tabs>
        <w:rPr>
          <w:color w:val="000000"/>
          <w:sz w:val="22"/>
          <w:szCs w:val="22"/>
          <w:lang w:val="da-DK"/>
        </w:rPr>
      </w:pPr>
      <w:r w:rsidRPr="000B345F">
        <w:rPr>
          <w:color w:val="000000"/>
          <w:sz w:val="22"/>
          <w:szCs w:val="22"/>
          <w:lang w:val="da-DK"/>
        </w:rPr>
        <w:t>Zone Industrielle</w:t>
      </w:r>
    </w:p>
    <w:p w14:paraId="259C86C7" w14:textId="77777777" w:rsidR="00F63C2D" w:rsidRPr="000B345F" w:rsidRDefault="00F63C2D" w:rsidP="008556F3">
      <w:pPr>
        <w:tabs>
          <w:tab w:val="left" w:pos="567"/>
        </w:tabs>
        <w:rPr>
          <w:color w:val="000000"/>
          <w:sz w:val="22"/>
          <w:szCs w:val="22"/>
          <w:lang w:val="da-DK"/>
        </w:rPr>
      </w:pPr>
      <w:r w:rsidRPr="000B345F">
        <w:rPr>
          <w:color w:val="000000"/>
          <w:sz w:val="22"/>
          <w:szCs w:val="22"/>
          <w:lang w:val="da-DK"/>
        </w:rPr>
        <w:t>29 route des Industries</w:t>
      </w:r>
    </w:p>
    <w:p w14:paraId="00EB5411" w14:textId="77777777" w:rsidR="00F63C2D" w:rsidRPr="000B345F" w:rsidRDefault="00F63C2D" w:rsidP="00FE2001">
      <w:pPr>
        <w:tabs>
          <w:tab w:val="left" w:pos="567"/>
        </w:tabs>
        <w:rPr>
          <w:color w:val="000000"/>
          <w:sz w:val="22"/>
          <w:szCs w:val="22"/>
          <w:lang w:val="da-DK"/>
        </w:rPr>
      </w:pPr>
      <w:r w:rsidRPr="000B345F">
        <w:rPr>
          <w:color w:val="000000"/>
          <w:sz w:val="22"/>
          <w:szCs w:val="22"/>
          <w:lang w:val="da-DK"/>
        </w:rPr>
        <w:t>37530 Pocé-sur-Cisse</w:t>
      </w:r>
    </w:p>
    <w:p w14:paraId="5F04C67F" w14:textId="77777777" w:rsidR="00F63C2D" w:rsidRPr="000B345F" w:rsidRDefault="00F63C2D" w:rsidP="003B2B87">
      <w:pPr>
        <w:tabs>
          <w:tab w:val="left" w:pos="567"/>
        </w:tabs>
        <w:rPr>
          <w:color w:val="000000"/>
          <w:sz w:val="22"/>
          <w:szCs w:val="22"/>
          <w:lang w:val="da-DK"/>
        </w:rPr>
      </w:pPr>
      <w:r w:rsidRPr="000B345F">
        <w:rPr>
          <w:color w:val="000000"/>
          <w:sz w:val="22"/>
          <w:szCs w:val="22"/>
          <w:lang w:val="da-DK"/>
        </w:rPr>
        <w:t>Frankrig</w:t>
      </w:r>
    </w:p>
    <w:p w14:paraId="553FEA6D" w14:textId="77777777" w:rsidR="00F63C2D" w:rsidRPr="000B345F" w:rsidRDefault="00F63C2D" w:rsidP="003B2B87">
      <w:pPr>
        <w:numPr>
          <w:ilvl w:val="12"/>
          <w:numId w:val="0"/>
        </w:numPr>
        <w:tabs>
          <w:tab w:val="left" w:pos="567"/>
        </w:tabs>
        <w:rPr>
          <w:color w:val="000000"/>
          <w:sz w:val="22"/>
          <w:szCs w:val="22"/>
          <w:lang w:val="da-DK"/>
        </w:rPr>
      </w:pPr>
    </w:p>
    <w:p w14:paraId="1011394F" w14:textId="77777777" w:rsidR="00F63C2D" w:rsidRPr="000B345F" w:rsidRDefault="00F63C2D" w:rsidP="008556F3">
      <w:pPr>
        <w:numPr>
          <w:ilvl w:val="12"/>
          <w:numId w:val="0"/>
        </w:numPr>
        <w:tabs>
          <w:tab w:val="left" w:pos="567"/>
        </w:tabs>
        <w:rPr>
          <w:color w:val="000000"/>
          <w:sz w:val="22"/>
          <w:szCs w:val="22"/>
          <w:lang w:val="da-DK"/>
        </w:rPr>
      </w:pPr>
      <w:r w:rsidRPr="000B345F">
        <w:rPr>
          <w:color w:val="000000"/>
          <w:sz w:val="22"/>
          <w:szCs w:val="22"/>
          <w:lang w:val="da-DK"/>
        </w:rPr>
        <w:t xml:space="preserve">På lægemidlets trykte indlægsseddel skal der anføres navn og adresse på den fremstiller, som er ansvarlig for frigivelsen af </w:t>
      </w:r>
      <w:r w:rsidR="0026570E" w:rsidRPr="000B345F">
        <w:rPr>
          <w:color w:val="000000"/>
          <w:sz w:val="22"/>
          <w:szCs w:val="22"/>
          <w:lang w:val="da-DK"/>
        </w:rPr>
        <w:t xml:space="preserve">den </w:t>
      </w:r>
      <w:r w:rsidRPr="000B345F">
        <w:rPr>
          <w:color w:val="000000"/>
          <w:sz w:val="22"/>
          <w:szCs w:val="22"/>
          <w:lang w:val="da-DK"/>
        </w:rPr>
        <w:t>pågældende batch.</w:t>
      </w:r>
    </w:p>
    <w:p w14:paraId="7FD039C7" w14:textId="77777777" w:rsidR="00F63C2D" w:rsidRPr="000B345F" w:rsidRDefault="00F63C2D" w:rsidP="008556F3">
      <w:pPr>
        <w:numPr>
          <w:ilvl w:val="12"/>
          <w:numId w:val="0"/>
        </w:numPr>
        <w:tabs>
          <w:tab w:val="left" w:pos="567"/>
        </w:tabs>
        <w:rPr>
          <w:color w:val="000000"/>
          <w:sz w:val="22"/>
          <w:szCs w:val="22"/>
          <w:lang w:val="da-DK"/>
        </w:rPr>
      </w:pPr>
    </w:p>
    <w:p w14:paraId="72457C54" w14:textId="77777777" w:rsidR="00F63C2D" w:rsidRPr="000B345F" w:rsidRDefault="00F63C2D" w:rsidP="008556F3">
      <w:pPr>
        <w:numPr>
          <w:ilvl w:val="12"/>
          <w:numId w:val="0"/>
        </w:numPr>
        <w:tabs>
          <w:tab w:val="left" w:pos="567"/>
        </w:tabs>
        <w:rPr>
          <w:color w:val="000000"/>
          <w:sz w:val="22"/>
          <w:szCs w:val="22"/>
          <w:lang w:val="da-DK"/>
        </w:rPr>
      </w:pPr>
    </w:p>
    <w:p w14:paraId="6EBF983A" w14:textId="77777777" w:rsidR="00F63C2D" w:rsidRPr="000B345F" w:rsidRDefault="00F63C2D" w:rsidP="00EF239F">
      <w:pPr>
        <w:pStyle w:val="Heading1"/>
        <w:tabs>
          <w:tab w:val="left" w:pos="567"/>
        </w:tabs>
        <w:ind w:left="567" w:hanging="567"/>
        <w:rPr>
          <w:lang w:val="da-DK"/>
        </w:rPr>
      </w:pPr>
      <w:r w:rsidRPr="000B345F">
        <w:rPr>
          <w:lang w:val="da-DK"/>
        </w:rPr>
        <w:t>B.</w:t>
      </w:r>
      <w:r w:rsidRPr="000B345F">
        <w:rPr>
          <w:lang w:val="da-DK"/>
        </w:rPr>
        <w:tab/>
        <w:t>BETINGELSER ELLER BEGRÆNSNINGER VEDRØRENDE UDLEVERING OG ANVENDELSE</w:t>
      </w:r>
    </w:p>
    <w:p w14:paraId="473FD0B2" w14:textId="77777777" w:rsidR="00F63C2D" w:rsidRPr="000B345F" w:rsidRDefault="00F63C2D" w:rsidP="003B2B87">
      <w:pPr>
        <w:tabs>
          <w:tab w:val="left" w:pos="567"/>
        </w:tabs>
        <w:rPr>
          <w:color w:val="000000"/>
          <w:sz w:val="22"/>
          <w:szCs w:val="22"/>
          <w:lang w:val="da-DK"/>
        </w:rPr>
      </w:pPr>
    </w:p>
    <w:p w14:paraId="76361E98" w14:textId="77777777" w:rsidR="00F63C2D" w:rsidRPr="000B345F" w:rsidRDefault="00F63C2D" w:rsidP="003B2B87">
      <w:pPr>
        <w:numPr>
          <w:ilvl w:val="12"/>
          <w:numId w:val="0"/>
        </w:numPr>
        <w:tabs>
          <w:tab w:val="left" w:pos="567"/>
        </w:tabs>
        <w:rPr>
          <w:color w:val="000000"/>
          <w:sz w:val="22"/>
          <w:szCs w:val="22"/>
          <w:lang w:val="da-DK"/>
        </w:rPr>
      </w:pPr>
      <w:r w:rsidRPr="000B345F">
        <w:rPr>
          <w:color w:val="000000"/>
          <w:sz w:val="22"/>
          <w:szCs w:val="22"/>
          <w:lang w:val="da-DK"/>
        </w:rPr>
        <w:t>Lægemidlet er receptpligtigt.</w:t>
      </w:r>
    </w:p>
    <w:p w14:paraId="15409692" w14:textId="77777777" w:rsidR="00F63C2D" w:rsidRPr="000B345F" w:rsidRDefault="00F63C2D" w:rsidP="008556F3">
      <w:pPr>
        <w:numPr>
          <w:ilvl w:val="12"/>
          <w:numId w:val="0"/>
        </w:numPr>
        <w:tabs>
          <w:tab w:val="left" w:pos="567"/>
        </w:tabs>
        <w:rPr>
          <w:color w:val="000000"/>
          <w:sz w:val="22"/>
          <w:szCs w:val="22"/>
          <w:lang w:val="da-DK"/>
        </w:rPr>
      </w:pPr>
    </w:p>
    <w:p w14:paraId="69DD2180" w14:textId="77777777" w:rsidR="00F63C2D" w:rsidRPr="000B345F" w:rsidRDefault="00F63C2D">
      <w:pPr>
        <w:numPr>
          <w:ilvl w:val="12"/>
          <w:numId w:val="0"/>
        </w:numPr>
        <w:tabs>
          <w:tab w:val="left" w:pos="567"/>
        </w:tabs>
        <w:rPr>
          <w:color w:val="000000"/>
          <w:sz w:val="22"/>
          <w:szCs w:val="22"/>
          <w:lang w:val="da-DK"/>
        </w:rPr>
      </w:pPr>
    </w:p>
    <w:p w14:paraId="635B09C2" w14:textId="77777777" w:rsidR="00F63C2D" w:rsidRPr="000B345F" w:rsidRDefault="00EF239F" w:rsidP="00EF239F">
      <w:pPr>
        <w:pStyle w:val="Heading1"/>
        <w:tabs>
          <w:tab w:val="left" w:pos="567"/>
        </w:tabs>
        <w:rPr>
          <w:lang w:val="da-DK"/>
        </w:rPr>
      </w:pPr>
      <w:r w:rsidRPr="000B345F">
        <w:rPr>
          <w:lang w:val="da-DK"/>
        </w:rPr>
        <w:t>C.</w:t>
      </w:r>
      <w:r w:rsidRPr="000B345F">
        <w:rPr>
          <w:lang w:val="da-DK"/>
        </w:rPr>
        <w:tab/>
      </w:r>
      <w:r w:rsidR="00F63C2D" w:rsidRPr="000B345F">
        <w:rPr>
          <w:lang w:val="da-DK"/>
        </w:rPr>
        <w:t>ANDRE FORHOLD OG BETINGELSER FOR MARKEDSFØRINGSTILLADELSEN</w:t>
      </w:r>
    </w:p>
    <w:p w14:paraId="369244A6" w14:textId="77777777" w:rsidR="00F63C2D" w:rsidRPr="000B345F" w:rsidRDefault="00F63C2D">
      <w:pPr>
        <w:keepNext/>
        <w:autoSpaceDE w:val="0"/>
        <w:autoSpaceDN w:val="0"/>
        <w:adjustRightInd w:val="0"/>
        <w:rPr>
          <w:b/>
          <w:color w:val="000000"/>
          <w:sz w:val="22"/>
          <w:szCs w:val="22"/>
          <w:lang w:val="da-DK"/>
        </w:rPr>
      </w:pPr>
    </w:p>
    <w:p w14:paraId="246060BC" w14:textId="77777777" w:rsidR="00F63C2D" w:rsidRPr="000B345F" w:rsidRDefault="00F63C2D" w:rsidP="00F63C2D">
      <w:pPr>
        <w:numPr>
          <w:ilvl w:val="0"/>
          <w:numId w:val="11"/>
        </w:numPr>
        <w:tabs>
          <w:tab w:val="clear" w:pos="720"/>
          <w:tab w:val="left" w:pos="567"/>
        </w:tabs>
        <w:spacing w:line="260" w:lineRule="exact"/>
        <w:ind w:left="567" w:right="-1" w:hanging="567"/>
        <w:rPr>
          <w:b/>
          <w:color w:val="000000"/>
          <w:sz w:val="22"/>
          <w:szCs w:val="22"/>
          <w:lang w:val="da-DK"/>
        </w:rPr>
      </w:pPr>
      <w:r w:rsidRPr="000B345F">
        <w:rPr>
          <w:b/>
          <w:color w:val="000000"/>
          <w:sz w:val="22"/>
          <w:szCs w:val="22"/>
          <w:lang w:val="da-DK"/>
        </w:rPr>
        <w:t>Periodiske, opdaterede sikkerhedsindberetninger (PSUR'er)</w:t>
      </w:r>
    </w:p>
    <w:p w14:paraId="206BCA44" w14:textId="77777777" w:rsidR="00F63C2D" w:rsidRPr="000B345F" w:rsidRDefault="00F63C2D">
      <w:pPr>
        <w:tabs>
          <w:tab w:val="left" w:pos="567"/>
        </w:tabs>
        <w:spacing w:line="260" w:lineRule="exact"/>
        <w:ind w:left="720" w:right="-1"/>
        <w:rPr>
          <w:b/>
          <w:color w:val="000000"/>
          <w:sz w:val="22"/>
          <w:szCs w:val="22"/>
          <w:lang w:val="da-DK"/>
        </w:rPr>
      </w:pPr>
    </w:p>
    <w:p w14:paraId="623B4E7F" w14:textId="617BB607" w:rsidR="00F63C2D" w:rsidRPr="000B345F" w:rsidRDefault="00F63C2D">
      <w:pPr>
        <w:pStyle w:val="Default"/>
        <w:rPr>
          <w:sz w:val="22"/>
          <w:szCs w:val="22"/>
          <w:lang w:val="da-DK"/>
        </w:rPr>
      </w:pPr>
      <w:r w:rsidRPr="000B345F">
        <w:rPr>
          <w:sz w:val="22"/>
          <w:szCs w:val="22"/>
          <w:lang w:val="da-DK"/>
        </w:rPr>
        <w:t xml:space="preserve">Kravene for fremsendelse af </w:t>
      </w:r>
      <w:r w:rsidR="007E0B93" w:rsidRPr="000B345F">
        <w:rPr>
          <w:sz w:val="22"/>
          <w:szCs w:val="22"/>
          <w:lang w:val="da-DK"/>
        </w:rPr>
        <w:t xml:space="preserve">PSUR´er </w:t>
      </w:r>
      <w:r w:rsidRPr="000B345F">
        <w:rPr>
          <w:sz w:val="22"/>
          <w:szCs w:val="22"/>
          <w:lang w:val="da-DK"/>
        </w:rPr>
        <w:t>for dette lægemiddel fremgår af listen over EU-referencedatoer (EURD list), som fastsat i artikel 107c, stk.7</w:t>
      </w:r>
      <w:r w:rsidR="00CE4E3E" w:rsidRPr="000B345F">
        <w:rPr>
          <w:sz w:val="22"/>
          <w:szCs w:val="22"/>
          <w:lang w:val="da-DK"/>
        </w:rPr>
        <w:t>,</w:t>
      </w:r>
      <w:r w:rsidRPr="000B345F">
        <w:rPr>
          <w:sz w:val="22"/>
          <w:szCs w:val="22"/>
          <w:lang w:val="da-DK"/>
        </w:rPr>
        <w:t xml:space="preserve"> i direktiv 2001/83/EF, og alle efterfølgende opdateringer offentliggjort på </w:t>
      </w:r>
      <w:r w:rsidR="007E0B93" w:rsidRPr="000B345F">
        <w:rPr>
          <w:sz w:val="22"/>
          <w:szCs w:val="22"/>
          <w:lang w:val="da-DK"/>
        </w:rPr>
        <w:t xml:space="preserve">Det Europæiske Lægemiddelagenturs hjemmeside </w:t>
      </w:r>
      <w:hyperlink r:id="rId15" w:history="1">
        <w:r w:rsidR="00EF6CBC" w:rsidRPr="008301E3">
          <w:rPr>
            <w:rStyle w:val="Hyperlink"/>
            <w:sz w:val="22"/>
            <w:szCs w:val="22"/>
            <w:lang w:val="da-DK"/>
          </w:rPr>
          <w:t>https://www.ema.europa.eu</w:t>
        </w:r>
      </w:hyperlink>
      <w:r w:rsidRPr="000B345F">
        <w:rPr>
          <w:sz w:val="22"/>
          <w:szCs w:val="22"/>
          <w:lang w:val="da-DK"/>
        </w:rPr>
        <w:t>.</w:t>
      </w:r>
    </w:p>
    <w:p w14:paraId="183F3608" w14:textId="77777777" w:rsidR="00F63C2D" w:rsidRPr="000B345F" w:rsidRDefault="00F63C2D">
      <w:pPr>
        <w:keepNext/>
        <w:autoSpaceDE w:val="0"/>
        <w:autoSpaceDN w:val="0"/>
        <w:adjustRightInd w:val="0"/>
        <w:rPr>
          <w:b/>
          <w:color w:val="000000"/>
          <w:sz w:val="22"/>
          <w:szCs w:val="22"/>
          <w:lang w:val="da-DK"/>
        </w:rPr>
      </w:pPr>
    </w:p>
    <w:p w14:paraId="4C0886DB" w14:textId="77777777" w:rsidR="00F63C2D" w:rsidRPr="000B345F" w:rsidRDefault="00F63C2D">
      <w:pPr>
        <w:tabs>
          <w:tab w:val="left" w:pos="567"/>
        </w:tabs>
        <w:rPr>
          <w:color w:val="000000"/>
          <w:sz w:val="22"/>
          <w:szCs w:val="22"/>
          <w:lang w:val="da-DK"/>
        </w:rPr>
      </w:pPr>
    </w:p>
    <w:p w14:paraId="7E2A5101" w14:textId="77777777" w:rsidR="00F63C2D" w:rsidRPr="000B345F" w:rsidRDefault="00F63C2D" w:rsidP="00EF239F">
      <w:pPr>
        <w:pStyle w:val="Heading1"/>
        <w:ind w:left="567" w:hanging="567"/>
        <w:rPr>
          <w:lang w:val="da-DK"/>
        </w:rPr>
      </w:pPr>
      <w:r w:rsidRPr="000B345F">
        <w:rPr>
          <w:lang w:val="da-DK"/>
        </w:rPr>
        <w:t>D.</w:t>
      </w:r>
      <w:r w:rsidRPr="000B345F">
        <w:rPr>
          <w:lang w:val="da-DK"/>
        </w:rPr>
        <w:tab/>
        <w:t>BETINGELSER ELLER BEGRÆNSNINGER MED HENSYN TIL SIKKER OG EFFEKTIV ANVENDELSE AF LÆGEMIDLET</w:t>
      </w:r>
    </w:p>
    <w:p w14:paraId="38727E36" w14:textId="77777777" w:rsidR="00F63C2D" w:rsidRPr="000B345F" w:rsidRDefault="00F63C2D">
      <w:pPr>
        <w:tabs>
          <w:tab w:val="left" w:pos="567"/>
        </w:tabs>
        <w:ind w:left="567" w:hanging="567"/>
        <w:rPr>
          <w:b/>
          <w:color w:val="000000"/>
          <w:sz w:val="22"/>
          <w:szCs w:val="22"/>
          <w:lang w:val="da-DK"/>
        </w:rPr>
      </w:pPr>
    </w:p>
    <w:p w14:paraId="1B60B85C" w14:textId="77777777" w:rsidR="00F63C2D" w:rsidRPr="000B345F" w:rsidRDefault="00F63C2D" w:rsidP="00F63C2D">
      <w:pPr>
        <w:pStyle w:val="CM11"/>
        <w:numPr>
          <w:ilvl w:val="0"/>
          <w:numId w:val="11"/>
        </w:numPr>
        <w:tabs>
          <w:tab w:val="clear" w:pos="720"/>
          <w:tab w:val="num" w:pos="567"/>
        </w:tabs>
        <w:spacing w:line="240" w:lineRule="auto"/>
        <w:ind w:left="567" w:right="650" w:hanging="567"/>
        <w:rPr>
          <w:b/>
          <w:color w:val="000000"/>
          <w:sz w:val="22"/>
          <w:szCs w:val="22"/>
          <w:lang w:val="da-DK"/>
        </w:rPr>
      </w:pPr>
      <w:r w:rsidRPr="000B345F">
        <w:rPr>
          <w:b/>
          <w:color w:val="000000"/>
          <w:sz w:val="22"/>
          <w:szCs w:val="22"/>
          <w:lang w:val="da-DK"/>
        </w:rPr>
        <w:t>Risikostyringsplan (RMP)</w:t>
      </w:r>
    </w:p>
    <w:p w14:paraId="688D539F" w14:textId="77777777" w:rsidR="00F63C2D" w:rsidRPr="000B345F" w:rsidRDefault="00F63C2D">
      <w:pPr>
        <w:spacing w:before="240"/>
        <w:rPr>
          <w:color w:val="000000"/>
          <w:sz w:val="22"/>
          <w:szCs w:val="22"/>
          <w:lang w:val="da-DK"/>
        </w:rPr>
      </w:pPr>
      <w:r w:rsidRPr="000B345F">
        <w:rPr>
          <w:color w:val="000000"/>
          <w:sz w:val="22"/>
          <w:szCs w:val="22"/>
          <w:lang w:val="da-DK"/>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10CDEF6E" w14:textId="77777777" w:rsidR="00F63C2D" w:rsidRPr="000B345F" w:rsidRDefault="00F63C2D">
      <w:pPr>
        <w:pStyle w:val="Default"/>
        <w:rPr>
          <w:sz w:val="22"/>
          <w:szCs w:val="22"/>
          <w:lang w:val="da-DK"/>
        </w:rPr>
      </w:pPr>
    </w:p>
    <w:p w14:paraId="4766FB52" w14:textId="77777777" w:rsidR="00F63C2D" w:rsidRPr="000B345F" w:rsidRDefault="00F63C2D">
      <w:pPr>
        <w:rPr>
          <w:color w:val="000000"/>
          <w:sz w:val="22"/>
          <w:szCs w:val="22"/>
          <w:lang w:val="da-DK"/>
        </w:rPr>
      </w:pPr>
      <w:r w:rsidRPr="000B345F">
        <w:rPr>
          <w:color w:val="000000"/>
          <w:sz w:val="22"/>
          <w:szCs w:val="22"/>
          <w:lang w:val="da-DK"/>
        </w:rPr>
        <w:t>En opdateret RMP skal fremsendes:</w:t>
      </w:r>
    </w:p>
    <w:p w14:paraId="54C440A5" w14:textId="77777777" w:rsidR="00F63C2D" w:rsidRPr="000B345F" w:rsidRDefault="00F63C2D">
      <w:pPr>
        <w:rPr>
          <w:color w:val="000000"/>
          <w:sz w:val="22"/>
          <w:szCs w:val="22"/>
          <w:lang w:val="da-DK"/>
        </w:rPr>
      </w:pPr>
    </w:p>
    <w:p w14:paraId="07F0DB34" w14:textId="77777777" w:rsidR="00F63C2D" w:rsidRPr="000B345F" w:rsidRDefault="00F63C2D" w:rsidP="00F63C2D">
      <w:pPr>
        <w:numPr>
          <w:ilvl w:val="0"/>
          <w:numId w:val="12"/>
        </w:numPr>
        <w:ind w:left="567" w:hanging="567"/>
        <w:rPr>
          <w:color w:val="000000"/>
          <w:sz w:val="22"/>
          <w:szCs w:val="22"/>
          <w:lang w:val="da-DK"/>
        </w:rPr>
      </w:pPr>
      <w:r w:rsidRPr="000B345F">
        <w:rPr>
          <w:color w:val="000000"/>
          <w:sz w:val="22"/>
          <w:szCs w:val="22"/>
          <w:lang w:val="da-DK"/>
        </w:rPr>
        <w:t>på anmodning fra Det Europæiske Lægemiddelagentur</w:t>
      </w:r>
    </w:p>
    <w:p w14:paraId="3E160486" w14:textId="77777777" w:rsidR="00F63C2D" w:rsidRPr="000B345F" w:rsidRDefault="00F63C2D" w:rsidP="00F63C2D">
      <w:pPr>
        <w:numPr>
          <w:ilvl w:val="0"/>
          <w:numId w:val="12"/>
        </w:numPr>
        <w:ind w:left="567" w:hanging="567"/>
        <w:rPr>
          <w:color w:val="000000"/>
          <w:sz w:val="22"/>
          <w:szCs w:val="22"/>
          <w:lang w:val="da-DK"/>
        </w:rPr>
      </w:pPr>
      <w:r w:rsidRPr="000B345F">
        <w:rPr>
          <w:color w:val="000000"/>
          <w:sz w:val="22"/>
          <w:szCs w:val="22"/>
          <w:lang w:val="da-DK"/>
        </w:rPr>
        <w:t xml:space="preserve">når risikostyringssystemet ændres, særlig som følge af, at der er modtaget nye oplysninger, der kan medføre en væsentlig ændring i </w:t>
      </w:r>
      <w:r w:rsidR="0026570E" w:rsidRPr="000B345F">
        <w:rPr>
          <w:color w:val="000000"/>
          <w:sz w:val="22"/>
          <w:szCs w:val="22"/>
          <w:lang w:val="da-DK"/>
        </w:rPr>
        <w:t>benefit/risk-</w:t>
      </w:r>
      <w:r w:rsidRPr="000B345F">
        <w:rPr>
          <w:color w:val="000000"/>
          <w:sz w:val="22"/>
          <w:szCs w:val="22"/>
          <w:lang w:val="da-DK"/>
        </w:rPr>
        <w:t>forholdet, eller som følge af, at en vigtig milepæl (lægemiddelovervågning eller risikominimering) er nået.</w:t>
      </w:r>
    </w:p>
    <w:p w14:paraId="6DB87014" w14:textId="77777777" w:rsidR="00F63C2D" w:rsidRPr="000B345F" w:rsidRDefault="00F63C2D">
      <w:pPr>
        <w:pStyle w:val="Default"/>
        <w:rPr>
          <w:sz w:val="22"/>
          <w:szCs w:val="22"/>
          <w:lang w:val="da-DK"/>
        </w:rPr>
      </w:pPr>
    </w:p>
    <w:p w14:paraId="57B0A294" w14:textId="77777777" w:rsidR="00F63C2D" w:rsidRPr="000B345F" w:rsidRDefault="00F63C2D" w:rsidP="00F63C2D">
      <w:pPr>
        <w:pStyle w:val="Default"/>
        <w:keepNext/>
        <w:keepLines/>
        <w:numPr>
          <w:ilvl w:val="0"/>
          <w:numId w:val="13"/>
        </w:numPr>
        <w:ind w:hanging="720"/>
        <w:rPr>
          <w:b/>
          <w:bCs/>
          <w:sz w:val="22"/>
          <w:szCs w:val="22"/>
          <w:lang w:val="da-DK"/>
        </w:rPr>
      </w:pPr>
      <w:r w:rsidRPr="000B345F">
        <w:rPr>
          <w:b/>
          <w:bCs/>
          <w:sz w:val="22"/>
          <w:szCs w:val="22"/>
          <w:lang w:val="da-DK"/>
        </w:rPr>
        <w:t xml:space="preserve">Yderligere </w:t>
      </w:r>
      <w:r w:rsidRPr="000B345F">
        <w:rPr>
          <w:b/>
          <w:sz w:val="22"/>
          <w:szCs w:val="22"/>
          <w:lang w:val="da-DK"/>
        </w:rPr>
        <w:t>risikominimeringsforanstaltninger</w:t>
      </w:r>
    </w:p>
    <w:p w14:paraId="723A3096" w14:textId="77777777" w:rsidR="00F63C2D" w:rsidRPr="000B345F" w:rsidRDefault="00F63C2D">
      <w:pPr>
        <w:pStyle w:val="ListBullet"/>
        <w:numPr>
          <w:ilvl w:val="0"/>
          <w:numId w:val="0"/>
        </w:numPr>
        <w:tabs>
          <w:tab w:val="left" w:pos="720"/>
        </w:tabs>
        <w:autoSpaceDE w:val="0"/>
        <w:autoSpaceDN w:val="0"/>
        <w:rPr>
          <w:rStyle w:val="Instructions"/>
          <w:i w:val="0"/>
          <w:iCs w:val="0"/>
          <w:color w:val="000000"/>
          <w:szCs w:val="22"/>
          <w:lang w:val="da-DK"/>
        </w:rPr>
      </w:pPr>
    </w:p>
    <w:p w14:paraId="3D66DA36" w14:textId="77777777" w:rsidR="00F63C2D" w:rsidRPr="000B345F" w:rsidRDefault="00F63C2D">
      <w:pPr>
        <w:pStyle w:val="ListBullet"/>
        <w:numPr>
          <w:ilvl w:val="0"/>
          <w:numId w:val="14"/>
        </w:numPr>
        <w:tabs>
          <w:tab w:val="left" w:pos="720"/>
        </w:tabs>
        <w:autoSpaceDE w:val="0"/>
        <w:autoSpaceDN w:val="0"/>
        <w:rPr>
          <w:rStyle w:val="Instructions"/>
          <w:i w:val="0"/>
          <w:iCs w:val="0"/>
          <w:color w:val="000000"/>
          <w:szCs w:val="22"/>
          <w:lang w:val="da-DK" w:eastAsia="en-GB"/>
        </w:rPr>
      </w:pPr>
      <w:r w:rsidRPr="000B345F">
        <w:rPr>
          <w:rStyle w:val="Instructions"/>
          <w:i w:val="0"/>
          <w:iCs w:val="0"/>
          <w:color w:val="000000"/>
          <w:szCs w:val="22"/>
          <w:lang w:val="da-DK"/>
        </w:rPr>
        <w:t>P</w:t>
      </w:r>
      <w:r w:rsidRPr="000B345F">
        <w:rPr>
          <w:color w:val="000000"/>
          <w:szCs w:val="22"/>
          <w:lang w:val="da-DK"/>
        </w:rPr>
        <w:t>atientadvarselskort om fototoksicitet og planocellulært karcinom</w:t>
      </w:r>
      <w:r w:rsidRPr="000B345F">
        <w:rPr>
          <w:rStyle w:val="Instructions"/>
          <w:i w:val="0"/>
          <w:iCs w:val="0"/>
          <w:color w:val="000000"/>
          <w:szCs w:val="22"/>
          <w:lang w:val="da-DK"/>
        </w:rPr>
        <w:t xml:space="preserve">: </w:t>
      </w:r>
    </w:p>
    <w:p w14:paraId="2DCE1CDD" w14:textId="5489EB67" w:rsidR="00F63C2D" w:rsidRPr="000B345F" w:rsidRDefault="00F63C2D">
      <w:pPr>
        <w:pStyle w:val="Listeafsnit1"/>
        <w:numPr>
          <w:ilvl w:val="0"/>
          <w:numId w:val="17"/>
        </w:numPr>
        <w:autoSpaceDE w:val="0"/>
        <w:autoSpaceDN w:val="0"/>
        <w:rPr>
          <w:color w:val="000000"/>
          <w:sz w:val="22"/>
          <w:lang w:val="da-DK"/>
        </w:rPr>
      </w:pPr>
      <w:r w:rsidRPr="000B345F">
        <w:rPr>
          <w:color w:val="000000"/>
          <w:sz w:val="22"/>
          <w:szCs w:val="22"/>
          <w:lang w:val="da-DK"/>
        </w:rPr>
        <w:t>Påminde patienter om risikoen for fototoksicitet og planocellulært hudkarcinom</w:t>
      </w:r>
      <w:r w:rsidR="00D572A8" w:rsidRPr="000B345F">
        <w:rPr>
          <w:color w:val="000000"/>
          <w:sz w:val="22"/>
          <w:szCs w:val="22"/>
          <w:lang w:val="da-DK"/>
        </w:rPr>
        <w:t xml:space="preserve"> under behandlingen med voriconazol</w:t>
      </w:r>
      <w:r w:rsidRPr="000B345F">
        <w:rPr>
          <w:color w:val="000000"/>
          <w:sz w:val="22"/>
          <w:szCs w:val="22"/>
          <w:lang w:val="da-DK"/>
        </w:rPr>
        <w:t>.</w:t>
      </w:r>
    </w:p>
    <w:p w14:paraId="57361C8E" w14:textId="77777777" w:rsidR="00F63C2D" w:rsidRPr="000B345F" w:rsidRDefault="00F63C2D">
      <w:pPr>
        <w:pStyle w:val="Listeafsnit1"/>
        <w:numPr>
          <w:ilvl w:val="0"/>
          <w:numId w:val="17"/>
        </w:numPr>
        <w:autoSpaceDE w:val="0"/>
        <w:autoSpaceDN w:val="0"/>
        <w:rPr>
          <w:color w:val="000000"/>
          <w:sz w:val="22"/>
          <w:szCs w:val="22"/>
          <w:lang w:val="da-DK"/>
        </w:rPr>
      </w:pPr>
      <w:r w:rsidRPr="000B345F">
        <w:rPr>
          <w:color w:val="000000"/>
          <w:sz w:val="22"/>
          <w:szCs w:val="22"/>
          <w:lang w:val="da-DK"/>
        </w:rPr>
        <w:t>Påminde patienter om, hvornår og hvordan de skal indberette relevante tegn og symptomer på fototoksicitet og hudcancer.</w:t>
      </w:r>
    </w:p>
    <w:p w14:paraId="51F25E5C" w14:textId="17156CCF" w:rsidR="00F63C2D" w:rsidRPr="000B345F" w:rsidRDefault="00F63C2D" w:rsidP="00C538DC">
      <w:pPr>
        <w:pStyle w:val="Listeafsnit1"/>
        <w:numPr>
          <w:ilvl w:val="0"/>
          <w:numId w:val="17"/>
        </w:numPr>
        <w:autoSpaceDE w:val="0"/>
        <w:autoSpaceDN w:val="0"/>
        <w:rPr>
          <w:color w:val="000000"/>
          <w:sz w:val="22"/>
          <w:szCs w:val="22"/>
          <w:lang w:val="da-DK"/>
        </w:rPr>
      </w:pPr>
      <w:r w:rsidRPr="000B345F">
        <w:rPr>
          <w:color w:val="000000"/>
          <w:sz w:val="22"/>
          <w:szCs w:val="22"/>
          <w:lang w:val="da-DK"/>
        </w:rPr>
        <w:t xml:space="preserve">Påminde patienter om, at de skal tage skridt til at minimere risikoen for hudreaktioner og planocellulært hudkarcinom (ved at undgå udsættelse for direkte sollys og ved at bruge solcreme og tage beskyttende tøj på) </w:t>
      </w:r>
      <w:r w:rsidR="00D572A8" w:rsidRPr="000B345F">
        <w:rPr>
          <w:color w:val="000000"/>
          <w:sz w:val="22"/>
          <w:szCs w:val="22"/>
          <w:lang w:val="da-DK"/>
        </w:rPr>
        <w:t xml:space="preserve">under behandlingen med voriconazol </w:t>
      </w:r>
      <w:r w:rsidRPr="000B345F">
        <w:rPr>
          <w:color w:val="000000"/>
          <w:sz w:val="22"/>
          <w:szCs w:val="22"/>
          <w:lang w:val="da-DK"/>
        </w:rPr>
        <w:t>og underrette læger og sundhedspersonale, hvis de oplever relevante hudabnormiteter.</w:t>
      </w:r>
    </w:p>
    <w:p w14:paraId="5A1AC30A" w14:textId="77777777" w:rsidR="00F63C2D" w:rsidRPr="000B345F" w:rsidRDefault="00F63C2D">
      <w:pPr>
        <w:tabs>
          <w:tab w:val="left" w:pos="567"/>
        </w:tabs>
        <w:jc w:val="center"/>
        <w:rPr>
          <w:b/>
          <w:bCs/>
          <w:color w:val="000000"/>
          <w:sz w:val="22"/>
          <w:szCs w:val="22"/>
          <w:lang w:val="da-DK"/>
        </w:rPr>
      </w:pPr>
      <w:r w:rsidRPr="000B345F">
        <w:rPr>
          <w:color w:val="000000"/>
          <w:sz w:val="22"/>
          <w:szCs w:val="22"/>
          <w:lang w:val="da-DK"/>
        </w:rPr>
        <w:br w:type="page"/>
      </w:r>
    </w:p>
    <w:p w14:paraId="4FB94BBF" w14:textId="77777777" w:rsidR="00F63C2D" w:rsidRPr="000B345F" w:rsidRDefault="00F63C2D">
      <w:pPr>
        <w:tabs>
          <w:tab w:val="left" w:pos="567"/>
        </w:tabs>
        <w:jc w:val="center"/>
        <w:rPr>
          <w:b/>
          <w:bCs/>
          <w:color w:val="000000"/>
          <w:sz w:val="22"/>
          <w:szCs w:val="22"/>
          <w:lang w:val="da-DK"/>
        </w:rPr>
      </w:pPr>
    </w:p>
    <w:p w14:paraId="129BB48F" w14:textId="77777777" w:rsidR="00F63C2D" w:rsidRPr="000B345F" w:rsidRDefault="00F63C2D">
      <w:pPr>
        <w:tabs>
          <w:tab w:val="left" w:pos="567"/>
        </w:tabs>
        <w:jc w:val="center"/>
        <w:rPr>
          <w:b/>
          <w:bCs/>
          <w:color w:val="000000"/>
          <w:sz w:val="22"/>
          <w:szCs w:val="22"/>
          <w:lang w:val="da-DK"/>
        </w:rPr>
      </w:pPr>
    </w:p>
    <w:p w14:paraId="7A6A8113" w14:textId="77777777" w:rsidR="00F63C2D" w:rsidRPr="000B345F" w:rsidRDefault="00F63C2D">
      <w:pPr>
        <w:tabs>
          <w:tab w:val="left" w:pos="567"/>
        </w:tabs>
        <w:jc w:val="center"/>
        <w:rPr>
          <w:b/>
          <w:bCs/>
          <w:color w:val="000000"/>
          <w:sz w:val="22"/>
          <w:szCs w:val="22"/>
          <w:lang w:val="da-DK"/>
        </w:rPr>
      </w:pPr>
    </w:p>
    <w:p w14:paraId="62E6BFC5" w14:textId="77777777" w:rsidR="00F63C2D" w:rsidRPr="000B345F" w:rsidRDefault="00F63C2D">
      <w:pPr>
        <w:tabs>
          <w:tab w:val="left" w:pos="567"/>
        </w:tabs>
        <w:jc w:val="center"/>
        <w:rPr>
          <w:b/>
          <w:bCs/>
          <w:color w:val="000000"/>
          <w:sz w:val="22"/>
          <w:szCs w:val="22"/>
          <w:lang w:val="da-DK"/>
        </w:rPr>
      </w:pPr>
    </w:p>
    <w:p w14:paraId="4957CACC" w14:textId="77777777" w:rsidR="00F63C2D" w:rsidRPr="000B345F" w:rsidRDefault="00F63C2D">
      <w:pPr>
        <w:tabs>
          <w:tab w:val="left" w:pos="567"/>
        </w:tabs>
        <w:jc w:val="center"/>
        <w:rPr>
          <w:b/>
          <w:bCs/>
          <w:color w:val="000000"/>
          <w:sz w:val="22"/>
          <w:szCs w:val="22"/>
          <w:lang w:val="da-DK"/>
        </w:rPr>
      </w:pPr>
    </w:p>
    <w:p w14:paraId="480BD2F8" w14:textId="77777777" w:rsidR="00F63C2D" w:rsidRPr="000B345F" w:rsidRDefault="00F63C2D">
      <w:pPr>
        <w:tabs>
          <w:tab w:val="left" w:pos="567"/>
        </w:tabs>
        <w:jc w:val="center"/>
        <w:rPr>
          <w:b/>
          <w:bCs/>
          <w:color w:val="000000"/>
          <w:sz w:val="22"/>
          <w:szCs w:val="22"/>
          <w:lang w:val="da-DK"/>
        </w:rPr>
      </w:pPr>
    </w:p>
    <w:p w14:paraId="08A94C4A" w14:textId="77777777" w:rsidR="00F63C2D" w:rsidRPr="000B345F" w:rsidRDefault="00F63C2D">
      <w:pPr>
        <w:tabs>
          <w:tab w:val="left" w:pos="567"/>
        </w:tabs>
        <w:jc w:val="center"/>
        <w:rPr>
          <w:b/>
          <w:bCs/>
          <w:color w:val="000000"/>
          <w:sz w:val="22"/>
          <w:szCs w:val="22"/>
          <w:lang w:val="da-DK"/>
        </w:rPr>
      </w:pPr>
    </w:p>
    <w:p w14:paraId="61E05E57" w14:textId="77777777" w:rsidR="00F63C2D" w:rsidRPr="000B345F" w:rsidRDefault="00F63C2D">
      <w:pPr>
        <w:tabs>
          <w:tab w:val="left" w:pos="567"/>
        </w:tabs>
        <w:jc w:val="center"/>
        <w:rPr>
          <w:b/>
          <w:bCs/>
          <w:color w:val="000000"/>
          <w:sz w:val="22"/>
          <w:szCs w:val="22"/>
          <w:lang w:val="da-DK"/>
        </w:rPr>
      </w:pPr>
    </w:p>
    <w:p w14:paraId="779016EE" w14:textId="77777777" w:rsidR="00F63C2D" w:rsidRPr="000B345F" w:rsidRDefault="00F63C2D">
      <w:pPr>
        <w:tabs>
          <w:tab w:val="left" w:pos="567"/>
        </w:tabs>
        <w:jc w:val="center"/>
        <w:rPr>
          <w:b/>
          <w:bCs/>
          <w:color w:val="000000"/>
          <w:sz w:val="22"/>
          <w:szCs w:val="22"/>
          <w:lang w:val="da-DK"/>
        </w:rPr>
      </w:pPr>
    </w:p>
    <w:p w14:paraId="6DCC94CE" w14:textId="77777777" w:rsidR="00F63C2D" w:rsidRPr="000B345F" w:rsidRDefault="00F63C2D">
      <w:pPr>
        <w:tabs>
          <w:tab w:val="left" w:pos="567"/>
        </w:tabs>
        <w:jc w:val="center"/>
        <w:rPr>
          <w:b/>
          <w:bCs/>
          <w:color w:val="000000"/>
          <w:sz w:val="22"/>
          <w:szCs w:val="22"/>
          <w:lang w:val="da-DK"/>
        </w:rPr>
      </w:pPr>
    </w:p>
    <w:p w14:paraId="5C7595D9" w14:textId="77777777" w:rsidR="00F63C2D" w:rsidRPr="000B345F" w:rsidRDefault="00F63C2D">
      <w:pPr>
        <w:tabs>
          <w:tab w:val="left" w:pos="567"/>
        </w:tabs>
        <w:jc w:val="center"/>
        <w:rPr>
          <w:b/>
          <w:bCs/>
          <w:color w:val="000000"/>
          <w:sz w:val="22"/>
          <w:szCs w:val="22"/>
          <w:lang w:val="da-DK"/>
        </w:rPr>
      </w:pPr>
    </w:p>
    <w:p w14:paraId="26029F25" w14:textId="77777777" w:rsidR="00F63C2D" w:rsidRPr="000B345F" w:rsidRDefault="00F63C2D">
      <w:pPr>
        <w:tabs>
          <w:tab w:val="left" w:pos="567"/>
        </w:tabs>
        <w:jc w:val="center"/>
        <w:rPr>
          <w:b/>
          <w:bCs/>
          <w:color w:val="000000"/>
          <w:sz w:val="22"/>
          <w:szCs w:val="22"/>
          <w:lang w:val="da-DK"/>
        </w:rPr>
      </w:pPr>
    </w:p>
    <w:p w14:paraId="4DA004D7" w14:textId="77777777" w:rsidR="00F63C2D" w:rsidRPr="000B345F" w:rsidRDefault="00F63C2D">
      <w:pPr>
        <w:tabs>
          <w:tab w:val="left" w:pos="567"/>
        </w:tabs>
        <w:jc w:val="center"/>
        <w:rPr>
          <w:b/>
          <w:bCs/>
          <w:color w:val="000000"/>
          <w:sz w:val="22"/>
          <w:szCs w:val="22"/>
          <w:lang w:val="da-DK"/>
        </w:rPr>
      </w:pPr>
    </w:p>
    <w:p w14:paraId="0EE68101" w14:textId="77777777" w:rsidR="00F63C2D" w:rsidRPr="000B345F" w:rsidRDefault="00F63C2D">
      <w:pPr>
        <w:tabs>
          <w:tab w:val="left" w:pos="567"/>
        </w:tabs>
        <w:jc w:val="center"/>
        <w:rPr>
          <w:b/>
          <w:bCs/>
          <w:color w:val="000000"/>
          <w:sz w:val="22"/>
          <w:szCs w:val="22"/>
          <w:lang w:val="da-DK"/>
        </w:rPr>
      </w:pPr>
    </w:p>
    <w:p w14:paraId="3BEFAF1F" w14:textId="77777777" w:rsidR="00F63C2D" w:rsidRPr="000B345F" w:rsidRDefault="00F63C2D">
      <w:pPr>
        <w:tabs>
          <w:tab w:val="left" w:pos="567"/>
        </w:tabs>
        <w:jc w:val="center"/>
        <w:rPr>
          <w:b/>
          <w:bCs/>
          <w:color w:val="000000"/>
          <w:sz w:val="22"/>
          <w:szCs w:val="22"/>
          <w:lang w:val="da-DK"/>
        </w:rPr>
      </w:pPr>
    </w:p>
    <w:p w14:paraId="751E1518" w14:textId="77777777" w:rsidR="00F63C2D" w:rsidRPr="000B345F" w:rsidRDefault="00F63C2D">
      <w:pPr>
        <w:tabs>
          <w:tab w:val="left" w:pos="567"/>
        </w:tabs>
        <w:jc w:val="center"/>
        <w:rPr>
          <w:b/>
          <w:bCs/>
          <w:color w:val="000000"/>
          <w:sz w:val="22"/>
          <w:szCs w:val="22"/>
          <w:lang w:val="da-DK"/>
        </w:rPr>
      </w:pPr>
    </w:p>
    <w:p w14:paraId="1E1C3BF2" w14:textId="77777777" w:rsidR="00F63C2D" w:rsidRPr="000B345F" w:rsidRDefault="00F63C2D">
      <w:pPr>
        <w:tabs>
          <w:tab w:val="left" w:pos="567"/>
        </w:tabs>
        <w:jc w:val="center"/>
        <w:rPr>
          <w:b/>
          <w:bCs/>
          <w:color w:val="000000"/>
          <w:sz w:val="22"/>
          <w:szCs w:val="22"/>
          <w:lang w:val="da-DK"/>
        </w:rPr>
      </w:pPr>
    </w:p>
    <w:p w14:paraId="3C348111" w14:textId="77777777" w:rsidR="00F63C2D" w:rsidRPr="000B345F" w:rsidRDefault="00F63C2D">
      <w:pPr>
        <w:tabs>
          <w:tab w:val="left" w:pos="567"/>
        </w:tabs>
        <w:jc w:val="center"/>
        <w:rPr>
          <w:b/>
          <w:bCs/>
          <w:color w:val="000000"/>
          <w:sz w:val="22"/>
          <w:szCs w:val="22"/>
          <w:lang w:val="da-DK"/>
        </w:rPr>
      </w:pPr>
    </w:p>
    <w:p w14:paraId="45482DF6" w14:textId="77777777" w:rsidR="00F63C2D" w:rsidRPr="000B345F" w:rsidRDefault="00F63C2D">
      <w:pPr>
        <w:tabs>
          <w:tab w:val="left" w:pos="567"/>
        </w:tabs>
        <w:jc w:val="center"/>
        <w:rPr>
          <w:b/>
          <w:bCs/>
          <w:color w:val="000000"/>
          <w:sz w:val="22"/>
          <w:szCs w:val="22"/>
          <w:lang w:val="da-DK"/>
        </w:rPr>
      </w:pPr>
    </w:p>
    <w:p w14:paraId="7D180676" w14:textId="77777777" w:rsidR="00F63C2D" w:rsidRPr="000B345F" w:rsidRDefault="00F63C2D">
      <w:pPr>
        <w:tabs>
          <w:tab w:val="left" w:pos="567"/>
        </w:tabs>
        <w:jc w:val="center"/>
        <w:rPr>
          <w:b/>
          <w:bCs/>
          <w:color w:val="000000"/>
          <w:sz w:val="22"/>
          <w:szCs w:val="22"/>
          <w:lang w:val="da-DK"/>
        </w:rPr>
      </w:pPr>
    </w:p>
    <w:p w14:paraId="1DBCE3BE" w14:textId="77777777" w:rsidR="00F63C2D" w:rsidRPr="000B345F" w:rsidRDefault="00F63C2D">
      <w:pPr>
        <w:tabs>
          <w:tab w:val="left" w:pos="567"/>
        </w:tabs>
        <w:jc w:val="center"/>
        <w:rPr>
          <w:b/>
          <w:bCs/>
          <w:color w:val="000000"/>
          <w:sz w:val="22"/>
          <w:szCs w:val="22"/>
          <w:lang w:val="da-DK"/>
        </w:rPr>
      </w:pPr>
    </w:p>
    <w:p w14:paraId="7279A1B3" w14:textId="343B9C0F" w:rsidR="00F63C2D" w:rsidRPr="000B345F" w:rsidRDefault="00F63C2D">
      <w:pPr>
        <w:tabs>
          <w:tab w:val="left" w:pos="567"/>
        </w:tabs>
        <w:jc w:val="center"/>
        <w:rPr>
          <w:b/>
          <w:bCs/>
          <w:color w:val="000000"/>
          <w:sz w:val="22"/>
          <w:szCs w:val="22"/>
          <w:lang w:val="da-DK"/>
        </w:rPr>
      </w:pPr>
    </w:p>
    <w:p w14:paraId="6DDEC25D" w14:textId="77777777" w:rsidR="00D0715A" w:rsidRPr="000B345F" w:rsidRDefault="00D0715A">
      <w:pPr>
        <w:tabs>
          <w:tab w:val="left" w:pos="567"/>
        </w:tabs>
        <w:jc w:val="center"/>
        <w:rPr>
          <w:b/>
          <w:bCs/>
          <w:color w:val="000000"/>
          <w:sz w:val="22"/>
          <w:szCs w:val="22"/>
          <w:lang w:val="da-DK"/>
        </w:rPr>
      </w:pPr>
    </w:p>
    <w:p w14:paraId="3F3D3A47" w14:textId="77777777" w:rsidR="00F63C2D" w:rsidRPr="000B345F" w:rsidRDefault="00F63C2D" w:rsidP="00D0715A">
      <w:pPr>
        <w:tabs>
          <w:tab w:val="left" w:pos="567"/>
        </w:tabs>
        <w:jc w:val="center"/>
        <w:rPr>
          <w:b/>
          <w:bCs/>
          <w:color w:val="000000"/>
          <w:sz w:val="22"/>
          <w:szCs w:val="22"/>
          <w:lang w:val="da-DK"/>
        </w:rPr>
      </w:pPr>
      <w:r w:rsidRPr="000B345F">
        <w:rPr>
          <w:b/>
          <w:bCs/>
          <w:color w:val="000000"/>
          <w:sz w:val="22"/>
          <w:szCs w:val="22"/>
          <w:lang w:val="da-DK"/>
        </w:rPr>
        <w:t>BILAG III</w:t>
      </w:r>
    </w:p>
    <w:p w14:paraId="2AF17F26" w14:textId="77777777" w:rsidR="00F63C2D" w:rsidRPr="000B345F" w:rsidRDefault="00F63C2D">
      <w:pPr>
        <w:tabs>
          <w:tab w:val="left" w:pos="567"/>
        </w:tabs>
        <w:jc w:val="center"/>
        <w:rPr>
          <w:b/>
          <w:bCs/>
          <w:color w:val="000000"/>
          <w:sz w:val="22"/>
          <w:szCs w:val="22"/>
          <w:lang w:val="da-DK"/>
        </w:rPr>
      </w:pPr>
    </w:p>
    <w:p w14:paraId="0DA7A7FA" w14:textId="77777777" w:rsidR="00F63C2D" w:rsidRPr="000B345F" w:rsidRDefault="00F63C2D">
      <w:pPr>
        <w:tabs>
          <w:tab w:val="left" w:pos="567"/>
        </w:tabs>
        <w:jc w:val="center"/>
        <w:rPr>
          <w:color w:val="000000"/>
          <w:sz w:val="22"/>
          <w:szCs w:val="22"/>
          <w:lang w:val="da-DK"/>
        </w:rPr>
      </w:pPr>
      <w:r w:rsidRPr="000B345F">
        <w:rPr>
          <w:b/>
          <w:bCs/>
          <w:color w:val="000000"/>
          <w:sz w:val="22"/>
          <w:szCs w:val="22"/>
          <w:lang w:val="da-DK"/>
        </w:rPr>
        <w:t>ETIKETTERING OG INDLÆGSSEDDEL</w:t>
      </w:r>
    </w:p>
    <w:p w14:paraId="73E3ED1F" w14:textId="77777777" w:rsidR="00F63C2D" w:rsidRPr="000B345F" w:rsidRDefault="00F63C2D" w:rsidP="00232088">
      <w:pPr>
        <w:tabs>
          <w:tab w:val="left" w:pos="567"/>
        </w:tabs>
        <w:suppressAutoHyphens/>
        <w:rPr>
          <w:color w:val="000000"/>
          <w:sz w:val="22"/>
          <w:szCs w:val="22"/>
          <w:lang w:val="da-DK"/>
        </w:rPr>
      </w:pPr>
      <w:r w:rsidRPr="000B345F">
        <w:rPr>
          <w:color w:val="000000"/>
          <w:sz w:val="22"/>
          <w:szCs w:val="22"/>
          <w:lang w:val="da-DK"/>
        </w:rPr>
        <w:br w:type="page"/>
      </w:r>
    </w:p>
    <w:p w14:paraId="0A0CAD29" w14:textId="77777777" w:rsidR="00F63C2D" w:rsidRPr="000B345F" w:rsidRDefault="00F63C2D">
      <w:pPr>
        <w:tabs>
          <w:tab w:val="left" w:pos="567"/>
        </w:tabs>
        <w:suppressAutoHyphens/>
        <w:rPr>
          <w:color w:val="000000"/>
          <w:sz w:val="22"/>
          <w:szCs w:val="22"/>
          <w:lang w:val="da-DK"/>
        </w:rPr>
      </w:pPr>
    </w:p>
    <w:p w14:paraId="235BAAC7" w14:textId="77777777" w:rsidR="00F63C2D" w:rsidRPr="000B345F" w:rsidRDefault="00F63C2D">
      <w:pPr>
        <w:tabs>
          <w:tab w:val="left" w:pos="567"/>
        </w:tabs>
        <w:suppressAutoHyphens/>
        <w:rPr>
          <w:color w:val="000000"/>
          <w:sz w:val="22"/>
          <w:szCs w:val="22"/>
          <w:lang w:val="da-DK"/>
        </w:rPr>
      </w:pPr>
    </w:p>
    <w:p w14:paraId="0EB36691" w14:textId="77777777" w:rsidR="00F63C2D" w:rsidRPr="000B345F" w:rsidRDefault="00F63C2D">
      <w:pPr>
        <w:tabs>
          <w:tab w:val="left" w:pos="567"/>
        </w:tabs>
        <w:suppressAutoHyphens/>
        <w:rPr>
          <w:color w:val="000000"/>
          <w:sz w:val="22"/>
          <w:szCs w:val="22"/>
          <w:lang w:val="da-DK"/>
        </w:rPr>
      </w:pPr>
    </w:p>
    <w:p w14:paraId="13728D17" w14:textId="77777777" w:rsidR="00F63C2D" w:rsidRPr="000B345F" w:rsidRDefault="00F63C2D">
      <w:pPr>
        <w:tabs>
          <w:tab w:val="left" w:pos="567"/>
        </w:tabs>
        <w:suppressAutoHyphens/>
        <w:rPr>
          <w:color w:val="000000"/>
          <w:sz w:val="22"/>
          <w:szCs w:val="22"/>
          <w:lang w:val="da-DK"/>
        </w:rPr>
      </w:pPr>
    </w:p>
    <w:p w14:paraId="2C9B589D" w14:textId="77777777" w:rsidR="00F63C2D" w:rsidRPr="000B345F" w:rsidRDefault="00F63C2D">
      <w:pPr>
        <w:tabs>
          <w:tab w:val="left" w:pos="567"/>
        </w:tabs>
        <w:suppressAutoHyphens/>
        <w:rPr>
          <w:color w:val="000000"/>
          <w:sz w:val="22"/>
          <w:szCs w:val="22"/>
          <w:lang w:val="da-DK"/>
        </w:rPr>
      </w:pPr>
    </w:p>
    <w:p w14:paraId="5EA34DC9" w14:textId="77777777" w:rsidR="00F63C2D" w:rsidRPr="000B345F" w:rsidRDefault="00F63C2D">
      <w:pPr>
        <w:tabs>
          <w:tab w:val="left" w:pos="567"/>
        </w:tabs>
        <w:suppressAutoHyphens/>
        <w:rPr>
          <w:color w:val="000000"/>
          <w:sz w:val="22"/>
          <w:szCs w:val="22"/>
          <w:lang w:val="da-DK"/>
        </w:rPr>
      </w:pPr>
    </w:p>
    <w:p w14:paraId="39EBEE30" w14:textId="77777777" w:rsidR="00F63C2D" w:rsidRPr="000B345F" w:rsidRDefault="00F63C2D">
      <w:pPr>
        <w:tabs>
          <w:tab w:val="left" w:pos="567"/>
        </w:tabs>
        <w:suppressAutoHyphens/>
        <w:rPr>
          <w:color w:val="000000"/>
          <w:sz w:val="22"/>
          <w:szCs w:val="22"/>
          <w:lang w:val="da-DK"/>
        </w:rPr>
      </w:pPr>
    </w:p>
    <w:p w14:paraId="2B1D7CEF" w14:textId="77777777" w:rsidR="00F63C2D" w:rsidRPr="000B345F" w:rsidRDefault="00F63C2D">
      <w:pPr>
        <w:tabs>
          <w:tab w:val="left" w:pos="567"/>
        </w:tabs>
        <w:suppressAutoHyphens/>
        <w:rPr>
          <w:color w:val="000000"/>
          <w:sz w:val="22"/>
          <w:szCs w:val="22"/>
          <w:lang w:val="da-DK"/>
        </w:rPr>
      </w:pPr>
    </w:p>
    <w:p w14:paraId="254E99F8" w14:textId="77777777" w:rsidR="00F63C2D" w:rsidRPr="000B345F" w:rsidRDefault="00F63C2D">
      <w:pPr>
        <w:tabs>
          <w:tab w:val="left" w:pos="567"/>
        </w:tabs>
        <w:suppressAutoHyphens/>
        <w:rPr>
          <w:color w:val="000000"/>
          <w:sz w:val="22"/>
          <w:szCs w:val="22"/>
          <w:lang w:val="da-DK"/>
        </w:rPr>
      </w:pPr>
    </w:p>
    <w:p w14:paraId="53757AF6" w14:textId="77777777" w:rsidR="00F63C2D" w:rsidRPr="000B345F" w:rsidRDefault="00F63C2D">
      <w:pPr>
        <w:tabs>
          <w:tab w:val="left" w:pos="567"/>
        </w:tabs>
        <w:suppressAutoHyphens/>
        <w:rPr>
          <w:color w:val="000000"/>
          <w:sz w:val="22"/>
          <w:szCs w:val="22"/>
          <w:lang w:val="da-DK"/>
        </w:rPr>
      </w:pPr>
    </w:p>
    <w:p w14:paraId="5CFB0E3A" w14:textId="77777777" w:rsidR="00F63C2D" w:rsidRPr="000B345F" w:rsidRDefault="00F63C2D">
      <w:pPr>
        <w:tabs>
          <w:tab w:val="left" w:pos="567"/>
        </w:tabs>
        <w:suppressAutoHyphens/>
        <w:rPr>
          <w:color w:val="000000"/>
          <w:sz w:val="22"/>
          <w:szCs w:val="22"/>
          <w:lang w:val="da-DK"/>
        </w:rPr>
      </w:pPr>
    </w:p>
    <w:p w14:paraId="265D9F43" w14:textId="77777777" w:rsidR="00F63C2D" w:rsidRPr="000B345F" w:rsidRDefault="00F63C2D">
      <w:pPr>
        <w:tabs>
          <w:tab w:val="left" w:pos="567"/>
        </w:tabs>
        <w:suppressAutoHyphens/>
        <w:rPr>
          <w:color w:val="000000"/>
          <w:sz w:val="22"/>
          <w:szCs w:val="22"/>
          <w:lang w:val="da-DK"/>
        </w:rPr>
      </w:pPr>
    </w:p>
    <w:p w14:paraId="70B39F29" w14:textId="77777777" w:rsidR="00F63C2D" w:rsidRPr="000B345F" w:rsidRDefault="00F63C2D">
      <w:pPr>
        <w:tabs>
          <w:tab w:val="left" w:pos="567"/>
        </w:tabs>
        <w:suppressAutoHyphens/>
        <w:rPr>
          <w:color w:val="000000"/>
          <w:sz w:val="22"/>
          <w:szCs w:val="22"/>
          <w:lang w:val="da-DK"/>
        </w:rPr>
      </w:pPr>
    </w:p>
    <w:p w14:paraId="35EDCF39" w14:textId="77777777" w:rsidR="00F63C2D" w:rsidRPr="000B345F" w:rsidRDefault="00F63C2D">
      <w:pPr>
        <w:tabs>
          <w:tab w:val="left" w:pos="567"/>
        </w:tabs>
        <w:suppressAutoHyphens/>
        <w:rPr>
          <w:color w:val="000000"/>
          <w:sz w:val="22"/>
          <w:szCs w:val="22"/>
          <w:lang w:val="da-DK"/>
        </w:rPr>
      </w:pPr>
    </w:p>
    <w:p w14:paraId="7F3383C3" w14:textId="77777777" w:rsidR="00F63C2D" w:rsidRPr="000B345F" w:rsidRDefault="00F63C2D">
      <w:pPr>
        <w:tabs>
          <w:tab w:val="left" w:pos="567"/>
        </w:tabs>
        <w:suppressAutoHyphens/>
        <w:rPr>
          <w:color w:val="000000"/>
          <w:sz w:val="22"/>
          <w:szCs w:val="22"/>
          <w:lang w:val="da-DK"/>
        </w:rPr>
      </w:pPr>
    </w:p>
    <w:p w14:paraId="7652C9AC" w14:textId="77777777" w:rsidR="00F63C2D" w:rsidRPr="000B345F" w:rsidRDefault="00F63C2D">
      <w:pPr>
        <w:tabs>
          <w:tab w:val="left" w:pos="567"/>
        </w:tabs>
        <w:suppressAutoHyphens/>
        <w:rPr>
          <w:color w:val="000000"/>
          <w:sz w:val="22"/>
          <w:szCs w:val="22"/>
          <w:lang w:val="da-DK"/>
        </w:rPr>
      </w:pPr>
    </w:p>
    <w:p w14:paraId="610FB2CF" w14:textId="77777777" w:rsidR="00F63C2D" w:rsidRPr="000B345F" w:rsidRDefault="00F63C2D">
      <w:pPr>
        <w:tabs>
          <w:tab w:val="left" w:pos="567"/>
        </w:tabs>
        <w:suppressAutoHyphens/>
        <w:rPr>
          <w:color w:val="000000"/>
          <w:sz w:val="22"/>
          <w:szCs w:val="22"/>
          <w:lang w:val="da-DK"/>
        </w:rPr>
      </w:pPr>
    </w:p>
    <w:p w14:paraId="324B9B9F" w14:textId="77777777" w:rsidR="00F63C2D" w:rsidRPr="000B345F" w:rsidRDefault="00F63C2D">
      <w:pPr>
        <w:tabs>
          <w:tab w:val="left" w:pos="567"/>
        </w:tabs>
        <w:suppressAutoHyphens/>
        <w:rPr>
          <w:color w:val="000000"/>
          <w:sz w:val="22"/>
          <w:szCs w:val="22"/>
          <w:lang w:val="da-DK"/>
        </w:rPr>
      </w:pPr>
    </w:p>
    <w:p w14:paraId="199DF63C" w14:textId="77777777" w:rsidR="00F63C2D" w:rsidRPr="000B345F" w:rsidRDefault="00F63C2D">
      <w:pPr>
        <w:tabs>
          <w:tab w:val="left" w:pos="567"/>
        </w:tabs>
        <w:suppressAutoHyphens/>
        <w:rPr>
          <w:color w:val="000000"/>
          <w:sz w:val="22"/>
          <w:szCs w:val="22"/>
          <w:lang w:val="da-DK"/>
        </w:rPr>
      </w:pPr>
    </w:p>
    <w:p w14:paraId="5BFC1C9C" w14:textId="77777777" w:rsidR="00F63C2D" w:rsidRPr="000B345F" w:rsidRDefault="00F63C2D">
      <w:pPr>
        <w:tabs>
          <w:tab w:val="left" w:pos="567"/>
        </w:tabs>
        <w:suppressAutoHyphens/>
        <w:rPr>
          <w:color w:val="000000"/>
          <w:sz w:val="22"/>
          <w:szCs w:val="22"/>
          <w:lang w:val="da-DK"/>
        </w:rPr>
      </w:pPr>
    </w:p>
    <w:p w14:paraId="71E26B14" w14:textId="77777777" w:rsidR="00F63C2D" w:rsidRPr="000B345F" w:rsidRDefault="00F63C2D">
      <w:pPr>
        <w:tabs>
          <w:tab w:val="left" w:pos="567"/>
        </w:tabs>
        <w:suppressAutoHyphens/>
        <w:rPr>
          <w:color w:val="000000"/>
          <w:sz w:val="22"/>
          <w:szCs w:val="22"/>
          <w:lang w:val="da-DK"/>
        </w:rPr>
      </w:pPr>
    </w:p>
    <w:p w14:paraId="1632D960" w14:textId="243EBE76" w:rsidR="00F63C2D" w:rsidRPr="000B345F" w:rsidRDefault="00F63C2D">
      <w:pPr>
        <w:tabs>
          <w:tab w:val="left" w:pos="567"/>
        </w:tabs>
        <w:suppressAutoHyphens/>
        <w:rPr>
          <w:color w:val="000000"/>
          <w:sz w:val="22"/>
          <w:szCs w:val="22"/>
          <w:lang w:val="da-DK"/>
        </w:rPr>
      </w:pPr>
    </w:p>
    <w:p w14:paraId="161D7BD4" w14:textId="04242805" w:rsidR="00D0715A" w:rsidRPr="000B345F" w:rsidRDefault="00D0715A">
      <w:pPr>
        <w:tabs>
          <w:tab w:val="left" w:pos="567"/>
        </w:tabs>
        <w:suppressAutoHyphens/>
        <w:rPr>
          <w:color w:val="000000"/>
          <w:sz w:val="22"/>
          <w:szCs w:val="22"/>
          <w:lang w:val="da-DK"/>
        </w:rPr>
      </w:pPr>
    </w:p>
    <w:p w14:paraId="37C9FC23" w14:textId="77777777" w:rsidR="00F63C2D" w:rsidRPr="000B345F" w:rsidRDefault="00F63C2D" w:rsidP="00D0715A">
      <w:pPr>
        <w:pStyle w:val="Heading1"/>
        <w:jc w:val="center"/>
        <w:rPr>
          <w:lang w:val="da-DK"/>
        </w:rPr>
      </w:pPr>
      <w:r w:rsidRPr="000B345F">
        <w:rPr>
          <w:lang w:val="da-DK"/>
        </w:rPr>
        <w:t>A. ETIKETTERING</w:t>
      </w:r>
    </w:p>
    <w:p w14:paraId="5ADA9066" w14:textId="77777777" w:rsidR="00F63C2D" w:rsidRPr="000B345F" w:rsidRDefault="00F63C2D" w:rsidP="00232088">
      <w:pPr>
        <w:tabs>
          <w:tab w:val="left" w:pos="567"/>
        </w:tabs>
        <w:suppressAutoHyphens/>
        <w:jc w:val="center"/>
        <w:rPr>
          <w:color w:val="000000"/>
          <w:sz w:val="22"/>
          <w:szCs w:val="22"/>
          <w:lang w:val="da-DK"/>
        </w:rPr>
      </w:pPr>
      <w:r w:rsidRPr="000B345F">
        <w:rPr>
          <w:color w:val="000000"/>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76C77A5D" w14:textId="77777777" w:rsidTr="00C538DC">
        <w:trPr>
          <w:trHeight w:val="724"/>
        </w:trPr>
        <w:tc>
          <w:tcPr>
            <w:tcW w:w="9281" w:type="dxa"/>
            <w:tcBorders>
              <w:top w:val="single" w:sz="12" w:space="0" w:color="auto"/>
              <w:left w:val="single" w:sz="12" w:space="0" w:color="auto"/>
              <w:bottom w:val="single" w:sz="12" w:space="0" w:color="auto"/>
              <w:right w:val="single" w:sz="12" w:space="0" w:color="auto"/>
            </w:tcBorders>
          </w:tcPr>
          <w:p w14:paraId="0DE2700D" w14:textId="77777777" w:rsidR="00F63C2D" w:rsidRPr="000B345F" w:rsidRDefault="00F63C2D">
            <w:pPr>
              <w:tabs>
                <w:tab w:val="left" w:pos="567"/>
              </w:tabs>
              <w:rPr>
                <w:color w:val="000000"/>
                <w:sz w:val="22"/>
                <w:szCs w:val="22"/>
                <w:lang w:val="da-DK"/>
              </w:rPr>
            </w:pPr>
            <w:r w:rsidRPr="000B345F">
              <w:rPr>
                <w:b/>
                <w:color w:val="000000"/>
                <w:sz w:val="22"/>
                <w:szCs w:val="22"/>
                <w:lang w:val="da-DK"/>
              </w:rPr>
              <w:t>MÆRKNING, DER SKAL ANFØRES PÅ DEN YDRE EMBALLAGE</w:t>
            </w:r>
          </w:p>
          <w:p w14:paraId="42F151C7" w14:textId="77777777" w:rsidR="00F63C2D" w:rsidRPr="000B345F" w:rsidRDefault="00F63C2D">
            <w:pPr>
              <w:tabs>
                <w:tab w:val="left" w:pos="567"/>
              </w:tabs>
              <w:rPr>
                <w:color w:val="000000"/>
                <w:sz w:val="22"/>
                <w:szCs w:val="22"/>
                <w:lang w:val="da-DK"/>
              </w:rPr>
            </w:pPr>
          </w:p>
          <w:p w14:paraId="3EDB1BD4" w14:textId="77777777" w:rsidR="00F63C2D" w:rsidRPr="000B345F" w:rsidRDefault="00F63C2D">
            <w:pPr>
              <w:tabs>
                <w:tab w:val="left" w:pos="567"/>
              </w:tabs>
              <w:rPr>
                <w:color w:val="000000"/>
                <w:sz w:val="22"/>
                <w:szCs w:val="22"/>
                <w:lang w:val="da-DK"/>
              </w:rPr>
            </w:pPr>
            <w:r w:rsidRPr="000B345F">
              <w:rPr>
                <w:color w:val="000000"/>
                <w:sz w:val="22"/>
                <w:szCs w:val="22"/>
                <w:u w:val="single"/>
                <w:lang w:val="da-DK"/>
              </w:rPr>
              <w:t>Blisterpakning for 50 mg filmovertrukne tabletter - pakning med 2, 10, 14, 20, 28, 30, 50, 56,100 stk.</w:t>
            </w:r>
          </w:p>
        </w:tc>
      </w:tr>
    </w:tbl>
    <w:p w14:paraId="5DAE46A2" w14:textId="77777777" w:rsidR="00F63C2D" w:rsidRPr="000B345F" w:rsidRDefault="00F63C2D">
      <w:pPr>
        <w:tabs>
          <w:tab w:val="left" w:pos="567"/>
        </w:tabs>
        <w:rPr>
          <w:color w:val="000000"/>
          <w:sz w:val="22"/>
          <w:szCs w:val="22"/>
          <w:lang w:val="da-DK"/>
        </w:rPr>
      </w:pPr>
    </w:p>
    <w:p w14:paraId="01D890A5"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486B0402" w14:textId="77777777" w:rsidTr="007E0B93">
        <w:tc>
          <w:tcPr>
            <w:tcW w:w="9281" w:type="dxa"/>
            <w:tcBorders>
              <w:top w:val="single" w:sz="12" w:space="0" w:color="auto"/>
              <w:left w:val="single" w:sz="12" w:space="0" w:color="auto"/>
              <w:bottom w:val="single" w:sz="12" w:space="0" w:color="auto"/>
              <w:right w:val="single" w:sz="12" w:space="0" w:color="auto"/>
            </w:tcBorders>
          </w:tcPr>
          <w:p w14:paraId="6C31AA9C"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w:t>
            </w:r>
            <w:r w:rsidRPr="000B345F">
              <w:rPr>
                <w:b/>
                <w:color w:val="000000"/>
                <w:sz w:val="22"/>
                <w:szCs w:val="22"/>
                <w:lang w:val="da-DK"/>
              </w:rPr>
              <w:tab/>
              <w:t>LÆGEMIDLETS NAVN</w:t>
            </w:r>
          </w:p>
        </w:tc>
      </w:tr>
    </w:tbl>
    <w:p w14:paraId="4C858955" w14:textId="77777777" w:rsidR="00F63C2D" w:rsidRPr="000B345F" w:rsidRDefault="00F63C2D">
      <w:pPr>
        <w:tabs>
          <w:tab w:val="left" w:pos="567"/>
        </w:tabs>
        <w:suppressAutoHyphens/>
        <w:rPr>
          <w:color w:val="000000"/>
          <w:sz w:val="22"/>
          <w:szCs w:val="22"/>
          <w:lang w:val="da-DK"/>
        </w:rPr>
      </w:pPr>
    </w:p>
    <w:p w14:paraId="39F25C18" w14:textId="77777777" w:rsidR="00F63C2D" w:rsidRPr="000B345F" w:rsidRDefault="00F63C2D">
      <w:pPr>
        <w:pStyle w:val="EndnoteText"/>
        <w:widowControl/>
        <w:suppressAutoHyphens/>
        <w:rPr>
          <w:color w:val="000000"/>
          <w:szCs w:val="22"/>
          <w:lang w:val="da-DK"/>
        </w:rPr>
      </w:pPr>
      <w:r w:rsidRPr="000B345F">
        <w:rPr>
          <w:color w:val="000000"/>
          <w:szCs w:val="22"/>
          <w:lang w:val="da-DK"/>
        </w:rPr>
        <w:t>VFEND 50 mg filmovertrukne tabletter</w:t>
      </w:r>
    </w:p>
    <w:p w14:paraId="21C3D2DF"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voriconazol</w:t>
      </w:r>
    </w:p>
    <w:p w14:paraId="707D79CB" w14:textId="77777777" w:rsidR="00F63C2D" w:rsidRPr="000B345F" w:rsidRDefault="00F63C2D">
      <w:pPr>
        <w:tabs>
          <w:tab w:val="left" w:pos="567"/>
        </w:tabs>
        <w:suppressAutoHyphens/>
        <w:rPr>
          <w:color w:val="000000"/>
          <w:sz w:val="22"/>
          <w:szCs w:val="22"/>
          <w:lang w:val="da-DK"/>
        </w:rPr>
      </w:pPr>
    </w:p>
    <w:p w14:paraId="18B65736"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77282CC0" w14:textId="77777777" w:rsidTr="007E0B93">
        <w:tc>
          <w:tcPr>
            <w:tcW w:w="9281" w:type="dxa"/>
            <w:tcBorders>
              <w:top w:val="single" w:sz="12" w:space="0" w:color="auto"/>
              <w:left w:val="single" w:sz="12" w:space="0" w:color="auto"/>
              <w:bottom w:val="single" w:sz="12" w:space="0" w:color="auto"/>
              <w:right w:val="single" w:sz="12" w:space="0" w:color="auto"/>
            </w:tcBorders>
          </w:tcPr>
          <w:p w14:paraId="263C6CD7"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2.</w:t>
            </w:r>
            <w:r w:rsidRPr="000B345F">
              <w:rPr>
                <w:b/>
                <w:color w:val="000000"/>
                <w:sz w:val="22"/>
                <w:szCs w:val="22"/>
                <w:lang w:val="da-DK"/>
              </w:rPr>
              <w:tab/>
              <w:t>ANGIVELSE AF AKTIVT STOF/AKTIVE STOFFER</w:t>
            </w:r>
          </w:p>
        </w:tc>
      </w:tr>
    </w:tbl>
    <w:p w14:paraId="5B49A7E0" w14:textId="77777777" w:rsidR="00F63C2D" w:rsidRPr="000B345F" w:rsidRDefault="00F63C2D">
      <w:pPr>
        <w:tabs>
          <w:tab w:val="left" w:pos="567"/>
        </w:tabs>
        <w:suppressAutoHyphens/>
        <w:rPr>
          <w:color w:val="000000"/>
          <w:sz w:val="22"/>
          <w:szCs w:val="22"/>
          <w:lang w:val="da-DK"/>
        </w:rPr>
      </w:pPr>
    </w:p>
    <w:p w14:paraId="33BA2C65"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Hver tablet indeholder 50 mg voriconazol.</w:t>
      </w:r>
    </w:p>
    <w:p w14:paraId="0845E760" w14:textId="77777777" w:rsidR="00F63C2D" w:rsidRPr="000B345F" w:rsidRDefault="00F63C2D">
      <w:pPr>
        <w:tabs>
          <w:tab w:val="left" w:pos="567"/>
        </w:tabs>
        <w:suppressAutoHyphens/>
        <w:rPr>
          <w:color w:val="000000"/>
          <w:sz w:val="22"/>
          <w:szCs w:val="22"/>
          <w:lang w:val="da-DK"/>
        </w:rPr>
      </w:pPr>
    </w:p>
    <w:p w14:paraId="7CCA08B1"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6E8997D2" w14:textId="77777777" w:rsidTr="007E0B93">
        <w:tc>
          <w:tcPr>
            <w:tcW w:w="9281" w:type="dxa"/>
            <w:tcBorders>
              <w:top w:val="single" w:sz="12" w:space="0" w:color="auto"/>
              <w:left w:val="single" w:sz="12" w:space="0" w:color="auto"/>
              <w:bottom w:val="single" w:sz="12" w:space="0" w:color="auto"/>
              <w:right w:val="single" w:sz="12" w:space="0" w:color="auto"/>
            </w:tcBorders>
          </w:tcPr>
          <w:p w14:paraId="6DBC5EB1"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3.</w:t>
            </w:r>
            <w:r w:rsidRPr="000B345F">
              <w:rPr>
                <w:b/>
                <w:color w:val="000000"/>
                <w:sz w:val="22"/>
                <w:szCs w:val="22"/>
                <w:lang w:val="da-DK"/>
              </w:rPr>
              <w:tab/>
              <w:t>LISTE OVER HJÆLPESTOFFER</w:t>
            </w:r>
          </w:p>
        </w:tc>
      </w:tr>
    </w:tbl>
    <w:p w14:paraId="2F92464E" w14:textId="77777777" w:rsidR="00F63C2D" w:rsidRPr="000B345F" w:rsidRDefault="00F63C2D">
      <w:pPr>
        <w:tabs>
          <w:tab w:val="left" w:pos="567"/>
        </w:tabs>
        <w:suppressAutoHyphens/>
        <w:rPr>
          <w:color w:val="000000"/>
          <w:sz w:val="22"/>
          <w:szCs w:val="22"/>
          <w:lang w:val="da-DK"/>
        </w:rPr>
      </w:pPr>
    </w:p>
    <w:p w14:paraId="199FF149"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Indeholder lactosemonohydrat.</w:t>
      </w:r>
      <w:r w:rsidR="002162B7" w:rsidRPr="000B345F">
        <w:rPr>
          <w:color w:val="000000"/>
          <w:sz w:val="22"/>
          <w:szCs w:val="22"/>
          <w:lang w:val="da-DK"/>
        </w:rPr>
        <w:t xml:space="preserve"> </w:t>
      </w:r>
      <w:r w:rsidRPr="000B345F">
        <w:rPr>
          <w:color w:val="000000"/>
          <w:sz w:val="22"/>
          <w:szCs w:val="22"/>
          <w:lang w:val="da-DK"/>
        </w:rPr>
        <w:t>Se indlægssedlen for yderligere oplysninger.</w:t>
      </w:r>
    </w:p>
    <w:p w14:paraId="27F833EB" w14:textId="77777777" w:rsidR="00F63C2D" w:rsidRPr="000B345F" w:rsidRDefault="00F63C2D">
      <w:pPr>
        <w:tabs>
          <w:tab w:val="left" w:pos="567"/>
        </w:tabs>
        <w:suppressAutoHyphens/>
        <w:rPr>
          <w:color w:val="000000"/>
          <w:sz w:val="22"/>
          <w:szCs w:val="22"/>
          <w:lang w:val="da-DK"/>
        </w:rPr>
      </w:pPr>
    </w:p>
    <w:p w14:paraId="77EC9343"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5B1AA07D" w14:textId="77777777" w:rsidTr="007E0B93">
        <w:tc>
          <w:tcPr>
            <w:tcW w:w="9281" w:type="dxa"/>
            <w:tcBorders>
              <w:top w:val="single" w:sz="12" w:space="0" w:color="auto"/>
              <w:left w:val="single" w:sz="12" w:space="0" w:color="auto"/>
              <w:bottom w:val="single" w:sz="12" w:space="0" w:color="auto"/>
              <w:right w:val="single" w:sz="12" w:space="0" w:color="auto"/>
            </w:tcBorders>
          </w:tcPr>
          <w:p w14:paraId="49DA69D3"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4.</w:t>
            </w:r>
            <w:r w:rsidRPr="000B345F">
              <w:rPr>
                <w:b/>
                <w:color w:val="000000"/>
                <w:sz w:val="22"/>
                <w:szCs w:val="22"/>
                <w:lang w:val="da-DK"/>
              </w:rPr>
              <w:tab/>
            </w:r>
            <w:r w:rsidR="006A2B49" w:rsidRPr="000B345F">
              <w:rPr>
                <w:b/>
                <w:color w:val="000000"/>
                <w:sz w:val="22"/>
                <w:szCs w:val="22"/>
                <w:lang w:val="da-DK"/>
              </w:rPr>
              <w:t>LÆGEMIDDELFORM OG INDHOLD (PAKNINGSSTØRRELSE)</w:t>
            </w:r>
          </w:p>
        </w:tc>
      </w:tr>
    </w:tbl>
    <w:p w14:paraId="278BB746" w14:textId="77777777" w:rsidR="00F63C2D" w:rsidRPr="000B345F" w:rsidRDefault="00F63C2D">
      <w:pPr>
        <w:tabs>
          <w:tab w:val="left" w:pos="567"/>
        </w:tabs>
        <w:suppressAutoHyphens/>
        <w:rPr>
          <w:color w:val="000000"/>
          <w:sz w:val="22"/>
          <w:szCs w:val="22"/>
          <w:lang w:val="da-DK"/>
        </w:rPr>
      </w:pPr>
    </w:p>
    <w:p w14:paraId="3602C66E"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2 filmovertrukne tabletter</w:t>
      </w:r>
    </w:p>
    <w:p w14:paraId="2383472C" w14:textId="77777777" w:rsidR="00F63C2D" w:rsidRPr="00C30E83" w:rsidRDefault="00F63C2D">
      <w:pPr>
        <w:tabs>
          <w:tab w:val="left" w:pos="567"/>
        </w:tabs>
        <w:suppressAutoHyphens/>
        <w:rPr>
          <w:color w:val="000000"/>
          <w:sz w:val="22"/>
          <w:szCs w:val="22"/>
          <w:highlight w:val="lightGray"/>
          <w:lang w:val="da-DK"/>
        </w:rPr>
      </w:pPr>
      <w:r w:rsidRPr="00C30E83">
        <w:rPr>
          <w:color w:val="000000"/>
          <w:sz w:val="22"/>
          <w:szCs w:val="22"/>
          <w:highlight w:val="lightGray"/>
          <w:lang w:val="da-DK"/>
        </w:rPr>
        <w:t>10 filmovertrukne tabletter</w:t>
      </w:r>
    </w:p>
    <w:p w14:paraId="7E4E3B52" w14:textId="77777777" w:rsidR="00F63C2D" w:rsidRPr="00C30E83" w:rsidRDefault="00F63C2D">
      <w:pPr>
        <w:tabs>
          <w:tab w:val="left" w:pos="567"/>
        </w:tabs>
        <w:suppressAutoHyphens/>
        <w:rPr>
          <w:color w:val="000000"/>
          <w:sz w:val="22"/>
          <w:szCs w:val="22"/>
          <w:highlight w:val="lightGray"/>
          <w:lang w:val="da-DK"/>
        </w:rPr>
      </w:pPr>
      <w:r w:rsidRPr="00C30E83">
        <w:rPr>
          <w:color w:val="000000"/>
          <w:sz w:val="22"/>
          <w:szCs w:val="22"/>
          <w:highlight w:val="lightGray"/>
          <w:lang w:val="da-DK"/>
        </w:rPr>
        <w:t>14 filmovertrukne tabletter</w:t>
      </w:r>
    </w:p>
    <w:p w14:paraId="1A46BEEA" w14:textId="77777777" w:rsidR="00F63C2D" w:rsidRPr="00C30E83" w:rsidRDefault="00F63C2D">
      <w:pPr>
        <w:tabs>
          <w:tab w:val="left" w:pos="567"/>
        </w:tabs>
        <w:suppressAutoHyphens/>
        <w:rPr>
          <w:color w:val="000000"/>
          <w:sz w:val="22"/>
          <w:szCs w:val="22"/>
          <w:highlight w:val="lightGray"/>
          <w:lang w:val="da-DK"/>
        </w:rPr>
      </w:pPr>
      <w:r w:rsidRPr="00C30E83">
        <w:rPr>
          <w:color w:val="000000"/>
          <w:sz w:val="22"/>
          <w:szCs w:val="22"/>
          <w:highlight w:val="lightGray"/>
          <w:lang w:val="da-DK"/>
        </w:rPr>
        <w:t>20 filmovertrukne tabletter</w:t>
      </w:r>
    </w:p>
    <w:p w14:paraId="2716CFE1" w14:textId="77777777" w:rsidR="00F63C2D" w:rsidRPr="00C30E83" w:rsidRDefault="00F63C2D">
      <w:pPr>
        <w:tabs>
          <w:tab w:val="left" w:pos="567"/>
        </w:tabs>
        <w:suppressAutoHyphens/>
        <w:rPr>
          <w:color w:val="000000"/>
          <w:sz w:val="22"/>
          <w:szCs w:val="22"/>
          <w:highlight w:val="lightGray"/>
          <w:lang w:val="da-DK"/>
        </w:rPr>
      </w:pPr>
      <w:r w:rsidRPr="00C30E83">
        <w:rPr>
          <w:color w:val="000000"/>
          <w:sz w:val="22"/>
          <w:szCs w:val="22"/>
          <w:highlight w:val="lightGray"/>
          <w:lang w:val="da-DK"/>
        </w:rPr>
        <w:t>28 filmovertrukne tabletter</w:t>
      </w:r>
    </w:p>
    <w:p w14:paraId="3131BF69" w14:textId="77777777" w:rsidR="00F63C2D" w:rsidRPr="00C30E83" w:rsidRDefault="00F63C2D">
      <w:pPr>
        <w:tabs>
          <w:tab w:val="left" w:pos="567"/>
        </w:tabs>
        <w:suppressAutoHyphens/>
        <w:rPr>
          <w:color w:val="000000"/>
          <w:sz w:val="22"/>
          <w:szCs w:val="22"/>
          <w:highlight w:val="lightGray"/>
          <w:lang w:val="da-DK"/>
        </w:rPr>
      </w:pPr>
      <w:r w:rsidRPr="00C30E83">
        <w:rPr>
          <w:color w:val="000000"/>
          <w:sz w:val="22"/>
          <w:szCs w:val="22"/>
          <w:highlight w:val="lightGray"/>
          <w:lang w:val="da-DK"/>
        </w:rPr>
        <w:t>30 filmovertrukne tabletter</w:t>
      </w:r>
    </w:p>
    <w:p w14:paraId="5C88DC5C" w14:textId="77777777" w:rsidR="00F63C2D" w:rsidRPr="00C30E83" w:rsidRDefault="00F63C2D">
      <w:pPr>
        <w:tabs>
          <w:tab w:val="left" w:pos="567"/>
        </w:tabs>
        <w:suppressAutoHyphens/>
        <w:rPr>
          <w:color w:val="000000"/>
          <w:sz w:val="22"/>
          <w:szCs w:val="22"/>
          <w:highlight w:val="lightGray"/>
          <w:lang w:val="da-DK"/>
        </w:rPr>
      </w:pPr>
      <w:r w:rsidRPr="00C30E83">
        <w:rPr>
          <w:color w:val="000000"/>
          <w:sz w:val="22"/>
          <w:szCs w:val="22"/>
          <w:highlight w:val="lightGray"/>
          <w:lang w:val="da-DK"/>
        </w:rPr>
        <w:t>50 filmovertrukne tabletter</w:t>
      </w:r>
    </w:p>
    <w:p w14:paraId="097A9EA0" w14:textId="77777777" w:rsidR="00F63C2D" w:rsidRPr="00C30E83" w:rsidRDefault="00F63C2D">
      <w:pPr>
        <w:tabs>
          <w:tab w:val="left" w:pos="567"/>
        </w:tabs>
        <w:suppressAutoHyphens/>
        <w:rPr>
          <w:color w:val="000000"/>
          <w:sz w:val="22"/>
          <w:szCs w:val="22"/>
          <w:highlight w:val="lightGray"/>
          <w:lang w:val="da-DK"/>
        </w:rPr>
      </w:pPr>
      <w:r w:rsidRPr="00C30E83">
        <w:rPr>
          <w:color w:val="000000"/>
          <w:sz w:val="22"/>
          <w:szCs w:val="22"/>
          <w:highlight w:val="lightGray"/>
          <w:lang w:val="da-DK"/>
        </w:rPr>
        <w:t>56 filmovertrukne tabletter</w:t>
      </w:r>
    </w:p>
    <w:p w14:paraId="40241480" w14:textId="77777777" w:rsidR="00F63C2D" w:rsidRPr="000B345F" w:rsidRDefault="00F63C2D">
      <w:pPr>
        <w:tabs>
          <w:tab w:val="left" w:pos="567"/>
        </w:tabs>
        <w:suppressAutoHyphens/>
        <w:rPr>
          <w:color w:val="000000"/>
          <w:sz w:val="22"/>
          <w:szCs w:val="22"/>
          <w:lang w:val="da-DK"/>
        </w:rPr>
      </w:pPr>
      <w:r w:rsidRPr="00C30E83">
        <w:rPr>
          <w:color w:val="000000"/>
          <w:sz w:val="22"/>
          <w:szCs w:val="22"/>
          <w:highlight w:val="lightGray"/>
          <w:lang w:val="da-DK"/>
        </w:rPr>
        <w:t>100 filmovertrukne tabletter</w:t>
      </w:r>
    </w:p>
    <w:p w14:paraId="43334B11" w14:textId="77777777" w:rsidR="00F63C2D" w:rsidRPr="000B345F" w:rsidRDefault="00F63C2D">
      <w:pPr>
        <w:tabs>
          <w:tab w:val="left" w:pos="567"/>
        </w:tabs>
        <w:suppressAutoHyphens/>
        <w:rPr>
          <w:color w:val="000000"/>
          <w:sz w:val="22"/>
          <w:szCs w:val="22"/>
          <w:lang w:val="da-DK"/>
        </w:rPr>
      </w:pPr>
    </w:p>
    <w:p w14:paraId="21D3997A"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01755DDB" w14:textId="77777777" w:rsidTr="007E0B93">
        <w:tc>
          <w:tcPr>
            <w:tcW w:w="9281" w:type="dxa"/>
            <w:tcBorders>
              <w:top w:val="single" w:sz="12" w:space="0" w:color="auto"/>
              <w:left w:val="single" w:sz="12" w:space="0" w:color="auto"/>
              <w:bottom w:val="single" w:sz="12" w:space="0" w:color="auto"/>
              <w:right w:val="single" w:sz="12" w:space="0" w:color="auto"/>
            </w:tcBorders>
          </w:tcPr>
          <w:p w14:paraId="4DB3B00A" w14:textId="77777777" w:rsidR="00F63C2D" w:rsidRPr="000B345F" w:rsidRDefault="00F63C2D">
            <w:pPr>
              <w:tabs>
                <w:tab w:val="left" w:pos="567"/>
              </w:tabs>
              <w:rPr>
                <w:b/>
                <w:color w:val="000000"/>
                <w:sz w:val="22"/>
                <w:szCs w:val="22"/>
                <w:lang w:val="da-DK"/>
              </w:rPr>
            </w:pPr>
            <w:r w:rsidRPr="000B345F">
              <w:rPr>
                <w:b/>
                <w:color w:val="000000"/>
                <w:sz w:val="22"/>
                <w:szCs w:val="22"/>
                <w:lang w:val="da-DK"/>
              </w:rPr>
              <w:t>5.</w:t>
            </w:r>
            <w:r w:rsidRPr="000B345F">
              <w:rPr>
                <w:b/>
                <w:color w:val="000000"/>
                <w:sz w:val="22"/>
                <w:szCs w:val="22"/>
                <w:lang w:val="da-DK"/>
              </w:rPr>
              <w:tab/>
              <w:t>ANVENDELSESMÅDE OG ADMINISTRATIONSVEJ(E)</w:t>
            </w:r>
          </w:p>
        </w:tc>
      </w:tr>
    </w:tbl>
    <w:p w14:paraId="0E9E5575" w14:textId="77777777" w:rsidR="00F63C2D" w:rsidRPr="000B345F" w:rsidRDefault="00F63C2D">
      <w:pPr>
        <w:tabs>
          <w:tab w:val="left" w:pos="567"/>
        </w:tabs>
        <w:suppressAutoHyphens/>
        <w:rPr>
          <w:color w:val="000000"/>
          <w:sz w:val="22"/>
          <w:szCs w:val="22"/>
          <w:lang w:val="da-DK"/>
        </w:rPr>
      </w:pPr>
    </w:p>
    <w:p w14:paraId="6B411423"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 xml:space="preserve">Læs indlægssedlen </w:t>
      </w:r>
      <w:r w:rsidR="006A2B49" w:rsidRPr="000B345F">
        <w:rPr>
          <w:color w:val="000000"/>
          <w:sz w:val="22"/>
          <w:szCs w:val="22"/>
          <w:lang w:val="da-DK"/>
        </w:rPr>
        <w:t xml:space="preserve">inden </w:t>
      </w:r>
      <w:r w:rsidRPr="000B345F">
        <w:rPr>
          <w:color w:val="000000"/>
          <w:sz w:val="22"/>
          <w:szCs w:val="22"/>
          <w:lang w:val="da-DK"/>
        </w:rPr>
        <w:t>brug.</w:t>
      </w:r>
    </w:p>
    <w:p w14:paraId="3AAE759E"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Oral anvendelse.</w:t>
      </w:r>
    </w:p>
    <w:p w14:paraId="51E30A09" w14:textId="77777777" w:rsidR="00F63C2D" w:rsidRPr="000B345F" w:rsidRDefault="00F63C2D">
      <w:pPr>
        <w:tabs>
          <w:tab w:val="left" w:pos="567"/>
        </w:tabs>
        <w:suppressAutoHyphens/>
        <w:rPr>
          <w:color w:val="000000"/>
          <w:sz w:val="22"/>
          <w:szCs w:val="22"/>
          <w:lang w:val="da-DK"/>
        </w:rPr>
      </w:pPr>
    </w:p>
    <w:p w14:paraId="0E04DABB"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Forseglet pakning.</w:t>
      </w:r>
    </w:p>
    <w:p w14:paraId="6B47FB24"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Må ikke bruges, hvis pakningen har været åbnet.</w:t>
      </w:r>
    </w:p>
    <w:p w14:paraId="437A91A8" w14:textId="77777777" w:rsidR="00F63C2D" w:rsidRPr="000B345F" w:rsidRDefault="00F63C2D">
      <w:pPr>
        <w:tabs>
          <w:tab w:val="left" w:pos="567"/>
        </w:tabs>
        <w:suppressAutoHyphens/>
        <w:rPr>
          <w:color w:val="000000"/>
          <w:sz w:val="22"/>
          <w:szCs w:val="22"/>
          <w:lang w:val="da-DK"/>
        </w:rPr>
      </w:pPr>
    </w:p>
    <w:p w14:paraId="5032C45B"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0F5369EA" w14:textId="77777777" w:rsidTr="007E0B93">
        <w:tc>
          <w:tcPr>
            <w:tcW w:w="9281" w:type="dxa"/>
            <w:tcBorders>
              <w:top w:val="single" w:sz="12" w:space="0" w:color="auto"/>
              <w:left w:val="single" w:sz="12" w:space="0" w:color="auto"/>
              <w:bottom w:val="single" w:sz="12" w:space="0" w:color="auto"/>
              <w:right w:val="single" w:sz="12" w:space="0" w:color="auto"/>
            </w:tcBorders>
          </w:tcPr>
          <w:p w14:paraId="46A3A73B"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6.</w:t>
            </w:r>
            <w:r w:rsidRPr="000B345F">
              <w:rPr>
                <w:b/>
                <w:color w:val="000000"/>
                <w:sz w:val="22"/>
                <w:szCs w:val="22"/>
                <w:lang w:val="da-DK"/>
              </w:rPr>
              <w:tab/>
              <w:t>SÆRLIG ADVARSEL OM, AT LÆGEMIDLET SKAL OPBEVARES UTILGÆNGELIGT FOR BØRN</w:t>
            </w:r>
          </w:p>
        </w:tc>
      </w:tr>
    </w:tbl>
    <w:p w14:paraId="0E12E391" w14:textId="77777777" w:rsidR="00F63C2D" w:rsidRPr="000B345F" w:rsidRDefault="00F63C2D">
      <w:pPr>
        <w:tabs>
          <w:tab w:val="left" w:pos="567"/>
        </w:tabs>
        <w:suppressAutoHyphens/>
        <w:rPr>
          <w:color w:val="000000"/>
          <w:sz w:val="22"/>
          <w:szCs w:val="22"/>
          <w:lang w:val="da-DK"/>
        </w:rPr>
      </w:pPr>
    </w:p>
    <w:p w14:paraId="05B0F5F0"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Opbevares utilgængeligt for børn.</w:t>
      </w:r>
    </w:p>
    <w:p w14:paraId="70D7BDDE" w14:textId="77777777" w:rsidR="00F63C2D" w:rsidRPr="000B345F" w:rsidRDefault="00F63C2D">
      <w:pPr>
        <w:tabs>
          <w:tab w:val="left" w:pos="567"/>
        </w:tabs>
        <w:suppressAutoHyphens/>
        <w:rPr>
          <w:color w:val="000000"/>
          <w:sz w:val="22"/>
          <w:szCs w:val="22"/>
          <w:lang w:val="da-DK"/>
        </w:rPr>
      </w:pPr>
    </w:p>
    <w:p w14:paraId="1F9BEB01"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1F116711" w14:textId="77777777" w:rsidTr="007E0B93">
        <w:tc>
          <w:tcPr>
            <w:tcW w:w="9281" w:type="dxa"/>
            <w:tcBorders>
              <w:top w:val="single" w:sz="12" w:space="0" w:color="auto"/>
              <w:left w:val="single" w:sz="12" w:space="0" w:color="auto"/>
              <w:bottom w:val="single" w:sz="12" w:space="0" w:color="auto"/>
              <w:right w:val="single" w:sz="12" w:space="0" w:color="auto"/>
            </w:tcBorders>
          </w:tcPr>
          <w:p w14:paraId="3B935ADB"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7.</w:t>
            </w:r>
            <w:r w:rsidRPr="000B345F">
              <w:rPr>
                <w:b/>
                <w:color w:val="000000"/>
                <w:sz w:val="22"/>
                <w:szCs w:val="22"/>
                <w:lang w:val="da-DK"/>
              </w:rPr>
              <w:tab/>
              <w:t>EVENTUELLE ANDRE SÆRLIGE ADVARSLER</w:t>
            </w:r>
          </w:p>
        </w:tc>
      </w:tr>
    </w:tbl>
    <w:p w14:paraId="79ABB30A" w14:textId="77777777" w:rsidR="00F63C2D" w:rsidRPr="000B345F" w:rsidRDefault="00F63C2D">
      <w:pPr>
        <w:tabs>
          <w:tab w:val="left" w:pos="567"/>
        </w:tabs>
        <w:suppressAutoHyphens/>
        <w:rPr>
          <w:color w:val="000000"/>
          <w:sz w:val="22"/>
          <w:szCs w:val="22"/>
          <w:lang w:val="da-DK"/>
        </w:rPr>
      </w:pPr>
    </w:p>
    <w:p w14:paraId="4B008BDB"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40E7DF50" w14:textId="77777777" w:rsidTr="007E0B93">
        <w:tc>
          <w:tcPr>
            <w:tcW w:w="9281" w:type="dxa"/>
            <w:tcBorders>
              <w:top w:val="single" w:sz="12" w:space="0" w:color="auto"/>
              <w:left w:val="single" w:sz="12" w:space="0" w:color="auto"/>
              <w:bottom w:val="single" w:sz="12" w:space="0" w:color="auto"/>
              <w:right w:val="single" w:sz="12" w:space="0" w:color="auto"/>
            </w:tcBorders>
          </w:tcPr>
          <w:p w14:paraId="6F0228E6" w14:textId="77777777" w:rsidR="00F63C2D" w:rsidRPr="000B345F" w:rsidRDefault="00F63C2D">
            <w:pPr>
              <w:keepNext/>
              <w:tabs>
                <w:tab w:val="left" w:pos="567"/>
              </w:tabs>
              <w:ind w:left="567" w:hanging="567"/>
              <w:rPr>
                <w:b/>
                <w:color w:val="000000"/>
                <w:sz w:val="22"/>
                <w:szCs w:val="22"/>
                <w:lang w:val="da-DK"/>
              </w:rPr>
            </w:pPr>
            <w:r w:rsidRPr="000B345F">
              <w:rPr>
                <w:b/>
                <w:color w:val="000000"/>
                <w:sz w:val="22"/>
                <w:szCs w:val="22"/>
                <w:lang w:val="da-DK"/>
              </w:rPr>
              <w:t>8.</w:t>
            </w:r>
            <w:r w:rsidRPr="000B345F">
              <w:rPr>
                <w:b/>
                <w:color w:val="000000"/>
                <w:sz w:val="22"/>
                <w:szCs w:val="22"/>
                <w:lang w:val="da-DK"/>
              </w:rPr>
              <w:tab/>
              <w:t>UDLØBSDATO</w:t>
            </w:r>
          </w:p>
        </w:tc>
      </w:tr>
    </w:tbl>
    <w:p w14:paraId="1A6EDF4D" w14:textId="77777777" w:rsidR="00F63C2D" w:rsidRPr="000B345F" w:rsidRDefault="00F63C2D">
      <w:pPr>
        <w:keepNext/>
        <w:tabs>
          <w:tab w:val="left" w:pos="567"/>
        </w:tabs>
        <w:suppressAutoHyphens/>
        <w:ind w:left="567" w:hanging="567"/>
        <w:rPr>
          <w:color w:val="000000"/>
          <w:sz w:val="22"/>
          <w:szCs w:val="22"/>
          <w:lang w:val="da-DK"/>
        </w:rPr>
      </w:pPr>
    </w:p>
    <w:p w14:paraId="2A793B48" w14:textId="77777777" w:rsidR="00F63C2D" w:rsidRPr="000B345F" w:rsidRDefault="00F63C2D">
      <w:pPr>
        <w:keepNext/>
        <w:tabs>
          <w:tab w:val="left" w:pos="567"/>
        </w:tabs>
        <w:suppressAutoHyphens/>
        <w:rPr>
          <w:color w:val="000000"/>
          <w:sz w:val="22"/>
          <w:szCs w:val="22"/>
          <w:lang w:val="da-DK"/>
        </w:rPr>
      </w:pPr>
      <w:r w:rsidRPr="000B345F">
        <w:rPr>
          <w:color w:val="000000"/>
          <w:sz w:val="22"/>
          <w:szCs w:val="22"/>
          <w:lang w:val="da-DK"/>
        </w:rPr>
        <w:t>E</w:t>
      </w:r>
      <w:r w:rsidR="00F17596" w:rsidRPr="000B345F">
        <w:rPr>
          <w:color w:val="000000"/>
          <w:sz w:val="22"/>
          <w:szCs w:val="22"/>
          <w:lang w:val="da-DK"/>
        </w:rPr>
        <w:t>XP</w:t>
      </w:r>
    </w:p>
    <w:p w14:paraId="07E3F660" w14:textId="77777777" w:rsidR="00F63C2D" w:rsidRPr="000B345F" w:rsidRDefault="00F63C2D">
      <w:pPr>
        <w:keepNext/>
        <w:tabs>
          <w:tab w:val="left" w:pos="567"/>
        </w:tabs>
        <w:rPr>
          <w:color w:val="000000"/>
          <w:sz w:val="22"/>
          <w:szCs w:val="22"/>
          <w:lang w:val="da-DK"/>
        </w:rPr>
      </w:pPr>
    </w:p>
    <w:p w14:paraId="4F6F83B6" w14:textId="77777777" w:rsidR="00F63C2D" w:rsidRPr="000B345F" w:rsidRDefault="00F63C2D">
      <w:pPr>
        <w:keepNext/>
        <w:tabs>
          <w:tab w:val="left" w:pos="567"/>
        </w:tab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5CC6251F" w14:textId="77777777" w:rsidTr="007E0B93">
        <w:tc>
          <w:tcPr>
            <w:tcW w:w="9281" w:type="dxa"/>
            <w:tcBorders>
              <w:top w:val="single" w:sz="12" w:space="0" w:color="auto"/>
              <w:left w:val="single" w:sz="12" w:space="0" w:color="auto"/>
              <w:bottom w:val="single" w:sz="12" w:space="0" w:color="auto"/>
              <w:right w:val="single" w:sz="12" w:space="0" w:color="auto"/>
            </w:tcBorders>
          </w:tcPr>
          <w:p w14:paraId="041CB7DC"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9.</w:t>
            </w:r>
            <w:r w:rsidRPr="000B345F">
              <w:rPr>
                <w:b/>
                <w:color w:val="000000"/>
                <w:sz w:val="22"/>
                <w:szCs w:val="22"/>
                <w:lang w:val="da-DK"/>
              </w:rPr>
              <w:tab/>
              <w:t>SÆRLIGE OPBEVARINGSBETINGELSER</w:t>
            </w:r>
          </w:p>
        </w:tc>
      </w:tr>
    </w:tbl>
    <w:p w14:paraId="388B0AED" w14:textId="77777777" w:rsidR="00F63C2D" w:rsidRPr="000B345F" w:rsidRDefault="00F63C2D">
      <w:pPr>
        <w:tabs>
          <w:tab w:val="left" w:pos="567"/>
        </w:tabs>
        <w:suppressAutoHyphens/>
        <w:rPr>
          <w:color w:val="000000"/>
          <w:sz w:val="22"/>
          <w:szCs w:val="22"/>
          <w:lang w:val="da-DK"/>
        </w:rPr>
      </w:pPr>
    </w:p>
    <w:p w14:paraId="492EF8D1"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369E64B3" w14:textId="77777777" w:rsidTr="007E0B93">
        <w:tc>
          <w:tcPr>
            <w:tcW w:w="9281" w:type="dxa"/>
            <w:tcBorders>
              <w:top w:val="single" w:sz="12" w:space="0" w:color="auto"/>
              <w:left w:val="single" w:sz="12" w:space="0" w:color="auto"/>
              <w:bottom w:val="single" w:sz="12" w:space="0" w:color="auto"/>
              <w:right w:val="single" w:sz="12" w:space="0" w:color="auto"/>
            </w:tcBorders>
          </w:tcPr>
          <w:p w14:paraId="2A0C5826"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10.</w:t>
            </w:r>
            <w:r w:rsidRPr="000B345F">
              <w:rPr>
                <w:b/>
                <w:color w:val="000000"/>
                <w:sz w:val="22"/>
                <w:szCs w:val="22"/>
                <w:lang w:val="da-DK"/>
              </w:rPr>
              <w:tab/>
            </w:r>
            <w:r w:rsidR="006A2B49" w:rsidRPr="000B345F">
              <w:rPr>
                <w:b/>
                <w:color w:val="000000"/>
                <w:sz w:val="22"/>
                <w:szCs w:val="22"/>
                <w:lang w:val="da-DK"/>
              </w:rPr>
              <w:t>EVENTUELLE SÆRLIGE FORHOLDSREGLER VED BORTSKAFFELSE AF IKKE ANVENDT LÆGEMIDDEL SAMT AFFALD HERAF</w:t>
            </w:r>
          </w:p>
        </w:tc>
      </w:tr>
    </w:tbl>
    <w:p w14:paraId="7589F806" w14:textId="77777777" w:rsidR="00F63C2D" w:rsidRPr="000B345F" w:rsidRDefault="00F63C2D">
      <w:pPr>
        <w:tabs>
          <w:tab w:val="left" w:pos="567"/>
        </w:tabs>
        <w:suppressAutoHyphens/>
        <w:rPr>
          <w:color w:val="000000"/>
          <w:sz w:val="22"/>
          <w:szCs w:val="22"/>
          <w:lang w:val="da-DK"/>
        </w:rPr>
      </w:pPr>
    </w:p>
    <w:p w14:paraId="48FCE595"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0C59B803" w14:textId="77777777" w:rsidTr="007E0B93">
        <w:tc>
          <w:tcPr>
            <w:tcW w:w="9281" w:type="dxa"/>
            <w:tcBorders>
              <w:top w:val="single" w:sz="12" w:space="0" w:color="auto"/>
              <w:left w:val="single" w:sz="12" w:space="0" w:color="auto"/>
              <w:bottom w:val="single" w:sz="12" w:space="0" w:color="auto"/>
              <w:right w:val="single" w:sz="12" w:space="0" w:color="auto"/>
            </w:tcBorders>
          </w:tcPr>
          <w:p w14:paraId="29005215"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11.</w:t>
            </w:r>
            <w:r w:rsidRPr="000B345F">
              <w:rPr>
                <w:b/>
                <w:color w:val="000000"/>
                <w:sz w:val="22"/>
                <w:szCs w:val="22"/>
                <w:lang w:val="da-DK"/>
              </w:rPr>
              <w:tab/>
              <w:t>NAVN OG ADRESSE PÅ INDEHAVEREN AF MARKEDSFØRINGSTILLADELSEN</w:t>
            </w:r>
          </w:p>
        </w:tc>
      </w:tr>
    </w:tbl>
    <w:p w14:paraId="68F51065" w14:textId="77777777" w:rsidR="00F63C2D" w:rsidRPr="000B345F" w:rsidRDefault="00F63C2D">
      <w:pPr>
        <w:tabs>
          <w:tab w:val="left" w:pos="567"/>
        </w:tabs>
        <w:suppressAutoHyphens/>
        <w:rPr>
          <w:color w:val="000000"/>
          <w:sz w:val="22"/>
          <w:szCs w:val="22"/>
          <w:lang w:val="da-DK"/>
        </w:rPr>
      </w:pPr>
    </w:p>
    <w:p w14:paraId="1C82F392"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lang w:val="da-DK"/>
        </w:rPr>
        <w:t>Pfizer Europe MA EEIG</w:t>
      </w:r>
    </w:p>
    <w:p w14:paraId="66C6EBB3"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lang w:val="da-DK"/>
        </w:rPr>
        <w:t>Boulevard de la Plaine 17</w:t>
      </w:r>
    </w:p>
    <w:p w14:paraId="784D0CB0"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lang w:val="da-DK"/>
        </w:rPr>
        <w:t>1050 Bruxelles</w:t>
      </w:r>
    </w:p>
    <w:p w14:paraId="3EECB3E6" w14:textId="77777777" w:rsidR="00F63C2D" w:rsidRPr="000B345F" w:rsidRDefault="00F63C2D" w:rsidP="00F63C2D">
      <w:pPr>
        <w:tabs>
          <w:tab w:val="left" w:pos="567"/>
        </w:tabs>
        <w:suppressAutoHyphens/>
        <w:rPr>
          <w:color w:val="000000"/>
          <w:sz w:val="22"/>
          <w:szCs w:val="22"/>
          <w:lang w:val="da-DK"/>
        </w:rPr>
      </w:pPr>
      <w:r w:rsidRPr="000B345F">
        <w:rPr>
          <w:color w:val="000000"/>
          <w:sz w:val="22"/>
          <w:szCs w:val="22"/>
          <w:lang w:val="da-DK"/>
        </w:rPr>
        <w:t>Belgien</w:t>
      </w:r>
    </w:p>
    <w:p w14:paraId="19BE510E" w14:textId="77777777" w:rsidR="00F63C2D" w:rsidRPr="000B345F" w:rsidRDefault="00F63C2D">
      <w:pPr>
        <w:tabs>
          <w:tab w:val="left" w:pos="567"/>
        </w:tabs>
        <w:suppressAutoHyphens/>
        <w:rPr>
          <w:color w:val="000000"/>
          <w:sz w:val="22"/>
          <w:szCs w:val="22"/>
          <w:lang w:val="da-DK"/>
        </w:rPr>
      </w:pPr>
    </w:p>
    <w:p w14:paraId="3538390A"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5FFC29B3" w14:textId="77777777" w:rsidTr="007E0B93">
        <w:tc>
          <w:tcPr>
            <w:tcW w:w="9281" w:type="dxa"/>
            <w:tcBorders>
              <w:top w:val="single" w:sz="12" w:space="0" w:color="auto"/>
              <w:left w:val="single" w:sz="12" w:space="0" w:color="auto"/>
              <w:bottom w:val="single" w:sz="12" w:space="0" w:color="auto"/>
              <w:right w:val="single" w:sz="12" w:space="0" w:color="auto"/>
            </w:tcBorders>
          </w:tcPr>
          <w:p w14:paraId="48F0FBE4"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12.</w:t>
            </w:r>
            <w:r w:rsidRPr="000B345F">
              <w:rPr>
                <w:b/>
                <w:color w:val="000000"/>
                <w:sz w:val="22"/>
                <w:szCs w:val="22"/>
                <w:lang w:val="da-DK"/>
              </w:rPr>
              <w:tab/>
              <w:t>MARKEDSFØRINGSTILLADELSESNUMMER (</w:t>
            </w:r>
            <w:r w:rsidR="00074267" w:rsidRPr="000B345F">
              <w:rPr>
                <w:b/>
                <w:color w:val="000000"/>
                <w:sz w:val="22"/>
                <w:szCs w:val="22"/>
                <w:lang w:val="da-DK"/>
              </w:rPr>
              <w:t>-</w:t>
            </w:r>
            <w:r w:rsidRPr="000B345F">
              <w:rPr>
                <w:b/>
                <w:color w:val="000000"/>
                <w:sz w:val="22"/>
                <w:szCs w:val="22"/>
                <w:lang w:val="da-DK"/>
              </w:rPr>
              <w:t>NUMRE)</w:t>
            </w:r>
          </w:p>
        </w:tc>
      </w:tr>
    </w:tbl>
    <w:p w14:paraId="67D8A9FE" w14:textId="77777777" w:rsidR="00F63C2D" w:rsidRPr="000B345F" w:rsidRDefault="00F63C2D">
      <w:pPr>
        <w:tabs>
          <w:tab w:val="left" w:pos="567"/>
        </w:tabs>
        <w:suppressAutoHyphens/>
        <w:rPr>
          <w:color w:val="000000"/>
          <w:sz w:val="22"/>
          <w:szCs w:val="22"/>
          <w:lang w:val="da-DK"/>
        </w:rPr>
      </w:pPr>
    </w:p>
    <w:p w14:paraId="7DFE59AD" w14:textId="77777777" w:rsidR="00F63C2D" w:rsidRPr="00C30E83" w:rsidRDefault="00F63C2D" w:rsidP="007E0B93">
      <w:pPr>
        <w:pStyle w:val="CM56"/>
        <w:widowControl/>
        <w:spacing w:after="0"/>
        <w:rPr>
          <w:color w:val="000000"/>
          <w:sz w:val="22"/>
          <w:szCs w:val="22"/>
          <w:highlight w:val="lightGray"/>
          <w:lang w:val="da-DK"/>
        </w:rPr>
      </w:pPr>
      <w:r w:rsidRPr="000B345F">
        <w:rPr>
          <w:color w:val="000000"/>
          <w:sz w:val="22"/>
          <w:szCs w:val="22"/>
          <w:lang w:val="da-DK"/>
        </w:rPr>
        <w:t xml:space="preserve">EU/1/02/212/001 </w:t>
      </w:r>
      <w:r w:rsidRPr="00C30E83">
        <w:rPr>
          <w:color w:val="000000"/>
          <w:sz w:val="22"/>
          <w:szCs w:val="22"/>
          <w:highlight w:val="lightGray"/>
          <w:lang w:val="da-DK"/>
        </w:rPr>
        <w:t>2 filmovertrukne tabletter</w:t>
      </w:r>
    </w:p>
    <w:p w14:paraId="21C32AF9" w14:textId="77777777" w:rsidR="00F63C2D" w:rsidRPr="00C30E83" w:rsidRDefault="00F63C2D" w:rsidP="007E0B93">
      <w:pPr>
        <w:pStyle w:val="CM56"/>
        <w:widowControl/>
        <w:spacing w:after="0"/>
        <w:rPr>
          <w:color w:val="000000"/>
          <w:sz w:val="22"/>
          <w:szCs w:val="22"/>
          <w:highlight w:val="lightGray"/>
          <w:lang w:val="da-DK"/>
        </w:rPr>
      </w:pPr>
      <w:r w:rsidRPr="00C30E83">
        <w:rPr>
          <w:color w:val="000000"/>
          <w:sz w:val="22"/>
          <w:szCs w:val="22"/>
          <w:highlight w:val="lightGray"/>
          <w:lang w:val="da-DK"/>
        </w:rPr>
        <w:t>EU/1/02/212/002 10 filmovertrukne tabletter</w:t>
      </w:r>
    </w:p>
    <w:p w14:paraId="5754664D" w14:textId="77777777" w:rsidR="00F63C2D" w:rsidRPr="00C30E83" w:rsidRDefault="00F63C2D" w:rsidP="007E0B93">
      <w:pPr>
        <w:pStyle w:val="CM56"/>
        <w:widowControl/>
        <w:spacing w:after="0"/>
        <w:rPr>
          <w:color w:val="000000"/>
          <w:sz w:val="22"/>
          <w:szCs w:val="22"/>
          <w:highlight w:val="lightGray"/>
          <w:lang w:val="da-DK"/>
        </w:rPr>
      </w:pPr>
      <w:r w:rsidRPr="00C30E83">
        <w:rPr>
          <w:color w:val="000000"/>
          <w:sz w:val="22"/>
          <w:szCs w:val="22"/>
          <w:highlight w:val="lightGray"/>
          <w:lang w:val="da-DK"/>
        </w:rPr>
        <w:t>EU/1/02/212/003 14 filmovertrukne tabletter</w:t>
      </w:r>
    </w:p>
    <w:p w14:paraId="5BE57BA0" w14:textId="77777777" w:rsidR="00F63C2D" w:rsidRPr="00C30E83" w:rsidRDefault="00F63C2D" w:rsidP="007E0B93">
      <w:pPr>
        <w:pStyle w:val="CM56"/>
        <w:widowControl/>
        <w:spacing w:after="0"/>
        <w:rPr>
          <w:color w:val="000000"/>
          <w:sz w:val="22"/>
          <w:szCs w:val="22"/>
          <w:highlight w:val="lightGray"/>
          <w:lang w:val="da-DK"/>
        </w:rPr>
      </w:pPr>
      <w:r w:rsidRPr="00C30E83">
        <w:rPr>
          <w:color w:val="000000"/>
          <w:sz w:val="22"/>
          <w:szCs w:val="22"/>
          <w:highlight w:val="lightGray"/>
          <w:lang w:val="da-DK"/>
        </w:rPr>
        <w:t>EU/1/02/212/004 20 filmovertrukne tabletter</w:t>
      </w:r>
    </w:p>
    <w:p w14:paraId="0DC4994C" w14:textId="77777777" w:rsidR="00F63C2D" w:rsidRPr="00C30E83" w:rsidRDefault="00F63C2D" w:rsidP="007E0B93">
      <w:pPr>
        <w:pStyle w:val="CM56"/>
        <w:widowControl/>
        <w:spacing w:after="0"/>
        <w:rPr>
          <w:color w:val="000000"/>
          <w:sz w:val="22"/>
          <w:szCs w:val="22"/>
          <w:highlight w:val="lightGray"/>
          <w:lang w:val="da-DK"/>
        </w:rPr>
      </w:pPr>
      <w:r w:rsidRPr="00C30E83">
        <w:rPr>
          <w:color w:val="000000"/>
          <w:sz w:val="22"/>
          <w:szCs w:val="22"/>
          <w:highlight w:val="lightGray"/>
          <w:lang w:val="da-DK"/>
        </w:rPr>
        <w:t>EU/1/02/212/005 28 filmovertrukne tabletter</w:t>
      </w:r>
    </w:p>
    <w:p w14:paraId="4A39A8DD" w14:textId="77777777" w:rsidR="00F63C2D" w:rsidRPr="00C30E83" w:rsidRDefault="00F63C2D" w:rsidP="007E0B93">
      <w:pPr>
        <w:pStyle w:val="CM56"/>
        <w:widowControl/>
        <w:spacing w:after="0"/>
        <w:rPr>
          <w:color w:val="000000"/>
          <w:sz w:val="22"/>
          <w:szCs w:val="22"/>
          <w:highlight w:val="lightGray"/>
          <w:lang w:val="da-DK"/>
        </w:rPr>
      </w:pPr>
      <w:r w:rsidRPr="00C30E83">
        <w:rPr>
          <w:color w:val="000000"/>
          <w:sz w:val="22"/>
          <w:szCs w:val="22"/>
          <w:highlight w:val="lightGray"/>
          <w:lang w:val="da-DK"/>
        </w:rPr>
        <w:t>EU/1/02/212/006 30 filmovertrukne tabletter</w:t>
      </w:r>
    </w:p>
    <w:p w14:paraId="210FFF3A" w14:textId="77777777" w:rsidR="00F63C2D" w:rsidRPr="00C30E83" w:rsidRDefault="00F63C2D" w:rsidP="007E0B93">
      <w:pPr>
        <w:pStyle w:val="CM56"/>
        <w:widowControl/>
        <w:spacing w:after="0"/>
        <w:rPr>
          <w:color w:val="000000"/>
          <w:sz w:val="22"/>
          <w:szCs w:val="22"/>
          <w:highlight w:val="lightGray"/>
          <w:lang w:val="da-DK"/>
        </w:rPr>
      </w:pPr>
      <w:r w:rsidRPr="00C30E83">
        <w:rPr>
          <w:color w:val="000000"/>
          <w:sz w:val="22"/>
          <w:szCs w:val="22"/>
          <w:highlight w:val="lightGray"/>
          <w:lang w:val="da-DK"/>
        </w:rPr>
        <w:t>EU/1/02/212/007 50 filmovertrukne tabletter</w:t>
      </w:r>
    </w:p>
    <w:p w14:paraId="7DBF1ED8" w14:textId="77777777" w:rsidR="00F63C2D" w:rsidRPr="00C30E83" w:rsidRDefault="00F63C2D" w:rsidP="007E0B93">
      <w:pPr>
        <w:pStyle w:val="CM56"/>
        <w:widowControl/>
        <w:spacing w:after="0"/>
        <w:rPr>
          <w:color w:val="000000"/>
          <w:sz w:val="22"/>
          <w:szCs w:val="22"/>
          <w:highlight w:val="lightGray"/>
          <w:lang w:val="da-DK"/>
        </w:rPr>
      </w:pPr>
      <w:r w:rsidRPr="00C30E83">
        <w:rPr>
          <w:color w:val="000000"/>
          <w:sz w:val="22"/>
          <w:szCs w:val="22"/>
          <w:highlight w:val="lightGray"/>
          <w:lang w:val="da-DK"/>
        </w:rPr>
        <w:t>EU/1/02/212/008 56 filmovertrukne tabletter</w:t>
      </w:r>
    </w:p>
    <w:p w14:paraId="280F4F50" w14:textId="77777777" w:rsidR="00F63C2D" w:rsidRPr="00C30E83" w:rsidRDefault="00F63C2D" w:rsidP="007E0B93">
      <w:pPr>
        <w:pStyle w:val="CM56"/>
        <w:widowControl/>
        <w:spacing w:after="0"/>
        <w:rPr>
          <w:color w:val="000000"/>
          <w:sz w:val="22"/>
          <w:szCs w:val="22"/>
          <w:highlight w:val="lightGray"/>
          <w:lang w:val="da-DK"/>
        </w:rPr>
      </w:pPr>
      <w:r w:rsidRPr="00C30E83">
        <w:rPr>
          <w:color w:val="000000"/>
          <w:sz w:val="22"/>
          <w:szCs w:val="22"/>
          <w:highlight w:val="lightGray"/>
          <w:lang w:val="da-DK"/>
        </w:rPr>
        <w:t>EU/1/02/212/009 100 filmovertrukne tabletter</w:t>
      </w:r>
    </w:p>
    <w:p w14:paraId="6E6279DD" w14:textId="77777777" w:rsidR="00F63C2D" w:rsidRPr="000B345F" w:rsidRDefault="00F63C2D" w:rsidP="007E0B93">
      <w:pPr>
        <w:pStyle w:val="CM56"/>
        <w:widowControl/>
        <w:spacing w:after="0"/>
        <w:rPr>
          <w:color w:val="000000"/>
          <w:sz w:val="22"/>
          <w:szCs w:val="22"/>
          <w:lang w:val="da-DK"/>
        </w:rPr>
      </w:pPr>
      <w:r w:rsidRPr="00C30E83">
        <w:rPr>
          <w:color w:val="000000"/>
          <w:sz w:val="22"/>
          <w:szCs w:val="22"/>
          <w:highlight w:val="lightGray"/>
          <w:lang w:val="da-DK"/>
        </w:rPr>
        <w:t>EU/1/02/212/028 2 filmovertrukne tabletter</w:t>
      </w:r>
      <w:r w:rsidRPr="00C30E83">
        <w:rPr>
          <w:color w:val="000000"/>
          <w:sz w:val="22"/>
          <w:szCs w:val="22"/>
          <w:highlight w:val="lightGray"/>
          <w:lang w:val="da-DK"/>
        </w:rPr>
        <w:br/>
        <w:t>EU/1/02/212/029 10 filmovertrukne tabletter</w:t>
      </w:r>
      <w:r w:rsidRPr="00C30E83">
        <w:rPr>
          <w:color w:val="000000"/>
          <w:sz w:val="22"/>
          <w:szCs w:val="22"/>
          <w:highlight w:val="lightGray"/>
          <w:lang w:val="da-DK"/>
        </w:rPr>
        <w:br/>
        <w:t>EU/1/02/212/030 14 filmovertrukne tabletter</w:t>
      </w:r>
      <w:r w:rsidRPr="00C30E83">
        <w:rPr>
          <w:color w:val="000000"/>
          <w:sz w:val="22"/>
          <w:szCs w:val="22"/>
          <w:highlight w:val="lightGray"/>
          <w:lang w:val="da-DK"/>
        </w:rPr>
        <w:br/>
        <w:t>EU/1/02/212/031 20 filmovertrukne tabletter</w:t>
      </w:r>
      <w:r w:rsidRPr="00C30E83">
        <w:rPr>
          <w:color w:val="000000"/>
          <w:sz w:val="22"/>
          <w:szCs w:val="22"/>
          <w:highlight w:val="lightGray"/>
          <w:lang w:val="da-DK"/>
        </w:rPr>
        <w:br/>
        <w:t>EU/1/02/212/032 28 filmovertrukne tabletter</w:t>
      </w:r>
      <w:r w:rsidRPr="00C30E83">
        <w:rPr>
          <w:color w:val="000000"/>
          <w:sz w:val="22"/>
          <w:szCs w:val="22"/>
          <w:highlight w:val="lightGray"/>
          <w:lang w:val="da-DK"/>
        </w:rPr>
        <w:br/>
        <w:t>EU/1/02/212/033 30 filmovertrukne tabletter</w:t>
      </w:r>
      <w:r w:rsidRPr="00C30E83">
        <w:rPr>
          <w:color w:val="000000"/>
          <w:sz w:val="22"/>
          <w:szCs w:val="22"/>
          <w:highlight w:val="lightGray"/>
          <w:lang w:val="da-DK"/>
        </w:rPr>
        <w:br/>
        <w:t>EU/1/02/212/034 50 filmovertrukne tabletter</w:t>
      </w:r>
      <w:r w:rsidRPr="00C30E83">
        <w:rPr>
          <w:color w:val="000000"/>
          <w:sz w:val="22"/>
          <w:szCs w:val="22"/>
          <w:highlight w:val="lightGray"/>
          <w:lang w:val="da-DK"/>
        </w:rPr>
        <w:br/>
        <w:t>EU/1/02/212/035 56 filmovertrukne tabletter</w:t>
      </w:r>
      <w:r w:rsidRPr="00C30E83">
        <w:rPr>
          <w:color w:val="000000"/>
          <w:sz w:val="22"/>
          <w:szCs w:val="22"/>
          <w:highlight w:val="lightGray"/>
          <w:lang w:val="da-DK"/>
        </w:rPr>
        <w:br/>
        <w:t>EU/1/02/212/036 100 filmovertrukne tabletter</w:t>
      </w:r>
    </w:p>
    <w:p w14:paraId="52EA1044" w14:textId="77777777" w:rsidR="00F63C2D" w:rsidRPr="000B345F" w:rsidRDefault="00F63C2D">
      <w:pPr>
        <w:tabs>
          <w:tab w:val="left" w:pos="567"/>
        </w:tabs>
        <w:rPr>
          <w:color w:val="000000"/>
          <w:sz w:val="22"/>
          <w:szCs w:val="22"/>
          <w:lang w:val="da-DK"/>
        </w:rPr>
      </w:pPr>
    </w:p>
    <w:p w14:paraId="787ED9A4" w14:textId="77777777" w:rsidR="00F63C2D" w:rsidRPr="000B345F" w:rsidRDefault="00F63C2D">
      <w:pPr>
        <w:tabs>
          <w:tab w:val="left" w:pos="567"/>
        </w:tab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322ECC79" w14:textId="77777777" w:rsidTr="007E0B93">
        <w:tc>
          <w:tcPr>
            <w:tcW w:w="9281" w:type="dxa"/>
            <w:tcBorders>
              <w:top w:val="single" w:sz="12" w:space="0" w:color="auto"/>
              <w:left w:val="single" w:sz="12" w:space="0" w:color="auto"/>
              <w:bottom w:val="single" w:sz="12" w:space="0" w:color="auto"/>
              <w:right w:val="single" w:sz="12" w:space="0" w:color="auto"/>
            </w:tcBorders>
          </w:tcPr>
          <w:p w14:paraId="357059B9"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13.</w:t>
            </w:r>
            <w:r w:rsidRPr="000B345F">
              <w:rPr>
                <w:b/>
                <w:color w:val="000000"/>
                <w:sz w:val="22"/>
                <w:szCs w:val="22"/>
                <w:lang w:val="da-DK"/>
              </w:rPr>
              <w:tab/>
              <w:t>BATCHNUMMER</w:t>
            </w:r>
          </w:p>
        </w:tc>
      </w:tr>
    </w:tbl>
    <w:p w14:paraId="4867159F" w14:textId="77777777" w:rsidR="00F63C2D" w:rsidRPr="000B345F" w:rsidRDefault="00F63C2D">
      <w:pPr>
        <w:tabs>
          <w:tab w:val="left" w:pos="567"/>
        </w:tabs>
        <w:rPr>
          <w:color w:val="000000"/>
          <w:sz w:val="22"/>
          <w:szCs w:val="22"/>
          <w:lang w:val="da-DK"/>
        </w:rPr>
      </w:pPr>
    </w:p>
    <w:p w14:paraId="35B56288" w14:textId="77777777" w:rsidR="00F63C2D" w:rsidRPr="000B345F" w:rsidRDefault="00F63C2D">
      <w:pPr>
        <w:tabs>
          <w:tab w:val="left" w:pos="567"/>
        </w:tabs>
        <w:rPr>
          <w:color w:val="000000"/>
          <w:sz w:val="22"/>
          <w:szCs w:val="22"/>
          <w:lang w:val="da-DK"/>
        </w:rPr>
      </w:pPr>
      <w:r w:rsidRPr="000B345F">
        <w:rPr>
          <w:color w:val="000000"/>
          <w:sz w:val="22"/>
          <w:szCs w:val="22"/>
          <w:lang w:val="da-DK"/>
        </w:rPr>
        <w:t>Lot</w:t>
      </w:r>
    </w:p>
    <w:p w14:paraId="0A91D938" w14:textId="77777777" w:rsidR="00F63C2D" w:rsidRPr="000B345F" w:rsidRDefault="00F63C2D">
      <w:pPr>
        <w:tabs>
          <w:tab w:val="left" w:pos="567"/>
        </w:tabs>
        <w:rPr>
          <w:color w:val="000000"/>
          <w:sz w:val="22"/>
          <w:szCs w:val="22"/>
          <w:lang w:val="da-DK"/>
        </w:rPr>
      </w:pPr>
    </w:p>
    <w:p w14:paraId="1846FCB5" w14:textId="77777777" w:rsidR="00F63C2D" w:rsidRPr="000B345F" w:rsidRDefault="00F63C2D">
      <w:pPr>
        <w:tabs>
          <w:tab w:val="left" w:pos="567"/>
        </w:tab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5F593893" w14:textId="77777777" w:rsidTr="007E0B93">
        <w:tc>
          <w:tcPr>
            <w:tcW w:w="9281" w:type="dxa"/>
            <w:tcBorders>
              <w:top w:val="single" w:sz="12" w:space="0" w:color="auto"/>
              <w:left w:val="single" w:sz="12" w:space="0" w:color="auto"/>
              <w:bottom w:val="single" w:sz="12" w:space="0" w:color="auto"/>
              <w:right w:val="single" w:sz="12" w:space="0" w:color="auto"/>
            </w:tcBorders>
          </w:tcPr>
          <w:p w14:paraId="76596A8A"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14.</w:t>
            </w:r>
            <w:r w:rsidRPr="000B345F">
              <w:rPr>
                <w:b/>
                <w:color w:val="000000"/>
                <w:sz w:val="22"/>
                <w:szCs w:val="22"/>
                <w:lang w:val="da-DK"/>
              </w:rPr>
              <w:tab/>
              <w:t>GENEREL KLASSIFIKATION FOR UDLEVERING</w:t>
            </w:r>
          </w:p>
        </w:tc>
      </w:tr>
    </w:tbl>
    <w:p w14:paraId="7CDC56C2" w14:textId="77777777" w:rsidR="00F63C2D" w:rsidRPr="000B345F" w:rsidRDefault="00F63C2D">
      <w:pPr>
        <w:tabs>
          <w:tab w:val="left" w:pos="567"/>
        </w:tabs>
        <w:suppressAutoHyphens/>
        <w:ind w:left="720" w:hanging="720"/>
        <w:rPr>
          <w:color w:val="000000"/>
          <w:sz w:val="22"/>
          <w:szCs w:val="22"/>
          <w:lang w:val="da-DK"/>
        </w:rPr>
      </w:pPr>
      <w:bookmarkStart w:id="441" w:name="OLE_LINK5"/>
      <w:bookmarkStart w:id="442" w:name="OLE_LINK4"/>
    </w:p>
    <w:p w14:paraId="2BF95E3E" w14:textId="77777777" w:rsidR="00F63C2D" w:rsidRPr="000B345F" w:rsidRDefault="00F63C2D">
      <w:pPr>
        <w:tabs>
          <w:tab w:val="left" w:pos="567"/>
        </w:tabs>
        <w:suppressAutoHyphens/>
        <w:ind w:left="720" w:hanging="720"/>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7CC039B3" w14:textId="77777777" w:rsidTr="007E0B93">
        <w:tc>
          <w:tcPr>
            <w:tcW w:w="9281" w:type="dxa"/>
            <w:tcBorders>
              <w:top w:val="single" w:sz="12" w:space="0" w:color="auto"/>
              <w:left w:val="single" w:sz="12" w:space="0" w:color="auto"/>
              <w:bottom w:val="single" w:sz="12" w:space="0" w:color="auto"/>
              <w:right w:val="single" w:sz="12" w:space="0" w:color="auto"/>
            </w:tcBorders>
          </w:tcPr>
          <w:p w14:paraId="18A13D7A"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15.</w:t>
            </w:r>
            <w:r w:rsidRPr="000B345F">
              <w:rPr>
                <w:b/>
                <w:color w:val="000000"/>
                <w:sz w:val="22"/>
                <w:szCs w:val="22"/>
                <w:lang w:val="da-DK"/>
              </w:rPr>
              <w:tab/>
              <w:t>INSTRUKTIONER VEDRØRENDE ANVENDELSEN</w:t>
            </w:r>
          </w:p>
        </w:tc>
      </w:tr>
      <w:bookmarkEnd w:id="441"/>
      <w:bookmarkEnd w:id="442"/>
    </w:tbl>
    <w:p w14:paraId="757273B2" w14:textId="77777777" w:rsidR="00F63C2D" w:rsidRPr="000B345F" w:rsidRDefault="00F63C2D">
      <w:pPr>
        <w:tabs>
          <w:tab w:val="left" w:pos="567"/>
        </w:tabs>
        <w:suppressAutoHyphens/>
        <w:rPr>
          <w:color w:val="000000"/>
          <w:sz w:val="22"/>
          <w:szCs w:val="22"/>
          <w:lang w:val="da-DK"/>
        </w:rPr>
      </w:pPr>
    </w:p>
    <w:p w14:paraId="42CD749E" w14:textId="77777777" w:rsidR="00F63C2D" w:rsidRPr="000B345F" w:rsidRDefault="00F63C2D" w:rsidP="008556F3">
      <w:pPr>
        <w:tabs>
          <w:tab w:val="left" w:pos="567"/>
        </w:tabs>
        <w:suppressAutoHyphens/>
        <w:ind w:left="720" w:hanging="720"/>
        <w:rPr>
          <w:color w:val="000000"/>
          <w:sz w:val="22"/>
          <w:szCs w:val="22"/>
          <w:lang w:val="da-DK"/>
        </w:rPr>
      </w:pPr>
    </w:p>
    <w:tbl>
      <w:tblPr>
        <w:tblW w:w="9281"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0F146EF6" w14:textId="77777777" w:rsidTr="00B26E69">
        <w:tc>
          <w:tcPr>
            <w:tcW w:w="9281" w:type="dxa"/>
            <w:tcBorders>
              <w:top w:val="single" w:sz="12" w:space="0" w:color="auto"/>
              <w:left w:val="single" w:sz="12" w:space="0" w:color="auto"/>
              <w:bottom w:val="single" w:sz="12" w:space="0" w:color="auto"/>
              <w:right w:val="single" w:sz="12" w:space="0" w:color="auto"/>
            </w:tcBorders>
          </w:tcPr>
          <w:p w14:paraId="5EFF9C1A" w14:textId="77777777" w:rsidR="00F63C2D" w:rsidRPr="000B345F" w:rsidRDefault="00F63C2D" w:rsidP="00B26E69">
            <w:pPr>
              <w:keepNext/>
              <w:tabs>
                <w:tab w:val="left" w:pos="567"/>
              </w:tabs>
              <w:rPr>
                <w:b/>
                <w:color w:val="000000"/>
                <w:sz w:val="22"/>
                <w:szCs w:val="22"/>
                <w:lang w:val="da-DK"/>
              </w:rPr>
            </w:pPr>
            <w:r w:rsidRPr="000B345F">
              <w:rPr>
                <w:b/>
                <w:color w:val="000000"/>
                <w:sz w:val="22"/>
                <w:szCs w:val="22"/>
                <w:lang w:val="da-DK"/>
              </w:rPr>
              <w:t>16.</w:t>
            </w:r>
            <w:r w:rsidRPr="000B345F">
              <w:rPr>
                <w:b/>
                <w:color w:val="000000"/>
                <w:sz w:val="22"/>
                <w:szCs w:val="22"/>
                <w:lang w:val="da-DK"/>
              </w:rPr>
              <w:tab/>
              <w:t xml:space="preserve">INFORMATION I BRAILLESKRIFT </w:t>
            </w:r>
          </w:p>
        </w:tc>
      </w:tr>
    </w:tbl>
    <w:p w14:paraId="1DF17ADB" w14:textId="77777777" w:rsidR="00F63C2D" w:rsidRPr="000B345F" w:rsidRDefault="00F63C2D" w:rsidP="00A2689D">
      <w:pPr>
        <w:keepNext/>
        <w:tabs>
          <w:tab w:val="left" w:pos="567"/>
        </w:tabs>
        <w:suppressAutoHyphens/>
        <w:rPr>
          <w:color w:val="000000"/>
          <w:sz w:val="22"/>
          <w:szCs w:val="22"/>
          <w:lang w:val="da-DK"/>
        </w:rPr>
      </w:pPr>
    </w:p>
    <w:p w14:paraId="5402F2D5" w14:textId="77777777" w:rsidR="00F63C2D" w:rsidRPr="000B345F" w:rsidRDefault="00F63C2D" w:rsidP="003B2B87">
      <w:pPr>
        <w:tabs>
          <w:tab w:val="left" w:pos="567"/>
        </w:tabs>
        <w:suppressAutoHyphens/>
        <w:rPr>
          <w:color w:val="000000"/>
          <w:sz w:val="22"/>
          <w:szCs w:val="22"/>
          <w:lang w:val="da-DK"/>
        </w:rPr>
      </w:pPr>
      <w:r w:rsidRPr="000B345F">
        <w:rPr>
          <w:color w:val="000000"/>
          <w:sz w:val="22"/>
          <w:szCs w:val="22"/>
          <w:lang w:val="da-DK"/>
        </w:rPr>
        <w:t>VFEND 50 mg</w:t>
      </w:r>
    </w:p>
    <w:p w14:paraId="102AB5F7" w14:textId="77777777" w:rsidR="00F63C2D" w:rsidRPr="000B345F" w:rsidRDefault="00F63C2D" w:rsidP="003B2B87">
      <w:pPr>
        <w:tabs>
          <w:tab w:val="left" w:pos="567"/>
        </w:tabs>
        <w:suppressAutoHyphens/>
        <w:rPr>
          <w:b/>
          <w:color w:val="000000"/>
          <w:sz w:val="22"/>
          <w:szCs w:val="22"/>
          <w:lang w:val="da-DK"/>
        </w:rPr>
      </w:pPr>
    </w:p>
    <w:p w14:paraId="51937D60" w14:textId="77777777" w:rsidR="00F63C2D" w:rsidRPr="000B345F" w:rsidRDefault="00F63C2D" w:rsidP="003B2B87">
      <w:pPr>
        <w:keepLines/>
        <w:widowControl w:val="0"/>
        <w:tabs>
          <w:tab w:val="left" w:pos="567"/>
        </w:tabs>
        <w:suppressAutoHyphens/>
        <w:rPr>
          <w:b/>
          <w:color w:val="000000"/>
          <w:sz w:val="22"/>
          <w:szCs w:val="22"/>
          <w:lang w:val="da-DK"/>
        </w:rPr>
      </w:pPr>
    </w:p>
    <w:p w14:paraId="223DB201" w14:textId="77777777" w:rsidR="00F63C2D" w:rsidRPr="000B345F" w:rsidRDefault="00F63C2D" w:rsidP="007E0B93">
      <w:pPr>
        <w:keepLines/>
        <w:widowControl w:val="0"/>
        <w:pBdr>
          <w:top w:val="single" w:sz="12" w:space="1" w:color="auto"/>
          <w:left w:val="single" w:sz="12" w:space="4" w:color="auto"/>
          <w:bottom w:val="single" w:sz="12" w:space="1" w:color="auto"/>
          <w:right w:val="single" w:sz="12" w:space="4" w:color="auto"/>
        </w:pBdr>
        <w:tabs>
          <w:tab w:val="left" w:pos="567"/>
        </w:tabs>
        <w:outlineLvl w:val="0"/>
        <w:rPr>
          <w:i/>
          <w:color w:val="000000"/>
          <w:sz w:val="22"/>
          <w:szCs w:val="22"/>
          <w:lang w:val="da-DK"/>
        </w:rPr>
      </w:pPr>
      <w:r w:rsidRPr="000B345F">
        <w:rPr>
          <w:b/>
          <w:color w:val="000000"/>
          <w:sz w:val="22"/>
          <w:szCs w:val="22"/>
          <w:lang w:val="da-DK"/>
        </w:rPr>
        <w:t>17</w:t>
      </w:r>
      <w:r w:rsidRPr="000B345F">
        <w:rPr>
          <w:b/>
          <w:color w:val="000000"/>
          <w:sz w:val="22"/>
          <w:szCs w:val="22"/>
          <w:lang w:val="da-DK"/>
        </w:rPr>
        <w:tab/>
        <w:t>ENTYDIG IDENTIFIKATOR – 2D-STREGKODE</w:t>
      </w:r>
    </w:p>
    <w:p w14:paraId="33E299F2" w14:textId="77777777" w:rsidR="00F63C2D" w:rsidRPr="000B345F" w:rsidRDefault="00F63C2D" w:rsidP="008556F3">
      <w:pPr>
        <w:keepLines/>
        <w:widowControl w:val="0"/>
        <w:tabs>
          <w:tab w:val="left" w:pos="720"/>
        </w:tabs>
        <w:rPr>
          <w:color w:val="000000"/>
          <w:sz w:val="22"/>
          <w:szCs w:val="22"/>
          <w:lang w:val="da-DK"/>
        </w:rPr>
      </w:pPr>
    </w:p>
    <w:p w14:paraId="17389AA1" w14:textId="77777777" w:rsidR="00F63C2D" w:rsidRPr="000B345F" w:rsidRDefault="00F63C2D" w:rsidP="008556F3">
      <w:pPr>
        <w:keepLines/>
        <w:widowControl w:val="0"/>
        <w:rPr>
          <w:color w:val="000000"/>
          <w:sz w:val="22"/>
          <w:szCs w:val="22"/>
          <w:shd w:val="clear" w:color="auto" w:fill="CCCCCC"/>
          <w:lang w:val="da-DK"/>
        </w:rPr>
      </w:pPr>
      <w:r w:rsidRPr="00C30E83">
        <w:rPr>
          <w:color w:val="000000"/>
          <w:sz w:val="22"/>
          <w:szCs w:val="22"/>
          <w:highlight w:val="lightGray"/>
          <w:lang w:val="da-DK"/>
        </w:rPr>
        <w:t>Der er anført en 2D-stregkode, som indeholder en entydig identifikator.</w:t>
      </w:r>
    </w:p>
    <w:p w14:paraId="7190D16D" w14:textId="77777777" w:rsidR="00F63C2D" w:rsidRPr="000B345F" w:rsidRDefault="00F63C2D" w:rsidP="008556F3">
      <w:pPr>
        <w:keepLines/>
        <w:widowControl w:val="0"/>
        <w:rPr>
          <w:color w:val="000000"/>
          <w:sz w:val="22"/>
          <w:szCs w:val="22"/>
          <w:shd w:val="clear" w:color="auto" w:fill="CCCCCC"/>
          <w:lang w:val="da-DK"/>
        </w:rPr>
      </w:pPr>
    </w:p>
    <w:p w14:paraId="5BBF329D" w14:textId="77777777" w:rsidR="00F63C2D" w:rsidRPr="000B345F" w:rsidRDefault="00F63C2D" w:rsidP="008556F3">
      <w:pPr>
        <w:keepLines/>
        <w:widowControl w:val="0"/>
        <w:tabs>
          <w:tab w:val="left" w:pos="720"/>
        </w:tabs>
        <w:rPr>
          <w:color w:val="000000"/>
          <w:sz w:val="22"/>
          <w:szCs w:val="22"/>
          <w:lang w:val="da-DK"/>
        </w:rPr>
      </w:pPr>
    </w:p>
    <w:p w14:paraId="5105A027" w14:textId="77777777" w:rsidR="00F63C2D" w:rsidRPr="000B345F" w:rsidRDefault="00F63C2D" w:rsidP="007E0B93">
      <w:pPr>
        <w:keepNext/>
        <w:keepLines/>
        <w:widowControl w:val="0"/>
        <w:pBdr>
          <w:top w:val="single" w:sz="12" w:space="1" w:color="auto"/>
          <w:left w:val="single" w:sz="12" w:space="4" w:color="auto"/>
          <w:bottom w:val="single" w:sz="12" w:space="1" w:color="auto"/>
          <w:right w:val="single" w:sz="12" w:space="4" w:color="auto"/>
        </w:pBdr>
        <w:tabs>
          <w:tab w:val="left" w:pos="567"/>
        </w:tabs>
        <w:outlineLvl w:val="0"/>
        <w:rPr>
          <w:i/>
          <w:color w:val="000000"/>
          <w:sz w:val="22"/>
          <w:szCs w:val="22"/>
          <w:lang w:val="da-DK"/>
        </w:rPr>
      </w:pPr>
      <w:r w:rsidRPr="000B345F">
        <w:rPr>
          <w:b/>
          <w:color w:val="000000"/>
          <w:sz w:val="22"/>
          <w:szCs w:val="22"/>
          <w:lang w:val="da-DK"/>
        </w:rPr>
        <w:t>18.</w:t>
      </w:r>
      <w:r w:rsidRPr="000B345F">
        <w:rPr>
          <w:b/>
          <w:color w:val="000000"/>
          <w:sz w:val="22"/>
          <w:szCs w:val="22"/>
          <w:lang w:val="da-DK"/>
        </w:rPr>
        <w:tab/>
        <w:t>ENTYDIG IDENTIFIKATOR - MENNESKELIGT LÆSBARE DATA</w:t>
      </w:r>
    </w:p>
    <w:p w14:paraId="5FDDE051" w14:textId="77777777" w:rsidR="00F63C2D" w:rsidRPr="000B345F" w:rsidRDefault="00F63C2D" w:rsidP="008556F3">
      <w:pPr>
        <w:keepNext/>
        <w:keepLines/>
        <w:widowControl w:val="0"/>
        <w:tabs>
          <w:tab w:val="left" w:pos="720"/>
        </w:tabs>
        <w:rPr>
          <w:color w:val="000000"/>
          <w:sz w:val="22"/>
          <w:szCs w:val="22"/>
          <w:lang w:val="da-DK"/>
        </w:rPr>
      </w:pPr>
    </w:p>
    <w:p w14:paraId="5DF36FB2" w14:textId="77777777" w:rsidR="00F63C2D" w:rsidRPr="000B345F" w:rsidRDefault="00F63C2D" w:rsidP="008556F3">
      <w:pPr>
        <w:keepNext/>
        <w:keepLines/>
        <w:widowControl w:val="0"/>
        <w:rPr>
          <w:color w:val="000000"/>
          <w:sz w:val="22"/>
          <w:szCs w:val="22"/>
          <w:lang w:val="da-DK"/>
        </w:rPr>
      </w:pPr>
      <w:r w:rsidRPr="000B345F">
        <w:rPr>
          <w:color w:val="000000"/>
          <w:sz w:val="22"/>
          <w:szCs w:val="22"/>
          <w:lang w:val="da-DK"/>
        </w:rPr>
        <w:t>PC</w:t>
      </w:r>
    </w:p>
    <w:p w14:paraId="5F10EB8F" w14:textId="77777777" w:rsidR="00F63C2D" w:rsidRPr="000B345F" w:rsidRDefault="00F63C2D" w:rsidP="008556F3">
      <w:pPr>
        <w:keepNext/>
        <w:keepLines/>
        <w:widowControl w:val="0"/>
        <w:rPr>
          <w:color w:val="000000"/>
          <w:sz w:val="22"/>
          <w:szCs w:val="22"/>
          <w:lang w:val="da-DK"/>
        </w:rPr>
      </w:pPr>
      <w:r w:rsidRPr="000B345F">
        <w:rPr>
          <w:color w:val="000000"/>
          <w:sz w:val="22"/>
          <w:szCs w:val="22"/>
          <w:lang w:val="da-DK"/>
        </w:rPr>
        <w:t>SN</w:t>
      </w:r>
    </w:p>
    <w:p w14:paraId="2729BC5F" w14:textId="77777777" w:rsidR="00F63C2D" w:rsidRPr="000B345F" w:rsidRDefault="00F63C2D" w:rsidP="006A2B49">
      <w:pPr>
        <w:keepNext/>
        <w:keepLines/>
        <w:widowControl w:val="0"/>
        <w:rPr>
          <w:color w:val="000000"/>
          <w:sz w:val="22"/>
          <w:szCs w:val="22"/>
          <w:lang w:val="da-DK"/>
        </w:rPr>
      </w:pPr>
      <w:r w:rsidRPr="000B345F">
        <w:rPr>
          <w:color w:val="000000"/>
          <w:sz w:val="22"/>
          <w:szCs w:val="22"/>
          <w:lang w:val="da-DK"/>
        </w:rPr>
        <w:t>NN</w:t>
      </w:r>
    </w:p>
    <w:p w14:paraId="072C3FD0" w14:textId="77777777" w:rsidR="00F63C2D" w:rsidRPr="000B345F" w:rsidRDefault="00694111" w:rsidP="008556F3">
      <w:pPr>
        <w:tabs>
          <w:tab w:val="left" w:pos="567"/>
        </w:tabs>
        <w:suppressAutoHyphens/>
        <w:rPr>
          <w:color w:val="000000"/>
          <w:sz w:val="22"/>
          <w:szCs w:val="22"/>
          <w:lang w:val="da-DK"/>
        </w:rPr>
      </w:pPr>
      <w:r w:rsidRPr="000B345F">
        <w:rPr>
          <w:color w:val="000000"/>
          <w:sz w:val="22"/>
          <w:szCs w:val="22"/>
          <w:lang w:val="da-DK"/>
        </w:rPr>
        <w:br w:type="page"/>
      </w:r>
    </w:p>
    <w:tbl>
      <w:tblPr>
        <w:tblW w:w="9281"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4FBEFB11" w14:textId="77777777" w:rsidTr="00B26E69">
        <w:trPr>
          <w:trHeight w:val="724"/>
        </w:trPr>
        <w:tc>
          <w:tcPr>
            <w:tcW w:w="9281" w:type="dxa"/>
            <w:tcBorders>
              <w:top w:val="single" w:sz="12" w:space="0" w:color="auto"/>
              <w:left w:val="single" w:sz="12" w:space="0" w:color="auto"/>
              <w:bottom w:val="single" w:sz="12" w:space="0" w:color="auto"/>
              <w:right w:val="single" w:sz="12" w:space="0" w:color="auto"/>
            </w:tcBorders>
          </w:tcPr>
          <w:p w14:paraId="4798C3FC" w14:textId="77777777" w:rsidR="00F63C2D" w:rsidRPr="000B345F" w:rsidRDefault="00CE7303">
            <w:pPr>
              <w:tabs>
                <w:tab w:val="left" w:pos="567"/>
              </w:tabs>
              <w:rPr>
                <w:color w:val="000000"/>
                <w:sz w:val="22"/>
                <w:szCs w:val="22"/>
                <w:lang w:val="da-DK"/>
              </w:rPr>
            </w:pPr>
            <w:r w:rsidRPr="000B345F">
              <w:rPr>
                <w:b/>
                <w:color w:val="000000"/>
                <w:sz w:val="22"/>
                <w:szCs w:val="22"/>
                <w:lang w:val="da-DK"/>
              </w:rPr>
              <w:t>MINDSTEKRAV TIL MÆRKNING PÅ BLISTER ELLER STRIP</w:t>
            </w:r>
          </w:p>
          <w:p w14:paraId="4AA387F1" w14:textId="77777777" w:rsidR="00F63C2D" w:rsidRPr="000B345F" w:rsidRDefault="00F63C2D">
            <w:pPr>
              <w:tabs>
                <w:tab w:val="left" w:pos="567"/>
              </w:tabs>
              <w:rPr>
                <w:color w:val="000000"/>
                <w:sz w:val="22"/>
                <w:szCs w:val="22"/>
                <w:lang w:val="da-DK"/>
              </w:rPr>
            </w:pPr>
          </w:p>
          <w:p w14:paraId="7EA309E1" w14:textId="77777777" w:rsidR="00F63C2D" w:rsidRPr="000B345F" w:rsidRDefault="00CE7303">
            <w:pPr>
              <w:tabs>
                <w:tab w:val="left" w:pos="567"/>
              </w:tabs>
              <w:rPr>
                <w:color w:val="000000"/>
                <w:sz w:val="22"/>
                <w:szCs w:val="22"/>
                <w:lang w:val="da-DK"/>
              </w:rPr>
            </w:pPr>
            <w:r w:rsidRPr="000B345F">
              <w:rPr>
                <w:color w:val="000000"/>
                <w:sz w:val="22"/>
                <w:szCs w:val="22"/>
                <w:u w:val="single"/>
                <w:lang w:val="da-DK"/>
              </w:rPr>
              <w:t xml:space="preserve">Blisterfolie for 50 mg filmovertrukne tabletter (alle </w:t>
            </w:r>
            <w:bookmarkStart w:id="443" w:name="OLE_LINK2"/>
            <w:bookmarkStart w:id="444" w:name="OLE_LINK3"/>
            <w:r w:rsidRPr="000B345F">
              <w:rPr>
                <w:color w:val="000000"/>
                <w:sz w:val="22"/>
                <w:szCs w:val="22"/>
                <w:u w:val="single"/>
                <w:lang w:val="da-DK"/>
              </w:rPr>
              <w:t>blisterpakninger)</w:t>
            </w:r>
            <w:bookmarkEnd w:id="443"/>
            <w:bookmarkEnd w:id="444"/>
          </w:p>
        </w:tc>
      </w:tr>
    </w:tbl>
    <w:p w14:paraId="6CB29E9A" w14:textId="77777777" w:rsidR="00F63C2D" w:rsidRPr="000B345F" w:rsidRDefault="00F63C2D">
      <w:pPr>
        <w:tabs>
          <w:tab w:val="left" w:pos="567"/>
        </w:tabs>
        <w:rPr>
          <w:color w:val="000000"/>
          <w:sz w:val="22"/>
          <w:szCs w:val="22"/>
          <w:lang w:val="da-DK"/>
        </w:rPr>
      </w:pPr>
    </w:p>
    <w:p w14:paraId="1B7B7B93" w14:textId="77777777" w:rsidR="00E770F5" w:rsidRPr="000B345F" w:rsidRDefault="00E770F5" w:rsidP="0002415B">
      <w:pPr>
        <w:pStyle w:val="Default"/>
        <w:widowControl/>
        <w:rPr>
          <w:sz w:val="22"/>
          <w:szCs w:val="22"/>
          <w:lang w:val="da-DK"/>
        </w:rPr>
      </w:pPr>
    </w:p>
    <w:p w14:paraId="6B40732B" w14:textId="77777777" w:rsidR="00E770F5" w:rsidRPr="000B345F" w:rsidRDefault="00E770F5" w:rsidP="00367D51">
      <w:pPr>
        <w:pStyle w:val="CM56"/>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b/>
          <w:bCs/>
          <w:color w:val="000000"/>
          <w:sz w:val="22"/>
          <w:szCs w:val="22"/>
          <w:lang w:val="da-DK"/>
        </w:rPr>
      </w:pPr>
      <w:r w:rsidRPr="000B345F">
        <w:rPr>
          <w:b/>
          <w:bCs/>
          <w:color w:val="000000"/>
          <w:sz w:val="22"/>
          <w:szCs w:val="22"/>
          <w:lang w:val="da-DK"/>
        </w:rPr>
        <w:t>1.</w:t>
      </w:r>
      <w:r w:rsidRPr="000B345F">
        <w:rPr>
          <w:b/>
          <w:bCs/>
          <w:color w:val="000000"/>
          <w:sz w:val="22"/>
          <w:szCs w:val="22"/>
          <w:lang w:val="da-DK"/>
        </w:rPr>
        <w:tab/>
      </w:r>
      <w:r w:rsidRPr="000B345F">
        <w:rPr>
          <w:b/>
          <w:color w:val="000000"/>
          <w:sz w:val="22"/>
          <w:szCs w:val="22"/>
          <w:lang w:val="da-DK"/>
        </w:rPr>
        <w:t>LÆGEMIDLETS NAVN</w:t>
      </w:r>
    </w:p>
    <w:p w14:paraId="228F1E60" w14:textId="77777777" w:rsidR="00E770F5" w:rsidRPr="000B345F" w:rsidRDefault="00E770F5" w:rsidP="00367D51">
      <w:pPr>
        <w:pStyle w:val="CM56"/>
        <w:widowControl/>
        <w:spacing w:after="0"/>
        <w:rPr>
          <w:color w:val="000000"/>
          <w:sz w:val="22"/>
          <w:szCs w:val="22"/>
          <w:lang w:val="da-DK"/>
        </w:rPr>
      </w:pPr>
    </w:p>
    <w:p w14:paraId="678D1620" w14:textId="77777777" w:rsidR="00E770F5" w:rsidRPr="000B345F" w:rsidRDefault="00E770F5" w:rsidP="00367D51">
      <w:pPr>
        <w:pStyle w:val="CM56"/>
        <w:widowControl/>
        <w:spacing w:after="0"/>
        <w:rPr>
          <w:color w:val="000000"/>
          <w:sz w:val="22"/>
          <w:szCs w:val="22"/>
          <w:lang w:val="da-DK"/>
        </w:rPr>
      </w:pPr>
      <w:r w:rsidRPr="000B345F">
        <w:rPr>
          <w:color w:val="000000"/>
          <w:sz w:val="22"/>
          <w:szCs w:val="22"/>
          <w:lang w:val="da-DK"/>
        </w:rPr>
        <w:t xml:space="preserve">VFEND </w:t>
      </w:r>
      <w:r w:rsidR="00F17596" w:rsidRPr="000B345F">
        <w:rPr>
          <w:color w:val="000000"/>
          <w:sz w:val="22"/>
          <w:szCs w:val="22"/>
          <w:lang w:val="da-DK"/>
        </w:rPr>
        <w:t>5</w:t>
      </w:r>
      <w:r w:rsidRPr="000B345F">
        <w:rPr>
          <w:color w:val="000000"/>
          <w:sz w:val="22"/>
          <w:szCs w:val="22"/>
          <w:lang w:val="da-DK"/>
        </w:rPr>
        <w:t xml:space="preserve">0 mg filmovertrukne tabletter </w:t>
      </w:r>
    </w:p>
    <w:p w14:paraId="2A96ADE1" w14:textId="77777777" w:rsidR="00E770F5" w:rsidRPr="000B345F" w:rsidRDefault="00E770F5" w:rsidP="00367D51">
      <w:pPr>
        <w:pStyle w:val="CM56"/>
        <w:widowControl/>
        <w:spacing w:after="0"/>
        <w:rPr>
          <w:color w:val="000000"/>
          <w:sz w:val="22"/>
          <w:szCs w:val="22"/>
          <w:lang w:val="da-DK"/>
        </w:rPr>
      </w:pPr>
      <w:r w:rsidRPr="000B345F">
        <w:rPr>
          <w:color w:val="000000"/>
          <w:sz w:val="22"/>
          <w:szCs w:val="22"/>
          <w:lang w:val="da-DK"/>
        </w:rPr>
        <w:t xml:space="preserve">voriconazol </w:t>
      </w:r>
    </w:p>
    <w:p w14:paraId="71996BEC" w14:textId="77777777" w:rsidR="00E770F5" w:rsidRPr="000B345F" w:rsidRDefault="00E770F5" w:rsidP="0002415B">
      <w:pPr>
        <w:pStyle w:val="Default"/>
        <w:widowControl/>
        <w:rPr>
          <w:sz w:val="22"/>
          <w:szCs w:val="22"/>
          <w:lang w:val="da-DK"/>
        </w:rPr>
      </w:pPr>
    </w:p>
    <w:p w14:paraId="25CE3F1D" w14:textId="77777777" w:rsidR="00E770F5" w:rsidRPr="000B345F" w:rsidRDefault="00E770F5" w:rsidP="0002415B">
      <w:pPr>
        <w:pStyle w:val="Default"/>
        <w:widowControl/>
        <w:rPr>
          <w:sz w:val="22"/>
          <w:szCs w:val="22"/>
          <w:lang w:val="da-DK"/>
        </w:rPr>
      </w:pPr>
    </w:p>
    <w:p w14:paraId="7457F11B" w14:textId="77777777" w:rsidR="00E770F5" w:rsidRPr="000B345F" w:rsidRDefault="00E770F5" w:rsidP="0002415B">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color w:val="000000"/>
          <w:sz w:val="22"/>
          <w:szCs w:val="22"/>
          <w:lang w:val="da-DK"/>
        </w:rPr>
      </w:pPr>
      <w:r w:rsidRPr="000B345F">
        <w:rPr>
          <w:b/>
          <w:bCs/>
          <w:color w:val="000000"/>
          <w:sz w:val="22"/>
          <w:szCs w:val="22"/>
          <w:lang w:val="da-DK"/>
        </w:rPr>
        <w:t>2.</w:t>
      </w:r>
      <w:r w:rsidRPr="000B345F">
        <w:rPr>
          <w:b/>
          <w:bCs/>
          <w:color w:val="000000"/>
          <w:sz w:val="22"/>
          <w:szCs w:val="22"/>
          <w:lang w:val="da-DK"/>
        </w:rPr>
        <w:tab/>
      </w:r>
      <w:r w:rsidRPr="000B345F">
        <w:rPr>
          <w:b/>
          <w:color w:val="000000"/>
          <w:sz w:val="22"/>
          <w:szCs w:val="22"/>
          <w:lang w:val="da-DK"/>
        </w:rPr>
        <w:t>NAVN PÅ INDEHAVEREN AF MARKEDSFØRINGSTILLADELSEN</w:t>
      </w:r>
      <w:r w:rsidRPr="000B345F">
        <w:rPr>
          <w:b/>
          <w:bCs/>
          <w:color w:val="000000"/>
          <w:sz w:val="22"/>
          <w:szCs w:val="22"/>
          <w:lang w:val="da-DK"/>
        </w:rPr>
        <w:t xml:space="preserve"> </w:t>
      </w:r>
    </w:p>
    <w:p w14:paraId="6CC99423" w14:textId="77777777" w:rsidR="00E770F5" w:rsidRPr="000B345F" w:rsidRDefault="00E770F5" w:rsidP="0002415B">
      <w:pPr>
        <w:pStyle w:val="CM56"/>
        <w:widowControl/>
        <w:spacing w:after="0"/>
        <w:rPr>
          <w:color w:val="000000"/>
          <w:sz w:val="22"/>
          <w:szCs w:val="22"/>
          <w:lang w:val="da-DK"/>
        </w:rPr>
      </w:pPr>
    </w:p>
    <w:p w14:paraId="0C450252" w14:textId="77777777" w:rsidR="00E770F5" w:rsidRPr="000B345F" w:rsidRDefault="00E770F5" w:rsidP="0002415B">
      <w:pPr>
        <w:pStyle w:val="CM56"/>
        <w:widowControl/>
        <w:spacing w:after="0"/>
        <w:rPr>
          <w:color w:val="000000"/>
          <w:sz w:val="22"/>
          <w:szCs w:val="22"/>
          <w:lang w:val="da-DK"/>
        </w:rPr>
      </w:pPr>
      <w:r w:rsidRPr="000B345F">
        <w:rPr>
          <w:color w:val="000000"/>
          <w:sz w:val="22"/>
          <w:szCs w:val="22"/>
          <w:lang w:val="da-DK"/>
        </w:rPr>
        <w:t>Pfizer Europe MA EEIG (som logo</w:t>
      </w:r>
      <w:r w:rsidR="00F17596" w:rsidRPr="000B345F">
        <w:rPr>
          <w:color w:val="000000"/>
          <w:sz w:val="22"/>
          <w:szCs w:val="22"/>
          <w:lang w:val="da-DK"/>
        </w:rPr>
        <w:t xml:space="preserve"> for indehaver af markedsføringstilladelsen</w:t>
      </w:r>
      <w:r w:rsidRPr="000B345F">
        <w:rPr>
          <w:color w:val="000000"/>
          <w:sz w:val="22"/>
          <w:szCs w:val="22"/>
          <w:lang w:val="da-DK"/>
        </w:rPr>
        <w:t xml:space="preserve">) </w:t>
      </w:r>
    </w:p>
    <w:p w14:paraId="4E76C427" w14:textId="77777777" w:rsidR="00E770F5" w:rsidRPr="000B345F" w:rsidRDefault="00E770F5" w:rsidP="0002415B">
      <w:pPr>
        <w:pStyle w:val="Default"/>
        <w:widowControl/>
        <w:rPr>
          <w:sz w:val="22"/>
          <w:szCs w:val="22"/>
          <w:lang w:val="da-DK"/>
        </w:rPr>
      </w:pPr>
    </w:p>
    <w:p w14:paraId="3D4FE722" w14:textId="77777777" w:rsidR="00E770F5" w:rsidRPr="000B345F" w:rsidRDefault="00E770F5" w:rsidP="0002415B">
      <w:pPr>
        <w:pStyle w:val="Default"/>
        <w:widowControl/>
        <w:rPr>
          <w:sz w:val="22"/>
          <w:szCs w:val="22"/>
          <w:lang w:val="da-DK"/>
        </w:rPr>
      </w:pPr>
    </w:p>
    <w:p w14:paraId="3D62CA76" w14:textId="77777777" w:rsidR="00E770F5" w:rsidRPr="000B345F" w:rsidRDefault="00E770F5" w:rsidP="0002415B">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color w:val="000000"/>
          <w:sz w:val="22"/>
          <w:szCs w:val="22"/>
          <w:lang w:val="da-DK"/>
        </w:rPr>
      </w:pPr>
      <w:r w:rsidRPr="000B345F">
        <w:rPr>
          <w:b/>
          <w:bCs/>
          <w:color w:val="000000"/>
          <w:sz w:val="22"/>
          <w:szCs w:val="22"/>
          <w:lang w:val="da-DK"/>
        </w:rPr>
        <w:t>3.</w:t>
      </w:r>
      <w:r w:rsidRPr="000B345F">
        <w:rPr>
          <w:b/>
          <w:bCs/>
          <w:color w:val="000000"/>
          <w:sz w:val="22"/>
          <w:szCs w:val="22"/>
          <w:lang w:val="da-DK"/>
        </w:rPr>
        <w:tab/>
        <w:t xml:space="preserve">UDLØBSDATO </w:t>
      </w:r>
    </w:p>
    <w:p w14:paraId="11FDD2CF" w14:textId="77777777" w:rsidR="00E770F5" w:rsidRPr="000B345F" w:rsidRDefault="00E770F5" w:rsidP="0002415B">
      <w:pPr>
        <w:pStyle w:val="CM56"/>
        <w:widowControl/>
        <w:spacing w:after="0"/>
        <w:rPr>
          <w:color w:val="000000"/>
          <w:sz w:val="22"/>
          <w:szCs w:val="22"/>
          <w:lang w:val="da-DK"/>
        </w:rPr>
      </w:pPr>
    </w:p>
    <w:p w14:paraId="518CFCAE" w14:textId="77777777" w:rsidR="00E770F5" w:rsidRPr="000B345F" w:rsidRDefault="00F17596" w:rsidP="0002415B">
      <w:pPr>
        <w:pStyle w:val="Default"/>
        <w:widowControl/>
        <w:rPr>
          <w:sz w:val="22"/>
          <w:szCs w:val="22"/>
          <w:lang w:val="da-DK"/>
        </w:rPr>
      </w:pPr>
      <w:r w:rsidRPr="000B345F">
        <w:rPr>
          <w:sz w:val="22"/>
          <w:szCs w:val="22"/>
          <w:lang w:val="da-DK"/>
        </w:rPr>
        <w:t>EXP</w:t>
      </w:r>
    </w:p>
    <w:p w14:paraId="28C682DE" w14:textId="77777777" w:rsidR="00F17596" w:rsidRPr="000B345F" w:rsidRDefault="00F17596" w:rsidP="0002415B">
      <w:pPr>
        <w:pStyle w:val="Default"/>
        <w:widowControl/>
        <w:rPr>
          <w:sz w:val="22"/>
          <w:szCs w:val="22"/>
          <w:lang w:val="da-DK"/>
        </w:rPr>
      </w:pPr>
    </w:p>
    <w:p w14:paraId="62974873" w14:textId="77777777" w:rsidR="00E770F5" w:rsidRPr="000B345F" w:rsidRDefault="00E770F5" w:rsidP="0002415B">
      <w:pPr>
        <w:pStyle w:val="Default"/>
        <w:widowControl/>
        <w:rPr>
          <w:sz w:val="22"/>
          <w:szCs w:val="22"/>
          <w:lang w:val="da-DK"/>
        </w:rPr>
      </w:pPr>
    </w:p>
    <w:p w14:paraId="60C360C2" w14:textId="77777777" w:rsidR="00E770F5" w:rsidRPr="000B345F" w:rsidRDefault="00E770F5" w:rsidP="0002415B">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color w:val="000000"/>
          <w:sz w:val="22"/>
          <w:szCs w:val="22"/>
          <w:lang w:val="da-DK"/>
        </w:rPr>
      </w:pPr>
      <w:r w:rsidRPr="000B345F">
        <w:rPr>
          <w:b/>
          <w:bCs/>
          <w:color w:val="000000"/>
          <w:sz w:val="22"/>
          <w:szCs w:val="22"/>
          <w:lang w:val="da-DK"/>
        </w:rPr>
        <w:t>4.</w:t>
      </w:r>
      <w:r w:rsidRPr="000B345F">
        <w:rPr>
          <w:b/>
          <w:bCs/>
          <w:color w:val="000000"/>
          <w:sz w:val="22"/>
          <w:szCs w:val="22"/>
          <w:lang w:val="da-DK"/>
        </w:rPr>
        <w:tab/>
        <w:t xml:space="preserve">BATCHNUMMER </w:t>
      </w:r>
    </w:p>
    <w:p w14:paraId="4263CB6B" w14:textId="77777777" w:rsidR="00E770F5" w:rsidRPr="000B345F" w:rsidRDefault="00E770F5" w:rsidP="0002415B">
      <w:pPr>
        <w:pStyle w:val="CM56"/>
        <w:widowControl/>
        <w:spacing w:after="0"/>
        <w:rPr>
          <w:color w:val="000000"/>
          <w:sz w:val="22"/>
          <w:szCs w:val="22"/>
          <w:lang w:val="da-DK"/>
        </w:rPr>
      </w:pPr>
    </w:p>
    <w:p w14:paraId="097F92A7" w14:textId="77777777" w:rsidR="00E770F5" w:rsidRPr="000B345F" w:rsidRDefault="00E770F5" w:rsidP="0002415B">
      <w:pPr>
        <w:pStyle w:val="CM56"/>
        <w:widowControl/>
        <w:spacing w:after="0"/>
        <w:rPr>
          <w:color w:val="000000"/>
          <w:sz w:val="22"/>
          <w:szCs w:val="22"/>
          <w:lang w:val="da-DK"/>
        </w:rPr>
      </w:pPr>
      <w:r w:rsidRPr="000B345F">
        <w:rPr>
          <w:color w:val="000000"/>
          <w:sz w:val="22"/>
          <w:szCs w:val="22"/>
          <w:lang w:val="da-DK"/>
        </w:rPr>
        <w:t>Lot</w:t>
      </w:r>
    </w:p>
    <w:p w14:paraId="7E29CEC8" w14:textId="77777777" w:rsidR="00E770F5" w:rsidRPr="000B345F" w:rsidRDefault="00E770F5" w:rsidP="0002415B">
      <w:pPr>
        <w:pStyle w:val="Default"/>
        <w:widowControl/>
        <w:rPr>
          <w:sz w:val="22"/>
          <w:szCs w:val="22"/>
          <w:lang w:val="da-DK"/>
        </w:rPr>
      </w:pPr>
    </w:p>
    <w:p w14:paraId="24EEBEC0" w14:textId="77777777" w:rsidR="00E770F5" w:rsidRPr="000B345F" w:rsidRDefault="00E770F5" w:rsidP="0002415B">
      <w:pPr>
        <w:pStyle w:val="Default"/>
        <w:widowControl/>
        <w:rPr>
          <w:sz w:val="22"/>
          <w:szCs w:val="22"/>
          <w:lang w:val="da-DK"/>
        </w:rPr>
      </w:pPr>
    </w:p>
    <w:p w14:paraId="76189B65" w14:textId="77777777" w:rsidR="00E770F5" w:rsidRPr="000B345F" w:rsidRDefault="00E770F5" w:rsidP="0002415B">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color w:val="000000"/>
          <w:sz w:val="22"/>
          <w:szCs w:val="22"/>
          <w:lang w:val="da-DK"/>
        </w:rPr>
      </w:pPr>
      <w:r w:rsidRPr="000B345F">
        <w:rPr>
          <w:b/>
          <w:bCs/>
          <w:color w:val="000000"/>
          <w:sz w:val="22"/>
          <w:szCs w:val="22"/>
          <w:lang w:val="da-DK"/>
        </w:rPr>
        <w:t>5.</w:t>
      </w:r>
      <w:r w:rsidRPr="000B345F">
        <w:rPr>
          <w:b/>
          <w:bCs/>
          <w:color w:val="000000"/>
          <w:sz w:val="22"/>
          <w:szCs w:val="22"/>
          <w:lang w:val="da-DK"/>
        </w:rPr>
        <w:tab/>
        <w:t xml:space="preserve">ANDET </w:t>
      </w:r>
    </w:p>
    <w:p w14:paraId="290E751E" w14:textId="77777777" w:rsidR="00E770F5" w:rsidRPr="000B345F" w:rsidRDefault="00E770F5" w:rsidP="0002415B">
      <w:pPr>
        <w:pStyle w:val="CM2"/>
        <w:widowControl/>
        <w:rPr>
          <w:color w:val="000000"/>
          <w:sz w:val="22"/>
          <w:szCs w:val="22"/>
          <w:u w:val="single"/>
          <w:lang w:val="da-DK"/>
        </w:rPr>
      </w:pPr>
    </w:p>
    <w:p w14:paraId="2AAFCA74" w14:textId="77777777" w:rsidR="00B15827" w:rsidRPr="000B345F" w:rsidRDefault="005D266E" w:rsidP="00A2689D">
      <w:pPr>
        <w:pStyle w:val="Default"/>
        <w:widowControl/>
        <w:rPr>
          <w:bCs/>
          <w:sz w:val="22"/>
          <w:szCs w:val="22"/>
          <w:lang w:val="da-DK"/>
        </w:rPr>
      </w:pPr>
      <w:r w:rsidRPr="000B345F">
        <w:rPr>
          <w:sz w:val="22"/>
          <w:szCs w:val="22"/>
          <w:lang w:val="da-DK"/>
        </w:rPr>
        <w:br w:type="page"/>
      </w:r>
      <w:bookmarkStart w:id="445" w:name="_Hlk40093631"/>
      <w:bookmarkStart w:id="446" w:name="OLE_LINK6"/>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281"/>
      </w:tblGrid>
      <w:tr w:rsidR="00F63C2D" w:rsidRPr="00EF777A" w14:paraId="40747DB9" w14:textId="77777777" w:rsidTr="005D266E">
        <w:trPr>
          <w:trHeight w:val="1040"/>
        </w:trPr>
        <w:tc>
          <w:tcPr>
            <w:tcW w:w="9281" w:type="dxa"/>
          </w:tcPr>
          <w:p w14:paraId="34F693B7" w14:textId="77777777" w:rsidR="00F63C2D" w:rsidRPr="000B345F" w:rsidRDefault="00F63C2D">
            <w:pPr>
              <w:tabs>
                <w:tab w:val="left" w:pos="567"/>
              </w:tabs>
              <w:rPr>
                <w:color w:val="000000"/>
                <w:sz w:val="22"/>
                <w:szCs w:val="22"/>
                <w:lang w:val="da-DK"/>
              </w:rPr>
            </w:pPr>
            <w:r w:rsidRPr="000B345F">
              <w:rPr>
                <w:b/>
                <w:color w:val="000000"/>
                <w:sz w:val="22"/>
                <w:szCs w:val="22"/>
                <w:lang w:val="da-DK"/>
              </w:rPr>
              <w:t>MÆRKNING, DER SKAL ANFØRES PÅ DEN YDRE EMBALLAGE</w:t>
            </w:r>
            <w:r w:rsidR="008032F4" w:rsidRPr="000B345F">
              <w:rPr>
                <w:b/>
                <w:color w:val="000000"/>
                <w:sz w:val="22"/>
                <w:szCs w:val="22"/>
                <w:lang w:val="da-DK"/>
              </w:rPr>
              <w:t xml:space="preserve"> OG PÅ DEN INDRE EMBALLAGE</w:t>
            </w:r>
          </w:p>
          <w:p w14:paraId="728DA992" w14:textId="77777777" w:rsidR="00F63C2D" w:rsidRPr="000B345F" w:rsidRDefault="00F63C2D">
            <w:pPr>
              <w:tabs>
                <w:tab w:val="left" w:pos="567"/>
              </w:tabs>
              <w:rPr>
                <w:color w:val="000000"/>
                <w:sz w:val="22"/>
                <w:szCs w:val="22"/>
                <w:lang w:val="da-DK"/>
              </w:rPr>
            </w:pPr>
          </w:p>
          <w:p w14:paraId="3FAF3AED" w14:textId="77777777" w:rsidR="00F63C2D" w:rsidRPr="000B345F" w:rsidRDefault="00F63C2D">
            <w:pPr>
              <w:tabs>
                <w:tab w:val="left" w:pos="567"/>
              </w:tabs>
              <w:rPr>
                <w:color w:val="000000"/>
                <w:sz w:val="22"/>
                <w:szCs w:val="22"/>
                <w:lang w:val="da-DK"/>
              </w:rPr>
            </w:pPr>
            <w:r w:rsidRPr="000B345F">
              <w:rPr>
                <w:color w:val="000000"/>
                <w:sz w:val="22"/>
                <w:szCs w:val="22"/>
                <w:lang w:val="da-DK"/>
              </w:rPr>
              <w:t>Blister pakning for 200 mg filmovertrukne tabletter – pakning med 2, 10, 14, 20, 28, 30, 50, 56, 100 stk.</w:t>
            </w:r>
          </w:p>
        </w:tc>
      </w:tr>
      <w:bookmarkEnd w:id="445"/>
      <w:bookmarkEnd w:id="446"/>
    </w:tbl>
    <w:p w14:paraId="50080410" w14:textId="77777777" w:rsidR="00F63C2D" w:rsidRPr="000B345F" w:rsidRDefault="00F63C2D">
      <w:pPr>
        <w:tabs>
          <w:tab w:val="left" w:pos="567"/>
        </w:tabs>
        <w:rPr>
          <w:color w:val="000000"/>
          <w:sz w:val="22"/>
          <w:szCs w:val="22"/>
          <w:lang w:val="da-DK"/>
        </w:rPr>
      </w:pPr>
    </w:p>
    <w:p w14:paraId="5E90BC31"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52080D88" w14:textId="77777777" w:rsidTr="005D266E">
        <w:tc>
          <w:tcPr>
            <w:tcW w:w="9281" w:type="dxa"/>
            <w:tcBorders>
              <w:top w:val="single" w:sz="12" w:space="0" w:color="auto"/>
              <w:left w:val="single" w:sz="12" w:space="0" w:color="auto"/>
              <w:bottom w:val="single" w:sz="12" w:space="0" w:color="auto"/>
              <w:right w:val="single" w:sz="12" w:space="0" w:color="auto"/>
            </w:tcBorders>
          </w:tcPr>
          <w:p w14:paraId="71909098"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w:t>
            </w:r>
            <w:r w:rsidRPr="000B345F">
              <w:rPr>
                <w:b/>
                <w:color w:val="000000"/>
                <w:sz w:val="22"/>
                <w:szCs w:val="22"/>
                <w:lang w:val="da-DK"/>
              </w:rPr>
              <w:tab/>
              <w:t>LÆGEMIDLETS NAVN</w:t>
            </w:r>
          </w:p>
        </w:tc>
      </w:tr>
    </w:tbl>
    <w:p w14:paraId="19FBED0E" w14:textId="77777777" w:rsidR="00F63C2D" w:rsidRPr="000B345F" w:rsidRDefault="00F63C2D">
      <w:pPr>
        <w:tabs>
          <w:tab w:val="left" w:pos="567"/>
        </w:tabs>
        <w:suppressAutoHyphens/>
        <w:rPr>
          <w:color w:val="000000"/>
          <w:sz w:val="22"/>
          <w:szCs w:val="22"/>
          <w:lang w:val="da-DK"/>
        </w:rPr>
      </w:pPr>
    </w:p>
    <w:p w14:paraId="70C1F2F9" w14:textId="77777777" w:rsidR="00F63C2D" w:rsidRPr="000B345F" w:rsidRDefault="00F63C2D">
      <w:pPr>
        <w:pStyle w:val="EndnoteText"/>
        <w:widowControl/>
        <w:suppressAutoHyphens/>
        <w:rPr>
          <w:color w:val="000000"/>
          <w:szCs w:val="22"/>
          <w:lang w:val="da-DK"/>
        </w:rPr>
      </w:pPr>
      <w:r w:rsidRPr="000B345F">
        <w:rPr>
          <w:color w:val="000000"/>
          <w:szCs w:val="22"/>
          <w:lang w:val="da-DK"/>
        </w:rPr>
        <w:t>VFEND 200 mg filmovertrukne tabletter</w:t>
      </w:r>
    </w:p>
    <w:p w14:paraId="5B931FD5"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voriconazol</w:t>
      </w:r>
    </w:p>
    <w:p w14:paraId="36392571" w14:textId="77777777" w:rsidR="00F63C2D" w:rsidRPr="000B345F" w:rsidRDefault="00F63C2D">
      <w:pPr>
        <w:tabs>
          <w:tab w:val="left" w:pos="567"/>
        </w:tabs>
        <w:suppressAutoHyphens/>
        <w:rPr>
          <w:color w:val="000000"/>
          <w:sz w:val="22"/>
          <w:szCs w:val="22"/>
          <w:lang w:val="da-DK"/>
        </w:rPr>
      </w:pPr>
    </w:p>
    <w:p w14:paraId="495E2B94"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602053C5" w14:textId="77777777" w:rsidTr="005D266E">
        <w:tc>
          <w:tcPr>
            <w:tcW w:w="9281" w:type="dxa"/>
            <w:tcBorders>
              <w:top w:val="single" w:sz="12" w:space="0" w:color="auto"/>
              <w:left w:val="single" w:sz="12" w:space="0" w:color="auto"/>
              <w:bottom w:val="single" w:sz="12" w:space="0" w:color="auto"/>
              <w:right w:val="single" w:sz="12" w:space="0" w:color="auto"/>
            </w:tcBorders>
          </w:tcPr>
          <w:p w14:paraId="3CBAAA34"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2.</w:t>
            </w:r>
            <w:r w:rsidRPr="000B345F">
              <w:rPr>
                <w:b/>
                <w:color w:val="000000"/>
                <w:sz w:val="22"/>
                <w:szCs w:val="22"/>
                <w:lang w:val="da-DK"/>
              </w:rPr>
              <w:tab/>
              <w:t>ANGIVELSE AF AKTIVT STOF/AKTIVE STOFFER</w:t>
            </w:r>
          </w:p>
        </w:tc>
      </w:tr>
    </w:tbl>
    <w:p w14:paraId="533AA653" w14:textId="77777777" w:rsidR="00F63C2D" w:rsidRPr="000B345F" w:rsidRDefault="00F63C2D">
      <w:pPr>
        <w:tabs>
          <w:tab w:val="left" w:pos="567"/>
        </w:tabs>
        <w:suppressAutoHyphens/>
        <w:rPr>
          <w:color w:val="000000"/>
          <w:sz w:val="22"/>
          <w:szCs w:val="22"/>
          <w:lang w:val="da-DK"/>
        </w:rPr>
      </w:pPr>
    </w:p>
    <w:p w14:paraId="0C0B9E5D"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 xml:space="preserve">Hver tablet indeholder 200 mg voriconazol. </w:t>
      </w:r>
    </w:p>
    <w:p w14:paraId="34C711F4" w14:textId="77777777" w:rsidR="00F63C2D" w:rsidRPr="000B345F" w:rsidRDefault="00F63C2D">
      <w:pPr>
        <w:tabs>
          <w:tab w:val="left" w:pos="567"/>
        </w:tabs>
        <w:suppressAutoHyphens/>
        <w:rPr>
          <w:color w:val="000000"/>
          <w:sz w:val="22"/>
          <w:szCs w:val="22"/>
          <w:lang w:val="da-DK"/>
        </w:rPr>
      </w:pPr>
    </w:p>
    <w:p w14:paraId="54089202"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221A196F" w14:textId="77777777" w:rsidTr="005D266E">
        <w:tc>
          <w:tcPr>
            <w:tcW w:w="9281" w:type="dxa"/>
            <w:tcBorders>
              <w:top w:val="single" w:sz="12" w:space="0" w:color="auto"/>
              <w:left w:val="single" w:sz="12" w:space="0" w:color="auto"/>
              <w:bottom w:val="single" w:sz="12" w:space="0" w:color="auto"/>
              <w:right w:val="single" w:sz="12" w:space="0" w:color="auto"/>
            </w:tcBorders>
          </w:tcPr>
          <w:p w14:paraId="67D644CB"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3.</w:t>
            </w:r>
            <w:r w:rsidRPr="000B345F">
              <w:rPr>
                <w:b/>
                <w:color w:val="000000"/>
                <w:sz w:val="22"/>
                <w:szCs w:val="22"/>
                <w:lang w:val="da-DK"/>
              </w:rPr>
              <w:tab/>
              <w:t>LISTE OVER HJÆLPESTOFFER</w:t>
            </w:r>
          </w:p>
        </w:tc>
      </w:tr>
    </w:tbl>
    <w:p w14:paraId="5E4E6A33" w14:textId="77777777" w:rsidR="00F63C2D" w:rsidRPr="000B345F" w:rsidRDefault="00F63C2D">
      <w:pPr>
        <w:tabs>
          <w:tab w:val="left" w:pos="567"/>
        </w:tabs>
        <w:suppressAutoHyphens/>
        <w:rPr>
          <w:color w:val="000000"/>
          <w:sz w:val="22"/>
          <w:szCs w:val="22"/>
          <w:lang w:val="da-DK"/>
        </w:rPr>
      </w:pPr>
    </w:p>
    <w:p w14:paraId="014D0D2F"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Indeholder lactosemonohydrat.</w:t>
      </w:r>
      <w:r w:rsidR="00A8312D" w:rsidRPr="000B345F">
        <w:rPr>
          <w:color w:val="000000"/>
          <w:sz w:val="22"/>
          <w:szCs w:val="22"/>
          <w:lang w:val="da-DK"/>
        </w:rPr>
        <w:t xml:space="preserve"> </w:t>
      </w:r>
      <w:r w:rsidRPr="000B345F">
        <w:rPr>
          <w:color w:val="000000"/>
          <w:sz w:val="22"/>
          <w:szCs w:val="22"/>
          <w:lang w:val="da-DK"/>
        </w:rPr>
        <w:t>Se indlægssedlen for yderligere oplysninger.</w:t>
      </w:r>
    </w:p>
    <w:p w14:paraId="03FF71B6" w14:textId="77777777" w:rsidR="00F63C2D" w:rsidRPr="000B345F" w:rsidRDefault="00F63C2D">
      <w:pPr>
        <w:tabs>
          <w:tab w:val="left" w:pos="567"/>
        </w:tabs>
        <w:suppressAutoHyphens/>
        <w:rPr>
          <w:color w:val="000000"/>
          <w:sz w:val="22"/>
          <w:szCs w:val="22"/>
          <w:lang w:val="da-DK"/>
        </w:rPr>
      </w:pPr>
    </w:p>
    <w:p w14:paraId="79B9F7FB" w14:textId="77777777" w:rsidR="00F63C2D" w:rsidRPr="000B345F" w:rsidRDefault="00F63C2D">
      <w:pPr>
        <w:tabs>
          <w:tab w:val="left" w:pos="567"/>
        </w:tabs>
        <w:suppressAutoHyphens/>
        <w:rPr>
          <w:color w:val="000000"/>
          <w:sz w:val="22"/>
          <w:szCs w:val="22"/>
          <w:lang w:val="da-DK"/>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281"/>
      </w:tblGrid>
      <w:tr w:rsidR="00F63C2D" w:rsidRPr="00EF777A" w14:paraId="254057CC" w14:textId="77777777" w:rsidTr="005D266E">
        <w:tc>
          <w:tcPr>
            <w:tcW w:w="9281" w:type="dxa"/>
          </w:tcPr>
          <w:p w14:paraId="6E6B4B9A"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4.</w:t>
            </w:r>
            <w:r w:rsidRPr="000B345F">
              <w:rPr>
                <w:b/>
                <w:color w:val="000000"/>
                <w:sz w:val="22"/>
                <w:szCs w:val="22"/>
                <w:lang w:val="da-DK"/>
              </w:rPr>
              <w:tab/>
              <w:t xml:space="preserve">LÆGEMIDDELFORM OG </w:t>
            </w:r>
            <w:r w:rsidR="00C749AA" w:rsidRPr="000B345F">
              <w:rPr>
                <w:b/>
                <w:color w:val="000000"/>
                <w:sz w:val="22"/>
                <w:szCs w:val="22"/>
                <w:lang w:val="da-DK"/>
              </w:rPr>
              <w:t xml:space="preserve">INDHOLD </w:t>
            </w:r>
            <w:r w:rsidRPr="000B345F">
              <w:rPr>
                <w:b/>
                <w:color w:val="000000"/>
                <w:sz w:val="22"/>
                <w:szCs w:val="22"/>
                <w:lang w:val="da-DK"/>
              </w:rPr>
              <w:t>(PAKNINGSSTØRRELSE)</w:t>
            </w:r>
          </w:p>
        </w:tc>
      </w:tr>
    </w:tbl>
    <w:p w14:paraId="3074E289" w14:textId="77777777" w:rsidR="00F63C2D" w:rsidRPr="000B345F" w:rsidRDefault="00F63C2D">
      <w:pPr>
        <w:tabs>
          <w:tab w:val="left" w:pos="567"/>
        </w:tabs>
        <w:suppressAutoHyphens/>
        <w:rPr>
          <w:color w:val="000000"/>
          <w:sz w:val="22"/>
          <w:szCs w:val="22"/>
          <w:lang w:val="da-DK"/>
        </w:rPr>
      </w:pPr>
    </w:p>
    <w:p w14:paraId="0F2368CE"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2 filmovertrukne tabletter</w:t>
      </w:r>
    </w:p>
    <w:p w14:paraId="5C7861CE" w14:textId="77777777" w:rsidR="00F63C2D" w:rsidRPr="00C30E83" w:rsidRDefault="00F63C2D">
      <w:pPr>
        <w:tabs>
          <w:tab w:val="left" w:pos="567"/>
        </w:tabs>
        <w:suppressAutoHyphens/>
        <w:rPr>
          <w:color w:val="000000"/>
          <w:sz w:val="22"/>
          <w:szCs w:val="22"/>
          <w:highlight w:val="lightGray"/>
          <w:lang w:val="da-DK"/>
        </w:rPr>
      </w:pPr>
      <w:r w:rsidRPr="00C30E83">
        <w:rPr>
          <w:color w:val="000000"/>
          <w:sz w:val="22"/>
          <w:szCs w:val="22"/>
          <w:highlight w:val="lightGray"/>
          <w:lang w:val="da-DK"/>
        </w:rPr>
        <w:t>10 filmovertrukne tabletter</w:t>
      </w:r>
    </w:p>
    <w:p w14:paraId="114CF3CE" w14:textId="77777777" w:rsidR="00F63C2D" w:rsidRPr="00C30E83" w:rsidRDefault="00F63C2D">
      <w:pPr>
        <w:tabs>
          <w:tab w:val="left" w:pos="567"/>
        </w:tabs>
        <w:suppressAutoHyphens/>
        <w:rPr>
          <w:color w:val="000000"/>
          <w:sz w:val="22"/>
          <w:szCs w:val="22"/>
          <w:highlight w:val="lightGray"/>
          <w:lang w:val="da-DK"/>
        </w:rPr>
      </w:pPr>
      <w:r w:rsidRPr="00C30E83">
        <w:rPr>
          <w:color w:val="000000"/>
          <w:sz w:val="22"/>
          <w:szCs w:val="22"/>
          <w:highlight w:val="lightGray"/>
          <w:lang w:val="da-DK"/>
        </w:rPr>
        <w:t>14 filmovertrukne tabletter</w:t>
      </w:r>
    </w:p>
    <w:p w14:paraId="5031E2C1" w14:textId="77777777" w:rsidR="00F63C2D" w:rsidRPr="00C30E83" w:rsidRDefault="00F63C2D">
      <w:pPr>
        <w:tabs>
          <w:tab w:val="left" w:pos="567"/>
        </w:tabs>
        <w:suppressAutoHyphens/>
        <w:rPr>
          <w:color w:val="000000"/>
          <w:sz w:val="22"/>
          <w:szCs w:val="22"/>
          <w:highlight w:val="lightGray"/>
          <w:lang w:val="da-DK"/>
        </w:rPr>
      </w:pPr>
      <w:r w:rsidRPr="00C30E83">
        <w:rPr>
          <w:color w:val="000000"/>
          <w:sz w:val="22"/>
          <w:szCs w:val="22"/>
          <w:highlight w:val="lightGray"/>
          <w:lang w:val="da-DK"/>
        </w:rPr>
        <w:t>20 filmovertrukne tabletter</w:t>
      </w:r>
    </w:p>
    <w:p w14:paraId="24D4D371" w14:textId="77777777" w:rsidR="00F63C2D" w:rsidRPr="00C30E83" w:rsidRDefault="00F63C2D">
      <w:pPr>
        <w:tabs>
          <w:tab w:val="left" w:pos="567"/>
        </w:tabs>
        <w:suppressAutoHyphens/>
        <w:rPr>
          <w:color w:val="000000"/>
          <w:sz w:val="22"/>
          <w:szCs w:val="22"/>
          <w:highlight w:val="lightGray"/>
          <w:lang w:val="da-DK"/>
        </w:rPr>
      </w:pPr>
      <w:r w:rsidRPr="00C30E83">
        <w:rPr>
          <w:color w:val="000000"/>
          <w:sz w:val="22"/>
          <w:szCs w:val="22"/>
          <w:highlight w:val="lightGray"/>
          <w:lang w:val="da-DK"/>
        </w:rPr>
        <w:t>28 filmovertrukne tabletter</w:t>
      </w:r>
    </w:p>
    <w:p w14:paraId="13C05AEA" w14:textId="77777777" w:rsidR="00F63C2D" w:rsidRPr="00C30E83" w:rsidRDefault="00F63C2D">
      <w:pPr>
        <w:tabs>
          <w:tab w:val="left" w:pos="567"/>
        </w:tabs>
        <w:suppressAutoHyphens/>
        <w:rPr>
          <w:color w:val="000000"/>
          <w:sz w:val="22"/>
          <w:szCs w:val="22"/>
          <w:highlight w:val="lightGray"/>
          <w:lang w:val="da-DK"/>
        </w:rPr>
      </w:pPr>
      <w:r w:rsidRPr="00C30E83">
        <w:rPr>
          <w:color w:val="000000"/>
          <w:sz w:val="22"/>
          <w:szCs w:val="22"/>
          <w:highlight w:val="lightGray"/>
          <w:lang w:val="da-DK"/>
        </w:rPr>
        <w:t>30 filmovertrukne tabletter</w:t>
      </w:r>
    </w:p>
    <w:p w14:paraId="556C73B6" w14:textId="77777777" w:rsidR="00F63C2D" w:rsidRPr="00C30E83" w:rsidRDefault="00F63C2D">
      <w:pPr>
        <w:tabs>
          <w:tab w:val="left" w:pos="567"/>
        </w:tabs>
        <w:suppressAutoHyphens/>
        <w:rPr>
          <w:color w:val="000000"/>
          <w:sz w:val="22"/>
          <w:szCs w:val="22"/>
          <w:highlight w:val="lightGray"/>
          <w:lang w:val="da-DK"/>
        </w:rPr>
      </w:pPr>
      <w:r w:rsidRPr="00C30E83">
        <w:rPr>
          <w:color w:val="000000"/>
          <w:sz w:val="22"/>
          <w:szCs w:val="22"/>
          <w:highlight w:val="lightGray"/>
          <w:lang w:val="da-DK"/>
        </w:rPr>
        <w:t>50 filmovertrukne tabletter</w:t>
      </w:r>
    </w:p>
    <w:p w14:paraId="3C9FE981" w14:textId="77777777" w:rsidR="00F63C2D" w:rsidRPr="00C30E83" w:rsidRDefault="00F63C2D">
      <w:pPr>
        <w:tabs>
          <w:tab w:val="left" w:pos="567"/>
        </w:tabs>
        <w:suppressAutoHyphens/>
        <w:rPr>
          <w:color w:val="000000"/>
          <w:sz w:val="22"/>
          <w:szCs w:val="22"/>
          <w:highlight w:val="lightGray"/>
          <w:lang w:val="da-DK"/>
        </w:rPr>
      </w:pPr>
      <w:r w:rsidRPr="00C30E83">
        <w:rPr>
          <w:color w:val="000000"/>
          <w:sz w:val="22"/>
          <w:szCs w:val="22"/>
          <w:highlight w:val="lightGray"/>
          <w:lang w:val="da-DK"/>
        </w:rPr>
        <w:t>56 filmovertrukne tabletter</w:t>
      </w:r>
    </w:p>
    <w:p w14:paraId="5DCDD247" w14:textId="77777777" w:rsidR="00F63C2D" w:rsidRPr="000B345F" w:rsidRDefault="00F63C2D">
      <w:pPr>
        <w:tabs>
          <w:tab w:val="left" w:pos="567"/>
        </w:tabs>
        <w:suppressAutoHyphens/>
        <w:rPr>
          <w:color w:val="000000"/>
          <w:sz w:val="22"/>
          <w:szCs w:val="22"/>
          <w:lang w:val="da-DK"/>
        </w:rPr>
      </w:pPr>
      <w:r w:rsidRPr="00C30E83">
        <w:rPr>
          <w:color w:val="000000"/>
          <w:sz w:val="22"/>
          <w:szCs w:val="22"/>
          <w:highlight w:val="lightGray"/>
          <w:lang w:val="da-DK"/>
        </w:rPr>
        <w:t>100 filmovertrukne tabletter</w:t>
      </w:r>
    </w:p>
    <w:p w14:paraId="3C08D485" w14:textId="77777777" w:rsidR="00F63C2D" w:rsidRPr="000B345F" w:rsidRDefault="00F63C2D">
      <w:pPr>
        <w:tabs>
          <w:tab w:val="left" w:pos="567"/>
        </w:tabs>
        <w:suppressAutoHyphens/>
        <w:rPr>
          <w:color w:val="000000"/>
          <w:sz w:val="22"/>
          <w:szCs w:val="22"/>
          <w:lang w:val="da-DK"/>
        </w:rPr>
      </w:pPr>
    </w:p>
    <w:p w14:paraId="39CDCD48"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381B94A4" w14:textId="77777777" w:rsidTr="005D266E">
        <w:tc>
          <w:tcPr>
            <w:tcW w:w="9281" w:type="dxa"/>
            <w:tcBorders>
              <w:top w:val="single" w:sz="12" w:space="0" w:color="auto"/>
              <w:left w:val="single" w:sz="12" w:space="0" w:color="auto"/>
              <w:bottom w:val="single" w:sz="12" w:space="0" w:color="auto"/>
              <w:right w:val="single" w:sz="12" w:space="0" w:color="auto"/>
            </w:tcBorders>
          </w:tcPr>
          <w:p w14:paraId="27490A44" w14:textId="77777777" w:rsidR="00F63C2D" w:rsidRPr="000B345F" w:rsidRDefault="00F63C2D">
            <w:pPr>
              <w:tabs>
                <w:tab w:val="left" w:pos="567"/>
              </w:tabs>
              <w:rPr>
                <w:b/>
                <w:color w:val="000000"/>
                <w:sz w:val="22"/>
                <w:szCs w:val="22"/>
                <w:lang w:val="da-DK"/>
              </w:rPr>
            </w:pPr>
            <w:r w:rsidRPr="000B345F">
              <w:rPr>
                <w:b/>
                <w:color w:val="000000"/>
                <w:sz w:val="22"/>
                <w:szCs w:val="22"/>
                <w:lang w:val="da-DK"/>
              </w:rPr>
              <w:t>5.</w:t>
            </w:r>
            <w:r w:rsidRPr="000B345F">
              <w:rPr>
                <w:b/>
                <w:color w:val="000000"/>
                <w:sz w:val="22"/>
                <w:szCs w:val="22"/>
                <w:lang w:val="da-DK"/>
              </w:rPr>
              <w:tab/>
              <w:t>ANVENDELSESMÅDE OG ADMINISTRATIONSVEJ(E)</w:t>
            </w:r>
          </w:p>
        </w:tc>
      </w:tr>
    </w:tbl>
    <w:p w14:paraId="15222B6D" w14:textId="77777777" w:rsidR="00F63C2D" w:rsidRPr="000B345F" w:rsidRDefault="00F63C2D">
      <w:pPr>
        <w:tabs>
          <w:tab w:val="left" w:pos="567"/>
        </w:tabs>
        <w:suppressAutoHyphens/>
        <w:rPr>
          <w:color w:val="000000"/>
          <w:sz w:val="22"/>
          <w:szCs w:val="22"/>
          <w:lang w:val="da-DK"/>
        </w:rPr>
      </w:pPr>
    </w:p>
    <w:p w14:paraId="5AE8B1E3"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 xml:space="preserve">Læs indlægssedlen </w:t>
      </w:r>
      <w:r w:rsidR="00C749AA" w:rsidRPr="000B345F">
        <w:rPr>
          <w:color w:val="000000"/>
          <w:sz w:val="22"/>
          <w:szCs w:val="22"/>
          <w:lang w:val="da-DK"/>
        </w:rPr>
        <w:t xml:space="preserve">inden </w:t>
      </w:r>
      <w:r w:rsidRPr="000B345F">
        <w:rPr>
          <w:color w:val="000000"/>
          <w:sz w:val="22"/>
          <w:szCs w:val="22"/>
          <w:lang w:val="da-DK"/>
        </w:rPr>
        <w:t>brug.</w:t>
      </w:r>
    </w:p>
    <w:p w14:paraId="2BFD41A2"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Oral anvendelse.</w:t>
      </w:r>
    </w:p>
    <w:p w14:paraId="2DCBBA78" w14:textId="77777777" w:rsidR="00F63C2D" w:rsidRPr="000B345F" w:rsidRDefault="00F63C2D">
      <w:pPr>
        <w:tabs>
          <w:tab w:val="left" w:pos="567"/>
        </w:tabs>
        <w:suppressAutoHyphens/>
        <w:rPr>
          <w:color w:val="000000"/>
          <w:sz w:val="22"/>
          <w:szCs w:val="22"/>
          <w:lang w:val="da-DK"/>
        </w:rPr>
      </w:pPr>
    </w:p>
    <w:p w14:paraId="7BBD6688" w14:textId="77777777" w:rsidR="00F63C2D" w:rsidRPr="000B345F" w:rsidRDefault="00F63C2D">
      <w:pPr>
        <w:suppressAutoHyphens/>
        <w:rPr>
          <w:color w:val="000000"/>
          <w:sz w:val="22"/>
          <w:szCs w:val="22"/>
          <w:lang w:val="da-DK"/>
        </w:rPr>
      </w:pPr>
      <w:r w:rsidRPr="000B345F">
        <w:rPr>
          <w:color w:val="000000"/>
          <w:sz w:val="22"/>
          <w:szCs w:val="22"/>
          <w:lang w:val="da-DK"/>
        </w:rPr>
        <w:t>Forseglet pakning</w:t>
      </w:r>
    </w:p>
    <w:p w14:paraId="2C13608D" w14:textId="77777777" w:rsidR="00F63C2D" w:rsidRPr="000B345F" w:rsidRDefault="00F63C2D">
      <w:pPr>
        <w:suppressAutoHyphens/>
        <w:rPr>
          <w:color w:val="000000"/>
          <w:sz w:val="22"/>
          <w:szCs w:val="22"/>
          <w:lang w:val="da-DK"/>
        </w:rPr>
      </w:pPr>
      <w:r w:rsidRPr="000B345F">
        <w:rPr>
          <w:color w:val="000000"/>
          <w:sz w:val="22"/>
          <w:szCs w:val="22"/>
          <w:lang w:val="da-DK"/>
        </w:rPr>
        <w:t>Må ikke bruges, hvis pakningen har været åbnet.</w:t>
      </w:r>
    </w:p>
    <w:p w14:paraId="7E6BBF7C" w14:textId="77777777" w:rsidR="00F63C2D" w:rsidRPr="000B345F" w:rsidRDefault="00F63C2D">
      <w:pPr>
        <w:tabs>
          <w:tab w:val="left" w:pos="567"/>
        </w:tabs>
        <w:suppressAutoHyphens/>
        <w:rPr>
          <w:color w:val="000000"/>
          <w:sz w:val="22"/>
          <w:szCs w:val="22"/>
          <w:lang w:val="da-DK"/>
        </w:rPr>
      </w:pPr>
    </w:p>
    <w:p w14:paraId="069DF615"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21EF780A" w14:textId="77777777" w:rsidTr="005D266E">
        <w:tc>
          <w:tcPr>
            <w:tcW w:w="9281" w:type="dxa"/>
            <w:tcBorders>
              <w:top w:val="single" w:sz="12" w:space="0" w:color="auto"/>
              <w:left w:val="single" w:sz="12" w:space="0" w:color="auto"/>
              <w:bottom w:val="single" w:sz="12" w:space="0" w:color="auto"/>
              <w:right w:val="single" w:sz="12" w:space="0" w:color="auto"/>
            </w:tcBorders>
          </w:tcPr>
          <w:p w14:paraId="74F624D2"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6.</w:t>
            </w:r>
            <w:r w:rsidRPr="000B345F">
              <w:rPr>
                <w:b/>
                <w:color w:val="000000"/>
                <w:sz w:val="22"/>
                <w:szCs w:val="22"/>
                <w:lang w:val="da-DK"/>
              </w:rPr>
              <w:tab/>
              <w:t>SÆRLIG ADVARSEL OM, AT LÆGEMIDLET SKAL OPBEVARES UTILGÆNGELIGT FOR BØRN</w:t>
            </w:r>
          </w:p>
        </w:tc>
      </w:tr>
    </w:tbl>
    <w:p w14:paraId="7ADCD2E6" w14:textId="77777777" w:rsidR="00F63C2D" w:rsidRPr="000B345F" w:rsidRDefault="00F63C2D">
      <w:pPr>
        <w:tabs>
          <w:tab w:val="left" w:pos="567"/>
        </w:tabs>
        <w:suppressAutoHyphens/>
        <w:rPr>
          <w:color w:val="000000"/>
          <w:sz w:val="22"/>
          <w:szCs w:val="22"/>
          <w:lang w:val="da-DK"/>
        </w:rPr>
      </w:pPr>
    </w:p>
    <w:p w14:paraId="0493B566"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Opbevares utilgængeligt for børn.</w:t>
      </w:r>
    </w:p>
    <w:p w14:paraId="31A2B6A3" w14:textId="77777777" w:rsidR="00F63C2D" w:rsidRPr="000B345F" w:rsidRDefault="00F63C2D">
      <w:pPr>
        <w:tabs>
          <w:tab w:val="left" w:pos="567"/>
        </w:tabs>
        <w:suppressAutoHyphens/>
        <w:rPr>
          <w:color w:val="000000"/>
          <w:sz w:val="22"/>
          <w:szCs w:val="22"/>
          <w:lang w:val="da-DK"/>
        </w:rPr>
      </w:pPr>
    </w:p>
    <w:p w14:paraId="4A4567FA"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5A185C9A" w14:textId="77777777" w:rsidTr="005D266E">
        <w:tc>
          <w:tcPr>
            <w:tcW w:w="9281" w:type="dxa"/>
            <w:tcBorders>
              <w:top w:val="single" w:sz="12" w:space="0" w:color="auto"/>
              <w:left w:val="single" w:sz="12" w:space="0" w:color="auto"/>
              <w:bottom w:val="single" w:sz="12" w:space="0" w:color="auto"/>
              <w:right w:val="single" w:sz="12" w:space="0" w:color="auto"/>
            </w:tcBorders>
          </w:tcPr>
          <w:p w14:paraId="63B2B6B6"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7.</w:t>
            </w:r>
            <w:r w:rsidRPr="000B345F">
              <w:rPr>
                <w:b/>
                <w:color w:val="000000"/>
                <w:sz w:val="22"/>
                <w:szCs w:val="22"/>
                <w:lang w:val="da-DK"/>
              </w:rPr>
              <w:tab/>
              <w:t>EVENTUELLE ANDRE SÆRLIGE ADVARSLER</w:t>
            </w:r>
          </w:p>
        </w:tc>
      </w:tr>
    </w:tbl>
    <w:p w14:paraId="73A55CC7" w14:textId="77777777" w:rsidR="00F63C2D" w:rsidRPr="000B345F" w:rsidRDefault="00F63C2D">
      <w:pPr>
        <w:tabs>
          <w:tab w:val="left" w:pos="567"/>
        </w:tabs>
        <w:suppressAutoHyphens/>
        <w:rPr>
          <w:color w:val="000000"/>
          <w:sz w:val="22"/>
          <w:szCs w:val="22"/>
          <w:lang w:val="da-DK"/>
        </w:rPr>
      </w:pPr>
    </w:p>
    <w:p w14:paraId="29E54085" w14:textId="77777777" w:rsidR="00F63C2D" w:rsidRPr="000B345F" w:rsidRDefault="00F63C2D">
      <w:pPr>
        <w:tabs>
          <w:tab w:val="left" w:pos="567"/>
        </w:tab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372A4C61" w14:textId="77777777" w:rsidTr="005D266E">
        <w:tc>
          <w:tcPr>
            <w:tcW w:w="9281" w:type="dxa"/>
            <w:tcBorders>
              <w:top w:val="single" w:sz="12" w:space="0" w:color="auto"/>
              <w:left w:val="single" w:sz="12" w:space="0" w:color="auto"/>
              <w:bottom w:val="single" w:sz="12" w:space="0" w:color="auto"/>
              <w:right w:val="single" w:sz="12" w:space="0" w:color="auto"/>
            </w:tcBorders>
          </w:tcPr>
          <w:p w14:paraId="5AE8FC77" w14:textId="77777777" w:rsidR="00F63C2D" w:rsidRPr="000B345F" w:rsidRDefault="00F63C2D">
            <w:pPr>
              <w:keepNext/>
              <w:tabs>
                <w:tab w:val="left" w:pos="567"/>
              </w:tabs>
              <w:ind w:left="567" w:hanging="567"/>
              <w:rPr>
                <w:b/>
                <w:color w:val="000000"/>
                <w:sz w:val="22"/>
                <w:szCs w:val="22"/>
                <w:lang w:val="da-DK"/>
              </w:rPr>
            </w:pPr>
            <w:r w:rsidRPr="000B345F">
              <w:rPr>
                <w:b/>
                <w:color w:val="000000"/>
                <w:sz w:val="22"/>
                <w:szCs w:val="22"/>
                <w:lang w:val="da-DK"/>
              </w:rPr>
              <w:t>8.</w:t>
            </w:r>
            <w:r w:rsidRPr="000B345F">
              <w:rPr>
                <w:b/>
                <w:color w:val="000000"/>
                <w:sz w:val="22"/>
                <w:szCs w:val="22"/>
                <w:lang w:val="da-DK"/>
              </w:rPr>
              <w:tab/>
              <w:t>UDLØBSDATO</w:t>
            </w:r>
          </w:p>
        </w:tc>
      </w:tr>
    </w:tbl>
    <w:p w14:paraId="6CC0F556" w14:textId="77777777" w:rsidR="00F63C2D" w:rsidRPr="000B345F" w:rsidRDefault="00F63C2D">
      <w:pPr>
        <w:keepNext/>
        <w:tabs>
          <w:tab w:val="left" w:pos="567"/>
        </w:tabs>
        <w:suppressAutoHyphens/>
        <w:ind w:left="567" w:hanging="567"/>
        <w:rPr>
          <w:color w:val="000000"/>
          <w:sz w:val="22"/>
          <w:szCs w:val="22"/>
          <w:lang w:val="da-DK"/>
        </w:rPr>
      </w:pPr>
    </w:p>
    <w:p w14:paraId="4190C4C0" w14:textId="77777777" w:rsidR="00F63C2D" w:rsidRPr="000B345F" w:rsidRDefault="00F63C2D">
      <w:pPr>
        <w:keepNext/>
        <w:tabs>
          <w:tab w:val="left" w:pos="567"/>
        </w:tabs>
        <w:suppressAutoHyphens/>
        <w:rPr>
          <w:color w:val="000000"/>
          <w:sz w:val="22"/>
          <w:szCs w:val="22"/>
          <w:lang w:val="da-DK"/>
        </w:rPr>
      </w:pPr>
      <w:r w:rsidRPr="000B345F">
        <w:rPr>
          <w:color w:val="000000"/>
          <w:sz w:val="22"/>
          <w:szCs w:val="22"/>
          <w:lang w:val="da-DK"/>
        </w:rPr>
        <w:t>E</w:t>
      </w:r>
      <w:r w:rsidR="00F17596" w:rsidRPr="000B345F">
        <w:rPr>
          <w:color w:val="000000"/>
          <w:sz w:val="22"/>
          <w:szCs w:val="22"/>
          <w:lang w:val="da-DK"/>
        </w:rPr>
        <w:t>XP</w:t>
      </w:r>
    </w:p>
    <w:p w14:paraId="69D8D1CA" w14:textId="77777777" w:rsidR="00F63C2D" w:rsidRPr="000B345F" w:rsidRDefault="00F63C2D">
      <w:pPr>
        <w:tabs>
          <w:tab w:val="left" w:pos="567"/>
        </w:tabs>
        <w:rPr>
          <w:color w:val="000000"/>
          <w:sz w:val="22"/>
          <w:szCs w:val="22"/>
          <w:lang w:val="da-DK"/>
        </w:rPr>
      </w:pPr>
    </w:p>
    <w:p w14:paraId="3DF51CA2" w14:textId="77777777" w:rsidR="00F63C2D" w:rsidRPr="000B345F" w:rsidRDefault="00F63C2D">
      <w:pPr>
        <w:tabs>
          <w:tab w:val="left" w:pos="567"/>
        </w:tab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7704D0AE" w14:textId="77777777" w:rsidTr="005D266E">
        <w:tc>
          <w:tcPr>
            <w:tcW w:w="9281" w:type="dxa"/>
            <w:tcBorders>
              <w:top w:val="single" w:sz="12" w:space="0" w:color="auto"/>
              <w:left w:val="single" w:sz="12" w:space="0" w:color="auto"/>
              <w:bottom w:val="single" w:sz="12" w:space="0" w:color="auto"/>
              <w:right w:val="single" w:sz="12" w:space="0" w:color="auto"/>
            </w:tcBorders>
          </w:tcPr>
          <w:p w14:paraId="7F583C0E"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9.</w:t>
            </w:r>
            <w:r w:rsidRPr="000B345F">
              <w:rPr>
                <w:b/>
                <w:color w:val="000000"/>
                <w:sz w:val="22"/>
                <w:szCs w:val="22"/>
                <w:lang w:val="da-DK"/>
              </w:rPr>
              <w:tab/>
              <w:t>SÆRLIGE OPBEVARINGSBETINGELSER</w:t>
            </w:r>
          </w:p>
        </w:tc>
      </w:tr>
    </w:tbl>
    <w:p w14:paraId="0EC69D1F" w14:textId="77777777" w:rsidR="00F63C2D" w:rsidRPr="000B345F" w:rsidRDefault="00F63C2D">
      <w:pPr>
        <w:tabs>
          <w:tab w:val="left" w:pos="567"/>
        </w:tabs>
        <w:suppressAutoHyphens/>
        <w:rPr>
          <w:color w:val="000000"/>
          <w:sz w:val="22"/>
          <w:szCs w:val="22"/>
          <w:lang w:val="da-DK"/>
        </w:rPr>
      </w:pPr>
    </w:p>
    <w:p w14:paraId="7486761D"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515355AE" w14:textId="77777777" w:rsidTr="005D266E">
        <w:tc>
          <w:tcPr>
            <w:tcW w:w="9281" w:type="dxa"/>
            <w:tcBorders>
              <w:top w:val="single" w:sz="12" w:space="0" w:color="auto"/>
              <w:left w:val="single" w:sz="12" w:space="0" w:color="auto"/>
              <w:bottom w:val="single" w:sz="12" w:space="0" w:color="auto"/>
              <w:right w:val="single" w:sz="12" w:space="0" w:color="auto"/>
            </w:tcBorders>
          </w:tcPr>
          <w:p w14:paraId="656E3E27" w14:textId="77777777" w:rsidR="00F63C2D" w:rsidRPr="000B345F" w:rsidRDefault="00F63C2D">
            <w:pPr>
              <w:keepNext/>
              <w:tabs>
                <w:tab w:val="left" w:pos="567"/>
              </w:tabs>
              <w:ind w:left="567" w:hanging="567"/>
              <w:rPr>
                <w:b/>
                <w:color w:val="000000"/>
                <w:sz w:val="22"/>
                <w:szCs w:val="22"/>
                <w:lang w:val="da-DK"/>
              </w:rPr>
            </w:pPr>
            <w:r w:rsidRPr="000B345F">
              <w:rPr>
                <w:b/>
                <w:color w:val="000000"/>
                <w:sz w:val="22"/>
                <w:szCs w:val="22"/>
                <w:lang w:val="da-DK"/>
              </w:rPr>
              <w:t>10.</w:t>
            </w:r>
            <w:r w:rsidRPr="000B345F">
              <w:rPr>
                <w:b/>
                <w:color w:val="000000"/>
                <w:sz w:val="22"/>
                <w:szCs w:val="22"/>
                <w:lang w:val="da-DK"/>
              </w:rPr>
              <w:tab/>
              <w:t xml:space="preserve">EVENTUELLE SÆRLIGE FORHOLDSREGLER VED BORTSKAFFELSE AF </w:t>
            </w:r>
            <w:r w:rsidR="00FA6A42" w:rsidRPr="000B345F">
              <w:rPr>
                <w:b/>
                <w:color w:val="000000"/>
                <w:sz w:val="22"/>
                <w:szCs w:val="22"/>
                <w:lang w:val="da-DK"/>
              </w:rPr>
              <w:t>IKKE ANVENDT</w:t>
            </w:r>
            <w:r w:rsidRPr="000B345F">
              <w:rPr>
                <w:b/>
                <w:color w:val="000000"/>
                <w:sz w:val="22"/>
                <w:szCs w:val="22"/>
                <w:lang w:val="da-DK"/>
              </w:rPr>
              <w:t xml:space="preserve"> LÆGEMID</w:t>
            </w:r>
            <w:r w:rsidR="00FA6A42" w:rsidRPr="000B345F">
              <w:rPr>
                <w:b/>
                <w:color w:val="000000"/>
                <w:sz w:val="22"/>
                <w:szCs w:val="22"/>
                <w:lang w:val="da-DK"/>
              </w:rPr>
              <w:t>DEL SAMT</w:t>
            </w:r>
            <w:r w:rsidRPr="000B345F">
              <w:rPr>
                <w:b/>
                <w:color w:val="000000"/>
                <w:sz w:val="22"/>
                <w:szCs w:val="22"/>
                <w:lang w:val="da-DK"/>
              </w:rPr>
              <w:t xml:space="preserve"> AFFALD</w:t>
            </w:r>
            <w:r w:rsidR="00FA6A42" w:rsidRPr="000B345F">
              <w:rPr>
                <w:b/>
                <w:color w:val="000000"/>
                <w:sz w:val="22"/>
                <w:szCs w:val="22"/>
                <w:lang w:val="da-DK"/>
              </w:rPr>
              <w:t xml:space="preserve"> HERAF</w:t>
            </w:r>
          </w:p>
        </w:tc>
      </w:tr>
    </w:tbl>
    <w:p w14:paraId="050AC330" w14:textId="77777777" w:rsidR="00F63C2D" w:rsidRPr="000B345F" w:rsidRDefault="00F63C2D">
      <w:pPr>
        <w:keepNext/>
        <w:tabs>
          <w:tab w:val="left" w:pos="567"/>
        </w:tabs>
        <w:suppressAutoHyphens/>
        <w:rPr>
          <w:color w:val="000000"/>
          <w:sz w:val="22"/>
          <w:szCs w:val="22"/>
          <w:lang w:val="da-DK"/>
        </w:rPr>
      </w:pPr>
    </w:p>
    <w:p w14:paraId="08EECD27"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72DAFC73" w14:textId="77777777" w:rsidTr="005D266E">
        <w:tc>
          <w:tcPr>
            <w:tcW w:w="9281" w:type="dxa"/>
            <w:tcBorders>
              <w:top w:val="single" w:sz="12" w:space="0" w:color="auto"/>
              <w:left w:val="single" w:sz="12" w:space="0" w:color="auto"/>
              <w:bottom w:val="single" w:sz="12" w:space="0" w:color="auto"/>
              <w:right w:val="single" w:sz="12" w:space="0" w:color="auto"/>
            </w:tcBorders>
          </w:tcPr>
          <w:p w14:paraId="4C40F3EF"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11.</w:t>
            </w:r>
            <w:r w:rsidRPr="000B345F">
              <w:rPr>
                <w:b/>
                <w:color w:val="000000"/>
                <w:sz w:val="22"/>
                <w:szCs w:val="22"/>
                <w:lang w:val="da-DK"/>
              </w:rPr>
              <w:tab/>
              <w:t>NAVN OG ADRESSE PÅ INDEHAVEREN AF MARKEDSFØRINGSTILLADELSEN</w:t>
            </w:r>
          </w:p>
        </w:tc>
      </w:tr>
    </w:tbl>
    <w:p w14:paraId="5613C5CE" w14:textId="77777777" w:rsidR="00F63C2D" w:rsidRPr="000B345F" w:rsidRDefault="00F63C2D">
      <w:pPr>
        <w:tabs>
          <w:tab w:val="left" w:pos="567"/>
        </w:tabs>
        <w:suppressAutoHyphens/>
        <w:rPr>
          <w:color w:val="000000"/>
          <w:sz w:val="22"/>
          <w:szCs w:val="22"/>
          <w:lang w:val="da-DK"/>
        </w:rPr>
      </w:pPr>
    </w:p>
    <w:p w14:paraId="4F985DC1"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lang w:val="da-DK"/>
        </w:rPr>
        <w:t>Pfizer Europe MA EEIG</w:t>
      </w:r>
    </w:p>
    <w:p w14:paraId="2351A0DD"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lang w:val="da-DK"/>
        </w:rPr>
        <w:t>Boulevard de la Plaine 17</w:t>
      </w:r>
    </w:p>
    <w:p w14:paraId="0D94F968"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lang w:val="da-DK"/>
        </w:rPr>
        <w:t>1050 Bruxelles</w:t>
      </w:r>
    </w:p>
    <w:p w14:paraId="2730CA53" w14:textId="77777777" w:rsidR="00F63C2D" w:rsidRPr="000B345F" w:rsidRDefault="00F63C2D" w:rsidP="00F63C2D">
      <w:pPr>
        <w:tabs>
          <w:tab w:val="left" w:pos="567"/>
        </w:tabs>
        <w:suppressAutoHyphens/>
        <w:rPr>
          <w:color w:val="000000"/>
          <w:sz w:val="22"/>
          <w:szCs w:val="22"/>
          <w:lang w:val="da-DK"/>
        </w:rPr>
      </w:pPr>
      <w:r w:rsidRPr="000B345F">
        <w:rPr>
          <w:color w:val="000000"/>
          <w:sz w:val="22"/>
          <w:szCs w:val="22"/>
          <w:lang w:val="da-DK"/>
        </w:rPr>
        <w:t>Belgien</w:t>
      </w:r>
    </w:p>
    <w:p w14:paraId="15CE86D4" w14:textId="77777777" w:rsidR="00F63C2D" w:rsidRPr="000B345F" w:rsidRDefault="00F63C2D">
      <w:pPr>
        <w:tabs>
          <w:tab w:val="left" w:pos="567"/>
        </w:tabs>
        <w:suppressAutoHyphens/>
        <w:rPr>
          <w:color w:val="000000"/>
          <w:sz w:val="22"/>
          <w:szCs w:val="22"/>
          <w:lang w:val="da-DK"/>
        </w:rPr>
      </w:pPr>
    </w:p>
    <w:p w14:paraId="2F174118"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0013A2FE" w14:textId="77777777" w:rsidTr="005D266E">
        <w:tc>
          <w:tcPr>
            <w:tcW w:w="9281" w:type="dxa"/>
            <w:tcBorders>
              <w:top w:val="single" w:sz="12" w:space="0" w:color="auto"/>
              <w:left w:val="single" w:sz="12" w:space="0" w:color="auto"/>
              <w:bottom w:val="single" w:sz="12" w:space="0" w:color="auto"/>
              <w:right w:val="single" w:sz="12" w:space="0" w:color="auto"/>
            </w:tcBorders>
          </w:tcPr>
          <w:p w14:paraId="2A28F389"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12.</w:t>
            </w:r>
            <w:r w:rsidRPr="000B345F">
              <w:rPr>
                <w:b/>
                <w:color w:val="000000"/>
                <w:sz w:val="22"/>
                <w:szCs w:val="22"/>
                <w:lang w:val="da-DK"/>
              </w:rPr>
              <w:tab/>
              <w:t>MARKEDSFØRINGSTILLADELS</w:t>
            </w:r>
            <w:r w:rsidR="00C749AA" w:rsidRPr="000B345F">
              <w:rPr>
                <w:b/>
                <w:color w:val="000000"/>
                <w:sz w:val="22"/>
                <w:szCs w:val="22"/>
                <w:lang w:val="da-DK"/>
              </w:rPr>
              <w:t>ESNUMMER (-NUMRE)</w:t>
            </w:r>
          </w:p>
        </w:tc>
      </w:tr>
    </w:tbl>
    <w:p w14:paraId="0C60A40C" w14:textId="77777777" w:rsidR="00F63C2D" w:rsidRPr="000B345F" w:rsidRDefault="00F63C2D">
      <w:pPr>
        <w:tabs>
          <w:tab w:val="left" w:pos="567"/>
        </w:tabs>
        <w:suppressAutoHyphens/>
        <w:rPr>
          <w:color w:val="000000"/>
          <w:sz w:val="22"/>
          <w:szCs w:val="22"/>
          <w:lang w:val="da-DK"/>
        </w:rPr>
      </w:pPr>
    </w:p>
    <w:p w14:paraId="7282158F" w14:textId="77777777" w:rsidR="00F63C2D" w:rsidRPr="00C30E83" w:rsidRDefault="00F63C2D">
      <w:pPr>
        <w:tabs>
          <w:tab w:val="left" w:pos="567"/>
        </w:tabs>
        <w:suppressAutoHyphens/>
        <w:rPr>
          <w:color w:val="000000"/>
          <w:sz w:val="22"/>
          <w:szCs w:val="22"/>
          <w:highlight w:val="lightGray"/>
          <w:lang w:val="da-DK"/>
        </w:rPr>
      </w:pPr>
      <w:r w:rsidRPr="000B345F">
        <w:rPr>
          <w:color w:val="000000"/>
          <w:sz w:val="22"/>
          <w:szCs w:val="22"/>
          <w:lang w:val="da-DK"/>
        </w:rPr>
        <w:t xml:space="preserve">EU/1//02/212/013 </w:t>
      </w:r>
      <w:r w:rsidRPr="00C30E83">
        <w:rPr>
          <w:color w:val="000000"/>
          <w:sz w:val="22"/>
          <w:szCs w:val="22"/>
          <w:highlight w:val="lightGray"/>
          <w:lang w:val="da-DK"/>
        </w:rPr>
        <w:t>2 filmovertrukne tabletter</w:t>
      </w:r>
    </w:p>
    <w:p w14:paraId="0381F519" w14:textId="77777777" w:rsidR="00F63C2D" w:rsidRPr="00C30E83" w:rsidRDefault="00F63C2D">
      <w:pPr>
        <w:tabs>
          <w:tab w:val="left" w:pos="567"/>
        </w:tabs>
        <w:suppressAutoHyphens/>
        <w:rPr>
          <w:color w:val="000000"/>
          <w:sz w:val="22"/>
          <w:szCs w:val="22"/>
          <w:highlight w:val="lightGray"/>
          <w:lang w:val="da-DK"/>
        </w:rPr>
      </w:pPr>
      <w:r w:rsidRPr="00C30E83">
        <w:rPr>
          <w:color w:val="000000"/>
          <w:sz w:val="22"/>
          <w:szCs w:val="22"/>
          <w:highlight w:val="lightGray"/>
          <w:lang w:val="da-DK"/>
        </w:rPr>
        <w:t>EU/1//02/212/014 10 filmovertrukne tabletter</w:t>
      </w:r>
    </w:p>
    <w:p w14:paraId="2BA481F2" w14:textId="77777777" w:rsidR="00F63C2D" w:rsidRPr="00C30E83" w:rsidRDefault="00F63C2D">
      <w:pPr>
        <w:tabs>
          <w:tab w:val="left" w:pos="567"/>
        </w:tabs>
        <w:suppressAutoHyphens/>
        <w:rPr>
          <w:color w:val="000000"/>
          <w:sz w:val="22"/>
          <w:szCs w:val="22"/>
          <w:highlight w:val="lightGray"/>
          <w:lang w:val="da-DK"/>
        </w:rPr>
      </w:pPr>
      <w:r w:rsidRPr="00C30E83">
        <w:rPr>
          <w:color w:val="000000"/>
          <w:sz w:val="22"/>
          <w:szCs w:val="22"/>
          <w:highlight w:val="lightGray"/>
          <w:lang w:val="da-DK"/>
        </w:rPr>
        <w:t>EU/1//02/212/015 14 filmovertrukne tabletter</w:t>
      </w:r>
    </w:p>
    <w:p w14:paraId="6119EDCA" w14:textId="77777777" w:rsidR="00F63C2D" w:rsidRPr="00C30E83" w:rsidRDefault="00F63C2D">
      <w:pPr>
        <w:tabs>
          <w:tab w:val="left" w:pos="567"/>
        </w:tabs>
        <w:suppressAutoHyphens/>
        <w:rPr>
          <w:color w:val="000000"/>
          <w:sz w:val="22"/>
          <w:szCs w:val="22"/>
          <w:highlight w:val="lightGray"/>
          <w:lang w:val="da-DK"/>
        </w:rPr>
      </w:pPr>
      <w:r w:rsidRPr="00C30E83">
        <w:rPr>
          <w:color w:val="000000"/>
          <w:sz w:val="22"/>
          <w:szCs w:val="22"/>
          <w:highlight w:val="lightGray"/>
          <w:lang w:val="da-DK"/>
        </w:rPr>
        <w:t>EU/1//02/212/016 20 filmovertrukne tabletter</w:t>
      </w:r>
    </w:p>
    <w:p w14:paraId="3AC44629" w14:textId="77777777" w:rsidR="00F63C2D" w:rsidRPr="00C30E83" w:rsidRDefault="00F63C2D">
      <w:pPr>
        <w:tabs>
          <w:tab w:val="left" w:pos="567"/>
        </w:tabs>
        <w:suppressAutoHyphens/>
        <w:rPr>
          <w:color w:val="000000"/>
          <w:sz w:val="22"/>
          <w:szCs w:val="22"/>
          <w:highlight w:val="lightGray"/>
          <w:lang w:val="da-DK"/>
        </w:rPr>
      </w:pPr>
      <w:r w:rsidRPr="00C30E83">
        <w:rPr>
          <w:color w:val="000000"/>
          <w:sz w:val="22"/>
          <w:szCs w:val="22"/>
          <w:highlight w:val="lightGray"/>
          <w:lang w:val="da-DK"/>
        </w:rPr>
        <w:t>EU/1//02/212/017 28 filmovertrukne tabletter</w:t>
      </w:r>
    </w:p>
    <w:p w14:paraId="16C45C54" w14:textId="77777777" w:rsidR="00F63C2D" w:rsidRPr="00C30E83" w:rsidRDefault="00F63C2D">
      <w:pPr>
        <w:tabs>
          <w:tab w:val="left" w:pos="567"/>
        </w:tabs>
        <w:suppressAutoHyphens/>
        <w:rPr>
          <w:color w:val="000000"/>
          <w:sz w:val="22"/>
          <w:szCs w:val="22"/>
          <w:highlight w:val="lightGray"/>
          <w:lang w:val="da-DK"/>
        </w:rPr>
      </w:pPr>
      <w:r w:rsidRPr="00C30E83">
        <w:rPr>
          <w:color w:val="000000"/>
          <w:sz w:val="22"/>
          <w:szCs w:val="22"/>
          <w:highlight w:val="lightGray"/>
          <w:lang w:val="da-DK"/>
        </w:rPr>
        <w:t>EU/1//02/212/018 30 filmovertrukne tabletter</w:t>
      </w:r>
    </w:p>
    <w:p w14:paraId="0616B64C" w14:textId="77777777" w:rsidR="00F63C2D" w:rsidRPr="00C30E83" w:rsidRDefault="00F63C2D">
      <w:pPr>
        <w:tabs>
          <w:tab w:val="left" w:pos="567"/>
        </w:tabs>
        <w:suppressAutoHyphens/>
        <w:rPr>
          <w:color w:val="000000"/>
          <w:sz w:val="22"/>
          <w:szCs w:val="22"/>
          <w:highlight w:val="lightGray"/>
          <w:lang w:val="da-DK"/>
        </w:rPr>
      </w:pPr>
      <w:r w:rsidRPr="00C30E83">
        <w:rPr>
          <w:color w:val="000000"/>
          <w:sz w:val="22"/>
          <w:szCs w:val="22"/>
          <w:highlight w:val="lightGray"/>
          <w:lang w:val="da-DK"/>
        </w:rPr>
        <w:t>EU/1//02/212/019 50 filmovertrukne tabletter</w:t>
      </w:r>
    </w:p>
    <w:p w14:paraId="305C226E" w14:textId="77777777" w:rsidR="00F63C2D" w:rsidRPr="00C30E83" w:rsidRDefault="00F63C2D">
      <w:pPr>
        <w:tabs>
          <w:tab w:val="left" w:pos="567"/>
        </w:tabs>
        <w:suppressAutoHyphens/>
        <w:rPr>
          <w:color w:val="000000"/>
          <w:sz w:val="22"/>
          <w:szCs w:val="22"/>
          <w:highlight w:val="lightGray"/>
          <w:lang w:val="da-DK"/>
        </w:rPr>
      </w:pPr>
      <w:r w:rsidRPr="00C30E83">
        <w:rPr>
          <w:color w:val="000000"/>
          <w:sz w:val="22"/>
          <w:szCs w:val="22"/>
          <w:highlight w:val="lightGray"/>
          <w:lang w:val="da-DK"/>
        </w:rPr>
        <w:t>EU/1//02/212/020 56 filmovertrukne tabletter</w:t>
      </w:r>
    </w:p>
    <w:p w14:paraId="59A19EDD" w14:textId="77777777" w:rsidR="00F63C2D" w:rsidRPr="00C30E83" w:rsidRDefault="00F63C2D">
      <w:pPr>
        <w:tabs>
          <w:tab w:val="left" w:pos="567"/>
        </w:tabs>
        <w:suppressAutoHyphens/>
        <w:rPr>
          <w:color w:val="000000"/>
          <w:sz w:val="22"/>
          <w:szCs w:val="22"/>
          <w:highlight w:val="lightGray"/>
          <w:lang w:val="da-DK"/>
        </w:rPr>
      </w:pPr>
      <w:r w:rsidRPr="00C30E83">
        <w:rPr>
          <w:color w:val="000000"/>
          <w:sz w:val="22"/>
          <w:szCs w:val="22"/>
          <w:highlight w:val="lightGray"/>
          <w:lang w:val="da-DK"/>
        </w:rPr>
        <w:t>EU/1//02/212/021 100 filmovertrukne tabletter</w:t>
      </w:r>
    </w:p>
    <w:p w14:paraId="28587A60" w14:textId="77777777" w:rsidR="00F63C2D" w:rsidRPr="000B345F" w:rsidRDefault="00F63C2D">
      <w:pPr>
        <w:tabs>
          <w:tab w:val="left" w:pos="567"/>
        </w:tabs>
        <w:suppressAutoHyphens/>
        <w:rPr>
          <w:color w:val="000000"/>
          <w:sz w:val="22"/>
          <w:szCs w:val="22"/>
          <w:lang w:val="da-DK"/>
        </w:rPr>
      </w:pPr>
      <w:r w:rsidRPr="00C30E83">
        <w:rPr>
          <w:color w:val="000000"/>
          <w:sz w:val="22"/>
          <w:szCs w:val="22"/>
          <w:highlight w:val="lightGray"/>
          <w:lang w:val="da-DK"/>
        </w:rPr>
        <w:t>EU/1/02/212/037 2 filmovertrukne tabletter</w:t>
      </w:r>
      <w:r w:rsidRPr="00C30E83">
        <w:rPr>
          <w:color w:val="000000"/>
          <w:sz w:val="22"/>
          <w:szCs w:val="22"/>
          <w:highlight w:val="lightGray"/>
          <w:lang w:val="da-DK"/>
        </w:rPr>
        <w:br/>
        <w:t>EU/1/02/212/038 10 filmovertrukne tabletter</w:t>
      </w:r>
      <w:r w:rsidRPr="00C30E83">
        <w:rPr>
          <w:color w:val="000000"/>
          <w:sz w:val="22"/>
          <w:szCs w:val="22"/>
          <w:highlight w:val="lightGray"/>
          <w:lang w:val="da-DK"/>
        </w:rPr>
        <w:br/>
        <w:t>EU/1/02/212/039 14 filmovertrukne tabletter</w:t>
      </w:r>
      <w:r w:rsidRPr="00C30E83">
        <w:rPr>
          <w:color w:val="000000"/>
          <w:sz w:val="22"/>
          <w:szCs w:val="22"/>
          <w:highlight w:val="lightGray"/>
          <w:lang w:val="da-DK"/>
        </w:rPr>
        <w:br/>
        <w:t>EU/1/02/212/040 20 filmovertrukne tabletter</w:t>
      </w:r>
      <w:r w:rsidRPr="00C30E83">
        <w:rPr>
          <w:color w:val="000000"/>
          <w:sz w:val="22"/>
          <w:szCs w:val="22"/>
          <w:highlight w:val="lightGray"/>
          <w:lang w:val="da-DK"/>
        </w:rPr>
        <w:br/>
        <w:t>EU/1/02/212/041 28 filmovertrukne tabletter</w:t>
      </w:r>
      <w:r w:rsidRPr="00C30E83">
        <w:rPr>
          <w:color w:val="000000"/>
          <w:sz w:val="22"/>
          <w:szCs w:val="22"/>
          <w:highlight w:val="lightGray"/>
          <w:lang w:val="da-DK"/>
        </w:rPr>
        <w:br/>
        <w:t>EU/1/02/212/042 30 filmovertrukne tabletter</w:t>
      </w:r>
      <w:r w:rsidRPr="00C30E83">
        <w:rPr>
          <w:color w:val="000000"/>
          <w:sz w:val="22"/>
          <w:szCs w:val="22"/>
          <w:highlight w:val="lightGray"/>
          <w:lang w:val="da-DK"/>
        </w:rPr>
        <w:br/>
        <w:t>EU/1/02/212/043 50 filmovertrukne tabletter</w:t>
      </w:r>
      <w:r w:rsidRPr="00C30E83">
        <w:rPr>
          <w:color w:val="000000"/>
          <w:sz w:val="22"/>
          <w:szCs w:val="22"/>
          <w:highlight w:val="lightGray"/>
          <w:lang w:val="da-DK"/>
        </w:rPr>
        <w:br/>
        <w:t>EU/1/02/212/044 56 filmovertrukne tabletter</w:t>
      </w:r>
      <w:r w:rsidRPr="00C30E83">
        <w:rPr>
          <w:color w:val="000000"/>
          <w:sz w:val="22"/>
          <w:szCs w:val="22"/>
          <w:highlight w:val="lightGray"/>
          <w:lang w:val="da-DK"/>
        </w:rPr>
        <w:br/>
        <w:t>EU/1/02/212/045 100 filmovertrukne tabletter</w:t>
      </w:r>
    </w:p>
    <w:p w14:paraId="655B728A" w14:textId="77777777" w:rsidR="00F63C2D" w:rsidRPr="000B345F" w:rsidRDefault="00F63C2D">
      <w:pPr>
        <w:tabs>
          <w:tab w:val="left" w:pos="567"/>
        </w:tabs>
        <w:rPr>
          <w:color w:val="000000"/>
          <w:sz w:val="22"/>
          <w:szCs w:val="22"/>
          <w:lang w:val="da-DK"/>
        </w:rPr>
      </w:pPr>
    </w:p>
    <w:p w14:paraId="004604C8" w14:textId="77777777" w:rsidR="00F63C2D" w:rsidRPr="000B345F" w:rsidRDefault="00F63C2D">
      <w:pPr>
        <w:tabs>
          <w:tab w:val="left" w:pos="567"/>
        </w:tab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353530F0" w14:textId="77777777" w:rsidTr="005D266E">
        <w:tc>
          <w:tcPr>
            <w:tcW w:w="9281" w:type="dxa"/>
            <w:tcBorders>
              <w:top w:val="single" w:sz="12" w:space="0" w:color="auto"/>
              <w:left w:val="single" w:sz="12" w:space="0" w:color="auto"/>
              <w:bottom w:val="single" w:sz="12" w:space="0" w:color="auto"/>
              <w:right w:val="single" w:sz="12" w:space="0" w:color="auto"/>
            </w:tcBorders>
          </w:tcPr>
          <w:p w14:paraId="19322EAC"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13.</w:t>
            </w:r>
            <w:r w:rsidRPr="000B345F">
              <w:rPr>
                <w:b/>
                <w:color w:val="000000"/>
                <w:sz w:val="22"/>
                <w:szCs w:val="22"/>
                <w:lang w:val="da-DK"/>
              </w:rPr>
              <w:tab/>
              <w:t>BATCHNUMMER</w:t>
            </w:r>
          </w:p>
        </w:tc>
      </w:tr>
    </w:tbl>
    <w:p w14:paraId="54A32EB9" w14:textId="77777777" w:rsidR="00F63C2D" w:rsidRPr="000B345F" w:rsidRDefault="00F63C2D">
      <w:pPr>
        <w:tabs>
          <w:tab w:val="left" w:pos="567"/>
        </w:tabs>
        <w:rPr>
          <w:color w:val="000000"/>
          <w:sz w:val="22"/>
          <w:szCs w:val="22"/>
          <w:lang w:val="da-DK"/>
        </w:rPr>
      </w:pPr>
    </w:p>
    <w:p w14:paraId="134462D3" w14:textId="77777777" w:rsidR="00F63C2D" w:rsidRPr="000B345F" w:rsidRDefault="00F63C2D">
      <w:pPr>
        <w:tabs>
          <w:tab w:val="left" w:pos="567"/>
        </w:tabs>
        <w:rPr>
          <w:color w:val="000000"/>
          <w:sz w:val="22"/>
          <w:szCs w:val="22"/>
          <w:lang w:val="da-DK"/>
        </w:rPr>
      </w:pPr>
      <w:r w:rsidRPr="000B345F">
        <w:rPr>
          <w:color w:val="000000"/>
          <w:sz w:val="22"/>
          <w:szCs w:val="22"/>
          <w:lang w:val="da-DK"/>
        </w:rPr>
        <w:t>Lot</w:t>
      </w:r>
    </w:p>
    <w:p w14:paraId="418FF68B" w14:textId="77777777" w:rsidR="00F63C2D" w:rsidRPr="000B345F" w:rsidRDefault="00F63C2D">
      <w:pPr>
        <w:tabs>
          <w:tab w:val="left" w:pos="567"/>
        </w:tabs>
        <w:rPr>
          <w:color w:val="000000"/>
          <w:sz w:val="22"/>
          <w:szCs w:val="22"/>
          <w:lang w:val="da-DK"/>
        </w:rPr>
      </w:pPr>
    </w:p>
    <w:p w14:paraId="4AF20DAF" w14:textId="77777777" w:rsidR="00F63C2D" w:rsidRPr="000B345F" w:rsidRDefault="00F63C2D" w:rsidP="008556F3">
      <w:pPr>
        <w:tabs>
          <w:tab w:val="left" w:pos="567"/>
        </w:tab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04192C6F" w14:textId="77777777" w:rsidTr="005D266E">
        <w:tc>
          <w:tcPr>
            <w:tcW w:w="9281" w:type="dxa"/>
            <w:tcBorders>
              <w:top w:val="single" w:sz="12" w:space="0" w:color="auto"/>
              <w:left w:val="single" w:sz="12" w:space="0" w:color="auto"/>
              <w:bottom w:val="single" w:sz="12" w:space="0" w:color="auto"/>
              <w:right w:val="single" w:sz="12" w:space="0" w:color="auto"/>
            </w:tcBorders>
          </w:tcPr>
          <w:p w14:paraId="4303CE96" w14:textId="77777777" w:rsidR="00F63C2D" w:rsidRPr="000B345F" w:rsidRDefault="00F63C2D" w:rsidP="008556F3">
            <w:pPr>
              <w:tabs>
                <w:tab w:val="left" w:pos="567"/>
              </w:tabs>
              <w:ind w:left="567" w:hanging="567"/>
              <w:rPr>
                <w:b/>
                <w:color w:val="000000"/>
                <w:sz w:val="22"/>
                <w:szCs w:val="22"/>
                <w:lang w:val="da-DK"/>
              </w:rPr>
            </w:pPr>
            <w:r w:rsidRPr="000B345F">
              <w:rPr>
                <w:b/>
                <w:color w:val="000000"/>
                <w:sz w:val="22"/>
                <w:szCs w:val="22"/>
                <w:lang w:val="da-DK"/>
              </w:rPr>
              <w:t>14.</w:t>
            </w:r>
            <w:r w:rsidRPr="000B345F">
              <w:rPr>
                <w:b/>
                <w:color w:val="000000"/>
                <w:sz w:val="22"/>
                <w:szCs w:val="22"/>
                <w:lang w:val="da-DK"/>
              </w:rPr>
              <w:tab/>
              <w:t xml:space="preserve">GENEREL KLASSIFIKATION FOR UDLEVERING </w:t>
            </w:r>
          </w:p>
        </w:tc>
      </w:tr>
    </w:tbl>
    <w:p w14:paraId="54CA4CEE" w14:textId="77777777" w:rsidR="00F63C2D" w:rsidRPr="000B345F" w:rsidRDefault="00F63C2D" w:rsidP="008556F3">
      <w:pPr>
        <w:tabs>
          <w:tab w:val="left" w:pos="567"/>
        </w:tabs>
        <w:suppressAutoHyphens/>
        <w:ind w:left="720" w:hanging="720"/>
        <w:rPr>
          <w:color w:val="000000"/>
          <w:sz w:val="22"/>
          <w:szCs w:val="22"/>
          <w:lang w:val="da-DK"/>
        </w:rPr>
      </w:pPr>
    </w:p>
    <w:p w14:paraId="6FF61F8C" w14:textId="77777777" w:rsidR="00F63C2D" w:rsidRPr="000B345F" w:rsidRDefault="00F63C2D" w:rsidP="008556F3">
      <w:pPr>
        <w:tabs>
          <w:tab w:val="left" w:pos="567"/>
        </w:tabs>
        <w:suppressAutoHyphens/>
        <w:ind w:left="720" w:hanging="720"/>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3F9F9F6D" w14:textId="77777777" w:rsidTr="005D266E">
        <w:tc>
          <w:tcPr>
            <w:tcW w:w="9281" w:type="dxa"/>
            <w:tcBorders>
              <w:top w:val="single" w:sz="12" w:space="0" w:color="auto"/>
              <w:left w:val="single" w:sz="12" w:space="0" w:color="auto"/>
              <w:bottom w:val="single" w:sz="12" w:space="0" w:color="auto"/>
              <w:right w:val="single" w:sz="12" w:space="0" w:color="auto"/>
            </w:tcBorders>
          </w:tcPr>
          <w:p w14:paraId="50253CF0" w14:textId="77777777" w:rsidR="00F63C2D" w:rsidRPr="000B345F" w:rsidRDefault="00F63C2D" w:rsidP="008556F3">
            <w:pPr>
              <w:tabs>
                <w:tab w:val="left" w:pos="567"/>
              </w:tabs>
              <w:ind w:left="567" w:hanging="567"/>
              <w:rPr>
                <w:b/>
                <w:color w:val="000000"/>
                <w:sz w:val="22"/>
                <w:szCs w:val="22"/>
                <w:lang w:val="da-DK"/>
              </w:rPr>
            </w:pPr>
            <w:r w:rsidRPr="000B345F">
              <w:rPr>
                <w:b/>
                <w:color w:val="000000"/>
                <w:sz w:val="22"/>
                <w:szCs w:val="22"/>
                <w:lang w:val="da-DK"/>
              </w:rPr>
              <w:t>15.</w:t>
            </w:r>
            <w:r w:rsidRPr="000B345F">
              <w:rPr>
                <w:b/>
                <w:color w:val="000000"/>
                <w:sz w:val="22"/>
                <w:szCs w:val="22"/>
                <w:lang w:val="da-DK"/>
              </w:rPr>
              <w:tab/>
              <w:t>INSTRUKTIONER VEDRØRENDE ANVENDELSEN</w:t>
            </w:r>
          </w:p>
        </w:tc>
      </w:tr>
    </w:tbl>
    <w:p w14:paraId="69B3E313" w14:textId="77777777" w:rsidR="00F63C2D" w:rsidRPr="000B345F" w:rsidRDefault="00F63C2D" w:rsidP="008556F3">
      <w:pPr>
        <w:tabs>
          <w:tab w:val="left" w:pos="567"/>
        </w:tabs>
        <w:suppressAutoHyphens/>
        <w:rPr>
          <w:color w:val="000000"/>
          <w:sz w:val="22"/>
          <w:szCs w:val="22"/>
          <w:lang w:val="da-DK"/>
        </w:rPr>
      </w:pPr>
    </w:p>
    <w:p w14:paraId="351B3EDF" w14:textId="77777777" w:rsidR="00F63C2D" w:rsidRPr="000B345F" w:rsidRDefault="00F63C2D" w:rsidP="008556F3">
      <w:pPr>
        <w:tabs>
          <w:tab w:val="left" w:pos="567"/>
        </w:tabs>
        <w:suppressAutoHyphens/>
        <w:ind w:left="720" w:hanging="720"/>
        <w:rPr>
          <w:color w:val="000000"/>
          <w:sz w:val="22"/>
          <w:szCs w:val="22"/>
          <w:lang w:val="da-DK"/>
        </w:rPr>
      </w:pPr>
    </w:p>
    <w:tbl>
      <w:tblPr>
        <w:tblW w:w="9281"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6A4C3E38" w14:textId="77777777" w:rsidTr="00B26E69">
        <w:tc>
          <w:tcPr>
            <w:tcW w:w="9281" w:type="dxa"/>
            <w:tcBorders>
              <w:top w:val="single" w:sz="12" w:space="0" w:color="auto"/>
              <w:left w:val="single" w:sz="12" w:space="0" w:color="auto"/>
              <w:bottom w:val="single" w:sz="12" w:space="0" w:color="auto"/>
              <w:right w:val="single" w:sz="12" w:space="0" w:color="auto"/>
            </w:tcBorders>
          </w:tcPr>
          <w:p w14:paraId="7147CB39" w14:textId="77777777" w:rsidR="00F63C2D" w:rsidRPr="000B345F" w:rsidRDefault="00F63C2D" w:rsidP="00A2689D">
            <w:pPr>
              <w:keepNext/>
              <w:tabs>
                <w:tab w:val="left" w:pos="567"/>
              </w:tabs>
              <w:ind w:left="567" w:hanging="567"/>
              <w:rPr>
                <w:b/>
                <w:color w:val="000000"/>
                <w:sz w:val="22"/>
                <w:szCs w:val="22"/>
                <w:lang w:val="da-DK"/>
              </w:rPr>
            </w:pPr>
            <w:r w:rsidRPr="000B345F">
              <w:rPr>
                <w:b/>
                <w:color w:val="000000"/>
                <w:sz w:val="22"/>
                <w:szCs w:val="22"/>
                <w:lang w:val="da-DK"/>
              </w:rPr>
              <w:t>16.</w:t>
            </w:r>
            <w:r w:rsidRPr="000B345F">
              <w:rPr>
                <w:b/>
                <w:color w:val="000000"/>
                <w:sz w:val="22"/>
                <w:szCs w:val="22"/>
                <w:lang w:val="da-DK"/>
              </w:rPr>
              <w:tab/>
              <w:t>INFORMATION I BRAILLESKRIFT</w:t>
            </w:r>
          </w:p>
        </w:tc>
      </w:tr>
    </w:tbl>
    <w:p w14:paraId="09FBD592" w14:textId="77777777" w:rsidR="00F63C2D" w:rsidRPr="000B345F" w:rsidRDefault="00F63C2D" w:rsidP="00A2689D">
      <w:pPr>
        <w:keepNext/>
        <w:tabs>
          <w:tab w:val="left" w:pos="567"/>
        </w:tabs>
        <w:suppressAutoHyphens/>
        <w:rPr>
          <w:color w:val="000000"/>
          <w:sz w:val="22"/>
          <w:szCs w:val="22"/>
          <w:lang w:val="da-DK"/>
        </w:rPr>
      </w:pPr>
    </w:p>
    <w:p w14:paraId="1D3CF2BF" w14:textId="77777777" w:rsidR="00F63C2D" w:rsidRPr="000B345F" w:rsidRDefault="00F63C2D" w:rsidP="003B2B87">
      <w:pPr>
        <w:tabs>
          <w:tab w:val="left" w:pos="567"/>
        </w:tabs>
        <w:suppressAutoHyphens/>
        <w:rPr>
          <w:color w:val="000000"/>
          <w:sz w:val="22"/>
          <w:szCs w:val="22"/>
          <w:lang w:val="da-DK"/>
        </w:rPr>
      </w:pPr>
      <w:r w:rsidRPr="000B345F">
        <w:rPr>
          <w:color w:val="000000"/>
          <w:sz w:val="22"/>
          <w:szCs w:val="22"/>
          <w:lang w:val="da-DK"/>
        </w:rPr>
        <w:t>VFEND 200 mg</w:t>
      </w:r>
    </w:p>
    <w:p w14:paraId="46393F69" w14:textId="77777777" w:rsidR="00F63C2D" w:rsidRPr="000B345F" w:rsidRDefault="00F63C2D" w:rsidP="003B2B87">
      <w:pPr>
        <w:keepLines/>
        <w:widowControl w:val="0"/>
        <w:tabs>
          <w:tab w:val="left" w:pos="567"/>
        </w:tabs>
        <w:suppressAutoHyphens/>
        <w:rPr>
          <w:b/>
          <w:color w:val="000000"/>
          <w:sz w:val="22"/>
          <w:szCs w:val="22"/>
          <w:lang w:val="da-DK"/>
        </w:rPr>
      </w:pPr>
    </w:p>
    <w:p w14:paraId="1D427790" w14:textId="77777777" w:rsidR="00F63C2D" w:rsidRPr="000B345F" w:rsidRDefault="00F63C2D" w:rsidP="003B2B87">
      <w:pPr>
        <w:keepLines/>
        <w:widowControl w:val="0"/>
        <w:tabs>
          <w:tab w:val="left" w:pos="567"/>
        </w:tabs>
        <w:suppressAutoHyphens/>
        <w:rPr>
          <w:b/>
          <w:color w:val="000000"/>
          <w:sz w:val="22"/>
          <w:szCs w:val="22"/>
          <w:lang w:val="da-DK"/>
        </w:rPr>
      </w:pPr>
    </w:p>
    <w:p w14:paraId="19F18FAE" w14:textId="77777777" w:rsidR="00F63C2D" w:rsidRPr="000B345F" w:rsidRDefault="00F63C2D" w:rsidP="005D266E">
      <w:pPr>
        <w:keepLines/>
        <w:widowControl w:val="0"/>
        <w:pBdr>
          <w:top w:val="single" w:sz="12" w:space="1" w:color="auto"/>
          <w:left w:val="single" w:sz="12" w:space="4" w:color="auto"/>
          <w:bottom w:val="single" w:sz="12" w:space="1" w:color="auto"/>
          <w:right w:val="single" w:sz="12" w:space="4" w:color="auto"/>
        </w:pBdr>
        <w:tabs>
          <w:tab w:val="left" w:pos="567"/>
        </w:tabs>
        <w:outlineLvl w:val="0"/>
        <w:rPr>
          <w:i/>
          <w:color w:val="000000"/>
          <w:sz w:val="22"/>
          <w:szCs w:val="22"/>
          <w:lang w:val="da-DK"/>
        </w:rPr>
      </w:pPr>
      <w:r w:rsidRPr="000B345F">
        <w:rPr>
          <w:b/>
          <w:color w:val="000000"/>
          <w:sz w:val="22"/>
          <w:szCs w:val="22"/>
          <w:lang w:val="da-DK"/>
        </w:rPr>
        <w:t>17</w:t>
      </w:r>
      <w:r w:rsidRPr="000B345F">
        <w:rPr>
          <w:b/>
          <w:color w:val="000000"/>
          <w:sz w:val="22"/>
          <w:szCs w:val="22"/>
          <w:lang w:val="da-DK"/>
        </w:rPr>
        <w:tab/>
        <w:t>ENTYDIG IDENTIFIKATOR – 2D-STREGKODE</w:t>
      </w:r>
    </w:p>
    <w:p w14:paraId="6321BACF" w14:textId="77777777" w:rsidR="00F63C2D" w:rsidRPr="000B345F" w:rsidRDefault="00F63C2D" w:rsidP="008556F3">
      <w:pPr>
        <w:keepLines/>
        <w:widowControl w:val="0"/>
        <w:tabs>
          <w:tab w:val="left" w:pos="720"/>
        </w:tabs>
        <w:rPr>
          <w:color w:val="000000"/>
          <w:sz w:val="22"/>
          <w:szCs w:val="22"/>
          <w:lang w:val="da-DK"/>
        </w:rPr>
      </w:pPr>
    </w:p>
    <w:p w14:paraId="200884AC" w14:textId="77777777" w:rsidR="00F63C2D" w:rsidRPr="000B345F" w:rsidRDefault="00F63C2D" w:rsidP="008556F3">
      <w:pPr>
        <w:keepLines/>
        <w:widowControl w:val="0"/>
        <w:rPr>
          <w:color w:val="000000"/>
          <w:sz w:val="22"/>
          <w:szCs w:val="22"/>
          <w:shd w:val="clear" w:color="auto" w:fill="CCCCCC"/>
          <w:lang w:val="da-DK"/>
        </w:rPr>
      </w:pPr>
      <w:r w:rsidRPr="00C30E83">
        <w:rPr>
          <w:color w:val="000000"/>
          <w:sz w:val="22"/>
          <w:szCs w:val="22"/>
          <w:highlight w:val="lightGray"/>
          <w:lang w:val="da-DK"/>
        </w:rPr>
        <w:t>Der er anført en 2D-stregkode, som indeholder en entydig identifikator.</w:t>
      </w:r>
    </w:p>
    <w:p w14:paraId="01D67C6D" w14:textId="77777777" w:rsidR="00F63C2D" w:rsidRPr="000B345F" w:rsidRDefault="00F63C2D" w:rsidP="008556F3">
      <w:pPr>
        <w:keepLines/>
        <w:widowControl w:val="0"/>
        <w:rPr>
          <w:color w:val="000000"/>
          <w:sz w:val="22"/>
          <w:szCs w:val="22"/>
          <w:shd w:val="clear" w:color="auto" w:fill="CCCCCC"/>
          <w:lang w:val="da-DK"/>
        </w:rPr>
      </w:pPr>
    </w:p>
    <w:p w14:paraId="1C700F15" w14:textId="77777777" w:rsidR="00F63C2D" w:rsidRPr="000B345F" w:rsidRDefault="00F63C2D" w:rsidP="008556F3">
      <w:pPr>
        <w:keepLines/>
        <w:widowControl w:val="0"/>
        <w:tabs>
          <w:tab w:val="left" w:pos="720"/>
        </w:tabs>
        <w:rPr>
          <w:color w:val="000000"/>
          <w:sz w:val="22"/>
          <w:szCs w:val="22"/>
          <w:lang w:val="da-DK"/>
        </w:rPr>
      </w:pPr>
    </w:p>
    <w:p w14:paraId="11FF55ED" w14:textId="77777777" w:rsidR="00F63C2D" w:rsidRPr="000B345F" w:rsidRDefault="00F63C2D" w:rsidP="005D266E">
      <w:pPr>
        <w:keepNext/>
        <w:keepLines/>
        <w:widowControl w:val="0"/>
        <w:pBdr>
          <w:top w:val="single" w:sz="12" w:space="1" w:color="auto"/>
          <w:left w:val="single" w:sz="12" w:space="4" w:color="auto"/>
          <w:bottom w:val="single" w:sz="12" w:space="1" w:color="auto"/>
          <w:right w:val="single" w:sz="12" w:space="4" w:color="auto"/>
        </w:pBdr>
        <w:tabs>
          <w:tab w:val="left" w:pos="567"/>
        </w:tabs>
        <w:outlineLvl w:val="0"/>
        <w:rPr>
          <w:i/>
          <w:color w:val="000000"/>
          <w:sz w:val="22"/>
          <w:szCs w:val="22"/>
          <w:lang w:val="da-DK"/>
        </w:rPr>
      </w:pPr>
      <w:r w:rsidRPr="000B345F">
        <w:rPr>
          <w:b/>
          <w:color w:val="000000"/>
          <w:sz w:val="22"/>
          <w:szCs w:val="22"/>
          <w:lang w:val="da-DK"/>
        </w:rPr>
        <w:t>18.</w:t>
      </w:r>
      <w:r w:rsidRPr="000B345F">
        <w:rPr>
          <w:b/>
          <w:color w:val="000000"/>
          <w:sz w:val="22"/>
          <w:szCs w:val="22"/>
          <w:lang w:val="da-DK"/>
        </w:rPr>
        <w:tab/>
        <w:t>ENTYDIG IDENTIFIKATOR - MENNESKELIGT LÆSBARE DATA</w:t>
      </w:r>
    </w:p>
    <w:p w14:paraId="0B901F8C" w14:textId="77777777" w:rsidR="00F63C2D" w:rsidRPr="000B345F" w:rsidRDefault="00F63C2D" w:rsidP="008556F3">
      <w:pPr>
        <w:keepNext/>
        <w:keepLines/>
        <w:widowControl w:val="0"/>
        <w:tabs>
          <w:tab w:val="left" w:pos="720"/>
        </w:tabs>
        <w:rPr>
          <w:color w:val="000000"/>
          <w:sz w:val="22"/>
          <w:szCs w:val="22"/>
          <w:lang w:val="da-DK"/>
        </w:rPr>
      </w:pPr>
    </w:p>
    <w:p w14:paraId="3316E50C" w14:textId="77777777" w:rsidR="00F63C2D" w:rsidRPr="000B345F" w:rsidRDefault="00F63C2D" w:rsidP="008556F3">
      <w:pPr>
        <w:keepNext/>
        <w:keepLines/>
        <w:widowControl w:val="0"/>
        <w:rPr>
          <w:color w:val="000000"/>
          <w:sz w:val="22"/>
          <w:szCs w:val="22"/>
          <w:lang w:val="da-DK"/>
        </w:rPr>
      </w:pPr>
      <w:r w:rsidRPr="000B345F">
        <w:rPr>
          <w:color w:val="000000"/>
          <w:sz w:val="22"/>
          <w:szCs w:val="22"/>
          <w:lang w:val="da-DK"/>
        </w:rPr>
        <w:t>PC</w:t>
      </w:r>
    </w:p>
    <w:p w14:paraId="105DD720" w14:textId="77777777" w:rsidR="00F63C2D" w:rsidRPr="000B345F" w:rsidRDefault="00F63C2D" w:rsidP="008556F3">
      <w:pPr>
        <w:keepNext/>
        <w:keepLines/>
        <w:widowControl w:val="0"/>
        <w:rPr>
          <w:color w:val="000000"/>
          <w:sz w:val="22"/>
          <w:szCs w:val="22"/>
          <w:lang w:val="da-DK"/>
        </w:rPr>
      </w:pPr>
      <w:r w:rsidRPr="000B345F">
        <w:rPr>
          <w:color w:val="000000"/>
          <w:sz w:val="22"/>
          <w:szCs w:val="22"/>
          <w:lang w:val="da-DK"/>
        </w:rPr>
        <w:t>SN</w:t>
      </w:r>
    </w:p>
    <w:p w14:paraId="7B12B153" w14:textId="77777777" w:rsidR="00F63C2D" w:rsidRPr="000B345F" w:rsidRDefault="00F63C2D" w:rsidP="008556F3">
      <w:pPr>
        <w:keepNext/>
        <w:keepLines/>
        <w:widowControl w:val="0"/>
        <w:rPr>
          <w:color w:val="000000"/>
          <w:sz w:val="22"/>
          <w:szCs w:val="22"/>
          <w:lang w:val="da-DK"/>
        </w:rPr>
      </w:pPr>
      <w:r w:rsidRPr="000B345F">
        <w:rPr>
          <w:color w:val="000000"/>
          <w:sz w:val="22"/>
          <w:szCs w:val="22"/>
          <w:lang w:val="da-DK"/>
        </w:rPr>
        <w:t>NN</w:t>
      </w:r>
    </w:p>
    <w:p w14:paraId="1729C107" w14:textId="77777777" w:rsidR="00F63C2D" w:rsidRPr="000B345F" w:rsidRDefault="00F63C2D" w:rsidP="00AB3BF9">
      <w:pPr>
        <w:tabs>
          <w:tab w:val="left" w:pos="567"/>
        </w:tabs>
        <w:suppressAutoHyphens/>
        <w:rPr>
          <w:color w:val="000000"/>
          <w:sz w:val="22"/>
          <w:szCs w:val="22"/>
          <w:lang w:val="da-DK"/>
        </w:rPr>
      </w:pPr>
      <w:r w:rsidRPr="000B345F">
        <w:rPr>
          <w:b/>
          <w:color w:val="000000"/>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7A40BC25" w14:textId="77777777" w:rsidTr="005D266E">
        <w:tc>
          <w:tcPr>
            <w:tcW w:w="9281" w:type="dxa"/>
            <w:tcBorders>
              <w:top w:val="single" w:sz="12" w:space="0" w:color="auto"/>
              <w:left w:val="single" w:sz="12" w:space="0" w:color="auto"/>
              <w:bottom w:val="single" w:sz="12" w:space="0" w:color="auto"/>
              <w:right w:val="single" w:sz="12" w:space="0" w:color="auto"/>
            </w:tcBorders>
          </w:tcPr>
          <w:p w14:paraId="37DEF765" w14:textId="2207096F" w:rsidR="00F63C2D" w:rsidRPr="000B345F" w:rsidRDefault="00F63C2D" w:rsidP="008556F3">
            <w:pPr>
              <w:tabs>
                <w:tab w:val="left" w:pos="567"/>
              </w:tabs>
              <w:rPr>
                <w:b/>
                <w:color w:val="000000"/>
                <w:sz w:val="22"/>
                <w:szCs w:val="22"/>
                <w:lang w:val="da-DK"/>
              </w:rPr>
            </w:pPr>
            <w:r w:rsidRPr="000B345F">
              <w:rPr>
                <w:b/>
                <w:color w:val="000000"/>
                <w:sz w:val="22"/>
                <w:szCs w:val="22"/>
                <w:lang w:val="da-DK"/>
              </w:rPr>
              <w:t>MINDSTEKRAV TIL MÆRKNING PÅ BLISTER ELLER STRIP</w:t>
            </w:r>
          </w:p>
          <w:p w14:paraId="7FC5ACF6" w14:textId="77777777" w:rsidR="00F63C2D" w:rsidRPr="000B345F" w:rsidRDefault="00F63C2D" w:rsidP="008556F3">
            <w:pPr>
              <w:tabs>
                <w:tab w:val="left" w:pos="567"/>
              </w:tabs>
              <w:rPr>
                <w:b/>
                <w:color w:val="000000"/>
                <w:sz w:val="22"/>
                <w:szCs w:val="22"/>
                <w:lang w:val="da-DK"/>
              </w:rPr>
            </w:pPr>
          </w:p>
          <w:p w14:paraId="5D896050" w14:textId="77777777" w:rsidR="00F63C2D" w:rsidRPr="000B345F" w:rsidRDefault="00F63C2D" w:rsidP="008556F3">
            <w:pPr>
              <w:tabs>
                <w:tab w:val="left" w:pos="567"/>
              </w:tabs>
              <w:rPr>
                <w:b/>
                <w:color w:val="000000"/>
                <w:sz w:val="22"/>
                <w:szCs w:val="22"/>
                <w:lang w:val="da-DK"/>
              </w:rPr>
            </w:pPr>
            <w:r w:rsidRPr="000B345F">
              <w:rPr>
                <w:color w:val="000000"/>
                <w:sz w:val="22"/>
                <w:szCs w:val="22"/>
                <w:lang w:val="da-DK"/>
              </w:rPr>
              <w:t>Blisterfolie for 200 mg filmovertrukne tabletter (alle blisterpakninger)</w:t>
            </w:r>
          </w:p>
        </w:tc>
      </w:tr>
    </w:tbl>
    <w:p w14:paraId="207EC48A" w14:textId="77777777" w:rsidR="00F63C2D" w:rsidRPr="000B345F" w:rsidRDefault="00F63C2D" w:rsidP="008556F3">
      <w:pPr>
        <w:tabs>
          <w:tab w:val="left" w:pos="567"/>
        </w:tabs>
        <w:rPr>
          <w:color w:val="000000"/>
          <w:sz w:val="22"/>
          <w:szCs w:val="22"/>
          <w:lang w:val="da-DK"/>
        </w:rPr>
      </w:pPr>
    </w:p>
    <w:p w14:paraId="3A46A798" w14:textId="77777777" w:rsidR="00F63C2D" w:rsidRPr="000B345F" w:rsidRDefault="00F63C2D" w:rsidP="008556F3">
      <w:pPr>
        <w:tabs>
          <w:tab w:val="left" w:pos="567"/>
        </w:tab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411B761E" w14:textId="77777777" w:rsidTr="005D266E">
        <w:tc>
          <w:tcPr>
            <w:tcW w:w="9281" w:type="dxa"/>
            <w:tcBorders>
              <w:top w:val="single" w:sz="12" w:space="0" w:color="auto"/>
              <w:left w:val="single" w:sz="12" w:space="0" w:color="auto"/>
              <w:bottom w:val="single" w:sz="12" w:space="0" w:color="auto"/>
              <w:right w:val="single" w:sz="12" w:space="0" w:color="auto"/>
            </w:tcBorders>
          </w:tcPr>
          <w:p w14:paraId="4398344E" w14:textId="77777777" w:rsidR="00F63C2D" w:rsidRPr="000B345F" w:rsidRDefault="00F63C2D" w:rsidP="008556F3">
            <w:pPr>
              <w:tabs>
                <w:tab w:val="left" w:pos="567"/>
              </w:tabs>
              <w:ind w:left="567" w:hanging="567"/>
              <w:rPr>
                <w:b/>
                <w:color w:val="000000"/>
                <w:sz w:val="22"/>
                <w:szCs w:val="22"/>
                <w:lang w:val="da-DK"/>
              </w:rPr>
            </w:pPr>
            <w:r w:rsidRPr="000B345F">
              <w:rPr>
                <w:b/>
                <w:color w:val="000000"/>
                <w:sz w:val="22"/>
                <w:szCs w:val="22"/>
                <w:lang w:val="da-DK"/>
              </w:rPr>
              <w:t>1.</w:t>
            </w:r>
            <w:r w:rsidRPr="000B345F">
              <w:rPr>
                <w:b/>
                <w:color w:val="000000"/>
                <w:sz w:val="22"/>
                <w:szCs w:val="22"/>
                <w:lang w:val="da-DK"/>
              </w:rPr>
              <w:tab/>
              <w:t>LÆGEMIDLETS NAVN</w:t>
            </w:r>
          </w:p>
        </w:tc>
      </w:tr>
    </w:tbl>
    <w:p w14:paraId="558F384F" w14:textId="77777777" w:rsidR="00F63C2D" w:rsidRPr="000B345F" w:rsidRDefault="00F63C2D" w:rsidP="008556F3">
      <w:pPr>
        <w:tabs>
          <w:tab w:val="left" w:pos="567"/>
        </w:tabs>
        <w:suppressAutoHyphens/>
        <w:rPr>
          <w:color w:val="000000"/>
          <w:sz w:val="22"/>
          <w:szCs w:val="22"/>
          <w:lang w:val="da-DK"/>
        </w:rPr>
      </w:pPr>
    </w:p>
    <w:p w14:paraId="72701F9D" w14:textId="77777777" w:rsidR="00F63C2D" w:rsidRPr="000B345F" w:rsidRDefault="00F63C2D" w:rsidP="008556F3">
      <w:pPr>
        <w:pStyle w:val="EndnoteText"/>
        <w:widowControl/>
        <w:suppressAutoHyphens/>
        <w:rPr>
          <w:color w:val="000000"/>
          <w:szCs w:val="22"/>
          <w:lang w:val="da-DK"/>
        </w:rPr>
      </w:pPr>
      <w:r w:rsidRPr="000B345F">
        <w:rPr>
          <w:color w:val="000000"/>
          <w:szCs w:val="22"/>
          <w:lang w:val="da-DK"/>
        </w:rPr>
        <w:t>VFEND 200 mg filmovertrukne tabletter</w:t>
      </w:r>
    </w:p>
    <w:p w14:paraId="5279BFF9" w14:textId="77777777" w:rsidR="00F63C2D" w:rsidRPr="000B345F" w:rsidRDefault="00F63C2D" w:rsidP="008556F3">
      <w:pPr>
        <w:tabs>
          <w:tab w:val="left" w:pos="567"/>
        </w:tabs>
        <w:suppressAutoHyphens/>
        <w:rPr>
          <w:color w:val="000000"/>
          <w:sz w:val="22"/>
          <w:szCs w:val="22"/>
          <w:lang w:val="da-DK"/>
        </w:rPr>
      </w:pPr>
      <w:r w:rsidRPr="000B345F">
        <w:rPr>
          <w:color w:val="000000"/>
          <w:sz w:val="22"/>
          <w:szCs w:val="22"/>
          <w:lang w:val="da-DK"/>
        </w:rPr>
        <w:t>voriconazol</w:t>
      </w:r>
    </w:p>
    <w:p w14:paraId="23C689B4" w14:textId="77777777" w:rsidR="00F63C2D" w:rsidRPr="000B345F" w:rsidRDefault="00F63C2D" w:rsidP="008556F3">
      <w:pPr>
        <w:tabs>
          <w:tab w:val="left" w:pos="567"/>
        </w:tabs>
        <w:suppressAutoHyphens/>
        <w:rPr>
          <w:color w:val="000000"/>
          <w:sz w:val="22"/>
          <w:szCs w:val="22"/>
          <w:lang w:val="da-DK"/>
        </w:rPr>
      </w:pPr>
    </w:p>
    <w:p w14:paraId="129D747E" w14:textId="77777777" w:rsidR="00F63C2D" w:rsidRPr="000B345F" w:rsidRDefault="00F63C2D" w:rsidP="008556F3">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0EC6545B" w14:textId="77777777" w:rsidTr="005D266E">
        <w:tc>
          <w:tcPr>
            <w:tcW w:w="9281" w:type="dxa"/>
            <w:tcBorders>
              <w:top w:val="single" w:sz="12" w:space="0" w:color="auto"/>
              <w:left w:val="single" w:sz="12" w:space="0" w:color="auto"/>
              <w:bottom w:val="single" w:sz="12" w:space="0" w:color="auto"/>
              <w:right w:val="single" w:sz="12" w:space="0" w:color="auto"/>
            </w:tcBorders>
          </w:tcPr>
          <w:p w14:paraId="3D8ABECB" w14:textId="77777777" w:rsidR="00F63C2D" w:rsidRPr="000B345F" w:rsidRDefault="00F63C2D" w:rsidP="008556F3">
            <w:pPr>
              <w:tabs>
                <w:tab w:val="left" w:pos="567"/>
              </w:tabs>
              <w:ind w:left="567" w:hanging="567"/>
              <w:rPr>
                <w:b/>
                <w:color w:val="000000"/>
                <w:sz w:val="22"/>
                <w:szCs w:val="22"/>
                <w:lang w:val="da-DK"/>
              </w:rPr>
            </w:pPr>
            <w:r w:rsidRPr="000B345F">
              <w:rPr>
                <w:b/>
                <w:color w:val="000000"/>
                <w:sz w:val="22"/>
                <w:szCs w:val="22"/>
                <w:lang w:val="da-DK"/>
              </w:rPr>
              <w:t>2.</w:t>
            </w:r>
            <w:r w:rsidRPr="000B345F">
              <w:rPr>
                <w:b/>
                <w:color w:val="000000"/>
                <w:sz w:val="22"/>
                <w:szCs w:val="22"/>
                <w:lang w:val="da-DK"/>
              </w:rPr>
              <w:tab/>
              <w:t>NAVN PÅ INDEHAVEREN AF MARKEDSFØRINGSTILLADELSEN</w:t>
            </w:r>
          </w:p>
        </w:tc>
      </w:tr>
    </w:tbl>
    <w:p w14:paraId="699EDC08" w14:textId="77777777" w:rsidR="00F63C2D" w:rsidRPr="000B345F" w:rsidRDefault="00F63C2D" w:rsidP="008556F3">
      <w:pPr>
        <w:tabs>
          <w:tab w:val="left" w:pos="567"/>
        </w:tabs>
        <w:suppressAutoHyphens/>
        <w:rPr>
          <w:color w:val="000000"/>
          <w:sz w:val="22"/>
          <w:szCs w:val="22"/>
          <w:lang w:val="da-DK"/>
        </w:rPr>
      </w:pPr>
    </w:p>
    <w:p w14:paraId="0E6C08DC" w14:textId="77777777" w:rsidR="00F63C2D" w:rsidRPr="000B345F" w:rsidRDefault="00F63C2D" w:rsidP="008556F3">
      <w:pPr>
        <w:tabs>
          <w:tab w:val="left" w:pos="567"/>
        </w:tabs>
        <w:suppressAutoHyphens/>
        <w:rPr>
          <w:color w:val="000000"/>
          <w:sz w:val="22"/>
          <w:szCs w:val="22"/>
          <w:lang w:val="da-DK"/>
        </w:rPr>
      </w:pPr>
      <w:bookmarkStart w:id="447" w:name="_Hlk527296102"/>
      <w:r w:rsidRPr="000B345F">
        <w:rPr>
          <w:color w:val="000000"/>
          <w:sz w:val="22"/>
          <w:szCs w:val="22"/>
          <w:lang w:val="da-DK"/>
        </w:rPr>
        <w:t xml:space="preserve">Pfizer Europe </w:t>
      </w:r>
      <w:bookmarkEnd w:id="447"/>
      <w:r w:rsidRPr="000B345F">
        <w:rPr>
          <w:color w:val="000000"/>
          <w:sz w:val="22"/>
          <w:szCs w:val="22"/>
          <w:lang w:val="da-DK"/>
        </w:rPr>
        <w:t>MA EEIG (som logo)</w:t>
      </w:r>
    </w:p>
    <w:p w14:paraId="619C8D40" w14:textId="77777777" w:rsidR="00F63C2D" w:rsidRPr="000B345F" w:rsidRDefault="00F63C2D" w:rsidP="008556F3">
      <w:pPr>
        <w:tabs>
          <w:tab w:val="left" w:pos="567"/>
        </w:tabs>
        <w:suppressAutoHyphens/>
        <w:rPr>
          <w:color w:val="000000"/>
          <w:sz w:val="22"/>
          <w:szCs w:val="22"/>
          <w:lang w:val="da-DK"/>
        </w:rPr>
      </w:pPr>
    </w:p>
    <w:p w14:paraId="4DE3CC55" w14:textId="77777777" w:rsidR="00F63C2D" w:rsidRPr="000B345F" w:rsidRDefault="00F63C2D" w:rsidP="008556F3">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48041BF7" w14:textId="77777777" w:rsidTr="005D266E">
        <w:tc>
          <w:tcPr>
            <w:tcW w:w="9281" w:type="dxa"/>
            <w:tcBorders>
              <w:top w:val="single" w:sz="12" w:space="0" w:color="auto"/>
              <w:left w:val="single" w:sz="12" w:space="0" w:color="auto"/>
              <w:bottom w:val="single" w:sz="12" w:space="0" w:color="auto"/>
              <w:right w:val="single" w:sz="12" w:space="0" w:color="auto"/>
            </w:tcBorders>
          </w:tcPr>
          <w:p w14:paraId="3722AAED" w14:textId="77777777" w:rsidR="00F63C2D" w:rsidRPr="000B345F" w:rsidRDefault="00F63C2D" w:rsidP="008556F3">
            <w:pPr>
              <w:tabs>
                <w:tab w:val="left" w:pos="567"/>
              </w:tabs>
              <w:ind w:left="567" w:hanging="567"/>
              <w:rPr>
                <w:b/>
                <w:color w:val="000000"/>
                <w:sz w:val="22"/>
                <w:szCs w:val="22"/>
                <w:lang w:val="da-DK"/>
              </w:rPr>
            </w:pPr>
            <w:r w:rsidRPr="000B345F">
              <w:rPr>
                <w:b/>
                <w:color w:val="000000"/>
                <w:sz w:val="22"/>
                <w:szCs w:val="22"/>
                <w:lang w:val="da-DK"/>
              </w:rPr>
              <w:t>3.</w:t>
            </w:r>
            <w:r w:rsidRPr="000B345F">
              <w:rPr>
                <w:b/>
                <w:color w:val="000000"/>
                <w:sz w:val="22"/>
                <w:szCs w:val="22"/>
                <w:lang w:val="da-DK"/>
              </w:rPr>
              <w:tab/>
              <w:t>UDLØBSDATO</w:t>
            </w:r>
          </w:p>
        </w:tc>
      </w:tr>
    </w:tbl>
    <w:p w14:paraId="60B1B2B6" w14:textId="77777777" w:rsidR="00F63C2D" w:rsidRPr="000B345F" w:rsidRDefault="00F63C2D" w:rsidP="003B2B87">
      <w:pPr>
        <w:tabs>
          <w:tab w:val="left" w:pos="567"/>
        </w:tabs>
        <w:suppressAutoHyphens/>
        <w:rPr>
          <w:color w:val="000000"/>
          <w:sz w:val="22"/>
          <w:szCs w:val="22"/>
          <w:lang w:val="da-DK"/>
        </w:rPr>
      </w:pPr>
    </w:p>
    <w:p w14:paraId="1C21E41C" w14:textId="77777777" w:rsidR="00F63C2D" w:rsidRPr="000B345F" w:rsidRDefault="00F63C2D" w:rsidP="003B2B87">
      <w:pPr>
        <w:tabs>
          <w:tab w:val="left" w:pos="567"/>
        </w:tabs>
        <w:suppressAutoHyphens/>
        <w:rPr>
          <w:color w:val="000000"/>
          <w:sz w:val="22"/>
          <w:szCs w:val="22"/>
          <w:lang w:val="da-DK"/>
        </w:rPr>
      </w:pPr>
      <w:r w:rsidRPr="000B345F">
        <w:rPr>
          <w:color w:val="000000"/>
          <w:sz w:val="22"/>
          <w:szCs w:val="22"/>
          <w:lang w:val="da-DK"/>
        </w:rPr>
        <w:t>E</w:t>
      </w:r>
      <w:r w:rsidR="00B813E8" w:rsidRPr="000B345F">
        <w:rPr>
          <w:color w:val="000000"/>
          <w:sz w:val="22"/>
          <w:szCs w:val="22"/>
          <w:lang w:val="da-DK"/>
        </w:rPr>
        <w:t>XP</w:t>
      </w:r>
    </w:p>
    <w:p w14:paraId="5B38C08A" w14:textId="77777777" w:rsidR="00F63C2D" w:rsidRPr="000B345F" w:rsidRDefault="00F63C2D" w:rsidP="003B2B87">
      <w:pPr>
        <w:tabs>
          <w:tab w:val="left" w:pos="567"/>
        </w:tabs>
        <w:suppressAutoHyphens/>
        <w:rPr>
          <w:color w:val="000000"/>
          <w:sz w:val="22"/>
          <w:szCs w:val="22"/>
          <w:lang w:val="da-DK"/>
        </w:rPr>
      </w:pPr>
    </w:p>
    <w:p w14:paraId="2B3F5B15" w14:textId="77777777" w:rsidR="00F63C2D" w:rsidRPr="000B345F" w:rsidRDefault="00F63C2D" w:rsidP="003B2B87">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6A915E7F" w14:textId="77777777" w:rsidTr="005D266E">
        <w:tc>
          <w:tcPr>
            <w:tcW w:w="9281" w:type="dxa"/>
            <w:tcBorders>
              <w:top w:val="single" w:sz="12" w:space="0" w:color="auto"/>
              <w:left w:val="single" w:sz="12" w:space="0" w:color="auto"/>
              <w:bottom w:val="single" w:sz="12" w:space="0" w:color="auto"/>
              <w:right w:val="single" w:sz="12" w:space="0" w:color="auto"/>
            </w:tcBorders>
          </w:tcPr>
          <w:p w14:paraId="3895EC27" w14:textId="77777777" w:rsidR="00F63C2D" w:rsidRPr="000B345F" w:rsidRDefault="00F63C2D" w:rsidP="008556F3">
            <w:pPr>
              <w:tabs>
                <w:tab w:val="left" w:pos="567"/>
              </w:tabs>
              <w:ind w:left="567" w:hanging="567"/>
              <w:rPr>
                <w:b/>
                <w:color w:val="000000"/>
                <w:sz w:val="22"/>
                <w:szCs w:val="22"/>
                <w:lang w:val="da-DK"/>
              </w:rPr>
            </w:pPr>
            <w:r w:rsidRPr="000B345F">
              <w:rPr>
                <w:b/>
                <w:color w:val="000000"/>
                <w:sz w:val="22"/>
                <w:szCs w:val="22"/>
                <w:lang w:val="da-DK"/>
              </w:rPr>
              <w:t>4.</w:t>
            </w:r>
            <w:r w:rsidRPr="000B345F">
              <w:rPr>
                <w:b/>
                <w:color w:val="000000"/>
                <w:sz w:val="22"/>
                <w:szCs w:val="22"/>
                <w:lang w:val="da-DK"/>
              </w:rPr>
              <w:tab/>
              <w:t>BATCHNUMMER</w:t>
            </w:r>
          </w:p>
        </w:tc>
      </w:tr>
    </w:tbl>
    <w:p w14:paraId="65E30F2B" w14:textId="77777777" w:rsidR="00F63C2D" w:rsidRPr="000B345F" w:rsidRDefault="00F63C2D" w:rsidP="003B2B87">
      <w:pPr>
        <w:tabs>
          <w:tab w:val="left" w:pos="567"/>
        </w:tabs>
        <w:suppressAutoHyphens/>
        <w:rPr>
          <w:color w:val="000000"/>
          <w:sz w:val="22"/>
          <w:szCs w:val="22"/>
          <w:lang w:val="da-DK"/>
        </w:rPr>
      </w:pPr>
    </w:p>
    <w:p w14:paraId="52C9C713" w14:textId="77777777" w:rsidR="00F63C2D" w:rsidRPr="000B345F" w:rsidRDefault="00F63C2D" w:rsidP="003B2B87">
      <w:pPr>
        <w:tabs>
          <w:tab w:val="left" w:pos="567"/>
        </w:tabs>
        <w:suppressAutoHyphens/>
        <w:rPr>
          <w:color w:val="000000"/>
          <w:sz w:val="22"/>
          <w:szCs w:val="22"/>
          <w:lang w:val="da-DK"/>
        </w:rPr>
      </w:pPr>
      <w:r w:rsidRPr="000B345F">
        <w:rPr>
          <w:color w:val="000000"/>
          <w:sz w:val="22"/>
          <w:szCs w:val="22"/>
          <w:lang w:val="da-DK"/>
        </w:rPr>
        <w:t>Lot</w:t>
      </w:r>
    </w:p>
    <w:p w14:paraId="21E717AB" w14:textId="77777777" w:rsidR="00F63C2D" w:rsidRPr="000B345F" w:rsidRDefault="00F63C2D" w:rsidP="003B2B87">
      <w:pPr>
        <w:tabs>
          <w:tab w:val="left" w:pos="567"/>
        </w:tabs>
        <w:suppressAutoHyphens/>
        <w:rPr>
          <w:color w:val="000000"/>
          <w:sz w:val="22"/>
          <w:szCs w:val="22"/>
          <w:lang w:val="da-DK"/>
        </w:rPr>
      </w:pPr>
    </w:p>
    <w:p w14:paraId="3983C6F3" w14:textId="77777777" w:rsidR="00F63C2D" w:rsidRPr="000B345F" w:rsidRDefault="00F63C2D" w:rsidP="003B2B87">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76AB0677" w14:textId="77777777" w:rsidTr="005D266E">
        <w:tc>
          <w:tcPr>
            <w:tcW w:w="9281" w:type="dxa"/>
            <w:tcBorders>
              <w:top w:val="single" w:sz="12" w:space="0" w:color="auto"/>
              <w:left w:val="single" w:sz="12" w:space="0" w:color="auto"/>
              <w:bottom w:val="single" w:sz="12" w:space="0" w:color="auto"/>
              <w:right w:val="single" w:sz="12" w:space="0" w:color="auto"/>
            </w:tcBorders>
          </w:tcPr>
          <w:p w14:paraId="0F742B3A" w14:textId="77777777" w:rsidR="00F63C2D" w:rsidRPr="000B345F" w:rsidRDefault="00F63C2D" w:rsidP="008556F3">
            <w:pPr>
              <w:tabs>
                <w:tab w:val="left" w:pos="567"/>
              </w:tabs>
              <w:ind w:left="567" w:hanging="567"/>
              <w:rPr>
                <w:b/>
                <w:color w:val="000000"/>
                <w:sz w:val="22"/>
                <w:szCs w:val="22"/>
                <w:lang w:val="da-DK"/>
              </w:rPr>
            </w:pPr>
            <w:r w:rsidRPr="000B345F">
              <w:rPr>
                <w:b/>
                <w:color w:val="000000"/>
                <w:sz w:val="22"/>
                <w:szCs w:val="22"/>
                <w:lang w:val="da-DK"/>
              </w:rPr>
              <w:t>5.</w:t>
            </w:r>
            <w:r w:rsidRPr="000B345F">
              <w:rPr>
                <w:b/>
                <w:color w:val="000000"/>
                <w:sz w:val="22"/>
                <w:szCs w:val="22"/>
                <w:lang w:val="da-DK"/>
              </w:rPr>
              <w:tab/>
              <w:t>ANDET</w:t>
            </w:r>
          </w:p>
        </w:tc>
      </w:tr>
    </w:tbl>
    <w:p w14:paraId="1A23FE7D" w14:textId="77777777" w:rsidR="00F63C2D" w:rsidRPr="000B345F" w:rsidRDefault="00F63C2D" w:rsidP="003B2B87">
      <w:pPr>
        <w:tabs>
          <w:tab w:val="left" w:pos="567"/>
        </w:tabs>
        <w:suppressAutoHyphens/>
        <w:rPr>
          <w:color w:val="000000"/>
          <w:sz w:val="22"/>
          <w:szCs w:val="22"/>
          <w:lang w:val="da-DK"/>
        </w:rPr>
      </w:pPr>
    </w:p>
    <w:p w14:paraId="71E6D39B" w14:textId="77777777" w:rsidR="00BF176B" w:rsidRPr="000B345F" w:rsidRDefault="00F63C2D">
      <w:pPr>
        <w:tabs>
          <w:tab w:val="left" w:pos="567"/>
        </w:tabs>
        <w:suppressAutoHyphens/>
        <w:rPr>
          <w:color w:val="000000"/>
          <w:sz w:val="22"/>
          <w:szCs w:val="22"/>
          <w:lang w:val="da-DK"/>
        </w:rPr>
      </w:pPr>
      <w:r w:rsidRPr="000B345F">
        <w:rPr>
          <w:color w:val="000000"/>
          <w:sz w:val="22"/>
          <w:szCs w:val="22"/>
          <w:lang w:val="da-DK"/>
        </w:rPr>
        <w:br w:type="page"/>
      </w:r>
    </w:p>
    <w:tbl>
      <w:tblPr>
        <w:tblW w:w="0" w:type="auto"/>
        <w:tblBorders>
          <w:top w:val="single" w:sz="12" w:space="0" w:color="auto"/>
          <w:left w:val="single" w:sz="12" w:space="0" w:color="auto"/>
          <w:bottom w:val="single" w:sz="4" w:space="0" w:color="auto"/>
          <w:right w:val="single" w:sz="12" w:space="0" w:color="auto"/>
        </w:tblBorders>
        <w:tblLayout w:type="fixed"/>
        <w:tblLook w:val="0000" w:firstRow="0" w:lastRow="0" w:firstColumn="0" w:lastColumn="0" w:noHBand="0" w:noVBand="0"/>
      </w:tblPr>
      <w:tblGrid>
        <w:gridCol w:w="9281"/>
      </w:tblGrid>
      <w:tr w:rsidR="00F63C2D" w:rsidRPr="00EF777A" w14:paraId="63EE3E4F" w14:textId="77777777" w:rsidTr="00556784">
        <w:trPr>
          <w:trHeight w:val="741"/>
        </w:trPr>
        <w:tc>
          <w:tcPr>
            <w:tcW w:w="9281" w:type="dxa"/>
          </w:tcPr>
          <w:p w14:paraId="3F50C51D" w14:textId="77777777" w:rsidR="00F63C2D" w:rsidRPr="000B345F" w:rsidRDefault="00F63C2D">
            <w:pPr>
              <w:tabs>
                <w:tab w:val="left" w:pos="567"/>
              </w:tabs>
              <w:rPr>
                <w:color w:val="000000"/>
                <w:sz w:val="22"/>
                <w:szCs w:val="22"/>
                <w:lang w:val="da-DK"/>
              </w:rPr>
            </w:pPr>
            <w:r w:rsidRPr="000B345F">
              <w:rPr>
                <w:b/>
                <w:color w:val="000000"/>
                <w:sz w:val="22"/>
                <w:szCs w:val="22"/>
                <w:lang w:val="da-DK"/>
              </w:rPr>
              <w:t>MÆRKNING, DER SKAL ANFØRES PÅ DEN YDRE EMBALLAGE</w:t>
            </w:r>
          </w:p>
          <w:p w14:paraId="18A6C147" w14:textId="77777777" w:rsidR="00F63C2D" w:rsidRPr="000B345F" w:rsidRDefault="00F63C2D">
            <w:pPr>
              <w:tabs>
                <w:tab w:val="left" w:pos="567"/>
              </w:tabs>
              <w:rPr>
                <w:color w:val="000000"/>
                <w:sz w:val="22"/>
                <w:szCs w:val="22"/>
                <w:lang w:val="da-DK"/>
              </w:rPr>
            </w:pPr>
          </w:p>
          <w:p w14:paraId="50518F2B" w14:textId="77777777" w:rsidR="00F63C2D" w:rsidRPr="00EF777A" w:rsidRDefault="00F63C2D" w:rsidP="00165297">
            <w:pPr>
              <w:rPr>
                <w:color w:val="000000"/>
                <w:u w:val="single"/>
                <w:lang w:val="da-DK"/>
              </w:rPr>
            </w:pPr>
            <w:r w:rsidRPr="000B345F">
              <w:rPr>
                <w:color w:val="000000"/>
                <w:sz w:val="22"/>
                <w:u w:val="single"/>
                <w:lang w:val="da-DK"/>
              </w:rPr>
              <w:t xml:space="preserve">Ydre </w:t>
            </w:r>
            <w:r w:rsidR="00277D22" w:rsidRPr="000B345F">
              <w:rPr>
                <w:color w:val="000000"/>
                <w:sz w:val="22"/>
                <w:u w:val="single"/>
                <w:lang w:val="da-DK"/>
              </w:rPr>
              <w:t>karton</w:t>
            </w:r>
          </w:p>
        </w:tc>
      </w:tr>
    </w:tbl>
    <w:p w14:paraId="45D946CC" w14:textId="77777777" w:rsidR="00F63C2D" w:rsidRPr="000B345F" w:rsidRDefault="00F63C2D">
      <w:pPr>
        <w:tabs>
          <w:tab w:val="left" w:pos="567"/>
        </w:tabs>
        <w:rPr>
          <w:color w:val="000000"/>
          <w:sz w:val="22"/>
          <w:szCs w:val="22"/>
          <w:lang w:val="da-DK"/>
        </w:rPr>
      </w:pPr>
    </w:p>
    <w:p w14:paraId="3B7DE1BE"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1D75184C" w14:textId="77777777" w:rsidTr="0091056E">
        <w:tc>
          <w:tcPr>
            <w:tcW w:w="9281" w:type="dxa"/>
            <w:tcBorders>
              <w:top w:val="single" w:sz="12" w:space="0" w:color="auto"/>
              <w:left w:val="single" w:sz="12" w:space="0" w:color="auto"/>
              <w:bottom w:val="single" w:sz="12" w:space="0" w:color="auto"/>
              <w:right w:val="single" w:sz="12" w:space="0" w:color="auto"/>
            </w:tcBorders>
          </w:tcPr>
          <w:p w14:paraId="674A037F"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w:t>
            </w:r>
            <w:r w:rsidRPr="000B345F">
              <w:rPr>
                <w:b/>
                <w:color w:val="000000"/>
                <w:sz w:val="22"/>
                <w:szCs w:val="22"/>
                <w:lang w:val="da-DK"/>
              </w:rPr>
              <w:tab/>
              <w:t>LÆGEMIDLETS NAVN</w:t>
            </w:r>
          </w:p>
        </w:tc>
      </w:tr>
    </w:tbl>
    <w:p w14:paraId="3031EA6F" w14:textId="77777777" w:rsidR="00F63C2D" w:rsidRPr="000B345F" w:rsidRDefault="00F63C2D">
      <w:pPr>
        <w:tabs>
          <w:tab w:val="left" w:pos="567"/>
        </w:tabs>
        <w:suppressAutoHyphens/>
        <w:rPr>
          <w:color w:val="000000"/>
          <w:sz w:val="22"/>
          <w:szCs w:val="22"/>
          <w:lang w:val="da-DK"/>
        </w:rPr>
      </w:pPr>
    </w:p>
    <w:p w14:paraId="05FB8177" w14:textId="77777777" w:rsidR="00F63C2D" w:rsidRPr="000B345F" w:rsidRDefault="00F63C2D">
      <w:pPr>
        <w:pStyle w:val="EndnoteText"/>
        <w:widowControl/>
        <w:suppressAutoHyphens/>
        <w:rPr>
          <w:color w:val="000000"/>
          <w:szCs w:val="22"/>
          <w:lang w:val="da-DK"/>
        </w:rPr>
      </w:pPr>
      <w:r w:rsidRPr="000B345F">
        <w:rPr>
          <w:color w:val="000000"/>
          <w:szCs w:val="22"/>
          <w:lang w:val="da-DK"/>
        </w:rPr>
        <w:t>VFEND 200 mg pulver til infusionsvæske, opløsning</w:t>
      </w:r>
    </w:p>
    <w:p w14:paraId="1CA25D3E"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voriconazol</w:t>
      </w:r>
    </w:p>
    <w:p w14:paraId="1BDFD10B" w14:textId="77777777" w:rsidR="00F63C2D" w:rsidRPr="000B345F" w:rsidRDefault="00F63C2D">
      <w:pPr>
        <w:tabs>
          <w:tab w:val="left" w:pos="567"/>
        </w:tabs>
        <w:suppressAutoHyphens/>
        <w:rPr>
          <w:color w:val="000000"/>
          <w:sz w:val="22"/>
          <w:szCs w:val="22"/>
          <w:lang w:val="da-DK"/>
        </w:rPr>
      </w:pPr>
    </w:p>
    <w:p w14:paraId="74634B57"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73F619D8" w14:textId="77777777" w:rsidTr="0091056E">
        <w:tc>
          <w:tcPr>
            <w:tcW w:w="9281" w:type="dxa"/>
            <w:tcBorders>
              <w:top w:val="single" w:sz="12" w:space="0" w:color="auto"/>
              <w:left w:val="single" w:sz="12" w:space="0" w:color="auto"/>
              <w:bottom w:val="single" w:sz="12" w:space="0" w:color="auto"/>
              <w:right w:val="single" w:sz="12" w:space="0" w:color="auto"/>
            </w:tcBorders>
          </w:tcPr>
          <w:p w14:paraId="204E393A"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2.</w:t>
            </w:r>
            <w:r w:rsidRPr="000B345F">
              <w:rPr>
                <w:b/>
                <w:color w:val="000000"/>
                <w:sz w:val="22"/>
                <w:szCs w:val="22"/>
                <w:lang w:val="da-DK"/>
              </w:rPr>
              <w:tab/>
              <w:t>ANGIVELSE AF AKTIVT STOF/AKTIVE STOFFER</w:t>
            </w:r>
          </w:p>
        </w:tc>
      </w:tr>
    </w:tbl>
    <w:p w14:paraId="434A6104" w14:textId="77777777" w:rsidR="00F63C2D" w:rsidRPr="000B345F" w:rsidRDefault="00F63C2D">
      <w:pPr>
        <w:tabs>
          <w:tab w:val="left" w:pos="567"/>
        </w:tabs>
        <w:suppressAutoHyphens/>
        <w:rPr>
          <w:color w:val="000000"/>
          <w:sz w:val="22"/>
          <w:szCs w:val="22"/>
          <w:lang w:val="da-DK"/>
        </w:rPr>
      </w:pPr>
    </w:p>
    <w:p w14:paraId="17789F83"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1 hætteglas indeholder 200 mg voriconazol.</w:t>
      </w:r>
    </w:p>
    <w:p w14:paraId="098C1BE4"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Efter rekonstituering indeholder 1 ml 10 mg voriconazol.</w:t>
      </w:r>
    </w:p>
    <w:p w14:paraId="5F16AF40" w14:textId="77777777" w:rsidR="00F63C2D" w:rsidRPr="000B345F" w:rsidRDefault="00F63C2D">
      <w:pPr>
        <w:tabs>
          <w:tab w:val="left" w:pos="567"/>
        </w:tabs>
        <w:suppressAutoHyphens/>
        <w:rPr>
          <w:color w:val="000000"/>
          <w:sz w:val="22"/>
          <w:szCs w:val="22"/>
          <w:lang w:val="da-DK"/>
        </w:rPr>
      </w:pPr>
    </w:p>
    <w:p w14:paraId="044E17A6"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3E0DB365" w14:textId="77777777" w:rsidTr="0091056E">
        <w:tc>
          <w:tcPr>
            <w:tcW w:w="9281" w:type="dxa"/>
            <w:tcBorders>
              <w:top w:val="single" w:sz="12" w:space="0" w:color="auto"/>
              <w:left w:val="single" w:sz="12" w:space="0" w:color="auto"/>
              <w:bottom w:val="single" w:sz="12" w:space="0" w:color="auto"/>
              <w:right w:val="single" w:sz="12" w:space="0" w:color="auto"/>
            </w:tcBorders>
          </w:tcPr>
          <w:p w14:paraId="42EDF646"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3.</w:t>
            </w:r>
            <w:r w:rsidRPr="000B345F">
              <w:rPr>
                <w:b/>
                <w:color w:val="000000"/>
                <w:sz w:val="22"/>
                <w:szCs w:val="22"/>
                <w:lang w:val="da-DK"/>
              </w:rPr>
              <w:tab/>
              <w:t>LISTE OVER HJÆLPESTOFFER</w:t>
            </w:r>
          </w:p>
        </w:tc>
      </w:tr>
    </w:tbl>
    <w:p w14:paraId="2EA80CF9" w14:textId="77777777" w:rsidR="00F63C2D" w:rsidRPr="000B345F" w:rsidRDefault="00F63C2D">
      <w:pPr>
        <w:tabs>
          <w:tab w:val="left" w:pos="567"/>
        </w:tabs>
        <w:suppressAutoHyphens/>
        <w:rPr>
          <w:color w:val="000000"/>
          <w:sz w:val="22"/>
          <w:szCs w:val="22"/>
          <w:lang w:val="da-DK"/>
        </w:rPr>
      </w:pPr>
    </w:p>
    <w:p w14:paraId="000679CA"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Hjælpestof: Sulfobutylether</w:t>
      </w:r>
      <w:r w:rsidR="00953951" w:rsidRPr="000B345F">
        <w:rPr>
          <w:color w:val="000000"/>
          <w:sz w:val="22"/>
          <w:szCs w:val="22"/>
          <w:lang w:val="da-DK"/>
        </w:rPr>
        <w:t>-</w:t>
      </w:r>
      <w:r w:rsidRPr="000B345F">
        <w:rPr>
          <w:color w:val="000000"/>
          <w:sz w:val="22"/>
          <w:szCs w:val="22"/>
          <w:lang w:val="da-DK"/>
        </w:rPr>
        <w:t>beta</w:t>
      </w:r>
      <w:r w:rsidR="00953951" w:rsidRPr="000B345F">
        <w:rPr>
          <w:color w:val="000000"/>
          <w:sz w:val="22"/>
          <w:szCs w:val="22"/>
          <w:lang w:val="da-DK"/>
        </w:rPr>
        <w:t>-</w:t>
      </w:r>
      <w:r w:rsidRPr="000B345F">
        <w:rPr>
          <w:color w:val="000000"/>
          <w:sz w:val="22"/>
          <w:szCs w:val="22"/>
          <w:lang w:val="da-DK"/>
        </w:rPr>
        <w:t>cyclodextrinnatrium.</w:t>
      </w:r>
      <w:r w:rsidR="00A8312D" w:rsidRPr="000B345F">
        <w:rPr>
          <w:color w:val="000000"/>
          <w:sz w:val="22"/>
          <w:szCs w:val="22"/>
          <w:lang w:val="da-DK"/>
        </w:rPr>
        <w:t xml:space="preserve"> </w:t>
      </w:r>
      <w:r w:rsidRPr="000B345F">
        <w:rPr>
          <w:color w:val="000000"/>
          <w:sz w:val="22"/>
          <w:szCs w:val="22"/>
          <w:lang w:val="da-DK"/>
        </w:rPr>
        <w:t xml:space="preserve">Se indlægssedlen for yderligere oplysninger. </w:t>
      </w:r>
    </w:p>
    <w:p w14:paraId="137AD8E2" w14:textId="77777777" w:rsidR="00F63C2D" w:rsidRPr="000B345F" w:rsidRDefault="00F63C2D">
      <w:pPr>
        <w:tabs>
          <w:tab w:val="left" w:pos="567"/>
        </w:tabs>
        <w:suppressAutoHyphens/>
        <w:rPr>
          <w:color w:val="000000"/>
          <w:sz w:val="22"/>
          <w:szCs w:val="22"/>
          <w:lang w:val="da-DK"/>
        </w:rPr>
      </w:pPr>
    </w:p>
    <w:p w14:paraId="6ADF06CE"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044FE8B0" w14:textId="77777777" w:rsidTr="0091056E">
        <w:tc>
          <w:tcPr>
            <w:tcW w:w="9281" w:type="dxa"/>
            <w:tcBorders>
              <w:top w:val="single" w:sz="12" w:space="0" w:color="auto"/>
              <w:left w:val="single" w:sz="12" w:space="0" w:color="auto"/>
              <w:bottom w:val="single" w:sz="12" w:space="0" w:color="auto"/>
              <w:right w:val="single" w:sz="12" w:space="0" w:color="auto"/>
            </w:tcBorders>
          </w:tcPr>
          <w:p w14:paraId="0914F6E2"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4.</w:t>
            </w:r>
            <w:r w:rsidRPr="000B345F">
              <w:rPr>
                <w:b/>
                <w:color w:val="000000"/>
                <w:sz w:val="22"/>
                <w:szCs w:val="22"/>
                <w:lang w:val="da-DK"/>
              </w:rPr>
              <w:tab/>
              <w:t xml:space="preserve">LÆGEMIDDELFORM OG </w:t>
            </w:r>
            <w:r w:rsidR="008D7862" w:rsidRPr="000B345F">
              <w:rPr>
                <w:b/>
                <w:color w:val="000000"/>
                <w:sz w:val="22"/>
                <w:szCs w:val="22"/>
                <w:lang w:val="da-DK"/>
              </w:rPr>
              <w:t xml:space="preserve">INDHOLD </w:t>
            </w:r>
            <w:r w:rsidRPr="000B345F">
              <w:rPr>
                <w:b/>
                <w:color w:val="000000"/>
                <w:sz w:val="22"/>
                <w:szCs w:val="22"/>
                <w:lang w:val="da-DK"/>
              </w:rPr>
              <w:t>(PAKNINGSSTØRRELSE)</w:t>
            </w:r>
          </w:p>
        </w:tc>
      </w:tr>
    </w:tbl>
    <w:p w14:paraId="089E5E57" w14:textId="77777777" w:rsidR="00F63C2D" w:rsidRPr="000B345F" w:rsidRDefault="00F63C2D">
      <w:pPr>
        <w:tabs>
          <w:tab w:val="left" w:pos="567"/>
        </w:tabs>
        <w:suppressAutoHyphens/>
        <w:rPr>
          <w:color w:val="000000"/>
          <w:sz w:val="22"/>
          <w:szCs w:val="22"/>
          <w:lang w:val="da-DK"/>
        </w:rPr>
      </w:pPr>
    </w:p>
    <w:p w14:paraId="3E95DE23"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Pulver til infusionsvæske, opløsning</w:t>
      </w:r>
    </w:p>
    <w:p w14:paraId="1677B6D7"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1 hætteglas</w:t>
      </w:r>
    </w:p>
    <w:p w14:paraId="09AE0C95" w14:textId="77777777" w:rsidR="00F63C2D" w:rsidRPr="000B345F" w:rsidRDefault="00F63C2D">
      <w:pPr>
        <w:tabs>
          <w:tab w:val="left" w:pos="567"/>
        </w:tabs>
        <w:suppressAutoHyphens/>
        <w:rPr>
          <w:color w:val="000000"/>
          <w:sz w:val="22"/>
          <w:szCs w:val="22"/>
          <w:lang w:val="da-DK"/>
        </w:rPr>
      </w:pPr>
    </w:p>
    <w:p w14:paraId="752565A0"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63CB5BB2" w14:textId="77777777" w:rsidTr="0091056E">
        <w:tc>
          <w:tcPr>
            <w:tcW w:w="9281" w:type="dxa"/>
            <w:tcBorders>
              <w:top w:val="single" w:sz="12" w:space="0" w:color="auto"/>
              <w:left w:val="single" w:sz="12" w:space="0" w:color="auto"/>
              <w:bottom w:val="single" w:sz="12" w:space="0" w:color="auto"/>
              <w:right w:val="single" w:sz="12" w:space="0" w:color="auto"/>
            </w:tcBorders>
          </w:tcPr>
          <w:p w14:paraId="36B89F7D" w14:textId="77777777" w:rsidR="00F63C2D" w:rsidRPr="000B345F" w:rsidRDefault="00F63C2D">
            <w:pPr>
              <w:tabs>
                <w:tab w:val="left" w:pos="567"/>
              </w:tabs>
              <w:rPr>
                <w:b/>
                <w:color w:val="000000"/>
                <w:sz w:val="22"/>
                <w:szCs w:val="22"/>
                <w:lang w:val="da-DK"/>
              </w:rPr>
            </w:pPr>
            <w:r w:rsidRPr="000B345F">
              <w:rPr>
                <w:b/>
                <w:color w:val="000000"/>
                <w:sz w:val="22"/>
                <w:szCs w:val="22"/>
                <w:lang w:val="da-DK"/>
              </w:rPr>
              <w:t>5.</w:t>
            </w:r>
            <w:r w:rsidRPr="000B345F">
              <w:rPr>
                <w:b/>
                <w:color w:val="000000"/>
                <w:sz w:val="22"/>
                <w:szCs w:val="22"/>
                <w:lang w:val="da-DK"/>
              </w:rPr>
              <w:tab/>
              <w:t>ANVENDELSESMÅDE OG ADMINISTRATIONSVEJ(E)</w:t>
            </w:r>
          </w:p>
        </w:tc>
      </w:tr>
    </w:tbl>
    <w:p w14:paraId="0B899AFA" w14:textId="77777777" w:rsidR="00F63C2D" w:rsidRPr="000B345F" w:rsidRDefault="00F63C2D">
      <w:pPr>
        <w:tabs>
          <w:tab w:val="left" w:pos="567"/>
        </w:tabs>
        <w:suppressAutoHyphens/>
        <w:rPr>
          <w:color w:val="000000"/>
          <w:sz w:val="22"/>
          <w:szCs w:val="22"/>
          <w:lang w:val="da-DK"/>
        </w:rPr>
      </w:pPr>
    </w:p>
    <w:p w14:paraId="390B1E18"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 xml:space="preserve">Læs indlægssedlen </w:t>
      </w:r>
      <w:r w:rsidR="008D7862" w:rsidRPr="000B345F">
        <w:rPr>
          <w:color w:val="000000"/>
          <w:sz w:val="22"/>
          <w:szCs w:val="22"/>
          <w:lang w:val="da-DK"/>
        </w:rPr>
        <w:t xml:space="preserve">inden </w:t>
      </w:r>
      <w:r w:rsidRPr="000B345F">
        <w:rPr>
          <w:color w:val="000000"/>
          <w:sz w:val="22"/>
          <w:szCs w:val="22"/>
          <w:lang w:val="da-DK"/>
        </w:rPr>
        <w:t>brug.</w:t>
      </w:r>
    </w:p>
    <w:p w14:paraId="7A8E5E2D"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Rekonstitueres og fortyndes før brug.</w:t>
      </w:r>
    </w:p>
    <w:p w14:paraId="42BFCDEC" w14:textId="77777777" w:rsidR="00F63C2D" w:rsidRPr="000B345F" w:rsidRDefault="00CE4E3E">
      <w:pPr>
        <w:tabs>
          <w:tab w:val="left" w:pos="567"/>
        </w:tabs>
        <w:suppressAutoHyphens/>
        <w:rPr>
          <w:color w:val="000000"/>
          <w:sz w:val="22"/>
          <w:szCs w:val="22"/>
          <w:lang w:val="da-DK"/>
        </w:rPr>
      </w:pPr>
      <w:r w:rsidRPr="000B345F">
        <w:rPr>
          <w:color w:val="000000"/>
          <w:sz w:val="22"/>
          <w:szCs w:val="22"/>
          <w:lang w:val="da-DK"/>
        </w:rPr>
        <w:t>T</w:t>
      </w:r>
      <w:r w:rsidR="00F63C2D" w:rsidRPr="000B345F">
        <w:rPr>
          <w:color w:val="000000"/>
          <w:sz w:val="22"/>
          <w:szCs w:val="22"/>
          <w:lang w:val="da-DK"/>
        </w:rPr>
        <w:t>il i.v.-infusion.</w:t>
      </w:r>
    </w:p>
    <w:p w14:paraId="534BAE06"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Ikke til bolusinjektion.</w:t>
      </w:r>
    </w:p>
    <w:p w14:paraId="19600D79" w14:textId="77777777" w:rsidR="0091056E" w:rsidRPr="000B345F" w:rsidRDefault="0091056E">
      <w:pPr>
        <w:tabs>
          <w:tab w:val="left" w:pos="567"/>
        </w:tabs>
        <w:suppressAutoHyphens/>
        <w:rPr>
          <w:color w:val="000000"/>
          <w:sz w:val="22"/>
          <w:szCs w:val="22"/>
          <w:lang w:val="da-DK"/>
        </w:rPr>
      </w:pPr>
    </w:p>
    <w:p w14:paraId="14F1A703"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Hætteglas til engangsbrug</w:t>
      </w:r>
    </w:p>
    <w:p w14:paraId="15A0DF95"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Maksimal infusionshastighed er 3 mg/kg/time.</w:t>
      </w:r>
    </w:p>
    <w:p w14:paraId="57AE012A" w14:textId="77777777" w:rsidR="00F63C2D" w:rsidRPr="000B345F" w:rsidRDefault="00F63C2D">
      <w:pPr>
        <w:tabs>
          <w:tab w:val="left" w:pos="567"/>
        </w:tabs>
        <w:suppressAutoHyphens/>
        <w:rPr>
          <w:color w:val="000000"/>
          <w:sz w:val="22"/>
          <w:szCs w:val="22"/>
          <w:lang w:val="da-DK"/>
        </w:rPr>
      </w:pPr>
    </w:p>
    <w:p w14:paraId="496F7E46"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670E0F14" w14:textId="77777777" w:rsidTr="0091056E">
        <w:tc>
          <w:tcPr>
            <w:tcW w:w="9281" w:type="dxa"/>
            <w:tcBorders>
              <w:top w:val="single" w:sz="12" w:space="0" w:color="auto"/>
              <w:left w:val="single" w:sz="12" w:space="0" w:color="auto"/>
              <w:bottom w:val="single" w:sz="12" w:space="0" w:color="auto"/>
              <w:right w:val="single" w:sz="12" w:space="0" w:color="auto"/>
            </w:tcBorders>
          </w:tcPr>
          <w:p w14:paraId="554C3159"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6.</w:t>
            </w:r>
            <w:r w:rsidRPr="000B345F">
              <w:rPr>
                <w:b/>
                <w:color w:val="000000"/>
                <w:sz w:val="22"/>
                <w:szCs w:val="22"/>
                <w:lang w:val="da-DK"/>
              </w:rPr>
              <w:tab/>
              <w:t>SÆRLIG ADVARSEL OM, AT LÆGEMIDLET SKAL OPBEVARES UTILGÆNGELIGT FOR BØRN</w:t>
            </w:r>
          </w:p>
        </w:tc>
      </w:tr>
    </w:tbl>
    <w:p w14:paraId="216553C0" w14:textId="77777777" w:rsidR="00F63C2D" w:rsidRPr="000B345F" w:rsidRDefault="00F63C2D">
      <w:pPr>
        <w:tabs>
          <w:tab w:val="left" w:pos="567"/>
        </w:tabs>
        <w:suppressAutoHyphens/>
        <w:rPr>
          <w:color w:val="000000"/>
          <w:sz w:val="22"/>
          <w:szCs w:val="22"/>
          <w:lang w:val="da-DK"/>
        </w:rPr>
      </w:pPr>
    </w:p>
    <w:p w14:paraId="474AAC4A"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Opbevares utilgængeligt for børn.</w:t>
      </w:r>
    </w:p>
    <w:p w14:paraId="16C06DEC" w14:textId="77777777" w:rsidR="00F63C2D" w:rsidRPr="000B345F" w:rsidRDefault="00F63C2D">
      <w:pPr>
        <w:tabs>
          <w:tab w:val="left" w:pos="567"/>
        </w:tabs>
        <w:suppressAutoHyphens/>
        <w:rPr>
          <w:color w:val="000000"/>
          <w:sz w:val="22"/>
          <w:szCs w:val="22"/>
          <w:lang w:val="da-DK"/>
        </w:rPr>
      </w:pPr>
    </w:p>
    <w:p w14:paraId="6F45C4CF"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1A1FE689" w14:textId="77777777" w:rsidTr="0091056E">
        <w:tc>
          <w:tcPr>
            <w:tcW w:w="9281" w:type="dxa"/>
            <w:tcBorders>
              <w:top w:val="single" w:sz="12" w:space="0" w:color="auto"/>
              <w:left w:val="single" w:sz="12" w:space="0" w:color="auto"/>
              <w:bottom w:val="single" w:sz="12" w:space="0" w:color="auto"/>
              <w:right w:val="single" w:sz="12" w:space="0" w:color="auto"/>
            </w:tcBorders>
          </w:tcPr>
          <w:p w14:paraId="629C1D60"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7.</w:t>
            </w:r>
            <w:r w:rsidRPr="000B345F">
              <w:rPr>
                <w:b/>
                <w:color w:val="000000"/>
                <w:sz w:val="22"/>
                <w:szCs w:val="22"/>
                <w:lang w:val="da-DK"/>
              </w:rPr>
              <w:tab/>
              <w:t>EVENTUELLE ANDRE SÆRLIGE ADVARSLER</w:t>
            </w:r>
          </w:p>
        </w:tc>
      </w:tr>
    </w:tbl>
    <w:p w14:paraId="54DBD682" w14:textId="77777777" w:rsidR="00F63C2D" w:rsidRPr="000B345F" w:rsidRDefault="00F63C2D">
      <w:pPr>
        <w:tabs>
          <w:tab w:val="left" w:pos="567"/>
        </w:tabs>
        <w:suppressAutoHyphens/>
        <w:rPr>
          <w:color w:val="000000"/>
          <w:sz w:val="22"/>
          <w:szCs w:val="22"/>
          <w:lang w:val="da-DK"/>
        </w:rPr>
      </w:pPr>
    </w:p>
    <w:p w14:paraId="10C110AC"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4E61D5B8" w14:textId="77777777" w:rsidTr="0091056E">
        <w:tc>
          <w:tcPr>
            <w:tcW w:w="9281" w:type="dxa"/>
            <w:tcBorders>
              <w:top w:val="single" w:sz="12" w:space="0" w:color="auto"/>
              <w:left w:val="single" w:sz="12" w:space="0" w:color="auto"/>
              <w:bottom w:val="single" w:sz="12" w:space="0" w:color="auto"/>
              <w:right w:val="single" w:sz="12" w:space="0" w:color="auto"/>
            </w:tcBorders>
          </w:tcPr>
          <w:p w14:paraId="59A948FC"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8.</w:t>
            </w:r>
            <w:r w:rsidRPr="000B345F">
              <w:rPr>
                <w:b/>
                <w:color w:val="000000"/>
                <w:sz w:val="22"/>
                <w:szCs w:val="22"/>
                <w:lang w:val="da-DK"/>
              </w:rPr>
              <w:tab/>
              <w:t>UDLØBSDATO</w:t>
            </w:r>
          </w:p>
        </w:tc>
      </w:tr>
    </w:tbl>
    <w:p w14:paraId="1A50DC72" w14:textId="77777777" w:rsidR="00F63C2D" w:rsidRPr="000B345F" w:rsidRDefault="00F63C2D">
      <w:pPr>
        <w:tabs>
          <w:tab w:val="left" w:pos="567"/>
        </w:tabs>
        <w:suppressAutoHyphens/>
        <w:ind w:left="567" w:hanging="567"/>
        <w:rPr>
          <w:color w:val="000000"/>
          <w:sz w:val="22"/>
          <w:szCs w:val="22"/>
          <w:lang w:val="da-DK"/>
        </w:rPr>
      </w:pPr>
    </w:p>
    <w:p w14:paraId="2B25CAC5"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E</w:t>
      </w:r>
      <w:r w:rsidR="00953951" w:rsidRPr="000B345F">
        <w:rPr>
          <w:color w:val="000000"/>
          <w:sz w:val="22"/>
          <w:szCs w:val="22"/>
          <w:lang w:val="da-DK"/>
        </w:rPr>
        <w:t>XP</w:t>
      </w:r>
    </w:p>
    <w:p w14:paraId="63E0BABC" w14:textId="77777777" w:rsidR="00F63C2D" w:rsidRPr="000B345F" w:rsidRDefault="00F63C2D">
      <w:pPr>
        <w:tabs>
          <w:tab w:val="left" w:pos="567"/>
        </w:tabs>
        <w:rPr>
          <w:color w:val="000000"/>
          <w:sz w:val="22"/>
          <w:szCs w:val="22"/>
          <w:lang w:val="da-DK"/>
        </w:rPr>
      </w:pPr>
      <w:r w:rsidRPr="000B345F">
        <w:rPr>
          <w:color w:val="000000"/>
          <w:sz w:val="22"/>
          <w:szCs w:val="22"/>
          <w:lang w:val="da-DK"/>
        </w:rPr>
        <w:t>Holdbarhed efter rekonstituering: 24 timer ved 2</w:t>
      </w:r>
      <w:r w:rsidRPr="000B345F">
        <w:rPr>
          <w:color w:val="000000"/>
          <w:sz w:val="22"/>
          <w:szCs w:val="22"/>
          <w:lang w:val="da-DK"/>
        </w:rPr>
        <w:sym w:font="Symbol" w:char="00B0"/>
      </w:r>
      <w:r w:rsidRPr="000B345F">
        <w:rPr>
          <w:color w:val="000000"/>
          <w:sz w:val="22"/>
          <w:szCs w:val="22"/>
          <w:lang w:val="da-DK"/>
        </w:rPr>
        <w:t>C-8</w:t>
      </w:r>
      <w:r w:rsidRPr="000B345F">
        <w:rPr>
          <w:color w:val="000000"/>
          <w:sz w:val="22"/>
          <w:szCs w:val="22"/>
          <w:lang w:val="da-DK"/>
        </w:rPr>
        <w:sym w:font="Symbol" w:char="00B0"/>
      </w:r>
      <w:r w:rsidRPr="000B345F">
        <w:rPr>
          <w:color w:val="000000"/>
          <w:sz w:val="22"/>
          <w:szCs w:val="22"/>
          <w:lang w:val="da-DK"/>
        </w:rPr>
        <w:t>C.</w:t>
      </w:r>
    </w:p>
    <w:p w14:paraId="3F68AFF7" w14:textId="77777777" w:rsidR="00F63C2D" w:rsidRPr="000B345F" w:rsidRDefault="00F63C2D">
      <w:pPr>
        <w:tabs>
          <w:tab w:val="left" w:pos="567"/>
        </w:tabs>
        <w:suppressAutoHyphens/>
        <w:rPr>
          <w:color w:val="000000"/>
          <w:sz w:val="22"/>
          <w:szCs w:val="22"/>
          <w:lang w:val="da-DK"/>
        </w:rPr>
      </w:pPr>
    </w:p>
    <w:p w14:paraId="2E335F43" w14:textId="77777777" w:rsidR="00F63C2D" w:rsidRPr="000B345F" w:rsidRDefault="00F63C2D">
      <w:pPr>
        <w:tabs>
          <w:tab w:val="left" w:pos="567"/>
        </w:tab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6BB82CC3" w14:textId="77777777" w:rsidTr="0091056E">
        <w:tc>
          <w:tcPr>
            <w:tcW w:w="9281" w:type="dxa"/>
            <w:tcBorders>
              <w:top w:val="single" w:sz="12" w:space="0" w:color="auto"/>
              <w:left w:val="single" w:sz="12" w:space="0" w:color="auto"/>
              <w:bottom w:val="single" w:sz="12" w:space="0" w:color="auto"/>
              <w:right w:val="single" w:sz="12" w:space="0" w:color="auto"/>
            </w:tcBorders>
          </w:tcPr>
          <w:p w14:paraId="03DA6097"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9.</w:t>
            </w:r>
            <w:r w:rsidRPr="000B345F">
              <w:rPr>
                <w:b/>
                <w:color w:val="000000"/>
                <w:sz w:val="22"/>
                <w:szCs w:val="22"/>
                <w:lang w:val="da-DK"/>
              </w:rPr>
              <w:tab/>
              <w:t>SÆRLIGE OPBEVARINGSBETINGELSER</w:t>
            </w:r>
          </w:p>
        </w:tc>
      </w:tr>
    </w:tbl>
    <w:p w14:paraId="139A1F9E" w14:textId="77777777" w:rsidR="00F63C2D" w:rsidRPr="000B345F" w:rsidRDefault="00F63C2D">
      <w:pPr>
        <w:tabs>
          <w:tab w:val="left" w:pos="567"/>
        </w:tabs>
        <w:suppressAutoHyphens/>
        <w:rPr>
          <w:color w:val="000000"/>
          <w:sz w:val="22"/>
          <w:szCs w:val="22"/>
          <w:lang w:val="da-DK"/>
        </w:rPr>
      </w:pPr>
    </w:p>
    <w:p w14:paraId="1ABB9DBC" w14:textId="77777777" w:rsidR="00F63C2D" w:rsidRPr="000B345F" w:rsidRDefault="00F63C2D">
      <w:pPr>
        <w:tabs>
          <w:tab w:val="left" w:pos="567"/>
        </w:tab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2CB6ACB7" w14:textId="77777777" w:rsidTr="0091056E">
        <w:tc>
          <w:tcPr>
            <w:tcW w:w="9281" w:type="dxa"/>
            <w:tcBorders>
              <w:top w:val="single" w:sz="12" w:space="0" w:color="auto"/>
              <w:left w:val="single" w:sz="12" w:space="0" w:color="auto"/>
              <w:bottom w:val="single" w:sz="12" w:space="0" w:color="auto"/>
              <w:right w:val="single" w:sz="12" w:space="0" w:color="auto"/>
            </w:tcBorders>
          </w:tcPr>
          <w:p w14:paraId="2A9EE4A7"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10.</w:t>
            </w:r>
            <w:r w:rsidRPr="000B345F">
              <w:rPr>
                <w:b/>
                <w:color w:val="000000"/>
                <w:sz w:val="22"/>
                <w:szCs w:val="22"/>
                <w:lang w:val="da-DK"/>
              </w:rPr>
              <w:tab/>
              <w:t xml:space="preserve">EVENTUELLE SÆRLIGE FORHOLDSREGLER VED BORTSKAFFELSE AF </w:t>
            </w:r>
            <w:r w:rsidR="00925D65" w:rsidRPr="000B345F">
              <w:rPr>
                <w:b/>
                <w:color w:val="000000"/>
                <w:sz w:val="22"/>
                <w:szCs w:val="22"/>
                <w:lang w:val="da-DK"/>
              </w:rPr>
              <w:t>IKKE ANVENDT</w:t>
            </w:r>
            <w:r w:rsidRPr="000B345F">
              <w:rPr>
                <w:b/>
                <w:color w:val="000000"/>
                <w:sz w:val="22"/>
                <w:szCs w:val="22"/>
                <w:lang w:val="da-DK"/>
              </w:rPr>
              <w:t xml:space="preserve"> LÆGEMID</w:t>
            </w:r>
            <w:r w:rsidR="00925D65" w:rsidRPr="000B345F">
              <w:rPr>
                <w:b/>
                <w:color w:val="000000"/>
                <w:sz w:val="22"/>
                <w:szCs w:val="22"/>
                <w:lang w:val="da-DK"/>
              </w:rPr>
              <w:t>DEL SAMT</w:t>
            </w:r>
            <w:r w:rsidRPr="000B345F">
              <w:rPr>
                <w:b/>
                <w:color w:val="000000"/>
                <w:sz w:val="22"/>
                <w:szCs w:val="22"/>
                <w:lang w:val="da-DK"/>
              </w:rPr>
              <w:t xml:space="preserve"> AFFALD</w:t>
            </w:r>
            <w:r w:rsidR="00925D65" w:rsidRPr="000B345F">
              <w:rPr>
                <w:b/>
                <w:color w:val="000000"/>
                <w:sz w:val="22"/>
                <w:szCs w:val="22"/>
                <w:lang w:val="da-DK"/>
              </w:rPr>
              <w:t xml:space="preserve"> HERAF</w:t>
            </w:r>
          </w:p>
        </w:tc>
      </w:tr>
    </w:tbl>
    <w:p w14:paraId="770CBE58" w14:textId="77777777" w:rsidR="00F63C2D" w:rsidRPr="000B345F" w:rsidRDefault="00F63C2D">
      <w:pPr>
        <w:tabs>
          <w:tab w:val="left" w:pos="567"/>
        </w:tabs>
        <w:suppressAutoHyphens/>
        <w:rPr>
          <w:color w:val="000000"/>
          <w:sz w:val="22"/>
          <w:szCs w:val="22"/>
          <w:lang w:val="da-DK"/>
        </w:rPr>
      </w:pPr>
    </w:p>
    <w:p w14:paraId="3EEF3C51"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74095C53" w14:textId="77777777" w:rsidTr="0091056E">
        <w:tc>
          <w:tcPr>
            <w:tcW w:w="9281" w:type="dxa"/>
            <w:tcBorders>
              <w:top w:val="single" w:sz="12" w:space="0" w:color="auto"/>
              <w:left w:val="single" w:sz="12" w:space="0" w:color="auto"/>
              <w:bottom w:val="single" w:sz="12" w:space="0" w:color="auto"/>
              <w:right w:val="single" w:sz="12" w:space="0" w:color="auto"/>
            </w:tcBorders>
          </w:tcPr>
          <w:p w14:paraId="7AE9BD20"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11.</w:t>
            </w:r>
            <w:r w:rsidRPr="000B345F">
              <w:rPr>
                <w:b/>
                <w:color w:val="000000"/>
                <w:sz w:val="22"/>
                <w:szCs w:val="22"/>
                <w:lang w:val="da-DK"/>
              </w:rPr>
              <w:tab/>
              <w:t>NAVN OG ADRESSE PÅ INDEHAVEREN AF MARKEDSFØRINGSTILLADELSEN</w:t>
            </w:r>
          </w:p>
        </w:tc>
      </w:tr>
    </w:tbl>
    <w:p w14:paraId="2627C4FB" w14:textId="77777777" w:rsidR="00F63C2D" w:rsidRPr="000B345F" w:rsidRDefault="00F63C2D">
      <w:pPr>
        <w:tabs>
          <w:tab w:val="left" w:pos="567"/>
        </w:tabs>
        <w:suppressAutoHyphens/>
        <w:rPr>
          <w:color w:val="000000"/>
          <w:sz w:val="22"/>
          <w:szCs w:val="22"/>
          <w:lang w:val="da-DK"/>
        </w:rPr>
      </w:pPr>
    </w:p>
    <w:p w14:paraId="5EBC8927"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lang w:val="da-DK"/>
        </w:rPr>
        <w:t>Pfizer Europe MA EEIG</w:t>
      </w:r>
    </w:p>
    <w:p w14:paraId="01E69150"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lang w:val="da-DK"/>
        </w:rPr>
        <w:t>Boulevard de la Plaine 17</w:t>
      </w:r>
    </w:p>
    <w:p w14:paraId="05614C02"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lang w:val="da-DK"/>
        </w:rPr>
        <w:t>1050 Bruxelles</w:t>
      </w:r>
    </w:p>
    <w:p w14:paraId="00ADA713" w14:textId="77777777" w:rsidR="00F63C2D" w:rsidRPr="000B345F" w:rsidRDefault="00F63C2D" w:rsidP="00F63C2D">
      <w:pPr>
        <w:tabs>
          <w:tab w:val="left" w:pos="567"/>
        </w:tabs>
        <w:suppressAutoHyphens/>
        <w:rPr>
          <w:color w:val="000000"/>
          <w:sz w:val="22"/>
          <w:szCs w:val="22"/>
          <w:lang w:val="da-DK"/>
        </w:rPr>
      </w:pPr>
      <w:r w:rsidRPr="000B345F">
        <w:rPr>
          <w:color w:val="000000"/>
          <w:sz w:val="22"/>
          <w:szCs w:val="22"/>
          <w:lang w:val="da-DK"/>
        </w:rPr>
        <w:t>Belgien</w:t>
      </w:r>
    </w:p>
    <w:p w14:paraId="20EF2CCE" w14:textId="77777777" w:rsidR="00F63C2D" w:rsidRPr="000B345F" w:rsidRDefault="00F63C2D">
      <w:pPr>
        <w:tabs>
          <w:tab w:val="left" w:pos="567"/>
        </w:tabs>
        <w:suppressAutoHyphens/>
        <w:rPr>
          <w:color w:val="000000"/>
          <w:sz w:val="22"/>
          <w:szCs w:val="22"/>
          <w:lang w:val="da-DK"/>
        </w:rPr>
      </w:pPr>
    </w:p>
    <w:p w14:paraId="1296AC2A"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6F57FA02" w14:textId="77777777" w:rsidTr="0091056E">
        <w:tc>
          <w:tcPr>
            <w:tcW w:w="9281" w:type="dxa"/>
            <w:tcBorders>
              <w:top w:val="single" w:sz="4" w:space="0" w:color="auto"/>
              <w:left w:val="single" w:sz="4" w:space="0" w:color="auto"/>
              <w:bottom w:val="single" w:sz="4" w:space="0" w:color="auto"/>
              <w:right w:val="single" w:sz="4" w:space="0" w:color="auto"/>
            </w:tcBorders>
          </w:tcPr>
          <w:p w14:paraId="395790BA"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12.</w:t>
            </w:r>
            <w:r w:rsidRPr="000B345F">
              <w:rPr>
                <w:b/>
                <w:color w:val="000000"/>
                <w:sz w:val="22"/>
                <w:szCs w:val="22"/>
                <w:lang w:val="da-DK"/>
              </w:rPr>
              <w:tab/>
              <w:t>MARKEDSFØRINGSTILLADELSESNUMMER (</w:t>
            </w:r>
            <w:r w:rsidR="0091056E" w:rsidRPr="000B345F">
              <w:rPr>
                <w:b/>
                <w:color w:val="000000"/>
                <w:sz w:val="22"/>
                <w:szCs w:val="22"/>
                <w:lang w:val="da-DK"/>
              </w:rPr>
              <w:t>-</w:t>
            </w:r>
            <w:r w:rsidRPr="000B345F">
              <w:rPr>
                <w:b/>
                <w:color w:val="000000"/>
                <w:sz w:val="22"/>
                <w:szCs w:val="22"/>
                <w:lang w:val="da-DK"/>
              </w:rPr>
              <w:t>NUMRE)</w:t>
            </w:r>
          </w:p>
        </w:tc>
      </w:tr>
    </w:tbl>
    <w:p w14:paraId="1D1F1D5C" w14:textId="77777777" w:rsidR="00F63C2D" w:rsidRPr="000B345F" w:rsidRDefault="00F63C2D">
      <w:pPr>
        <w:tabs>
          <w:tab w:val="left" w:pos="567"/>
        </w:tabs>
        <w:suppressAutoHyphens/>
        <w:rPr>
          <w:color w:val="000000"/>
          <w:sz w:val="22"/>
          <w:szCs w:val="22"/>
          <w:lang w:val="da-DK"/>
        </w:rPr>
      </w:pPr>
    </w:p>
    <w:p w14:paraId="4DB604FF" w14:textId="77777777" w:rsidR="00F63C2D" w:rsidRPr="000B345F" w:rsidRDefault="00F63C2D">
      <w:pPr>
        <w:tabs>
          <w:tab w:val="left" w:pos="567"/>
        </w:tabs>
        <w:suppressAutoHyphens/>
        <w:ind w:left="426" w:hanging="426"/>
        <w:rPr>
          <w:color w:val="000000"/>
          <w:sz w:val="22"/>
          <w:szCs w:val="22"/>
          <w:lang w:val="da-DK"/>
        </w:rPr>
      </w:pPr>
      <w:r w:rsidRPr="000B345F">
        <w:rPr>
          <w:color w:val="000000"/>
          <w:sz w:val="22"/>
          <w:szCs w:val="22"/>
          <w:lang w:val="da-DK"/>
        </w:rPr>
        <w:t>EU/1//02/212/025</w:t>
      </w:r>
    </w:p>
    <w:p w14:paraId="5AEA9BC7" w14:textId="77777777" w:rsidR="00F63C2D" w:rsidRPr="000B345F" w:rsidRDefault="00F63C2D">
      <w:pPr>
        <w:tabs>
          <w:tab w:val="left" w:pos="567"/>
        </w:tabs>
        <w:rPr>
          <w:color w:val="000000"/>
          <w:sz w:val="22"/>
          <w:szCs w:val="22"/>
          <w:lang w:val="da-DK"/>
        </w:rPr>
      </w:pPr>
    </w:p>
    <w:p w14:paraId="756705C5" w14:textId="77777777" w:rsidR="00F63C2D" w:rsidRPr="000B345F" w:rsidRDefault="00F63C2D">
      <w:pPr>
        <w:tabs>
          <w:tab w:val="left" w:pos="567"/>
        </w:tab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3E84910B" w14:textId="77777777" w:rsidTr="0091056E">
        <w:tc>
          <w:tcPr>
            <w:tcW w:w="9281" w:type="dxa"/>
            <w:tcBorders>
              <w:top w:val="single" w:sz="12" w:space="0" w:color="auto"/>
              <w:left w:val="single" w:sz="12" w:space="0" w:color="auto"/>
              <w:bottom w:val="single" w:sz="12" w:space="0" w:color="auto"/>
              <w:right w:val="single" w:sz="12" w:space="0" w:color="auto"/>
            </w:tcBorders>
          </w:tcPr>
          <w:p w14:paraId="0C5546AA"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13.</w:t>
            </w:r>
            <w:r w:rsidRPr="000B345F">
              <w:rPr>
                <w:b/>
                <w:color w:val="000000"/>
                <w:sz w:val="22"/>
                <w:szCs w:val="22"/>
                <w:lang w:val="da-DK"/>
              </w:rPr>
              <w:tab/>
              <w:t>BATCHNUMMER</w:t>
            </w:r>
          </w:p>
        </w:tc>
      </w:tr>
    </w:tbl>
    <w:p w14:paraId="7EBD300E" w14:textId="77777777" w:rsidR="00F63C2D" w:rsidRPr="000B345F" w:rsidRDefault="00F63C2D">
      <w:pPr>
        <w:tabs>
          <w:tab w:val="left" w:pos="567"/>
        </w:tabs>
        <w:rPr>
          <w:color w:val="000000"/>
          <w:sz w:val="22"/>
          <w:szCs w:val="22"/>
          <w:lang w:val="da-DK"/>
        </w:rPr>
      </w:pPr>
    </w:p>
    <w:p w14:paraId="3AE979DB" w14:textId="77777777" w:rsidR="00F63C2D" w:rsidRPr="000B345F" w:rsidRDefault="00F63C2D">
      <w:pPr>
        <w:tabs>
          <w:tab w:val="left" w:pos="567"/>
        </w:tabs>
        <w:rPr>
          <w:color w:val="000000"/>
          <w:sz w:val="22"/>
          <w:szCs w:val="22"/>
          <w:lang w:val="da-DK"/>
        </w:rPr>
      </w:pPr>
      <w:r w:rsidRPr="000B345F">
        <w:rPr>
          <w:color w:val="000000"/>
          <w:sz w:val="22"/>
          <w:szCs w:val="22"/>
          <w:lang w:val="da-DK"/>
        </w:rPr>
        <w:t>Lot</w:t>
      </w:r>
    </w:p>
    <w:p w14:paraId="29F48846" w14:textId="77777777" w:rsidR="00F63C2D" w:rsidRPr="000B345F" w:rsidRDefault="00F63C2D">
      <w:pPr>
        <w:tabs>
          <w:tab w:val="left" w:pos="567"/>
        </w:tabs>
        <w:rPr>
          <w:color w:val="000000"/>
          <w:sz w:val="22"/>
          <w:szCs w:val="22"/>
          <w:lang w:val="da-DK"/>
        </w:rPr>
      </w:pPr>
    </w:p>
    <w:p w14:paraId="251CA45F" w14:textId="77777777" w:rsidR="00F63C2D" w:rsidRPr="000B345F" w:rsidRDefault="00F63C2D">
      <w:pPr>
        <w:tabs>
          <w:tab w:val="left" w:pos="567"/>
        </w:tab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1B592C4E" w14:textId="77777777" w:rsidTr="0091056E">
        <w:tc>
          <w:tcPr>
            <w:tcW w:w="9281" w:type="dxa"/>
            <w:tcBorders>
              <w:top w:val="single" w:sz="12" w:space="0" w:color="auto"/>
              <w:left w:val="single" w:sz="12" w:space="0" w:color="auto"/>
              <w:bottom w:val="single" w:sz="12" w:space="0" w:color="auto"/>
              <w:right w:val="single" w:sz="12" w:space="0" w:color="auto"/>
            </w:tcBorders>
          </w:tcPr>
          <w:p w14:paraId="56DA9A2A"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14.</w:t>
            </w:r>
            <w:r w:rsidRPr="000B345F">
              <w:rPr>
                <w:b/>
                <w:color w:val="000000"/>
                <w:sz w:val="22"/>
                <w:szCs w:val="22"/>
                <w:lang w:val="da-DK"/>
              </w:rPr>
              <w:tab/>
              <w:t xml:space="preserve">GENEREL KLASSIFIKATION FOR UDLEVERING </w:t>
            </w:r>
          </w:p>
        </w:tc>
      </w:tr>
    </w:tbl>
    <w:p w14:paraId="47056728" w14:textId="77777777" w:rsidR="00F63C2D" w:rsidRPr="000B345F" w:rsidRDefault="00F63C2D">
      <w:pPr>
        <w:tabs>
          <w:tab w:val="left" w:pos="567"/>
        </w:tabs>
        <w:suppressAutoHyphens/>
        <w:ind w:left="720" w:hanging="720"/>
        <w:rPr>
          <w:color w:val="000000"/>
          <w:sz w:val="22"/>
          <w:szCs w:val="22"/>
          <w:lang w:val="da-DK"/>
        </w:rPr>
      </w:pPr>
    </w:p>
    <w:p w14:paraId="35533390" w14:textId="77777777" w:rsidR="00F63C2D" w:rsidRPr="000B345F" w:rsidRDefault="00F63C2D">
      <w:pPr>
        <w:tabs>
          <w:tab w:val="left" w:pos="567"/>
        </w:tabs>
        <w:suppressAutoHyphens/>
        <w:ind w:left="720" w:hanging="720"/>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67C94E88" w14:textId="77777777" w:rsidTr="0091056E">
        <w:tc>
          <w:tcPr>
            <w:tcW w:w="9281" w:type="dxa"/>
            <w:tcBorders>
              <w:top w:val="single" w:sz="12" w:space="0" w:color="auto"/>
              <w:left w:val="single" w:sz="12" w:space="0" w:color="auto"/>
              <w:bottom w:val="single" w:sz="12" w:space="0" w:color="auto"/>
              <w:right w:val="single" w:sz="12" w:space="0" w:color="auto"/>
            </w:tcBorders>
          </w:tcPr>
          <w:p w14:paraId="53EDE078"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15.</w:t>
            </w:r>
            <w:r w:rsidRPr="000B345F">
              <w:rPr>
                <w:b/>
                <w:color w:val="000000"/>
                <w:sz w:val="22"/>
                <w:szCs w:val="22"/>
                <w:lang w:val="da-DK"/>
              </w:rPr>
              <w:tab/>
              <w:t>INSTRUKTIONER VEDRØRENDE ANVENDELSEN</w:t>
            </w:r>
          </w:p>
        </w:tc>
      </w:tr>
    </w:tbl>
    <w:p w14:paraId="30D6A9AC" w14:textId="77777777" w:rsidR="00F63C2D" w:rsidRPr="000B345F" w:rsidRDefault="00F63C2D">
      <w:pPr>
        <w:tabs>
          <w:tab w:val="left" w:pos="567"/>
        </w:tabs>
        <w:suppressAutoHyphens/>
        <w:rPr>
          <w:color w:val="000000"/>
          <w:sz w:val="22"/>
          <w:szCs w:val="22"/>
          <w:lang w:val="da-DK"/>
        </w:rPr>
      </w:pPr>
    </w:p>
    <w:p w14:paraId="36380566" w14:textId="77777777" w:rsidR="00F63C2D" w:rsidRPr="000B345F" w:rsidRDefault="00F63C2D">
      <w:pPr>
        <w:tabs>
          <w:tab w:val="left" w:pos="567"/>
        </w:tabs>
        <w:suppressAutoHyphens/>
        <w:ind w:left="720" w:hanging="720"/>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49F26BEF" w14:textId="77777777" w:rsidTr="00162238">
        <w:tc>
          <w:tcPr>
            <w:tcW w:w="9281" w:type="dxa"/>
            <w:tcBorders>
              <w:top w:val="single" w:sz="12" w:space="0" w:color="auto"/>
              <w:left w:val="single" w:sz="12" w:space="0" w:color="auto"/>
              <w:bottom w:val="single" w:sz="12" w:space="0" w:color="auto"/>
              <w:right w:val="single" w:sz="12" w:space="0" w:color="auto"/>
            </w:tcBorders>
          </w:tcPr>
          <w:p w14:paraId="1E33F2B2"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16.</w:t>
            </w:r>
            <w:r w:rsidRPr="000B345F">
              <w:rPr>
                <w:b/>
                <w:color w:val="000000"/>
                <w:sz w:val="22"/>
                <w:szCs w:val="22"/>
                <w:lang w:val="da-DK"/>
              </w:rPr>
              <w:tab/>
              <w:t xml:space="preserve">INFORMATION I BRAILLESKRIFT  </w:t>
            </w:r>
          </w:p>
        </w:tc>
      </w:tr>
    </w:tbl>
    <w:p w14:paraId="74237E6C" w14:textId="77777777" w:rsidR="00F63C2D" w:rsidRPr="000B345F" w:rsidRDefault="00F63C2D" w:rsidP="003B2B87">
      <w:pPr>
        <w:tabs>
          <w:tab w:val="left" w:pos="567"/>
        </w:tabs>
        <w:suppressAutoHyphens/>
        <w:rPr>
          <w:color w:val="000000"/>
          <w:sz w:val="22"/>
          <w:szCs w:val="22"/>
          <w:lang w:val="da-DK"/>
        </w:rPr>
      </w:pPr>
    </w:p>
    <w:p w14:paraId="10B5E3D5" w14:textId="77777777" w:rsidR="00F63C2D" w:rsidRPr="000B345F" w:rsidRDefault="008D7862" w:rsidP="003B2B87">
      <w:pPr>
        <w:tabs>
          <w:tab w:val="left" w:pos="567"/>
        </w:tabs>
        <w:suppressAutoHyphens/>
        <w:rPr>
          <w:color w:val="000000"/>
          <w:sz w:val="22"/>
          <w:szCs w:val="22"/>
          <w:lang w:val="da-DK"/>
        </w:rPr>
      </w:pPr>
      <w:r w:rsidRPr="00C30E83">
        <w:rPr>
          <w:color w:val="000000"/>
          <w:sz w:val="22"/>
          <w:highlight w:val="lightGray"/>
          <w:lang w:val="da-DK"/>
        </w:rPr>
        <w:t>Fritaget fra krav om brailleskrift.</w:t>
      </w:r>
    </w:p>
    <w:p w14:paraId="2CF219C1" w14:textId="77777777" w:rsidR="00F63C2D" w:rsidRPr="000B345F" w:rsidRDefault="00F63C2D" w:rsidP="003B2B87">
      <w:pPr>
        <w:tabs>
          <w:tab w:val="left" w:pos="567"/>
        </w:tabs>
        <w:suppressAutoHyphens/>
        <w:rPr>
          <w:b/>
          <w:color w:val="000000"/>
          <w:sz w:val="22"/>
          <w:szCs w:val="22"/>
          <w:lang w:val="da-DK"/>
        </w:rPr>
      </w:pPr>
    </w:p>
    <w:p w14:paraId="5ED2BD81" w14:textId="77777777" w:rsidR="00F63C2D" w:rsidRPr="000B345F" w:rsidRDefault="00F63C2D" w:rsidP="003B2B87">
      <w:pPr>
        <w:tabs>
          <w:tab w:val="left" w:pos="567"/>
        </w:tabs>
        <w:suppressAutoHyphens/>
        <w:rPr>
          <w:b/>
          <w:color w:val="000000"/>
          <w:sz w:val="22"/>
          <w:szCs w:val="22"/>
          <w:lang w:val="da-DK"/>
        </w:rPr>
      </w:pPr>
    </w:p>
    <w:p w14:paraId="55BCE723" w14:textId="77777777" w:rsidR="00F63C2D" w:rsidRPr="000B345F" w:rsidRDefault="00F63C2D" w:rsidP="00162238">
      <w:pPr>
        <w:keepNext/>
        <w:pBdr>
          <w:top w:val="single" w:sz="12" w:space="1" w:color="auto"/>
          <w:left w:val="single" w:sz="12" w:space="4" w:color="auto"/>
          <w:bottom w:val="single" w:sz="12" w:space="1" w:color="auto"/>
          <w:right w:val="single" w:sz="12" w:space="4" w:color="auto"/>
        </w:pBdr>
        <w:tabs>
          <w:tab w:val="left" w:pos="567"/>
        </w:tabs>
        <w:outlineLvl w:val="0"/>
        <w:rPr>
          <w:i/>
          <w:color w:val="000000"/>
          <w:sz w:val="22"/>
          <w:szCs w:val="22"/>
          <w:lang w:val="da-DK"/>
        </w:rPr>
      </w:pPr>
      <w:r w:rsidRPr="000B345F">
        <w:rPr>
          <w:b/>
          <w:color w:val="000000"/>
          <w:sz w:val="22"/>
          <w:szCs w:val="22"/>
          <w:lang w:val="da-DK"/>
        </w:rPr>
        <w:t>17</w:t>
      </w:r>
      <w:r w:rsidRPr="000B345F">
        <w:rPr>
          <w:b/>
          <w:color w:val="000000"/>
          <w:sz w:val="22"/>
          <w:szCs w:val="22"/>
          <w:lang w:val="da-DK"/>
        </w:rPr>
        <w:tab/>
        <w:t>ENTYDIG IDENTIFIKATOR – 2D-STREGKODE</w:t>
      </w:r>
    </w:p>
    <w:p w14:paraId="4AFC0B6C" w14:textId="77777777" w:rsidR="00F63C2D" w:rsidRPr="000B345F" w:rsidRDefault="00F63C2D" w:rsidP="00F63C2D">
      <w:pPr>
        <w:tabs>
          <w:tab w:val="left" w:pos="720"/>
        </w:tabs>
        <w:rPr>
          <w:color w:val="000000"/>
          <w:sz w:val="22"/>
          <w:szCs w:val="22"/>
          <w:lang w:val="da-DK"/>
        </w:rPr>
      </w:pPr>
    </w:p>
    <w:p w14:paraId="424F02AE" w14:textId="77777777" w:rsidR="00F63C2D" w:rsidRPr="000B345F" w:rsidRDefault="00F63C2D" w:rsidP="00F63C2D">
      <w:pPr>
        <w:rPr>
          <w:color w:val="000000"/>
          <w:sz w:val="22"/>
          <w:szCs w:val="22"/>
          <w:shd w:val="clear" w:color="auto" w:fill="CCCCCC"/>
          <w:lang w:val="da-DK"/>
        </w:rPr>
      </w:pPr>
      <w:r w:rsidRPr="00C30E83">
        <w:rPr>
          <w:color w:val="000000"/>
          <w:sz w:val="22"/>
          <w:szCs w:val="22"/>
          <w:highlight w:val="lightGray"/>
          <w:lang w:val="da-DK"/>
        </w:rPr>
        <w:t>Der er anført en 2D-stregkode, som indeholder en entydig identifikator.</w:t>
      </w:r>
    </w:p>
    <w:p w14:paraId="6C269BE2" w14:textId="77777777" w:rsidR="00F63C2D" w:rsidRPr="000B345F" w:rsidRDefault="00F63C2D" w:rsidP="00F63C2D">
      <w:pPr>
        <w:rPr>
          <w:color w:val="000000"/>
          <w:sz w:val="22"/>
          <w:szCs w:val="22"/>
          <w:shd w:val="clear" w:color="auto" w:fill="CCCCCC"/>
          <w:lang w:val="da-DK"/>
        </w:rPr>
      </w:pPr>
    </w:p>
    <w:p w14:paraId="203722AB" w14:textId="77777777" w:rsidR="00F63C2D" w:rsidRPr="000B345F" w:rsidRDefault="00F63C2D" w:rsidP="00F63C2D">
      <w:pPr>
        <w:tabs>
          <w:tab w:val="left" w:pos="720"/>
        </w:tabs>
        <w:rPr>
          <w:color w:val="000000"/>
          <w:sz w:val="22"/>
          <w:szCs w:val="22"/>
          <w:lang w:val="da-DK"/>
        </w:rPr>
      </w:pPr>
    </w:p>
    <w:p w14:paraId="7E39AD72" w14:textId="77777777" w:rsidR="00F63C2D" w:rsidRPr="000B345F" w:rsidRDefault="00F63C2D" w:rsidP="00162238">
      <w:pPr>
        <w:keepNext/>
        <w:pBdr>
          <w:top w:val="single" w:sz="12" w:space="1" w:color="auto"/>
          <w:left w:val="single" w:sz="12" w:space="4" w:color="auto"/>
          <w:bottom w:val="single" w:sz="12" w:space="1" w:color="auto"/>
          <w:right w:val="single" w:sz="12" w:space="4" w:color="auto"/>
        </w:pBdr>
        <w:tabs>
          <w:tab w:val="left" w:pos="567"/>
        </w:tabs>
        <w:outlineLvl w:val="0"/>
        <w:rPr>
          <w:i/>
          <w:color w:val="000000"/>
          <w:sz w:val="22"/>
          <w:szCs w:val="22"/>
          <w:lang w:val="da-DK"/>
        </w:rPr>
      </w:pPr>
      <w:r w:rsidRPr="000B345F">
        <w:rPr>
          <w:b/>
          <w:color w:val="000000"/>
          <w:sz w:val="22"/>
          <w:szCs w:val="22"/>
          <w:lang w:val="da-DK"/>
        </w:rPr>
        <w:t>18.</w:t>
      </w:r>
      <w:r w:rsidRPr="000B345F">
        <w:rPr>
          <w:b/>
          <w:color w:val="000000"/>
          <w:sz w:val="22"/>
          <w:szCs w:val="22"/>
          <w:lang w:val="da-DK"/>
        </w:rPr>
        <w:tab/>
        <w:t>ENTYDIG IDENTIFIKATOR - MENNESKELIGT LÆSBARE DATA</w:t>
      </w:r>
    </w:p>
    <w:p w14:paraId="05BFD884" w14:textId="77777777" w:rsidR="00F63C2D" w:rsidRPr="000B345F" w:rsidRDefault="00F63C2D" w:rsidP="00F63C2D">
      <w:pPr>
        <w:tabs>
          <w:tab w:val="left" w:pos="720"/>
        </w:tabs>
        <w:rPr>
          <w:color w:val="000000"/>
          <w:sz w:val="22"/>
          <w:szCs w:val="22"/>
          <w:lang w:val="da-DK"/>
        </w:rPr>
      </w:pPr>
    </w:p>
    <w:p w14:paraId="2BE1FB39" w14:textId="77777777" w:rsidR="00F63C2D" w:rsidRPr="000B345F" w:rsidRDefault="00F63C2D" w:rsidP="00F63C2D">
      <w:pPr>
        <w:rPr>
          <w:color w:val="000000"/>
          <w:sz w:val="22"/>
          <w:szCs w:val="22"/>
          <w:lang w:val="da-DK"/>
        </w:rPr>
      </w:pPr>
      <w:r w:rsidRPr="000B345F">
        <w:rPr>
          <w:color w:val="000000"/>
          <w:sz w:val="22"/>
          <w:szCs w:val="22"/>
          <w:lang w:val="da-DK"/>
        </w:rPr>
        <w:t>PC</w:t>
      </w:r>
    </w:p>
    <w:p w14:paraId="176F8730" w14:textId="77777777" w:rsidR="00F63C2D" w:rsidRPr="000B345F" w:rsidRDefault="00F63C2D" w:rsidP="00F63C2D">
      <w:pPr>
        <w:rPr>
          <w:color w:val="000000"/>
          <w:sz w:val="22"/>
          <w:szCs w:val="22"/>
          <w:lang w:val="da-DK"/>
        </w:rPr>
      </w:pPr>
      <w:r w:rsidRPr="000B345F">
        <w:rPr>
          <w:color w:val="000000"/>
          <w:sz w:val="22"/>
          <w:szCs w:val="22"/>
          <w:lang w:val="da-DK"/>
        </w:rPr>
        <w:t>SN</w:t>
      </w:r>
    </w:p>
    <w:p w14:paraId="2CA1E8DF" w14:textId="77777777" w:rsidR="00F63C2D" w:rsidRPr="000B345F" w:rsidRDefault="00F63C2D" w:rsidP="00F63C2D">
      <w:pPr>
        <w:rPr>
          <w:color w:val="000000"/>
          <w:sz w:val="22"/>
          <w:szCs w:val="22"/>
          <w:lang w:val="da-DK"/>
        </w:rPr>
      </w:pPr>
      <w:r w:rsidRPr="000B345F">
        <w:rPr>
          <w:color w:val="000000"/>
          <w:sz w:val="22"/>
          <w:szCs w:val="22"/>
          <w:lang w:val="da-DK"/>
        </w:rPr>
        <w:t>NN</w:t>
      </w:r>
    </w:p>
    <w:p w14:paraId="5A6F81D6" w14:textId="77777777" w:rsidR="00312580" w:rsidRPr="000B345F" w:rsidRDefault="00F63C2D" w:rsidP="00312580">
      <w:pPr>
        <w:tabs>
          <w:tab w:val="left" w:pos="567"/>
        </w:tabs>
        <w:rPr>
          <w:color w:val="000000"/>
          <w:sz w:val="22"/>
          <w:szCs w:val="22"/>
          <w:lang w:val="da-DK"/>
        </w:rPr>
      </w:pPr>
      <w:r w:rsidRPr="000B345F">
        <w:rPr>
          <w:color w:val="000000"/>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12580" w:rsidRPr="00EF777A" w14:paraId="00F66E70" w14:textId="77777777" w:rsidTr="00312580">
        <w:tc>
          <w:tcPr>
            <w:tcW w:w="9281" w:type="dxa"/>
            <w:tcBorders>
              <w:top w:val="single" w:sz="12" w:space="0" w:color="auto"/>
              <w:left w:val="single" w:sz="12" w:space="0" w:color="auto"/>
              <w:bottom w:val="single" w:sz="12" w:space="0" w:color="auto"/>
              <w:right w:val="single" w:sz="12" w:space="0" w:color="auto"/>
            </w:tcBorders>
          </w:tcPr>
          <w:p w14:paraId="02D4CBE2" w14:textId="0301B3FB" w:rsidR="00312580" w:rsidRPr="000B345F" w:rsidRDefault="00312580" w:rsidP="00312580">
            <w:pPr>
              <w:tabs>
                <w:tab w:val="left" w:pos="567"/>
              </w:tabs>
              <w:suppressAutoHyphens/>
              <w:rPr>
                <w:b/>
                <w:color w:val="000000"/>
                <w:sz w:val="22"/>
                <w:szCs w:val="22"/>
                <w:lang w:val="da-DK"/>
              </w:rPr>
            </w:pPr>
            <w:r w:rsidRPr="000B345F">
              <w:rPr>
                <w:b/>
                <w:color w:val="000000"/>
                <w:sz w:val="22"/>
                <w:szCs w:val="22"/>
                <w:lang w:val="da-DK"/>
              </w:rPr>
              <w:t>MINDSTEKRAV TIL MÆRKNING PÅ SMÅ INDRE EMBALLAGER</w:t>
            </w:r>
          </w:p>
          <w:p w14:paraId="389E481C" w14:textId="77777777" w:rsidR="00312580" w:rsidRPr="000B345F" w:rsidRDefault="00312580" w:rsidP="00312580">
            <w:pPr>
              <w:tabs>
                <w:tab w:val="left" w:pos="567"/>
              </w:tabs>
              <w:suppressAutoHyphens/>
              <w:rPr>
                <w:color w:val="000000"/>
                <w:sz w:val="22"/>
                <w:szCs w:val="22"/>
                <w:lang w:val="da-DK"/>
              </w:rPr>
            </w:pPr>
          </w:p>
          <w:p w14:paraId="2B413E0E" w14:textId="77777777" w:rsidR="00312580" w:rsidRPr="00EF777A" w:rsidRDefault="00312580" w:rsidP="00312580">
            <w:pPr>
              <w:rPr>
                <w:color w:val="000000"/>
                <w:u w:val="single"/>
                <w:lang w:val="da-DK"/>
              </w:rPr>
            </w:pPr>
            <w:r w:rsidRPr="000B345F">
              <w:rPr>
                <w:color w:val="000000"/>
                <w:sz w:val="22"/>
                <w:u w:val="single"/>
                <w:lang w:val="da-DK"/>
              </w:rPr>
              <w:t>Etiket til hætteglas</w:t>
            </w:r>
          </w:p>
        </w:tc>
      </w:tr>
    </w:tbl>
    <w:p w14:paraId="08F77FE1" w14:textId="77777777" w:rsidR="00312580" w:rsidRPr="000B345F" w:rsidRDefault="00312580" w:rsidP="00312580">
      <w:pPr>
        <w:tabs>
          <w:tab w:val="left" w:pos="567"/>
        </w:tabs>
        <w:suppressAutoHyphens/>
        <w:rPr>
          <w:color w:val="000000"/>
          <w:sz w:val="22"/>
          <w:szCs w:val="22"/>
          <w:lang w:val="da-DK"/>
        </w:rPr>
      </w:pPr>
    </w:p>
    <w:p w14:paraId="19F18F44" w14:textId="77777777" w:rsidR="00312580" w:rsidRPr="000B345F" w:rsidRDefault="00312580" w:rsidP="00312580">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12580" w:rsidRPr="00EF777A" w14:paraId="4217D7AD" w14:textId="77777777" w:rsidTr="00312580">
        <w:tc>
          <w:tcPr>
            <w:tcW w:w="9281" w:type="dxa"/>
            <w:tcBorders>
              <w:top w:val="single" w:sz="12" w:space="0" w:color="auto"/>
              <w:left w:val="single" w:sz="12" w:space="0" w:color="auto"/>
              <w:bottom w:val="single" w:sz="12" w:space="0" w:color="auto"/>
              <w:right w:val="single" w:sz="12" w:space="0" w:color="auto"/>
            </w:tcBorders>
          </w:tcPr>
          <w:p w14:paraId="6311EF57" w14:textId="77777777" w:rsidR="00312580" w:rsidRPr="000B345F" w:rsidRDefault="00312580" w:rsidP="00312580">
            <w:pPr>
              <w:tabs>
                <w:tab w:val="left" w:pos="567"/>
              </w:tabs>
              <w:ind w:left="567" w:hanging="567"/>
              <w:rPr>
                <w:b/>
                <w:color w:val="000000"/>
                <w:sz w:val="22"/>
                <w:szCs w:val="22"/>
                <w:lang w:val="da-DK"/>
              </w:rPr>
            </w:pPr>
            <w:r w:rsidRPr="000B345F">
              <w:rPr>
                <w:b/>
                <w:color w:val="000000"/>
                <w:sz w:val="22"/>
                <w:szCs w:val="22"/>
                <w:lang w:val="da-DK"/>
              </w:rPr>
              <w:t>1.</w:t>
            </w:r>
            <w:r w:rsidRPr="000B345F">
              <w:rPr>
                <w:b/>
                <w:color w:val="000000"/>
                <w:sz w:val="22"/>
                <w:szCs w:val="22"/>
                <w:lang w:val="da-DK"/>
              </w:rPr>
              <w:tab/>
              <w:t>LÆGEMIDLETS NAVN OGADMINISTRATIONSVEJ(E)</w:t>
            </w:r>
          </w:p>
        </w:tc>
      </w:tr>
    </w:tbl>
    <w:p w14:paraId="27B9DBC5" w14:textId="77777777" w:rsidR="00312580" w:rsidRPr="000B345F" w:rsidRDefault="00312580" w:rsidP="00312580">
      <w:pPr>
        <w:tabs>
          <w:tab w:val="left" w:pos="567"/>
        </w:tabs>
        <w:suppressAutoHyphens/>
        <w:rPr>
          <w:color w:val="000000"/>
          <w:sz w:val="22"/>
          <w:szCs w:val="22"/>
          <w:lang w:val="da-DK"/>
        </w:rPr>
      </w:pPr>
    </w:p>
    <w:p w14:paraId="2030D8D4" w14:textId="77777777" w:rsidR="00312580" w:rsidRPr="000B345F" w:rsidRDefault="00312580" w:rsidP="00312580">
      <w:pPr>
        <w:pStyle w:val="EndnoteText"/>
        <w:widowControl/>
        <w:suppressAutoHyphens/>
        <w:rPr>
          <w:color w:val="000000"/>
          <w:szCs w:val="22"/>
          <w:lang w:val="da-DK"/>
        </w:rPr>
      </w:pPr>
      <w:r w:rsidRPr="000B345F">
        <w:rPr>
          <w:color w:val="000000"/>
          <w:szCs w:val="22"/>
          <w:lang w:val="da-DK"/>
        </w:rPr>
        <w:t>VFEND 200 mg pulver til infusionsvæske, opløsning</w:t>
      </w:r>
    </w:p>
    <w:p w14:paraId="0CFB02B4" w14:textId="77777777" w:rsidR="00312580" w:rsidRPr="000B345F" w:rsidRDefault="00312580" w:rsidP="00312580">
      <w:pPr>
        <w:tabs>
          <w:tab w:val="left" w:pos="567"/>
        </w:tabs>
        <w:suppressAutoHyphens/>
        <w:rPr>
          <w:color w:val="000000"/>
          <w:sz w:val="22"/>
          <w:szCs w:val="22"/>
          <w:lang w:val="da-DK"/>
        </w:rPr>
      </w:pPr>
      <w:r w:rsidRPr="000B345F">
        <w:rPr>
          <w:color w:val="000000"/>
          <w:sz w:val="22"/>
          <w:szCs w:val="22"/>
          <w:lang w:val="da-DK"/>
        </w:rPr>
        <w:t>voriconazol</w:t>
      </w:r>
    </w:p>
    <w:p w14:paraId="14A36406" w14:textId="77777777" w:rsidR="00312580" w:rsidRPr="000B345F" w:rsidRDefault="00953951" w:rsidP="00312580">
      <w:pPr>
        <w:tabs>
          <w:tab w:val="left" w:pos="567"/>
        </w:tabs>
        <w:suppressAutoHyphens/>
        <w:rPr>
          <w:color w:val="000000"/>
          <w:sz w:val="22"/>
          <w:szCs w:val="22"/>
          <w:lang w:val="da-DK"/>
        </w:rPr>
      </w:pPr>
      <w:r w:rsidRPr="000B345F">
        <w:rPr>
          <w:color w:val="000000"/>
          <w:sz w:val="22"/>
          <w:szCs w:val="22"/>
          <w:lang w:val="da-DK"/>
        </w:rPr>
        <w:t>T</w:t>
      </w:r>
      <w:r w:rsidR="00312580" w:rsidRPr="000B345F">
        <w:rPr>
          <w:color w:val="000000"/>
          <w:sz w:val="22"/>
          <w:szCs w:val="22"/>
          <w:lang w:val="da-DK"/>
        </w:rPr>
        <w:t>il i.v- infusion</w:t>
      </w:r>
    </w:p>
    <w:p w14:paraId="5B40E93C" w14:textId="77777777" w:rsidR="00312580" w:rsidRPr="000B345F" w:rsidRDefault="00312580" w:rsidP="00312580">
      <w:pPr>
        <w:tabs>
          <w:tab w:val="left" w:pos="567"/>
        </w:tabs>
        <w:suppressAutoHyphens/>
        <w:rPr>
          <w:color w:val="000000"/>
          <w:sz w:val="22"/>
          <w:szCs w:val="22"/>
          <w:lang w:val="da-DK"/>
        </w:rPr>
      </w:pPr>
    </w:p>
    <w:p w14:paraId="64407F55" w14:textId="77777777" w:rsidR="00312580" w:rsidRPr="000B345F" w:rsidRDefault="00312580" w:rsidP="00312580">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12580" w:rsidRPr="00EF777A" w14:paraId="56FEA3EB" w14:textId="77777777" w:rsidTr="00312580">
        <w:tc>
          <w:tcPr>
            <w:tcW w:w="9281" w:type="dxa"/>
            <w:tcBorders>
              <w:top w:val="single" w:sz="12" w:space="0" w:color="auto"/>
              <w:left w:val="single" w:sz="12" w:space="0" w:color="auto"/>
              <w:bottom w:val="single" w:sz="12" w:space="0" w:color="auto"/>
              <w:right w:val="single" w:sz="12" w:space="0" w:color="auto"/>
            </w:tcBorders>
          </w:tcPr>
          <w:p w14:paraId="1961C63C" w14:textId="77777777" w:rsidR="00312580" w:rsidRPr="000B345F" w:rsidRDefault="00312580" w:rsidP="00312580">
            <w:pPr>
              <w:tabs>
                <w:tab w:val="left" w:pos="567"/>
              </w:tabs>
              <w:ind w:left="567" w:hanging="567"/>
              <w:rPr>
                <w:b/>
                <w:color w:val="000000"/>
                <w:sz w:val="22"/>
                <w:szCs w:val="22"/>
                <w:lang w:val="da-DK"/>
              </w:rPr>
            </w:pPr>
            <w:r w:rsidRPr="000B345F">
              <w:rPr>
                <w:b/>
                <w:color w:val="000000"/>
                <w:sz w:val="22"/>
                <w:szCs w:val="22"/>
                <w:lang w:val="da-DK"/>
              </w:rPr>
              <w:t>2.</w:t>
            </w:r>
            <w:r w:rsidRPr="000B345F">
              <w:rPr>
                <w:b/>
                <w:color w:val="000000"/>
                <w:sz w:val="22"/>
                <w:szCs w:val="22"/>
                <w:lang w:val="da-DK"/>
              </w:rPr>
              <w:tab/>
              <w:t>ADMINISTRATIONSMETODE</w:t>
            </w:r>
          </w:p>
        </w:tc>
      </w:tr>
    </w:tbl>
    <w:p w14:paraId="01E34A16" w14:textId="77777777" w:rsidR="00312580" w:rsidRPr="000B345F" w:rsidRDefault="00312580" w:rsidP="00312580">
      <w:pPr>
        <w:tabs>
          <w:tab w:val="left" w:pos="567"/>
        </w:tabs>
        <w:suppressAutoHyphens/>
        <w:rPr>
          <w:color w:val="000000"/>
          <w:sz w:val="22"/>
          <w:szCs w:val="22"/>
          <w:lang w:val="da-DK"/>
        </w:rPr>
      </w:pPr>
    </w:p>
    <w:p w14:paraId="079DEE0F" w14:textId="77777777" w:rsidR="00312580" w:rsidRPr="000B345F" w:rsidRDefault="00312580" w:rsidP="00312580">
      <w:pPr>
        <w:tabs>
          <w:tab w:val="left" w:pos="567"/>
        </w:tabs>
        <w:suppressAutoHyphens/>
        <w:rPr>
          <w:color w:val="000000"/>
          <w:sz w:val="22"/>
          <w:szCs w:val="22"/>
          <w:lang w:val="da-DK"/>
        </w:rPr>
      </w:pPr>
      <w:r w:rsidRPr="000B345F">
        <w:rPr>
          <w:color w:val="000000"/>
          <w:sz w:val="22"/>
          <w:szCs w:val="22"/>
          <w:lang w:val="da-DK"/>
        </w:rPr>
        <w:t>Rekonstitueres og fortyndes før brug – se indlægsseddel.</w:t>
      </w:r>
    </w:p>
    <w:p w14:paraId="50C2748A" w14:textId="77777777" w:rsidR="00312580" w:rsidRPr="000B345F" w:rsidRDefault="00312580" w:rsidP="00312580">
      <w:pPr>
        <w:tabs>
          <w:tab w:val="left" w:pos="567"/>
        </w:tabs>
        <w:suppressAutoHyphens/>
        <w:rPr>
          <w:color w:val="000000"/>
          <w:sz w:val="22"/>
          <w:szCs w:val="22"/>
          <w:lang w:val="da-DK"/>
        </w:rPr>
      </w:pPr>
      <w:r w:rsidRPr="000B345F">
        <w:rPr>
          <w:color w:val="000000"/>
          <w:sz w:val="22"/>
          <w:szCs w:val="22"/>
          <w:lang w:val="da-DK"/>
        </w:rPr>
        <w:t>Maksimal infusionshastighed er 3 mg/kg/time.</w:t>
      </w:r>
    </w:p>
    <w:p w14:paraId="4EFDC0B8" w14:textId="77777777" w:rsidR="00312580" w:rsidRPr="000B345F" w:rsidRDefault="00312580" w:rsidP="00312580">
      <w:pPr>
        <w:tabs>
          <w:tab w:val="left" w:pos="567"/>
        </w:tabs>
        <w:suppressAutoHyphens/>
        <w:rPr>
          <w:color w:val="000000"/>
          <w:sz w:val="22"/>
          <w:szCs w:val="22"/>
          <w:lang w:val="da-DK"/>
        </w:rPr>
      </w:pPr>
    </w:p>
    <w:p w14:paraId="77D7214A" w14:textId="77777777" w:rsidR="00312580" w:rsidRPr="000B345F" w:rsidRDefault="00312580" w:rsidP="00312580">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12580" w:rsidRPr="00EF777A" w14:paraId="1185F60C" w14:textId="77777777" w:rsidTr="00312580">
        <w:tc>
          <w:tcPr>
            <w:tcW w:w="9281" w:type="dxa"/>
            <w:tcBorders>
              <w:top w:val="single" w:sz="12" w:space="0" w:color="auto"/>
              <w:left w:val="single" w:sz="12" w:space="0" w:color="auto"/>
              <w:bottom w:val="single" w:sz="12" w:space="0" w:color="auto"/>
              <w:right w:val="single" w:sz="12" w:space="0" w:color="auto"/>
            </w:tcBorders>
          </w:tcPr>
          <w:p w14:paraId="13251AE8" w14:textId="77777777" w:rsidR="00312580" w:rsidRPr="000B345F" w:rsidRDefault="00312580" w:rsidP="00312580">
            <w:pPr>
              <w:tabs>
                <w:tab w:val="left" w:pos="567"/>
              </w:tabs>
              <w:ind w:left="567" w:hanging="567"/>
              <w:rPr>
                <w:b/>
                <w:color w:val="000000"/>
                <w:sz w:val="22"/>
                <w:szCs w:val="22"/>
                <w:lang w:val="da-DK"/>
              </w:rPr>
            </w:pPr>
            <w:r w:rsidRPr="000B345F">
              <w:rPr>
                <w:b/>
                <w:color w:val="000000"/>
                <w:sz w:val="22"/>
                <w:szCs w:val="22"/>
                <w:lang w:val="da-DK"/>
              </w:rPr>
              <w:t>3.</w:t>
            </w:r>
            <w:r w:rsidRPr="000B345F">
              <w:rPr>
                <w:b/>
                <w:color w:val="000000"/>
                <w:sz w:val="22"/>
                <w:szCs w:val="22"/>
                <w:lang w:val="da-DK"/>
              </w:rPr>
              <w:tab/>
              <w:t>UDLØBSDATO</w:t>
            </w:r>
          </w:p>
        </w:tc>
      </w:tr>
    </w:tbl>
    <w:p w14:paraId="5B3CF3F0" w14:textId="77777777" w:rsidR="00312580" w:rsidRPr="000B345F" w:rsidRDefault="00312580" w:rsidP="00312580">
      <w:pPr>
        <w:tabs>
          <w:tab w:val="left" w:pos="567"/>
        </w:tabs>
        <w:suppressAutoHyphens/>
        <w:ind w:left="567" w:hanging="567"/>
        <w:rPr>
          <w:color w:val="000000"/>
          <w:sz w:val="22"/>
          <w:szCs w:val="22"/>
          <w:lang w:val="da-DK"/>
        </w:rPr>
      </w:pPr>
    </w:p>
    <w:p w14:paraId="4C672643" w14:textId="77777777" w:rsidR="00312580" w:rsidRPr="000B345F" w:rsidRDefault="00A8312D" w:rsidP="00312580">
      <w:pPr>
        <w:tabs>
          <w:tab w:val="left" w:pos="567"/>
        </w:tabs>
        <w:suppressAutoHyphens/>
        <w:ind w:left="567" w:hanging="567"/>
        <w:rPr>
          <w:color w:val="000000"/>
          <w:sz w:val="22"/>
          <w:szCs w:val="22"/>
          <w:lang w:val="da-DK"/>
        </w:rPr>
      </w:pPr>
      <w:r w:rsidRPr="000B345F">
        <w:rPr>
          <w:color w:val="000000"/>
          <w:sz w:val="22"/>
          <w:szCs w:val="22"/>
          <w:lang w:val="da-DK"/>
        </w:rPr>
        <w:t>EXP</w:t>
      </w:r>
    </w:p>
    <w:p w14:paraId="2C33BDA5" w14:textId="77777777" w:rsidR="00A8312D" w:rsidRPr="000B345F" w:rsidRDefault="00A8312D" w:rsidP="00312580">
      <w:pPr>
        <w:tabs>
          <w:tab w:val="left" w:pos="567"/>
        </w:tabs>
        <w:suppressAutoHyphens/>
        <w:ind w:left="567" w:hanging="567"/>
        <w:rPr>
          <w:color w:val="000000"/>
          <w:sz w:val="22"/>
          <w:szCs w:val="22"/>
          <w:lang w:val="da-DK"/>
        </w:rPr>
      </w:pPr>
    </w:p>
    <w:p w14:paraId="57FF2C98" w14:textId="77777777" w:rsidR="00312580" w:rsidRPr="000B345F" w:rsidRDefault="00312580" w:rsidP="00312580">
      <w:pPr>
        <w:tabs>
          <w:tab w:val="left" w:pos="567"/>
        </w:tabs>
        <w:suppressAutoHyphens/>
        <w:ind w:left="567" w:hanging="567"/>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12580" w:rsidRPr="00EF777A" w14:paraId="12E99586" w14:textId="77777777" w:rsidTr="00312580">
        <w:tc>
          <w:tcPr>
            <w:tcW w:w="9281" w:type="dxa"/>
            <w:tcBorders>
              <w:top w:val="single" w:sz="12" w:space="0" w:color="auto"/>
              <w:left w:val="single" w:sz="12" w:space="0" w:color="auto"/>
              <w:bottom w:val="single" w:sz="12" w:space="0" w:color="auto"/>
              <w:right w:val="single" w:sz="12" w:space="0" w:color="auto"/>
            </w:tcBorders>
          </w:tcPr>
          <w:p w14:paraId="735EB242" w14:textId="77777777" w:rsidR="00312580" w:rsidRPr="000B345F" w:rsidRDefault="00312580" w:rsidP="00312580">
            <w:pPr>
              <w:tabs>
                <w:tab w:val="left" w:pos="567"/>
              </w:tabs>
              <w:ind w:left="567" w:hanging="567"/>
              <w:rPr>
                <w:b/>
                <w:color w:val="000000"/>
                <w:sz w:val="22"/>
                <w:szCs w:val="22"/>
                <w:lang w:val="da-DK"/>
              </w:rPr>
            </w:pPr>
            <w:r w:rsidRPr="000B345F">
              <w:rPr>
                <w:b/>
                <w:color w:val="000000"/>
                <w:sz w:val="22"/>
                <w:szCs w:val="22"/>
                <w:lang w:val="da-DK"/>
              </w:rPr>
              <w:t>4.</w:t>
            </w:r>
            <w:r w:rsidRPr="000B345F">
              <w:rPr>
                <w:b/>
                <w:color w:val="000000"/>
                <w:sz w:val="22"/>
                <w:szCs w:val="22"/>
                <w:lang w:val="da-DK"/>
              </w:rPr>
              <w:tab/>
              <w:t>BATCHNUMMER</w:t>
            </w:r>
          </w:p>
        </w:tc>
      </w:tr>
    </w:tbl>
    <w:p w14:paraId="2619FFC9" w14:textId="77777777" w:rsidR="00312580" w:rsidRPr="000B345F" w:rsidRDefault="00312580" w:rsidP="00312580">
      <w:pPr>
        <w:tabs>
          <w:tab w:val="left" w:pos="567"/>
        </w:tabs>
        <w:suppressAutoHyphens/>
        <w:rPr>
          <w:color w:val="000000"/>
          <w:sz w:val="22"/>
          <w:szCs w:val="22"/>
          <w:lang w:val="da-DK"/>
        </w:rPr>
      </w:pPr>
    </w:p>
    <w:p w14:paraId="4E768E25" w14:textId="77777777" w:rsidR="00312580" w:rsidRPr="000B345F" w:rsidRDefault="00312580" w:rsidP="00312580">
      <w:pPr>
        <w:tabs>
          <w:tab w:val="left" w:pos="567"/>
        </w:tabs>
        <w:suppressAutoHyphens/>
        <w:rPr>
          <w:color w:val="000000"/>
          <w:sz w:val="22"/>
          <w:szCs w:val="22"/>
          <w:lang w:val="da-DK"/>
        </w:rPr>
      </w:pPr>
      <w:r w:rsidRPr="000B345F">
        <w:rPr>
          <w:color w:val="000000"/>
          <w:sz w:val="22"/>
          <w:szCs w:val="22"/>
          <w:lang w:val="da-DK"/>
        </w:rPr>
        <w:t>Lot</w:t>
      </w:r>
    </w:p>
    <w:p w14:paraId="35381043" w14:textId="77777777" w:rsidR="00312580" w:rsidRPr="000B345F" w:rsidRDefault="00312580" w:rsidP="00312580">
      <w:pPr>
        <w:tabs>
          <w:tab w:val="left" w:pos="567"/>
        </w:tabs>
        <w:suppressAutoHyphens/>
        <w:rPr>
          <w:color w:val="000000"/>
          <w:sz w:val="22"/>
          <w:szCs w:val="22"/>
          <w:lang w:val="da-DK"/>
        </w:rPr>
      </w:pPr>
    </w:p>
    <w:p w14:paraId="42D4A69E" w14:textId="77777777" w:rsidR="00312580" w:rsidRPr="000B345F" w:rsidRDefault="00312580" w:rsidP="00312580">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12580" w:rsidRPr="00EF777A" w14:paraId="34651CC8" w14:textId="77777777" w:rsidTr="00312580">
        <w:tc>
          <w:tcPr>
            <w:tcW w:w="9281" w:type="dxa"/>
            <w:tcBorders>
              <w:top w:val="single" w:sz="12" w:space="0" w:color="auto"/>
              <w:left w:val="single" w:sz="12" w:space="0" w:color="auto"/>
              <w:bottom w:val="single" w:sz="12" w:space="0" w:color="auto"/>
              <w:right w:val="single" w:sz="12" w:space="0" w:color="auto"/>
            </w:tcBorders>
          </w:tcPr>
          <w:p w14:paraId="7308D1CA" w14:textId="77777777" w:rsidR="00312580" w:rsidRPr="000B345F" w:rsidRDefault="00312580" w:rsidP="00312580">
            <w:pPr>
              <w:tabs>
                <w:tab w:val="left" w:pos="567"/>
              </w:tabs>
              <w:ind w:left="567" w:hanging="567"/>
              <w:rPr>
                <w:b/>
                <w:color w:val="000000"/>
                <w:sz w:val="22"/>
                <w:szCs w:val="22"/>
                <w:lang w:val="da-DK"/>
              </w:rPr>
            </w:pPr>
            <w:r w:rsidRPr="000B345F">
              <w:rPr>
                <w:b/>
                <w:color w:val="000000"/>
                <w:sz w:val="22"/>
                <w:szCs w:val="22"/>
                <w:lang w:val="da-DK"/>
              </w:rPr>
              <w:t>5.</w:t>
            </w:r>
            <w:r w:rsidRPr="000B345F">
              <w:rPr>
                <w:b/>
                <w:color w:val="000000"/>
                <w:sz w:val="22"/>
                <w:szCs w:val="22"/>
                <w:lang w:val="da-DK"/>
              </w:rPr>
              <w:tab/>
              <w:t>INDHOLD ANGIVET SOM VÆGT, VOLUMEN ELLER ENHEDER</w:t>
            </w:r>
            <w:r w:rsidRPr="000B345F" w:rsidDel="008D7862">
              <w:rPr>
                <w:b/>
                <w:color w:val="000000"/>
                <w:sz w:val="22"/>
                <w:szCs w:val="22"/>
                <w:lang w:val="da-DK"/>
              </w:rPr>
              <w:t xml:space="preserve"> </w:t>
            </w:r>
          </w:p>
        </w:tc>
      </w:tr>
    </w:tbl>
    <w:p w14:paraId="260DFBCD" w14:textId="77777777" w:rsidR="00312580" w:rsidRPr="000B345F" w:rsidRDefault="00312580" w:rsidP="00312580">
      <w:pPr>
        <w:tabs>
          <w:tab w:val="left" w:pos="567"/>
        </w:tabs>
        <w:suppressAutoHyphens/>
        <w:ind w:left="567" w:hanging="567"/>
        <w:rPr>
          <w:color w:val="000000"/>
          <w:sz w:val="22"/>
          <w:szCs w:val="22"/>
          <w:lang w:val="da-DK"/>
        </w:rPr>
      </w:pPr>
    </w:p>
    <w:p w14:paraId="0181A478" w14:textId="77777777" w:rsidR="00312580" w:rsidRPr="000B345F" w:rsidRDefault="00312580" w:rsidP="00312580">
      <w:pPr>
        <w:tabs>
          <w:tab w:val="left" w:pos="567"/>
        </w:tabs>
        <w:suppressAutoHyphens/>
        <w:ind w:left="567" w:hanging="567"/>
        <w:rPr>
          <w:color w:val="000000"/>
          <w:sz w:val="22"/>
          <w:szCs w:val="22"/>
          <w:lang w:val="da-DK"/>
        </w:rPr>
      </w:pPr>
      <w:r w:rsidRPr="000B345F">
        <w:rPr>
          <w:color w:val="000000"/>
          <w:sz w:val="22"/>
          <w:szCs w:val="22"/>
          <w:lang w:val="da-DK"/>
        </w:rPr>
        <w:t>200 mg (10 mg/ml)</w:t>
      </w:r>
    </w:p>
    <w:p w14:paraId="658F3D86" w14:textId="77777777" w:rsidR="00312580" w:rsidRPr="000B345F" w:rsidRDefault="00312580" w:rsidP="00312580">
      <w:pPr>
        <w:tabs>
          <w:tab w:val="left" w:pos="567"/>
        </w:tabs>
        <w:suppressAutoHyphens/>
        <w:ind w:left="720" w:hanging="720"/>
        <w:rPr>
          <w:color w:val="000000"/>
          <w:sz w:val="22"/>
          <w:szCs w:val="22"/>
          <w:lang w:val="da-DK"/>
        </w:rPr>
      </w:pPr>
    </w:p>
    <w:p w14:paraId="433824C8" w14:textId="77777777" w:rsidR="00312580" w:rsidRPr="000B345F" w:rsidRDefault="00312580" w:rsidP="00312580">
      <w:pPr>
        <w:tabs>
          <w:tab w:val="left" w:pos="567"/>
        </w:tabs>
        <w:suppressAutoHyphens/>
        <w:ind w:left="720" w:hanging="720"/>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12580" w:rsidRPr="00EF777A" w14:paraId="6BDE3828" w14:textId="77777777" w:rsidTr="00312580">
        <w:tc>
          <w:tcPr>
            <w:tcW w:w="9281" w:type="dxa"/>
            <w:tcBorders>
              <w:top w:val="single" w:sz="12" w:space="0" w:color="auto"/>
              <w:left w:val="single" w:sz="12" w:space="0" w:color="auto"/>
              <w:bottom w:val="single" w:sz="12" w:space="0" w:color="auto"/>
              <w:right w:val="single" w:sz="12" w:space="0" w:color="auto"/>
            </w:tcBorders>
          </w:tcPr>
          <w:p w14:paraId="5BE7EF8F" w14:textId="77777777" w:rsidR="00312580" w:rsidRPr="000B345F" w:rsidRDefault="00312580" w:rsidP="00312580">
            <w:pPr>
              <w:tabs>
                <w:tab w:val="left" w:pos="567"/>
              </w:tabs>
              <w:ind w:left="567" w:hanging="567"/>
              <w:rPr>
                <w:b/>
                <w:color w:val="000000"/>
                <w:sz w:val="22"/>
                <w:szCs w:val="22"/>
                <w:lang w:val="da-DK"/>
              </w:rPr>
            </w:pPr>
            <w:r w:rsidRPr="000B345F">
              <w:rPr>
                <w:b/>
                <w:color w:val="000000"/>
                <w:sz w:val="22"/>
                <w:szCs w:val="22"/>
                <w:lang w:val="da-DK"/>
              </w:rPr>
              <w:t>6.</w:t>
            </w:r>
            <w:r w:rsidRPr="000B345F">
              <w:rPr>
                <w:b/>
                <w:color w:val="000000"/>
                <w:sz w:val="22"/>
                <w:szCs w:val="22"/>
                <w:lang w:val="da-DK"/>
              </w:rPr>
              <w:tab/>
              <w:t>ANDET</w:t>
            </w:r>
          </w:p>
        </w:tc>
      </w:tr>
    </w:tbl>
    <w:p w14:paraId="471D565C" w14:textId="77777777" w:rsidR="00312580" w:rsidRPr="000B345F" w:rsidRDefault="00312580" w:rsidP="00312580">
      <w:pPr>
        <w:tabs>
          <w:tab w:val="left" w:pos="567"/>
        </w:tabs>
        <w:suppressAutoHyphens/>
        <w:ind w:left="567" w:hanging="567"/>
        <w:rPr>
          <w:color w:val="000000"/>
          <w:sz w:val="22"/>
          <w:szCs w:val="22"/>
          <w:lang w:val="da-DK"/>
        </w:rPr>
      </w:pPr>
    </w:p>
    <w:p w14:paraId="4B86DCC4" w14:textId="77777777" w:rsidR="00F63C2D" w:rsidRPr="000B345F" w:rsidRDefault="00312580">
      <w:pPr>
        <w:tabs>
          <w:tab w:val="left" w:pos="567"/>
        </w:tabs>
        <w:rPr>
          <w:color w:val="000000"/>
          <w:sz w:val="22"/>
          <w:szCs w:val="22"/>
          <w:lang w:val="da-DK"/>
        </w:rPr>
      </w:pPr>
      <w:r w:rsidRPr="000B345F">
        <w:rPr>
          <w:b/>
          <w:color w:val="000000"/>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1241B143" w14:textId="77777777" w:rsidTr="008D791A">
        <w:trPr>
          <w:trHeight w:val="724"/>
        </w:trPr>
        <w:tc>
          <w:tcPr>
            <w:tcW w:w="9281" w:type="dxa"/>
            <w:tcBorders>
              <w:top w:val="single" w:sz="12" w:space="0" w:color="auto"/>
              <w:left w:val="single" w:sz="12" w:space="0" w:color="auto"/>
              <w:bottom w:val="single" w:sz="12" w:space="0" w:color="auto"/>
              <w:right w:val="single" w:sz="12" w:space="0" w:color="auto"/>
            </w:tcBorders>
          </w:tcPr>
          <w:p w14:paraId="0FD020C6" w14:textId="77777777" w:rsidR="00F63C2D" w:rsidRPr="000B345F" w:rsidRDefault="00F63C2D">
            <w:pPr>
              <w:tabs>
                <w:tab w:val="left" w:pos="567"/>
              </w:tabs>
              <w:rPr>
                <w:color w:val="000000"/>
                <w:sz w:val="22"/>
                <w:szCs w:val="22"/>
                <w:lang w:val="da-DK"/>
              </w:rPr>
            </w:pPr>
            <w:r w:rsidRPr="000B345F">
              <w:rPr>
                <w:b/>
                <w:color w:val="000000"/>
                <w:sz w:val="22"/>
                <w:szCs w:val="22"/>
                <w:lang w:val="da-DK"/>
              </w:rPr>
              <w:t>MÆRKNING, DER SKAL ANFØRES PÅ DEN YDRE EMBALLAGE</w:t>
            </w:r>
          </w:p>
          <w:p w14:paraId="3E86100A" w14:textId="77777777" w:rsidR="00F63C2D" w:rsidRPr="000B345F" w:rsidRDefault="00F63C2D">
            <w:pPr>
              <w:tabs>
                <w:tab w:val="left" w:pos="567"/>
              </w:tabs>
              <w:rPr>
                <w:color w:val="000000"/>
                <w:sz w:val="22"/>
                <w:szCs w:val="22"/>
                <w:lang w:val="da-DK"/>
              </w:rPr>
            </w:pPr>
          </w:p>
          <w:p w14:paraId="38222DBE" w14:textId="77777777" w:rsidR="00F63C2D" w:rsidRPr="000B345F" w:rsidRDefault="00F63C2D">
            <w:pPr>
              <w:tabs>
                <w:tab w:val="left" w:pos="567"/>
              </w:tabs>
              <w:rPr>
                <w:bCs/>
                <w:color w:val="000000"/>
                <w:sz w:val="22"/>
                <w:szCs w:val="22"/>
                <w:u w:val="single"/>
                <w:lang w:val="da-DK"/>
              </w:rPr>
            </w:pPr>
            <w:r w:rsidRPr="000B345F">
              <w:rPr>
                <w:bCs/>
                <w:color w:val="000000"/>
                <w:sz w:val="22"/>
                <w:szCs w:val="22"/>
                <w:u w:val="single"/>
                <w:lang w:val="da-DK"/>
              </w:rPr>
              <w:t>Ydre karton</w:t>
            </w:r>
          </w:p>
        </w:tc>
      </w:tr>
    </w:tbl>
    <w:p w14:paraId="7D3A05A4" w14:textId="77777777" w:rsidR="00F63C2D" w:rsidRPr="000B345F" w:rsidRDefault="00F63C2D">
      <w:pPr>
        <w:tabs>
          <w:tab w:val="left" w:pos="567"/>
        </w:tabs>
        <w:rPr>
          <w:color w:val="000000"/>
          <w:sz w:val="22"/>
          <w:szCs w:val="22"/>
          <w:u w:val="single"/>
          <w:lang w:val="da-DK"/>
        </w:rPr>
      </w:pPr>
    </w:p>
    <w:p w14:paraId="35F76E86"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7376FB8F" w14:textId="77777777" w:rsidTr="00312580">
        <w:tc>
          <w:tcPr>
            <w:tcW w:w="9281" w:type="dxa"/>
            <w:tcBorders>
              <w:top w:val="single" w:sz="12" w:space="0" w:color="auto"/>
              <w:left w:val="single" w:sz="12" w:space="0" w:color="auto"/>
              <w:bottom w:val="single" w:sz="12" w:space="0" w:color="auto"/>
              <w:right w:val="single" w:sz="12" w:space="0" w:color="auto"/>
            </w:tcBorders>
          </w:tcPr>
          <w:p w14:paraId="7057CD97"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w:t>
            </w:r>
            <w:r w:rsidRPr="000B345F">
              <w:rPr>
                <w:b/>
                <w:color w:val="000000"/>
                <w:sz w:val="22"/>
                <w:szCs w:val="22"/>
                <w:lang w:val="da-DK"/>
              </w:rPr>
              <w:tab/>
              <w:t>LÆGEMIDLETS NAVN</w:t>
            </w:r>
          </w:p>
        </w:tc>
      </w:tr>
    </w:tbl>
    <w:p w14:paraId="369D97C2" w14:textId="77777777" w:rsidR="00F63C2D" w:rsidRPr="000B345F" w:rsidRDefault="00F63C2D">
      <w:pPr>
        <w:tabs>
          <w:tab w:val="left" w:pos="567"/>
        </w:tabs>
        <w:suppressAutoHyphens/>
        <w:rPr>
          <w:color w:val="000000"/>
          <w:sz w:val="22"/>
          <w:szCs w:val="22"/>
          <w:lang w:val="da-DK"/>
        </w:rPr>
      </w:pPr>
    </w:p>
    <w:p w14:paraId="56D3BC3A" w14:textId="77777777" w:rsidR="00F63C2D" w:rsidRPr="000B345F" w:rsidRDefault="00F63C2D">
      <w:pPr>
        <w:pStyle w:val="EndnoteText"/>
        <w:widowControl/>
        <w:suppressAutoHyphens/>
        <w:rPr>
          <w:color w:val="000000"/>
          <w:szCs w:val="22"/>
          <w:lang w:val="da-DK"/>
        </w:rPr>
      </w:pPr>
      <w:r w:rsidRPr="000B345F">
        <w:rPr>
          <w:color w:val="000000"/>
          <w:szCs w:val="22"/>
          <w:lang w:val="da-DK"/>
        </w:rPr>
        <w:t>VFEND 40 mg/ml pulver til oral suspension</w:t>
      </w:r>
    </w:p>
    <w:p w14:paraId="13E8D33E"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voriconazol</w:t>
      </w:r>
    </w:p>
    <w:p w14:paraId="65FCA0A7" w14:textId="77777777" w:rsidR="00F63C2D" w:rsidRPr="000B345F" w:rsidRDefault="00F63C2D">
      <w:pPr>
        <w:tabs>
          <w:tab w:val="left" w:pos="567"/>
        </w:tabs>
        <w:suppressAutoHyphens/>
        <w:rPr>
          <w:color w:val="000000"/>
          <w:sz w:val="22"/>
          <w:szCs w:val="22"/>
          <w:lang w:val="da-DK"/>
        </w:rPr>
      </w:pPr>
    </w:p>
    <w:p w14:paraId="27AC0A2D"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74BA48D6" w14:textId="77777777" w:rsidTr="00312580">
        <w:tc>
          <w:tcPr>
            <w:tcW w:w="9281" w:type="dxa"/>
            <w:tcBorders>
              <w:top w:val="single" w:sz="12" w:space="0" w:color="auto"/>
              <w:left w:val="single" w:sz="12" w:space="0" w:color="auto"/>
              <w:bottom w:val="single" w:sz="12" w:space="0" w:color="auto"/>
              <w:right w:val="single" w:sz="12" w:space="0" w:color="auto"/>
            </w:tcBorders>
          </w:tcPr>
          <w:p w14:paraId="0E0F1C38"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2.</w:t>
            </w:r>
            <w:r w:rsidRPr="000B345F">
              <w:rPr>
                <w:b/>
                <w:color w:val="000000"/>
                <w:sz w:val="22"/>
                <w:szCs w:val="22"/>
                <w:lang w:val="da-DK"/>
              </w:rPr>
              <w:tab/>
              <w:t>ANGIVELSE AF AKTIVT STOF/AKTIVE STOFFER</w:t>
            </w:r>
          </w:p>
        </w:tc>
      </w:tr>
    </w:tbl>
    <w:p w14:paraId="2989384C" w14:textId="77777777" w:rsidR="00F63C2D" w:rsidRPr="000B345F" w:rsidRDefault="00F63C2D">
      <w:pPr>
        <w:tabs>
          <w:tab w:val="left" w:pos="567"/>
        </w:tabs>
        <w:suppressAutoHyphens/>
        <w:rPr>
          <w:color w:val="000000"/>
          <w:sz w:val="22"/>
          <w:szCs w:val="22"/>
          <w:lang w:val="da-DK"/>
        </w:rPr>
      </w:pPr>
    </w:p>
    <w:p w14:paraId="10418D82"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 xml:space="preserve">1 ml færdigblandet suspension indeholder 40 mg voriconazol. </w:t>
      </w:r>
    </w:p>
    <w:p w14:paraId="3DDE7C28" w14:textId="77777777" w:rsidR="00F63C2D" w:rsidRPr="000B345F" w:rsidRDefault="00F63C2D">
      <w:pPr>
        <w:tabs>
          <w:tab w:val="left" w:pos="567"/>
        </w:tabs>
        <w:suppressAutoHyphens/>
        <w:rPr>
          <w:color w:val="000000"/>
          <w:sz w:val="22"/>
          <w:szCs w:val="22"/>
          <w:lang w:val="da-DK"/>
        </w:rPr>
      </w:pPr>
    </w:p>
    <w:p w14:paraId="1B4DF2C2"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3A476979" w14:textId="77777777" w:rsidTr="00312580">
        <w:tc>
          <w:tcPr>
            <w:tcW w:w="9281" w:type="dxa"/>
            <w:tcBorders>
              <w:top w:val="single" w:sz="12" w:space="0" w:color="auto"/>
              <w:left w:val="single" w:sz="12" w:space="0" w:color="auto"/>
              <w:bottom w:val="single" w:sz="12" w:space="0" w:color="auto"/>
              <w:right w:val="single" w:sz="12" w:space="0" w:color="auto"/>
            </w:tcBorders>
          </w:tcPr>
          <w:p w14:paraId="1866C95B"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3.</w:t>
            </w:r>
            <w:r w:rsidRPr="000B345F">
              <w:rPr>
                <w:b/>
                <w:color w:val="000000"/>
                <w:sz w:val="22"/>
                <w:szCs w:val="22"/>
                <w:lang w:val="da-DK"/>
              </w:rPr>
              <w:tab/>
              <w:t>LISTE OVER HJÆLPESTOFFER</w:t>
            </w:r>
          </w:p>
        </w:tc>
      </w:tr>
    </w:tbl>
    <w:p w14:paraId="60A61063" w14:textId="77777777" w:rsidR="00F63C2D" w:rsidRPr="000B345F" w:rsidRDefault="00F63C2D">
      <w:pPr>
        <w:tabs>
          <w:tab w:val="left" w:pos="567"/>
        </w:tabs>
        <w:ind w:left="567" w:hanging="567"/>
        <w:rPr>
          <w:color w:val="000000"/>
          <w:sz w:val="22"/>
          <w:szCs w:val="22"/>
          <w:lang w:val="da-DK"/>
        </w:rPr>
      </w:pPr>
    </w:p>
    <w:p w14:paraId="5DCF801A" w14:textId="77777777" w:rsidR="00F63C2D" w:rsidRPr="000B345F" w:rsidRDefault="00F63C2D">
      <w:pPr>
        <w:tabs>
          <w:tab w:val="left" w:pos="567"/>
        </w:tabs>
        <w:ind w:left="567" w:hanging="567"/>
        <w:rPr>
          <w:color w:val="000000"/>
          <w:sz w:val="22"/>
          <w:szCs w:val="22"/>
          <w:lang w:val="da-DK"/>
        </w:rPr>
      </w:pPr>
      <w:r w:rsidRPr="000B345F">
        <w:rPr>
          <w:color w:val="000000"/>
          <w:sz w:val="22"/>
          <w:szCs w:val="22"/>
          <w:lang w:val="da-DK"/>
        </w:rPr>
        <w:t xml:space="preserve">Indeholder </w:t>
      </w:r>
      <w:r w:rsidR="00D24D2B" w:rsidRPr="000B345F">
        <w:rPr>
          <w:color w:val="000000"/>
          <w:sz w:val="22"/>
          <w:szCs w:val="22"/>
          <w:lang w:val="da-DK"/>
        </w:rPr>
        <w:t xml:space="preserve">også </w:t>
      </w:r>
      <w:r w:rsidRPr="000B345F">
        <w:rPr>
          <w:color w:val="000000"/>
          <w:sz w:val="22"/>
          <w:szCs w:val="22"/>
          <w:lang w:val="da-DK"/>
        </w:rPr>
        <w:t>saccharose</w:t>
      </w:r>
      <w:r w:rsidR="00C164F0" w:rsidRPr="000B345F">
        <w:rPr>
          <w:color w:val="000000"/>
          <w:sz w:val="22"/>
          <w:szCs w:val="22"/>
          <w:lang w:val="da-DK"/>
        </w:rPr>
        <w:t>, natriumbenzoat (E211)</w:t>
      </w:r>
      <w:r w:rsidRPr="000B345F">
        <w:rPr>
          <w:color w:val="000000"/>
          <w:sz w:val="22"/>
          <w:szCs w:val="22"/>
          <w:lang w:val="da-DK"/>
        </w:rPr>
        <w:t>.</w:t>
      </w:r>
      <w:r w:rsidR="00A8312D" w:rsidRPr="000B345F">
        <w:rPr>
          <w:color w:val="000000"/>
          <w:sz w:val="22"/>
          <w:szCs w:val="22"/>
          <w:lang w:val="da-DK"/>
        </w:rPr>
        <w:t xml:space="preserve"> </w:t>
      </w:r>
      <w:r w:rsidRPr="000B345F">
        <w:rPr>
          <w:color w:val="000000"/>
          <w:sz w:val="22"/>
          <w:szCs w:val="22"/>
          <w:lang w:val="da-DK"/>
        </w:rPr>
        <w:t>Se indlægssedlen for yderligere oplysninger.</w:t>
      </w:r>
    </w:p>
    <w:p w14:paraId="7C7252FD" w14:textId="77777777" w:rsidR="00F63C2D" w:rsidRPr="000B345F" w:rsidRDefault="00F63C2D">
      <w:pPr>
        <w:tabs>
          <w:tab w:val="left" w:pos="567"/>
        </w:tabs>
        <w:suppressAutoHyphens/>
        <w:rPr>
          <w:color w:val="000000"/>
          <w:sz w:val="22"/>
          <w:szCs w:val="22"/>
          <w:lang w:val="da-DK"/>
        </w:rPr>
      </w:pPr>
    </w:p>
    <w:p w14:paraId="48E6A32E"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7E6DC538" w14:textId="77777777" w:rsidTr="00312580">
        <w:tc>
          <w:tcPr>
            <w:tcW w:w="9281" w:type="dxa"/>
            <w:tcBorders>
              <w:top w:val="single" w:sz="12" w:space="0" w:color="auto"/>
              <w:left w:val="single" w:sz="12" w:space="0" w:color="auto"/>
              <w:bottom w:val="single" w:sz="12" w:space="0" w:color="auto"/>
              <w:right w:val="single" w:sz="12" w:space="0" w:color="auto"/>
            </w:tcBorders>
          </w:tcPr>
          <w:p w14:paraId="530EEB82"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4.</w:t>
            </w:r>
            <w:r w:rsidRPr="000B345F">
              <w:rPr>
                <w:b/>
                <w:color w:val="000000"/>
                <w:sz w:val="22"/>
                <w:szCs w:val="22"/>
                <w:lang w:val="da-DK"/>
              </w:rPr>
              <w:tab/>
              <w:t xml:space="preserve">LÆGEMIDDELFORM OG </w:t>
            </w:r>
            <w:r w:rsidR="00294C6C" w:rsidRPr="000B345F">
              <w:rPr>
                <w:b/>
                <w:color w:val="000000"/>
                <w:sz w:val="22"/>
                <w:szCs w:val="22"/>
                <w:lang w:val="da-DK"/>
              </w:rPr>
              <w:t xml:space="preserve">INDHOLD </w:t>
            </w:r>
            <w:r w:rsidRPr="000B345F">
              <w:rPr>
                <w:b/>
                <w:color w:val="000000"/>
                <w:sz w:val="22"/>
                <w:szCs w:val="22"/>
                <w:lang w:val="da-DK"/>
              </w:rPr>
              <w:t>(PAKNINGSSTØRRELSE)</w:t>
            </w:r>
          </w:p>
        </w:tc>
      </w:tr>
    </w:tbl>
    <w:p w14:paraId="5434043B" w14:textId="77777777" w:rsidR="00F63C2D" w:rsidRPr="000B345F" w:rsidRDefault="00F63C2D">
      <w:pPr>
        <w:tabs>
          <w:tab w:val="left" w:pos="567"/>
        </w:tabs>
        <w:suppressAutoHyphens/>
        <w:rPr>
          <w:color w:val="000000"/>
          <w:sz w:val="22"/>
          <w:szCs w:val="22"/>
          <w:lang w:val="da-DK"/>
        </w:rPr>
      </w:pPr>
    </w:p>
    <w:p w14:paraId="6A933442" w14:textId="77777777" w:rsidR="0018491F" w:rsidRPr="000B345F" w:rsidRDefault="00F63C2D">
      <w:pPr>
        <w:tabs>
          <w:tab w:val="left" w:pos="567"/>
        </w:tabs>
        <w:suppressAutoHyphens/>
        <w:rPr>
          <w:color w:val="000000"/>
          <w:sz w:val="22"/>
          <w:szCs w:val="22"/>
          <w:lang w:val="da-DK"/>
        </w:rPr>
      </w:pPr>
      <w:r w:rsidRPr="000B345F">
        <w:rPr>
          <w:color w:val="000000"/>
          <w:sz w:val="22"/>
          <w:szCs w:val="22"/>
          <w:lang w:val="da-DK"/>
        </w:rPr>
        <w:t>Pulver til oral suspension</w:t>
      </w:r>
    </w:p>
    <w:p w14:paraId="2C48A63D" w14:textId="77777777" w:rsidR="00D24D2B" w:rsidRPr="000B345F" w:rsidRDefault="00D24D2B">
      <w:pPr>
        <w:tabs>
          <w:tab w:val="left" w:pos="567"/>
        </w:tabs>
        <w:suppressAutoHyphens/>
        <w:rPr>
          <w:color w:val="000000"/>
          <w:sz w:val="22"/>
          <w:szCs w:val="22"/>
          <w:lang w:val="da-DK"/>
        </w:rPr>
      </w:pPr>
      <w:r w:rsidRPr="000B345F">
        <w:rPr>
          <w:color w:val="000000"/>
          <w:sz w:val="22"/>
          <w:szCs w:val="22"/>
          <w:lang w:val="da-DK"/>
        </w:rPr>
        <w:t>1 flaske med 45 g</w:t>
      </w:r>
    </w:p>
    <w:p w14:paraId="7A1E38F7"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1 målebæger (markeret til at angive 23 ml), 5 ml sprøjte og flaskeadaptor</w:t>
      </w:r>
    </w:p>
    <w:p w14:paraId="747C4E85" w14:textId="77777777" w:rsidR="00F63C2D" w:rsidRPr="000B345F" w:rsidRDefault="00F63C2D">
      <w:pPr>
        <w:tabs>
          <w:tab w:val="left" w:pos="567"/>
        </w:tabs>
        <w:suppressAutoHyphens/>
        <w:rPr>
          <w:color w:val="000000"/>
          <w:sz w:val="22"/>
          <w:szCs w:val="22"/>
          <w:lang w:val="da-DK"/>
        </w:rPr>
      </w:pPr>
    </w:p>
    <w:p w14:paraId="5FDD28A5"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70118AD7" w14:textId="77777777" w:rsidTr="00312580">
        <w:tc>
          <w:tcPr>
            <w:tcW w:w="9281" w:type="dxa"/>
            <w:tcBorders>
              <w:top w:val="single" w:sz="12" w:space="0" w:color="auto"/>
              <w:left w:val="single" w:sz="12" w:space="0" w:color="auto"/>
              <w:bottom w:val="single" w:sz="12" w:space="0" w:color="auto"/>
              <w:right w:val="single" w:sz="12" w:space="0" w:color="auto"/>
            </w:tcBorders>
          </w:tcPr>
          <w:p w14:paraId="426D242C" w14:textId="77777777" w:rsidR="00F63C2D" w:rsidRPr="000B345F" w:rsidRDefault="00F63C2D">
            <w:pPr>
              <w:tabs>
                <w:tab w:val="left" w:pos="567"/>
              </w:tabs>
              <w:rPr>
                <w:b/>
                <w:color w:val="000000"/>
                <w:sz w:val="22"/>
                <w:szCs w:val="22"/>
                <w:lang w:val="da-DK"/>
              </w:rPr>
            </w:pPr>
            <w:r w:rsidRPr="000B345F">
              <w:rPr>
                <w:b/>
                <w:color w:val="000000"/>
                <w:sz w:val="22"/>
                <w:szCs w:val="22"/>
                <w:lang w:val="da-DK"/>
              </w:rPr>
              <w:t>5.</w:t>
            </w:r>
            <w:r w:rsidRPr="000B345F">
              <w:rPr>
                <w:b/>
                <w:color w:val="000000"/>
                <w:sz w:val="22"/>
                <w:szCs w:val="22"/>
                <w:lang w:val="da-DK"/>
              </w:rPr>
              <w:tab/>
              <w:t>ANVENDELSESMÅDE OG ADMINISTRATIONSVEJ(E)</w:t>
            </w:r>
          </w:p>
        </w:tc>
      </w:tr>
    </w:tbl>
    <w:p w14:paraId="6C0858A8" w14:textId="77777777" w:rsidR="00F63C2D" w:rsidRPr="000B345F" w:rsidRDefault="00F63C2D">
      <w:pPr>
        <w:tabs>
          <w:tab w:val="left" w:pos="567"/>
        </w:tabs>
        <w:suppressAutoHyphens/>
        <w:rPr>
          <w:b/>
          <w:bCs/>
          <w:color w:val="000000"/>
          <w:sz w:val="22"/>
          <w:szCs w:val="22"/>
          <w:lang w:val="da-DK"/>
        </w:rPr>
      </w:pPr>
    </w:p>
    <w:p w14:paraId="173E1D4B"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 xml:space="preserve">Læs indlægssedlen </w:t>
      </w:r>
      <w:r w:rsidR="00294C6C" w:rsidRPr="000B345F">
        <w:rPr>
          <w:color w:val="000000"/>
          <w:sz w:val="22"/>
          <w:szCs w:val="22"/>
          <w:lang w:val="da-DK"/>
        </w:rPr>
        <w:t xml:space="preserve">inden </w:t>
      </w:r>
      <w:r w:rsidRPr="000B345F">
        <w:rPr>
          <w:color w:val="000000"/>
          <w:sz w:val="22"/>
          <w:szCs w:val="22"/>
          <w:lang w:val="da-DK"/>
        </w:rPr>
        <w:t>brug.</w:t>
      </w:r>
    </w:p>
    <w:p w14:paraId="44F68E41"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 xml:space="preserve">Oral anvendelse efter </w:t>
      </w:r>
      <w:r w:rsidR="00031389" w:rsidRPr="000B345F">
        <w:rPr>
          <w:color w:val="000000"/>
          <w:sz w:val="22"/>
          <w:szCs w:val="22"/>
          <w:lang w:val="da-DK"/>
        </w:rPr>
        <w:t>blanding</w:t>
      </w:r>
      <w:r w:rsidRPr="000B345F">
        <w:rPr>
          <w:color w:val="000000"/>
          <w:sz w:val="22"/>
          <w:szCs w:val="22"/>
          <w:lang w:val="da-DK"/>
        </w:rPr>
        <w:t>.</w:t>
      </w:r>
    </w:p>
    <w:p w14:paraId="41BC1C72"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Flasken omrystes i ca. 10 sek. før brug.</w:t>
      </w:r>
    </w:p>
    <w:p w14:paraId="689C0A2B"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 xml:space="preserve">Doseringssprøjten, der ligger i pakningen, bruges til at afmåle den korrekte dosis. </w:t>
      </w:r>
    </w:p>
    <w:p w14:paraId="453EFBC5" w14:textId="77777777" w:rsidR="00F63C2D" w:rsidRPr="000B345F" w:rsidRDefault="00F63C2D">
      <w:pPr>
        <w:tabs>
          <w:tab w:val="left" w:pos="567"/>
        </w:tabs>
        <w:suppressAutoHyphens/>
        <w:rPr>
          <w:color w:val="000000"/>
          <w:sz w:val="22"/>
          <w:szCs w:val="22"/>
          <w:lang w:val="da-DK"/>
        </w:rPr>
      </w:pPr>
    </w:p>
    <w:p w14:paraId="1C4DA0D7" w14:textId="77777777" w:rsidR="00F63C2D" w:rsidRPr="000B345F" w:rsidRDefault="00F63C2D">
      <w:pPr>
        <w:tabs>
          <w:tab w:val="left" w:pos="567"/>
        </w:tabs>
        <w:suppressAutoHyphens/>
        <w:rPr>
          <w:bCs/>
          <w:color w:val="000000"/>
          <w:sz w:val="22"/>
          <w:szCs w:val="22"/>
          <w:lang w:val="da-DK"/>
        </w:rPr>
      </w:pPr>
      <w:r w:rsidRPr="000B345F">
        <w:rPr>
          <w:bCs/>
          <w:color w:val="000000"/>
          <w:sz w:val="22"/>
          <w:szCs w:val="22"/>
          <w:lang w:val="da-DK"/>
        </w:rPr>
        <w:t>Brugsanvisning:</w:t>
      </w:r>
    </w:p>
    <w:p w14:paraId="69201DA3"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Bank på flasken for at frigøre pulveret.</w:t>
      </w:r>
    </w:p>
    <w:p w14:paraId="101DE5A3"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Tilsæt 46 ml vand og omryst kraftigt i ca. 1 minut.</w:t>
      </w:r>
    </w:p>
    <w:p w14:paraId="65FF5583" w14:textId="77777777" w:rsidR="00F63C2D" w:rsidRPr="000B345F" w:rsidRDefault="00F63C2D">
      <w:pPr>
        <w:tabs>
          <w:tab w:val="left" w:pos="567"/>
        </w:tabs>
        <w:suppressAutoHyphens/>
        <w:rPr>
          <w:color w:val="000000"/>
          <w:sz w:val="22"/>
          <w:szCs w:val="22"/>
          <w:lang w:val="da-DK"/>
        </w:rPr>
      </w:pPr>
    </w:p>
    <w:p w14:paraId="0F805E61"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15131667" w14:textId="77777777">
        <w:tc>
          <w:tcPr>
            <w:tcW w:w="9281" w:type="dxa"/>
            <w:tcBorders>
              <w:top w:val="single" w:sz="4" w:space="0" w:color="auto"/>
              <w:left w:val="single" w:sz="4" w:space="0" w:color="auto"/>
              <w:bottom w:val="single" w:sz="4" w:space="0" w:color="auto"/>
              <w:right w:val="single" w:sz="4" w:space="0" w:color="auto"/>
            </w:tcBorders>
          </w:tcPr>
          <w:p w14:paraId="4AB17645"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6.</w:t>
            </w:r>
            <w:r w:rsidRPr="000B345F">
              <w:rPr>
                <w:b/>
                <w:color w:val="000000"/>
                <w:sz w:val="22"/>
                <w:szCs w:val="22"/>
                <w:lang w:val="da-DK"/>
              </w:rPr>
              <w:tab/>
              <w:t>SÆRLIG ADVARSEL OM, AT LÆGEMIDLET SKAL OPBEVARES UTILGÆNGELIGT FOR BØRN</w:t>
            </w:r>
          </w:p>
        </w:tc>
      </w:tr>
    </w:tbl>
    <w:p w14:paraId="184F1F06" w14:textId="77777777" w:rsidR="00F63C2D" w:rsidRPr="000B345F" w:rsidRDefault="00F63C2D">
      <w:pPr>
        <w:tabs>
          <w:tab w:val="left" w:pos="567"/>
        </w:tabs>
        <w:suppressAutoHyphens/>
        <w:rPr>
          <w:color w:val="000000"/>
          <w:sz w:val="22"/>
          <w:szCs w:val="22"/>
          <w:lang w:val="da-DK"/>
        </w:rPr>
      </w:pPr>
    </w:p>
    <w:p w14:paraId="2E65E619"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Opbevares utilgængeligt for børn.</w:t>
      </w:r>
    </w:p>
    <w:p w14:paraId="16391A69" w14:textId="77777777" w:rsidR="00F63C2D" w:rsidRPr="000B345F" w:rsidRDefault="00F63C2D">
      <w:pPr>
        <w:tabs>
          <w:tab w:val="left" w:pos="567"/>
        </w:tabs>
        <w:suppressAutoHyphens/>
        <w:rPr>
          <w:color w:val="000000"/>
          <w:sz w:val="22"/>
          <w:szCs w:val="22"/>
          <w:lang w:val="da-DK"/>
        </w:rPr>
      </w:pPr>
    </w:p>
    <w:p w14:paraId="27B6F301"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696F0C58" w14:textId="77777777">
        <w:tc>
          <w:tcPr>
            <w:tcW w:w="9281" w:type="dxa"/>
            <w:tcBorders>
              <w:top w:val="single" w:sz="4" w:space="0" w:color="auto"/>
              <w:left w:val="single" w:sz="4" w:space="0" w:color="auto"/>
              <w:bottom w:val="single" w:sz="4" w:space="0" w:color="auto"/>
              <w:right w:val="single" w:sz="4" w:space="0" w:color="auto"/>
            </w:tcBorders>
          </w:tcPr>
          <w:p w14:paraId="3095446E"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7.</w:t>
            </w:r>
            <w:r w:rsidRPr="000B345F">
              <w:rPr>
                <w:b/>
                <w:color w:val="000000"/>
                <w:sz w:val="22"/>
                <w:szCs w:val="22"/>
                <w:lang w:val="da-DK"/>
              </w:rPr>
              <w:tab/>
              <w:t>EVENTUELLE ANDRE SÆRLIGE ADVARSLER</w:t>
            </w:r>
          </w:p>
        </w:tc>
      </w:tr>
    </w:tbl>
    <w:p w14:paraId="64398ABF" w14:textId="77777777" w:rsidR="00F63C2D" w:rsidRPr="000B345F" w:rsidRDefault="00F63C2D">
      <w:pPr>
        <w:tabs>
          <w:tab w:val="left" w:pos="567"/>
        </w:tabs>
        <w:suppressAutoHyphens/>
        <w:rPr>
          <w:color w:val="000000"/>
          <w:sz w:val="22"/>
          <w:szCs w:val="22"/>
          <w:lang w:val="da-DK"/>
        </w:rPr>
      </w:pPr>
    </w:p>
    <w:p w14:paraId="0E8CA81E"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1A69649C" w14:textId="77777777" w:rsidTr="00312580">
        <w:tc>
          <w:tcPr>
            <w:tcW w:w="9281" w:type="dxa"/>
            <w:tcBorders>
              <w:top w:val="single" w:sz="12" w:space="0" w:color="auto"/>
              <w:left w:val="single" w:sz="12" w:space="0" w:color="auto"/>
              <w:bottom w:val="single" w:sz="12" w:space="0" w:color="auto"/>
              <w:right w:val="single" w:sz="12" w:space="0" w:color="auto"/>
            </w:tcBorders>
          </w:tcPr>
          <w:p w14:paraId="451A3B80" w14:textId="77777777" w:rsidR="00F63C2D" w:rsidRPr="000B345F" w:rsidRDefault="00F63C2D">
            <w:pPr>
              <w:keepNext/>
              <w:tabs>
                <w:tab w:val="left" w:pos="567"/>
              </w:tabs>
              <w:ind w:left="567" w:hanging="567"/>
              <w:rPr>
                <w:b/>
                <w:color w:val="000000"/>
                <w:sz w:val="22"/>
                <w:szCs w:val="22"/>
                <w:lang w:val="da-DK"/>
              </w:rPr>
            </w:pPr>
            <w:r w:rsidRPr="000B345F">
              <w:rPr>
                <w:b/>
                <w:color w:val="000000"/>
                <w:sz w:val="22"/>
                <w:szCs w:val="22"/>
                <w:lang w:val="da-DK"/>
              </w:rPr>
              <w:t>8.</w:t>
            </w:r>
            <w:r w:rsidRPr="000B345F">
              <w:rPr>
                <w:b/>
                <w:color w:val="000000"/>
                <w:sz w:val="22"/>
                <w:szCs w:val="22"/>
                <w:lang w:val="da-DK"/>
              </w:rPr>
              <w:tab/>
              <w:t>UDLØBSDATO</w:t>
            </w:r>
          </w:p>
        </w:tc>
      </w:tr>
    </w:tbl>
    <w:p w14:paraId="5845769C" w14:textId="77777777" w:rsidR="00F63C2D" w:rsidRPr="000B345F" w:rsidRDefault="00F63C2D">
      <w:pPr>
        <w:keepNext/>
        <w:tabs>
          <w:tab w:val="left" w:pos="567"/>
        </w:tabs>
        <w:suppressAutoHyphens/>
        <w:ind w:left="567" w:hanging="567"/>
        <w:rPr>
          <w:color w:val="000000"/>
          <w:sz w:val="22"/>
          <w:szCs w:val="22"/>
          <w:lang w:val="da-DK"/>
        </w:rPr>
      </w:pPr>
    </w:p>
    <w:p w14:paraId="7BE41283" w14:textId="77777777" w:rsidR="00F63C2D" w:rsidRPr="000B345F" w:rsidRDefault="00F63C2D">
      <w:pPr>
        <w:keepNext/>
        <w:tabs>
          <w:tab w:val="left" w:pos="567"/>
        </w:tabs>
        <w:suppressAutoHyphens/>
        <w:rPr>
          <w:color w:val="000000"/>
          <w:sz w:val="22"/>
          <w:szCs w:val="22"/>
          <w:lang w:val="da-DK"/>
        </w:rPr>
      </w:pPr>
      <w:r w:rsidRPr="000B345F">
        <w:rPr>
          <w:color w:val="000000"/>
          <w:sz w:val="22"/>
          <w:szCs w:val="22"/>
          <w:lang w:val="da-DK"/>
        </w:rPr>
        <w:t>E</w:t>
      </w:r>
      <w:r w:rsidR="00031389" w:rsidRPr="000B345F">
        <w:rPr>
          <w:color w:val="000000"/>
          <w:sz w:val="22"/>
          <w:szCs w:val="22"/>
          <w:lang w:val="da-DK"/>
        </w:rPr>
        <w:t>XP</w:t>
      </w:r>
    </w:p>
    <w:p w14:paraId="77A7359B" w14:textId="77777777" w:rsidR="0070770F" w:rsidRPr="000B345F" w:rsidRDefault="003D42D9">
      <w:pPr>
        <w:tabs>
          <w:tab w:val="left" w:pos="567"/>
        </w:tabs>
        <w:rPr>
          <w:color w:val="000000"/>
          <w:sz w:val="22"/>
          <w:szCs w:val="22"/>
          <w:lang w:val="da-DK"/>
        </w:rPr>
      </w:pPr>
      <w:r w:rsidRPr="000B345F">
        <w:rPr>
          <w:color w:val="000000"/>
          <w:sz w:val="22"/>
          <w:szCs w:val="22"/>
          <w:lang w:val="da-DK"/>
        </w:rPr>
        <w:t xml:space="preserve">Eventuelle rester </w:t>
      </w:r>
      <w:r w:rsidR="0070770F" w:rsidRPr="000B345F">
        <w:rPr>
          <w:color w:val="000000"/>
          <w:sz w:val="22"/>
          <w:szCs w:val="22"/>
          <w:lang w:val="da-DK"/>
        </w:rPr>
        <w:t xml:space="preserve">af den færdigblandede suspension </w:t>
      </w:r>
      <w:r w:rsidRPr="000B345F">
        <w:rPr>
          <w:color w:val="000000"/>
          <w:sz w:val="22"/>
          <w:szCs w:val="22"/>
          <w:lang w:val="da-DK"/>
        </w:rPr>
        <w:t xml:space="preserve">skal kasseres </w:t>
      </w:r>
      <w:r w:rsidR="0070770F" w:rsidRPr="000B345F">
        <w:rPr>
          <w:color w:val="000000"/>
          <w:sz w:val="22"/>
          <w:szCs w:val="22"/>
          <w:lang w:val="da-DK"/>
        </w:rPr>
        <w:t xml:space="preserve">efter </w:t>
      </w:r>
      <w:r w:rsidRPr="000B345F">
        <w:rPr>
          <w:color w:val="000000"/>
          <w:sz w:val="22"/>
          <w:szCs w:val="22"/>
          <w:lang w:val="da-DK"/>
        </w:rPr>
        <w:t>14 dage</w:t>
      </w:r>
      <w:r w:rsidR="0070770F" w:rsidRPr="000B345F">
        <w:rPr>
          <w:color w:val="000000"/>
          <w:sz w:val="22"/>
          <w:szCs w:val="22"/>
          <w:lang w:val="da-DK"/>
        </w:rPr>
        <w:t>.</w:t>
      </w:r>
    </w:p>
    <w:p w14:paraId="64C06BA0" w14:textId="77777777" w:rsidR="00F63C2D" w:rsidRPr="000B345F" w:rsidRDefault="00F63C2D">
      <w:pPr>
        <w:tabs>
          <w:tab w:val="left" w:pos="567"/>
        </w:tabs>
        <w:rPr>
          <w:color w:val="000000"/>
          <w:sz w:val="22"/>
          <w:szCs w:val="22"/>
          <w:lang w:val="da-DK"/>
        </w:rPr>
      </w:pPr>
    </w:p>
    <w:p w14:paraId="44EDBDC1" w14:textId="77777777" w:rsidR="008D791A" w:rsidRPr="000B345F" w:rsidRDefault="008D791A">
      <w:pPr>
        <w:tabs>
          <w:tab w:val="left" w:pos="567"/>
        </w:tab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527AFC10" w14:textId="77777777" w:rsidTr="00312580">
        <w:tc>
          <w:tcPr>
            <w:tcW w:w="9281" w:type="dxa"/>
            <w:tcBorders>
              <w:top w:val="single" w:sz="12" w:space="0" w:color="auto"/>
              <w:left w:val="single" w:sz="12" w:space="0" w:color="auto"/>
              <w:bottom w:val="single" w:sz="12" w:space="0" w:color="auto"/>
              <w:right w:val="single" w:sz="12" w:space="0" w:color="auto"/>
            </w:tcBorders>
          </w:tcPr>
          <w:p w14:paraId="6F956CC7"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9.</w:t>
            </w:r>
            <w:r w:rsidRPr="000B345F">
              <w:rPr>
                <w:b/>
                <w:color w:val="000000"/>
                <w:sz w:val="22"/>
                <w:szCs w:val="22"/>
                <w:lang w:val="da-DK"/>
              </w:rPr>
              <w:tab/>
              <w:t>SÆRLIGE OPBEVARINGSBETINGELSER</w:t>
            </w:r>
          </w:p>
        </w:tc>
      </w:tr>
    </w:tbl>
    <w:p w14:paraId="5324CFB2" w14:textId="77777777" w:rsidR="00F63C2D" w:rsidRPr="000B345F" w:rsidRDefault="00F63C2D">
      <w:pPr>
        <w:tabs>
          <w:tab w:val="left" w:pos="567"/>
        </w:tabs>
        <w:suppressAutoHyphens/>
        <w:rPr>
          <w:color w:val="000000"/>
          <w:sz w:val="22"/>
          <w:szCs w:val="22"/>
          <w:lang w:val="da-DK"/>
        </w:rPr>
      </w:pPr>
    </w:p>
    <w:p w14:paraId="4640D05B" w14:textId="77777777" w:rsidR="00F63C2D" w:rsidRPr="000B345F" w:rsidRDefault="00F63C2D">
      <w:pPr>
        <w:tabs>
          <w:tab w:val="left" w:pos="567"/>
        </w:tabs>
        <w:ind w:left="567" w:hanging="567"/>
        <w:rPr>
          <w:color w:val="000000"/>
          <w:sz w:val="22"/>
          <w:szCs w:val="22"/>
          <w:lang w:val="da-DK"/>
        </w:rPr>
      </w:pPr>
      <w:r w:rsidRPr="000B345F">
        <w:rPr>
          <w:color w:val="000000"/>
          <w:sz w:val="22"/>
          <w:szCs w:val="22"/>
          <w:lang w:val="da-DK"/>
        </w:rPr>
        <w:t>Pulver: Opbevares ved 2°C-8°C i køleskab før blanding.</w:t>
      </w:r>
    </w:p>
    <w:p w14:paraId="3F861417" w14:textId="77777777" w:rsidR="00F63C2D" w:rsidRPr="000B345F" w:rsidRDefault="00F63C2D">
      <w:pPr>
        <w:tabs>
          <w:tab w:val="left" w:pos="567"/>
        </w:tabs>
        <w:ind w:left="567" w:hanging="567"/>
        <w:rPr>
          <w:color w:val="000000"/>
          <w:sz w:val="22"/>
          <w:szCs w:val="22"/>
          <w:lang w:val="da-DK"/>
        </w:rPr>
      </w:pPr>
    </w:p>
    <w:p w14:paraId="15BD98D0" w14:textId="77777777" w:rsidR="00F63C2D" w:rsidRPr="000B345F" w:rsidRDefault="00F63C2D">
      <w:pPr>
        <w:tabs>
          <w:tab w:val="left" w:pos="567"/>
        </w:tabs>
        <w:ind w:left="567" w:hanging="567"/>
        <w:rPr>
          <w:color w:val="000000"/>
          <w:sz w:val="22"/>
          <w:szCs w:val="22"/>
          <w:lang w:val="da-DK"/>
        </w:rPr>
      </w:pPr>
      <w:r w:rsidRPr="000B345F">
        <w:rPr>
          <w:color w:val="000000"/>
          <w:sz w:val="22"/>
          <w:szCs w:val="22"/>
          <w:lang w:val="da-DK"/>
        </w:rPr>
        <w:t>Færdigblandet oral suspension:</w:t>
      </w:r>
    </w:p>
    <w:p w14:paraId="259C30F7" w14:textId="77777777" w:rsidR="00F63C2D" w:rsidRPr="000B345F" w:rsidRDefault="00F63C2D">
      <w:pPr>
        <w:tabs>
          <w:tab w:val="left" w:pos="567"/>
        </w:tabs>
        <w:ind w:left="567" w:hanging="567"/>
        <w:rPr>
          <w:color w:val="000000"/>
          <w:sz w:val="22"/>
          <w:szCs w:val="22"/>
          <w:lang w:val="da-DK"/>
        </w:rPr>
      </w:pPr>
      <w:r w:rsidRPr="000B345F">
        <w:rPr>
          <w:color w:val="000000"/>
          <w:sz w:val="22"/>
          <w:szCs w:val="22"/>
          <w:lang w:val="da-DK"/>
        </w:rPr>
        <w:t xml:space="preserve">Må ikke opbevares </w:t>
      </w:r>
      <w:r w:rsidR="00031389" w:rsidRPr="000B345F">
        <w:rPr>
          <w:color w:val="000000"/>
          <w:sz w:val="22"/>
          <w:szCs w:val="22"/>
          <w:lang w:val="da-DK"/>
        </w:rPr>
        <w:t xml:space="preserve">ved temperaturer </w:t>
      </w:r>
      <w:r w:rsidRPr="000B345F">
        <w:rPr>
          <w:color w:val="000000"/>
          <w:sz w:val="22"/>
          <w:szCs w:val="22"/>
          <w:lang w:val="da-DK"/>
        </w:rPr>
        <w:t>over 30°C.</w:t>
      </w:r>
    </w:p>
    <w:p w14:paraId="740F3F8E" w14:textId="77777777" w:rsidR="00F63C2D" w:rsidRPr="000B345F" w:rsidRDefault="00F63C2D">
      <w:pPr>
        <w:tabs>
          <w:tab w:val="left" w:pos="567"/>
        </w:tabs>
        <w:ind w:left="567" w:hanging="567"/>
        <w:rPr>
          <w:color w:val="000000"/>
          <w:sz w:val="22"/>
          <w:szCs w:val="22"/>
          <w:lang w:val="da-DK"/>
        </w:rPr>
      </w:pPr>
      <w:r w:rsidRPr="000B345F">
        <w:rPr>
          <w:color w:val="000000"/>
          <w:sz w:val="22"/>
          <w:szCs w:val="22"/>
          <w:lang w:val="da-DK"/>
        </w:rPr>
        <w:t>Må ikke opbevares i køleskab eller nedfryses.</w:t>
      </w:r>
    </w:p>
    <w:p w14:paraId="080623E6" w14:textId="77777777" w:rsidR="00F63C2D" w:rsidRPr="000B345F" w:rsidRDefault="00F63C2D">
      <w:pPr>
        <w:tabs>
          <w:tab w:val="left" w:pos="567"/>
        </w:tabs>
        <w:ind w:left="567" w:hanging="567"/>
        <w:rPr>
          <w:color w:val="000000"/>
          <w:sz w:val="22"/>
          <w:szCs w:val="22"/>
          <w:lang w:val="da-DK"/>
        </w:rPr>
      </w:pPr>
    </w:p>
    <w:p w14:paraId="6E9BE506" w14:textId="77777777" w:rsidR="00762FA0" w:rsidRPr="000B345F" w:rsidRDefault="00762FA0">
      <w:pPr>
        <w:tabs>
          <w:tab w:val="left" w:pos="567"/>
        </w:tabs>
        <w:ind w:left="567" w:hanging="567"/>
        <w:rPr>
          <w:color w:val="000000"/>
          <w:sz w:val="22"/>
          <w:szCs w:val="22"/>
          <w:lang w:val="da-DK"/>
        </w:rPr>
      </w:pPr>
      <w:r w:rsidRPr="000B345F">
        <w:rPr>
          <w:color w:val="000000"/>
          <w:sz w:val="22"/>
          <w:szCs w:val="22"/>
          <w:lang w:val="da-DK"/>
        </w:rPr>
        <w:t>Opbevares i den originale beholder</w:t>
      </w:r>
    </w:p>
    <w:p w14:paraId="6DAE1967" w14:textId="77777777" w:rsidR="00F63C2D" w:rsidRPr="000B345F" w:rsidRDefault="00F63C2D">
      <w:pPr>
        <w:tabs>
          <w:tab w:val="left" w:pos="567"/>
        </w:tabs>
        <w:ind w:left="567" w:hanging="567"/>
        <w:rPr>
          <w:color w:val="000000"/>
          <w:sz w:val="22"/>
          <w:szCs w:val="22"/>
          <w:lang w:val="da-DK"/>
        </w:rPr>
      </w:pPr>
      <w:r w:rsidRPr="000B345F">
        <w:rPr>
          <w:color w:val="000000"/>
          <w:sz w:val="22"/>
          <w:szCs w:val="22"/>
          <w:lang w:val="da-DK"/>
        </w:rPr>
        <w:t>Hold beholderen tæt tillukket.</w:t>
      </w:r>
    </w:p>
    <w:p w14:paraId="4B1178EE" w14:textId="77777777" w:rsidR="00F63C2D" w:rsidRPr="000B345F" w:rsidRDefault="00F63C2D">
      <w:pPr>
        <w:tabs>
          <w:tab w:val="left" w:pos="567"/>
        </w:tabs>
        <w:ind w:left="567" w:hanging="567"/>
        <w:rPr>
          <w:color w:val="000000"/>
          <w:sz w:val="22"/>
          <w:szCs w:val="22"/>
          <w:lang w:val="da-DK"/>
        </w:rPr>
      </w:pPr>
    </w:p>
    <w:p w14:paraId="78592DAE"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2BF3951E" w14:textId="77777777" w:rsidTr="00312580">
        <w:tc>
          <w:tcPr>
            <w:tcW w:w="9281" w:type="dxa"/>
            <w:tcBorders>
              <w:top w:val="single" w:sz="12" w:space="0" w:color="auto"/>
              <w:left w:val="single" w:sz="12" w:space="0" w:color="auto"/>
              <w:bottom w:val="single" w:sz="12" w:space="0" w:color="auto"/>
              <w:right w:val="single" w:sz="12" w:space="0" w:color="auto"/>
            </w:tcBorders>
          </w:tcPr>
          <w:p w14:paraId="103A69A5"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10.</w:t>
            </w:r>
            <w:r w:rsidRPr="000B345F">
              <w:rPr>
                <w:b/>
                <w:color w:val="000000"/>
                <w:sz w:val="22"/>
                <w:szCs w:val="22"/>
                <w:lang w:val="da-DK"/>
              </w:rPr>
              <w:tab/>
              <w:t xml:space="preserve">EVENTUELLE SÆRLIGE FORHOLDSREGLER VED BORTSKAFFELSE AF </w:t>
            </w:r>
            <w:r w:rsidR="00417AA6" w:rsidRPr="000B345F">
              <w:rPr>
                <w:b/>
                <w:color w:val="000000"/>
                <w:sz w:val="22"/>
                <w:szCs w:val="22"/>
                <w:lang w:val="da-DK"/>
              </w:rPr>
              <w:t>IKKE ANVENDT</w:t>
            </w:r>
            <w:r w:rsidRPr="000B345F">
              <w:rPr>
                <w:b/>
                <w:color w:val="000000"/>
                <w:sz w:val="22"/>
                <w:szCs w:val="22"/>
                <w:lang w:val="da-DK"/>
              </w:rPr>
              <w:t xml:space="preserve"> LÆGEMID</w:t>
            </w:r>
            <w:r w:rsidR="00417AA6" w:rsidRPr="000B345F">
              <w:rPr>
                <w:b/>
                <w:color w:val="000000"/>
                <w:sz w:val="22"/>
                <w:szCs w:val="22"/>
                <w:lang w:val="da-DK"/>
              </w:rPr>
              <w:t>DEL SAMT</w:t>
            </w:r>
            <w:r w:rsidRPr="000B345F">
              <w:rPr>
                <w:b/>
                <w:color w:val="000000"/>
                <w:sz w:val="22"/>
                <w:szCs w:val="22"/>
                <w:lang w:val="da-DK"/>
              </w:rPr>
              <w:t xml:space="preserve"> AFFALD</w:t>
            </w:r>
            <w:r w:rsidR="00417AA6" w:rsidRPr="000B345F">
              <w:rPr>
                <w:b/>
                <w:color w:val="000000"/>
                <w:sz w:val="22"/>
                <w:szCs w:val="22"/>
                <w:lang w:val="da-DK"/>
              </w:rPr>
              <w:t xml:space="preserve"> HERAF</w:t>
            </w:r>
          </w:p>
        </w:tc>
      </w:tr>
    </w:tbl>
    <w:p w14:paraId="3AAC5FE3" w14:textId="77777777" w:rsidR="00F63C2D" w:rsidRPr="000B345F" w:rsidRDefault="00F63C2D">
      <w:pPr>
        <w:tabs>
          <w:tab w:val="left" w:pos="567"/>
        </w:tabs>
        <w:ind w:left="567" w:hanging="567"/>
        <w:rPr>
          <w:color w:val="000000"/>
          <w:sz w:val="22"/>
          <w:szCs w:val="22"/>
          <w:lang w:val="da-DK"/>
        </w:rPr>
      </w:pPr>
    </w:p>
    <w:p w14:paraId="01E765F4"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7B962E56" w14:textId="77777777" w:rsidTr="00312580">
        <w:tc>
          <w:tcPr>
            <w:tcW w:w="9281" w:type="dxa"/>
            <w:tcBorders>
              <w:top w:val="single" w:sz="12" w:space="0" w:color="auto"/>
              <w:left w:val="single" w:sz="12" w:space="0" w:color="auto"/>
              <w:bottom w:val="single" w:sz="12" w:space="0" w:color="auto"/>
              <w:right w:val="single" w:sz="12" w:space="0" w:color="auto"/>
            </w:tcBorders>
          </w:tcPr>
          <w:p w14:paraId="253EF6FE"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11.</w:t>
            </w:r>
            <w:r w:rsidRPr="000B345F">
              <w:rPr>
                <w:b/>
                <w:color w:val="000000"/>
                <w:sz w:val="22"/>
                <w:szCs w:val="22"/>
                <w:lang w:val="da-DK"/>
              </w:rPr>
              <w:tab/>
              <w:t>NAVN OG ADRESSE PÅ INDEHAVEREN AF MARKEDSFØRINGSTILLADELSEN</w:t>
            </w:r>
          </w:p>
        </w:tc>
      </w:tr>
    </w:tbl>
    <w:p w14:paraId="4B7C95B3" w14:textId="77777777" w:rsidR="00F63C2D" w:rsidRPr="000B345F" w:rsidRDefault="00F63C2D">
      <w:pPr>
        <w:tabs>
          <w:tab w:val="left" w:pos="567"/>
        </w:tabs>
        <w:suppressAutoHyphens/>
        <w:rPr>
          <w:color w:val="000000"/>
          <w:sz w:val="22"/>
          <w:szCs w:val="22"/>
          <w:lang w:val="da-DK"/>
        </w:rPr>
      </w:pPr>
    </w:p>
    <w:p w14:paraId="0587C2A2"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lang w:val="da-DK"/>
        </w:rPr>
        <w:t>Pfizer Europe MA EEIG</w:t>
      </w:r>
    </w:p>
    <w:p w14:paraId="444262B8"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lang w:val="da-DK"/>
        </w:rPr>
        <w:t>Boulevard de la Plaine 17</w:t>
      </w:r>
    </w:p>
    <w:p w14:paraId="41D20A94"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lang w:val="da-DK"/>
        </w:rPr>
        <w:t>1050 Bruxelles</w:t>
      </w:r>
    </w:p>
    <w:p w14:paraId="31ECB286" w14:textId="77777777" w:rsidR="00F63C2D" w:rsidRPr="000B345F" w:rsidRDefault="00F63C2D" w:rsidP="00F63C2D">
      <w:pPr>
        <w:tabs>
          <w:tab w:val="left" w:pos="567"/>
        </w:tabs>
        <w:suppressAutoHyphens/>
        <w:rPr>
          <w:color w:val="000000"/>
          <w:sz w:val="22"/>
          <w:szCs w:val="22"/>
          <w:lang w:val="da-DK"/>
        </w:rPr>
      </w:pPr>
      <w:r w:rsidRPr="000B345F">
        <w:rPr>
          <w:color w:val="000000"/>
          <w:sz w:val="22"/>
          <w:szCs w:val="22"/>
          <w:lang w:val="da-DK"/>
        </w:rPr>
        <w:t>Belgien</w:t>
      </w:r>
    </w:p>
    <w:p w14:paraId="60898197" w14:textId="77777777" w:rsidR="00F63C2D" w:rsidRPr="000B345F" w:rsidRDefault="00F63C2D">
      <w:pPr>
        <w:tabs>
          <w:tab w:val="left" w:pos="567"/>
        </w:tabs>
        <w:suppressAutoHyphens/>
        <w:rPr>
          <w:color w:val="000000"/>
          <w:sz w:val="22"/>
          <w:szCs w:val="22"/>
          <w:lang w:val="da-DK"/>
        </w:rPr>
      </w:pPr>
    </w:p>
    <w:p w14:paraId="163D5F91" w14:textId="77777777" w:rsidR="00F63C2D" w:rsidRPr="000B345F" w:rsidRDefault="00F63C2D">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386C4027" w14:textId="77777777" w:rsidTr="00312580">
        <w:tc>
          <w:tcPr>
            <w:tcW w:w="9281" w:type="dxa"/>
            <w:tcBorders>
              <w:top w:val="single" w:sz="12" w:space="0" w:color="auto"/>
              <w:left w:val="single" w:sz="12" w:space="0" w:color="auto"/>
              <w:bottom w:val="single" w:sz="12" w:space="0" w:color="auto"/>
              <w:right w:val="single" w:sz="12" w:space="0" w:color="auto"/>
            </w:tcBorders>
          </w:tcPr>
          <w:p w14:paraId="4B87EBC2"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12.</w:t>
            </w:r>
            <w:r w:rsidRPr="000B345F">
              <w:rPr>
                <w:b/>
                <w:color w:val="000000"/>
                <w:sz w:val="22"/>
                <w:szCs w:val="22"/>
                <w:lang w:val="da-DK"/>
              </w:rPr>
              <w:tab/>
              <w:t>MARKEDSFØRINGSTILLADELSESNUMMER (</w:t>
            </w:r>
            <w:r w:rsidR="00417AA6" w:rsidRPr="000B345F">
              <w:rPr>
                <w:b/>
                <w:color w:val="000000"/>
                <w:sz w:val="22"/>
                <w:szCs w:val="22"/>
                <w:lang w:val="da-DK"/>
              </w:rPr>
              <w:t>-</w:t>
            </w:r>
            <w:r w:rsidRPr="000B345F">
              <w:rPr>
                <w:b/>
                <w:color w:val="000000"/>
                <w:sz w:val="22"/>
                <w:szCs w:val="22"/>
                <w:lang w:val="da-DK"/>
              </w:rPr>
              <w:t>NUMRE)</w:t>
            </w:r>
          </w:p>
        </w:tc>
      </w:tr>
    </w:tbl>
    <w:p w14:paraId="2BE5E75E" w14:textId="77777777" w:rsidR="00F63C2D" w:rsidRPr="000B345F" w:rsidRDefault="00F63C2D">
      <w:pPr>
        <w:tabs>
          <w:tab w:val="left" w:pos="567"/>
        </w:tabs>
        <w:suppressAutoHyphens/>
        <w:rPr>
          <w:color w:val="000000"/>
          <w:sz w:val="22"/>
          <w:szCs w:val="22"/>
          <w:lang w:val="da-DK"/>
        </w:rPr>
      </w:pPr>
    </w:p>
    <w:p w14:paraId="2DE9DAC4" w14:textId="77777777" w:rsidR="00F63C2D" w:rsidRPr="000B345F" w:rsidRDefault="00F63C2D">
      <w:pPr>
        <w:tabs>
          <w:tab w:val="left" w:pos="567"/>
        </w:tabs>
        <w:suppressAutoHyphens/>
        <w:ind w:left="426" w:hanging="426"/>
        <w:rPr>
          <w:color w:val="000000"/>
          <w:sz w:val="22"/>
          <w:szCs w:val="22"/>
          <w:lang w:val="da-DK"/>
        </w:rPr>
      </w:pPr>
      <w:r w:rsidRPr="000B345F">
        <w:rPr>
          <w:color w:val="000000"/>
          <w:sz w:val="22"/>
          <w:szCs w:val="22"/>
          <w:lang w:val="da-DK"/>
        </w:rPr>
        <w:t>EU/1/02/212/026</w:t>
      </w:r>
    </w:p>
    <w:p w14:paraId="7F7A4DF7" w14:textId="77777777" w:rsidR="00F63C2D" w:rsidRPr="000B345F" w:rsidRDefault="00F63C2D">
      <w:pPr>
        <w:tabs>
          <w:tab w:val="left" w:pos="567"/>
        </w:tabs>
        <w:rPr>
          <w:color w:val="000000"/>
          <w:sz w:val="22"/>
          <w:szCs w:val="22"/>
          <w:lang w:val="da-DK"/>
        </w:rPr>
      </w:pPr>
    </w:p>
    <w:p w14:paraId="120E08D9" w14:textId="77777777" w:rsidR="00F63C2D" w:rsidRPr="000B345F" w:rsidRDefault="00F63C2D">
      <w:pPr>
        <w:tabs>
          <w:tab w:val="left" w:pos="567"/>
        </w:tab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359F1BE2" w14:textId="77777777" w:rsidTr="00312580">
        <w:tc>
          <w:tcPr>
            <w:tcW w:w="9281" w:type="dxa"/>
            <w:tcBorders>
              <w:top w:val="single" w:sz="12" w:space="0" w:color="auto"/>
              <w:left w:val="single" w:sz="12" w:space="0" w:color="auto"/>
              <w:bottom w:val="single" w:sz="12" w:space="0" w:color="auto"/>
              <w:right w:val="single" w:sz="12" w:space="0" w:color="auto"/>
            </w:tcBorders>
          </w:tcPr>
          <w:p w14:paraId="3F763A15"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13.</w:t>
            </w:r>
            <w:r w:rsidRPr="000B345F">
              <w:rPr>
                <w:b/>
                <w:color w:val="000000"/>
                <w:sz w:val="22"/>
                <w:szCs w:val="22"/>
                <w:lang w:val="da-DK"/>
              </w:rPr>
              <w:tab/>
              <w:t>BATCHNUMMER</w:t>
            </w:r>
          </w:p>
        </w:tc>
      </w:tr>
    </w:tbl>
    <w:p w14:paraId="33FD884A" w14:textId="77777777" w:rsidR="00F63C2D" w:rsidRPr="000B345F" w:rsidRDefault="00F63C2D">
      <w:pPr>
        <w:tabs>
          <w:tab w:val="left" w:pos="567"/>
        </w:tabs>
        <w:rPr>
          <w:color w:val="000000"/>
          <w:sz w:val="22"/>
          <w:szCs w:val="22"/>
          <w:lang w:val="da-DK"/>
        </w:rPr>
      </w:pPr>
    </w:p>
    <w:p w14:paraId="20625AE6" w14:textId="77777777" w:rsidR="00F63C2D" w:rsidRPr="000B345F" w:rsidRDefault="00F63C2D">
      <w:pPr>
        <w:tabs>
          <w:tab w:val="left" w:pos="567"/>
        </w:tabs>
        <w:rPr>
          <w:color w:val="000000"/>
          <w:sz w:val="22"/>
          <w:szCs w:val="22"/>
          <w:lang w:val="da-DK"/>
        </w:rPr>
      </w:pPr>
      <w:r w:rsidRPr="000B345F">
        <w:rPr>
          <w:color w:val="000000"/>
          <w:sz w:val="22"/>
          <w:szCs w:val="22"/>
          <w:lang w:val="da-DK"/>
        </w:rPr>
        <w:t>Lot</w:t>
      </w:r>
    </w:p>
    <w:p w14:paraId="7845DF20" w14:textId="77777777" w:rsidR="00F63C2D" w:rsidRPr="000B345F" w:rsidRDefault="00F63C2D">
      <w:pPr>
        <w:tabs>
          <w:tab w:val="left" w:pos="567"/>
        </w:tabs>
        <w:rPr>
          <w:color w:val="000000"/>
          <w:sz w:val="22"/>
          <w:szCs w:val="22"/>
          <w:lang w:val="da-DK"/>
        </w:rPr>
      </w:pPr>
    </w:p>
    <w:p w14:paraId="2B8DC9F5" w14:textId="77777777" w:rsidR="00F63C2D" w:rsidRPr="000B345F" w:rsidRDefault="00F63C2D">
      <w:pPr>
        <w:tabs>
          <w:tab w:val="left" w:pos="567"/>
        </w:tab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2E2F522D" w14:textId="77777777" w:rsidTr="00312580">
        <w:tc>
          <w:tcPr>
            <w:tcW w:w="9281" w:type="dxa"/>
            <w:tcBorders>
              <w:top w:val="single" w:sz="12" w:space="0" w:color="auto"/>
              <w:left w:val="single" w:sz="12" w:space="0" w:color="auto"/>
              <w:bottom w:val="single" w:sz="12" w:space="0" w:color="auto"/>
              <w:right w:val="single" w:sz="12" w:space="0" w:color="auto"/>
            </w:tcBorders>
          </w:tcPr>
          <w:p w14:paraId="7989953E"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14.</w:t>
            </w:r>
            <w:r w:rsidRPr="000B345F">
              <w:rPr>
                <w:b/>
                <w:color w:val="000000"/>
                <w:sz w:val="22"/>
                <w:szCs w:val="22"/>
                <w:lang w:val="da-DK"/>
              </w:rPr>
              <w:tab/>
              <w:t xml:space="preserve">GENEREL KLASSIFIKATION FOR UDLEVERING </w:t>
            </w:r>
          </w:p>
        </w:tc>
      </w:tr>
    </w:tbl>
    <w:p w14:paraId="68705C7D" w14:textId="77777777" w:rsidR="00F63C2D" w:rsidRPr="000B345F" w:rsidRDefault="00F63C2D">
      <w:pPr>
        <w:tabs>
          <w:tab w:val="left" w:pos="567"/>
        </w:tabs>
        <w:rPr>
          <w:color w:val="000000"/>
          <w:sz w:val="22"/>
          <w:szCs w:val="22"/>
          <w:lang w:val="da-DK"/>
        </w:rPr>
      </w:pPr>
    </w:p>
    <w:p w14:paraId="399926F0" w14:textId="77777777" w:rsidR="00F63C2D" w:rsidRPr="000B345F" w:rsidRDefault="00F63C2D">
      <w:pPr>
        <w:tabs>
          <w:tab w:val="left" w:pos="567"/>
        </w:tabs>
        <w:suppressAutoHyphens/>
        <w:ind w:left="720" w:hanging="720"/>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5FFCD720" w14:textId="77777777" w:rsidTr="00312580">
        <w:tc>
          <w:tcPr>
            <w:tcW w:w="9281" w:type="dxa"/>
            <w:tcBorders>
              <w:top w:val="single" w:sz="12" w:space="0" w:color="auto"/>
              <w:left w:val="single" w:sz="12" w:space="0" w:color="auto"/>
              <w:bottom w:val="single" w:sz="12" w:space="0" w:color="auto"/>
              <w:right w:val="single" w:sz="12" w:space="0" w:color="auto"/>
            </w:tcBorders>
          </w:tcPr>
          <w:p w14:paraId="4377A4DF" w14:textId="77777777" w:rsidR="00F63C2D" w:rsidRPr="000B345F" w:rsidRDefault="00F63C2D" w:rsidP="008556F3">
            <w:pPr>
              <w:tabs>
                <w:tab w:val="left" w:pos="567"/>
              </w:tabs>
              <w:ind w:left="567" w:hanging="567"/>
              <w:rPr>
                <w:b/>
                <w:color w:val="000000"/>
                <w:sz w:val="22"/>
                <w:szCs w:val="22"/>
                <w:lang w:val="da-DK"/>
              </w:rPr>
            </w:pPr>
            <w:r w:rsidRPr="000B345F">
              <w:rPr>
                <w:b/>
                <w:color w:val="000000"/>
                <w:sz w:val="22"/>
                <w:szCs w:val="22"/>
                <w:lang w:val="da-DK"/>
              </w:rPr>
              <w:t>15.</w:t>
            </w:r>
            <w:r w:rsidRPr="000B345F">
              <w:rPr>
                <w:b/>
                <w:color w:val="000000"/>
                <w:sz w:val="22"/>
                <w:szCs w:val="22"/>
                <w:lang w:val="da-DK"/>
              </w:rPr>
              <w:tab/>
              <w:t>INSTRUKTIONER VEDRØRENDE ANVENDELSEN</w:t>
            </w:r>
          </w:p>
        </w:tc>
      </w:tr>
    </w:tbl>
    <w:p w14:paraId="01D5D7D9" w14:textId="77777777" w:rsidR="00F63C2D" w:rsidRPr="000B345F" w:rsidRDefault="00F63C2D" w:rsidP="008556F3">
      <w:pPr>
        <w:tabs>
          <w:tab w:val="left" w:pos="567"/>
        </w:tabs>
        <w:suppressAutoHyphens/>
        <w:rPr>
          <w:color w:val="000000"/>
          <w:sz w:val="22"/>
          <w:szCs w:val="22"/>
          <w:lang w:val="da-DK"/>
        </w:rPr>
      </w:pPr>
    </w:p>
    <w:p w14:paraId="03C63E8E" w14:textId="77777777" w:rsidR="00F63C2D" w:rsidRPr="000B345F" w:rsidRDefault="00F63C2D" w:rsidP="008556F3">
      <w:pPr>
        <w:tabs>
          <w:tab w:val="left" w:pos="567"/>
        </w:tabs>
        <w:suppressAutoHyphens/>
        <w:ind w:left="720" w:hanging="720"/>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18CDCC2F" w14:textId="77777777" w:rsidTr="00312580">
        <w:tc>
          <w:tcPr>
            <w:tcW w:w="9281" w:type="dxa"/>
            <w:tcBorders>
              <w:top w:val="single" w:sz="12" w:space="0" w:color="auto"/>
              <w:left w:val="single" w:sz="12" w:space="0" w:color="auto"/>
              <w:bottom w:val="single" w:sz="12" w:space="0" w:color="auto"/>
              <w:right w:val="single" w:sz="12" w:space="0" w:color="auto"/>
            </w:tcBorders>
          </w:tcPr>
          <w:p w14:paraId="675A9332" w14:textId="77777777" w:rsidR="00F63C2D" w:rsidRPr="000B345F" w:rsidRDefault="00F63C2D" w:rsidP="008556F3">
            <w:pPr>
              <w:tabs>
                <w:tab w:val="left" w:pos="567"/>
              </w:tabs>
              <w:ind w:left="567" w:hanging="567"/>
              <w:rPr>
                <w:b/>
                <w:color w:val="000000"/>
                <w:sz w:val="22"/>
                <w:szCs w:val="22"/>
                <w:lang w:val="da-DK"/>
              </w:rPr>
            </w:pPr>
            <w:r w:rsidRPr="000B345F">
              <w:rPr>
                <w:b/>
                <w:color w:val="000000"/>
                <w:sz w:val="22"/>
                <w:szCs w:val="22"/>
                <w:lang w:val="da-DK"/>
              </w:rPr>
              <w:t>16.</w:t>
            </w:r>
            <w:r w:rsidRPr="000B345F">
              <w:rPr>
                <w:b/>
                <w:color w:val="000000"/>
                <w:sz w:val="22"/>
                <w:szCs w:val="22"/>
                <w:lang w:val="da-DK"/>
              </w:rPr>
              <w:tab/>
              <w:t>INFORMATION I BRAILLESKRIFT</w:t>
            </w:r>
          </w:p>
        </w:tc>
      </w:tr>
    </w:tbl>
    <w:p w14:paraId="2A1EE843" w14:textId="77777777" w:rsidR="00F63C2D" w:rsidRPr="000B345F" w:rsidRDefault="00F63C2D" w:rsidP="003B2B87">
      <w:pPr>
        <w:tabs>
          <w:tab w:val="left" w:pos="567"/>
        </w:tabs>
        <w:suppressAutoHyphens/>
        <w:rPr>
          <w:color w:val="000000"/>
          <w:sz w:val="22"/>
          <w:szCs w:val="22"/>
          <w:lang w:val="da-DK"/>
        </w:rPr>
      </w:pPr>
    </w:p>
    <w:p w14:paraId="7EC12D39" w14:textId="77777777" w:rsidR="00F63C2D" w:rsidRPr="000B345F" w:rsidRDefault="00F63C2D" w:rsidP="003B2B87">
      <w:pPr>
        <w:tabs>
          <w:tab w:val="left" w:pos="567"/>
        </w:tabs>
        <w:suppressAutoHyphens/>
        <w:rPr>
          <w:color w:val="000000"/>
          <w:sz w:val="22"/>
          <w:szCs w:val="22"/>
          <w:lang w:val="da-DK"/>
        </w:rPr>
      </w:pPr>
      <w:r w:rsidRPr="000B345F">
        <w:rPr>
          <w:color w:val="000000"/>
          <w:sz w:val="22"/>
          <w:szCs w:val="22"/>
          <w:lang w:val="da-DK"/>
        </w:rPr>
        <w:t>VFEND 40 mg/ml</w:t>
      </w:r>
    </w:p>
    <w:p w14:paraId="53F0F092" w14:textId="77777777" w:rsidR="00F63C2D" w:rsidRPr="000B345F" w:rsidRDefault="00F63C2D" w:rsidP="003B2B87">
      <w:pPr>
        <w:tabs>
          <w:tab w:val="left" w:pos="567"/>
        </w:tabs>
        <w:suppressAutoHyphens/>
        <w:rPr>
          <w:b/>
          <w:color w:val="000000"/>
          <w:sz w:val="22"/>
          <w:szCs w:val="22"/>
          <w:lang w:val="da-DK"/>
        </w:rPr>
      </w:pPr>
    </w:p>
    <w:p w14:paraId="5D49FD75" w14:textId="77777777" w:rsidR="00F63C2D" w:rsidRPr="000B345F" w:rsidRDefault="00F63C2D" w:rsidP="003B2B87">
      <w:pPr>
        <w:tabs>
          <w:tab w:val="left" w:pos="567"/>
        </w:tabs>
        <w:suppressAutoHyphens/>
        <w:rPr>
          <w:b/>
          <w:color w:val="000000"/>
          <w:sz w:val="22"/>
          <w:szCs w:val="22"/>
          <w:lang w:val="da-DK"/>
        </w:rPr>
      </w:pPr>
    </w:p>
    <w:p w14:paraId="7A8D6B56" w14:textId="77777777" w:rsidR="00F63C2D" w:rsidRPr="000B345F" w:rsidRDefault="00F63C2D" w:rsidP="00312580">
      <w:pPr>
        <w:keepNext/>
        <w:pBdr>
          <w:top w:val="single" w:sz="12" w:space="1" w:color="auto"/>
          <w:left w:val="single" w:sz="12" w:space="4" w:color="auto"/>
          <w:bottom w:val="single" w:sz="12" w:space="1" w:color="auto"/>
          <w:right w:val="single" w:sz="12" w:space="4" w:color="auto"/>
        </w:pBdr>
        <w:tabs>
          <w:tab w:val="left" w:pos="567"/>
        </w:tabs>
        <w:outlineLvl w:val="0"/>
        <w:rPr>
          <w:i/>
          <w:color w:val="000000"/>
          <w:sz w:val="22"/>
          <w:szCs w:val="22"/>
          <w:lang w:val="da-DK"/>
        </w:rPr>
      </w:pPr>
      <w:r w:rsidRPr="000B345F">
        <w:rPr>
          <w:b/>
          <w:color w:val="000000"/>
          <w:sz w:val="22"/>
          <w:szCs w:val="22"/>
          <w:lang w:val="da-DK"/>
        </w:rPr>
        <w:t>17</w:t>
      </w:r>
      <w:r w:rsidRPr="000B345F">
        <w:rPr>
          <w:b/>
          <w:color w:val="000000"/>
          <w:sz w:val="22"/>
          <w:szCs w:val="22"/>
          <w:lang w:val="da-DK"/>
        </w:rPr>
        <w:tab/>
        <w:t>ENTYDIG IDENTIFIKATOR – 2D-STREGKODE</w:t>
      </w:r>
    </w:p>
    <w:p w14:paraId="1E5BA96C" w14:textId="77777777" w:rsidR="00F63C2D" w:rsidRPr="000B345F" w:rsidRDefault="00F63C2D" w:rsidP="008556F3">
      <w:pPr>
        <w:tabs>
          <w:tab w:val="left" w:pos="720"/>
        </w:tabs>
        <w:rPr>
          <w:color w:val="000000"/>
          <w:sz w:val="22"/>
          <w:szCs w:val="22"/>
          <w:lang w:val="da-DK"/>
        </w:rPr>
      </w:pPr>
    </w:p>
    <w:p w14:paraId="3D7F4C5B" w14:textId="77777777" w:rsidR="00F63C2D" w:rsidRPr="000B345F" w:rsidRDefault="00F63C2D" w:rsidP="008556F3">
      <w:pPr>
        <w:rPr>
          <w:color w:val="000000"/>
          <w:sz w:val="22"/>
          <w:szCs w:val="22"/>
          <w:shd w:val="clear" w:color="auto" w:fill="CCCCCC"/>
          <w:lang w:val="da-DK"/>
        </w:rPr>
      </w:pPr>
      <w:r w:rsidRPr="00C30E83">
        <w:rPr>
          <w:color w:val="000000"/>
          <w:sz w:val="22"/>
          <w:szCs w:val="22"/>
          <w:highlight w:val="lightGray"/>
          <w:lang w:val="da-DK"/>
        </w:rPr>
        <w:t>Der er anført en 2D-stregkode, som indeholder en entydig identifikator.</w:t>
      </w:r>
    </w:p>
    <w:p w14:paraId="57A11AC5" w14:textId="77777777" w:rsidR="00F63C2D" w:rsidRPr="000B345F" w:rsidRDefault="00F63C2D" w:rsidP="008556F3">
      <w:pPr>
        <w:rPr>
          <w:color w:val="000000"/>
          <w:sz w:val="22"/>
          <w:szCs w:val="22"/>
          <w:shd w:val="clear" w:color="auto" w:fill="CCCCCC"/>
          <w:lang w:val="da-DK"/>
        </w:rPr>
      </w:pPr>
    </w:p>
    <w:p w14:paraId="5A8CDDFE" w14:textId="77777777" w:rsidR="00F63C2D" w:rsidRPr="000B345F" w:rsidRDefault="00F63C2D" w:rsidP="00215FCB">
      <w:pPr>
        <w:tabs>
          <w:tab w:val="left" w:pos="720"/>
        </w:tabs>
        <w:rPr>
          <w:color w:val="000000"/>
          <w:sz w:val="22"/>
          <w:szCs w:val="22"/>
          <w:lang w:val="da-DK"/>
        </w:rPr>
      </w:pPr>
    </w:p>
    <w:p w14:paraId="692D3EB9" w14:textId="77777777" w:rsidR="00F63C2D" w:rsidRPr="000B345F" w:rsidRDefault="00F63C2D" w:rsidP="00936221">
      <w:pPr>
        <w:keepNext/>
        <w:keepLines/>
        <w:pBdr>
          <w:top w:val="single" w:sz="12" w:space="1" w:color="auto"/>
          <w:left w:val="single" w:sz="12" w:space="4" w:color="auto"/>
          <w:bottom w:val="single" w:sz="12" w:space="1" w:color="auto"/>
          <w:right w:val="single" w:sz="12" w:space="4" w:color="auto"/>
        </w:pBdr>
        <w:tabs>
          <w:tab w:val="left" w:pos="567"/>
        </w:tabs>
        <w:outlineLvl w:val="0"/>
        <w:rPr>
          <w:i/>
          <w:color w:val="000000"/>
          <w:sz w:val="22"/>
          <w:szCs w:val="22"/>
          <w:lang w:val="da-DK"/>
        </w:rPr>
      </w:pPr>
      <w:r w:rsidRPr="000B345F">
        <w:rPr>
          <w:b/>
          <w:color w:val="000000"/>
          <w:sz w:val="22"/>
          <w:szCs w:val="22"/>
          <w:lang w:val="da-DK"/>
        </w:rPr>
        <w:t>18.</w:t>
      </w:r>
      <w:r w:rsidRPr="000B345F">
        <w:rPr>
          <w:b/>
          <w:color w:val="000000"/>
          <w:sz w:val="22"/>
          <w:szCs w:val="22"/>
          <w:lang w:val="da-DK"/>
        </w:rPr>
        <w:tab/>
        <w:t>ENTYDIG IDENTIFIKATOR - MENNESKELIGT LÆSBARE DATA</w:t>
      </w:r>
    </w:p>
    <w:p w14:paraId="07CC3D2A" w14:textId="77777777" w:rsidR="00F63C2D" w:rsidRPr="000B345F" w:rsidRDefault="00F63C2D" w:rsidP="00936221">
      <w:pPr>
        <w:keepNext/>
        <w:keepLines/>
        <w:tabs>
          <w:tab w:val="left" w:pos="720"/>
        </w:tabs>
        <w:rPr>
          <w:color w:val="000000"/>
          <w:sz w:val="22"/>
          <w:szCs w:val="22"/>
          <w:lang w:val="da-DK"/>
        </w:rPr>
      </w:pPr>
    </w:p>
    <w:p w14:paraId="415334B2" w14:textId="77777777" w:rsidR="00F63C2D" w:rsidRPr="000B345F" w:rsidRDefault="00F63C2D" w:rsidP="00936221">
      <w:pPr>
        <w:keepNext/>
        <w:keepLines/>
        <w:rPr>
          <w:color w:val="000000"/>
          <w:sz w:val="22"/>
          <w:szCs w:val="22"/>
          <w:lang w:val="da-DK"/>
        </w:rPr>
      </w:pPr>
      <w:r w:rsidRPr="000B345F">
        <w:rPr>
          <w:color w:val="000000"/>
          <w:sz w:val="22"/>
          <w:szCs w:val="22"/>
          <w:lang w:val="da-DK"/>
        </w:rPr>
        <w:t>PC</w:t>
      </w:r>
    </w:p>
    <w:p w14:paraId="30197299" w14:textId="77777777" w:rsidR="00F63C2D" w:rsidRPr="000B345F" w:rsidRDefault="00F63C2D" w:rsidP="00936221">
      <w:pPr>
        <w:keepNext/>
        <w:rPr>
          <w:color w:val="000000"/>
          <w:sz w:val="22"/>
          <w:szCs w:val="22"/>
          <w:lang w:val="da-DK"/>
        </w:rPr>
      </w:pPr>
      <w:r w:rsidRPr="000B345F">
        <w:rPr>
          <w:color w:val="000000"/>
          <w:sz w:val="22"/>
          <w:szCs w:val="22"/>
          <w:lang w:val="da-DK"/>
        </w:rPr>
        <w:t>SN</w:t>
      </w:r>
    </w:p>
    <w:p w14:paraId="5B4E1A91" w14:textId="77777777" w:rsidR="00F63C2D" w:rsidRPr="000B345F" w:rsidRDefault="00F63C2D" w:rsidP="00936221">
      <w:pPr>
        <w:keepNext/>
        <w:rPr>
          <w:color w:val="000000"/>
          <w:sz w:val="22"/>
          <w:szCs w:val="22"/>
          <w:lang w:val="da-DK"/>
        </w:rPr>
      </w:pPr>
      <w:r w:rsidRPr="000B345F">
        <w:rPr>
          <w:color w:val="000000"/>
          <w:sz w:val="22"/>
          <w:szCs w:val="22"/>
          <w:lang w:val="da-DK"/>
        </w:rPr>
        <w:t>NN</w:t>
      </w:r>
    </w:p>
    <w:p w14:paraId="5E5E1559" w14:textId="77777777" w:rsidR="00F63C2D" w:rsidRPr="000B345F" w:rsidRDefault="00F63C2D" w:rsidP="00936221">
      <w:pPr>
        <w:keepNext/>
        <w:tabs>
          <w:tab w:val="left" w:pos="567"/>
        </w:tabs>
        <w:ind w:left="567" w:hanging="567"/>
        <w:rPr>
          <w:b/>
          <w:color w:val="000000"/>
          <w:sz w:val="22"/>
          <w:szCs w:val="22"/>
          <w:lang w:val="da-DK"/>
        </w:rPr>
      </w:pPr>
      <w:r w:rsidRPr="000B345F">
        <w:rPr>
          <w:b/>
          <w:color w:val="000000"/>
          <w:sz w:val="22"/>
          <w:szCs w:val="22"/>
          <w:u w:val="single"/>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129D4F87" w14:textId="77777777" w:rsidTr="00312580">
        <w:tc>
          <w:tcPr>
            <w:tcW w:w="9281" w:type="dxa"/>
            <w:tcBorders>
              <w:top w:val="single" w:sz="12" w:space="0" w:color="auto"/>
              <w:left w:val="single" w:sz="12" w:space="0" w:color="auto"/>
              <w:bottom w:val="single" w:sz="12" w:space="0" w:color="auto"/>
              <w:right w:val="single" w:sz="12" w:space="0" w:color="auto"/>
            </w:tcBorders>
          </w:tcPr>
          <w:p w14:paraId="5A65EE04" w14:textId="0A259161" w:rsidR="00F63C2D" w:rsidRPr="000B345F" w:rsidRDefault="00F63C2D" w:rsidP="008556F3">
            <w:pPr>
              <w:tabs>
                <w:tab w:val="left" w:pos="567"/>
              </w:tabs>
              <w:suppressAutoHyphens/>
              <w:rPr>
                <w:b/>
                <w:color w:val="000000"/>
                <w:sz w:val="22"/>
                <w:szCs w:val="22"/>
                <w:lang w:val="da-DK"/>
              </w:rPr>
            </w:pPr>
            <w:r w:rsidRPr="000B345F">
              <w:rPr>
                <w:b/>
                <w:color w:val="000000"/>
                <w:sz w:val="22"/>
                <w:szCs w:val="22"/>
                <w:lang w:val="da-DK"/>
              </w:rPr>
              <w:t>MÆRKNING, DER SKAL ANFØRES PÅ</w:t>
            </w:r>
            <w:r w:rsidR="008B03A6" w:rsidRPr="000B345F">
              <w:rPr>
                <w:b/>
                <w:color w:val="000000"/>
                <w:sz w:val="22"/>
                <w:szCs w:val="22"/>
                <w:lang w:val="da-DK"/>
              </w:rPr>
              <w:t xml:space="preserve"> DEN</w:t>
            </w:r>
            <w:r w:rsidRPr="000B345F">
              <w:rPr>
                <w:b/>
                <w:color w:val="000000"/>
                <w:sz w:val="22"/>
                <w:szCs w:val="22"/>
                <w:lang w:val="da-DK"/>
              </w:rPr>
              <w:t xml:space="preserve"> INDRE EMBALLAGE</w:t>
            </w:r>
          </w:p>
          <w:p w14:paraId="136904DE" w14:textId="77777777" w:rsidR="00F63C2D" w:rsidRPr="000B345F" w:rsidRDefault="00F63C2D" w:rsidP="003B2B87">
            <w:pPr>
              <w:tabs>
                <w:tab w:val="left" w:pos="567"/>
              </w:tabs>
              <w:suppressAutoHyphens/>
              <w:rPr>
                <w:color w:val="000000"/>
                <w:sz w:val="22"/>
                <w:szCs w:val="22"/>
                <w:lang w:val="da-DK"/>
              </w:rPr>
            </w:pPr>
          </w:p>
          <w:p w14:paraId="3EEC8454" w14:textId="77777777" w:rsidR="00F63C2D" w:rsidRPr="00EF777A" w:rsidRDefault="00F63C2D" w:rsidP="005355F8">
            <w:pPr>
              <w:rPr>
                <w:color w:val="000000"/>
                <w:u w:val="single"/>
                <w:lang w:val="da-DK"/>
              </w:rPr>
            </w:pPr>
            <w:r w:rsidRPr="000B345F">
              <w:rPr>
                <w:color w:val="000000"/>
                <w:sz w:val="22"/>
                <w:u w:val="single"/>
                <w:lang w:val="da-DK"/>
              </w:rPr>
              <w:t>Flaske</w:t>
            </w:r>
          </w:p>
        </w:tc>
      </w:tr>
    </w:tbl>
    <w:p w14:paraId="3800ACAF" w14:textId="77777777" w:rsidR="00F63C2D" w:rsidRPr="000B345F" w:rsidRDefault="00F63C2D" w:rsidP="008556F3">
      <w:pPr>
        <w:tabs>
          <w:tab w:val="left" w:pos="567"/>
        </w:tabs>
        <w:ind w:left="567" w:hanging="567"/>
        <w:rPr>
          <w:b/>
          <w:color w:val="000000"/>
          <w:sz w:val="22"/>
          <w:szCs w:val="22"/>
          <w:lang w:val="da-DK"/>
        </w:rPr>
      </w:pPr>
    </w:p>
    <w:p w14:paraId="0CED89B9" w14:textId="77777777" w:rsidR="00F63C2D" w:rsidRPr="000B345F" w:rsidRDefault="00F63C2D" w:rsidP="008556F3">
      <w:pPr>
        <w:tabs>
          <w:tab w:val="left" w:pos="567"/>
        </w:tabs>
        <w:ind w:left="567" w:hanging="567"/>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3469F969" w14:textId="77777777" w:rsidTr="00312580">
        <w:tc>
          <w:tcPr>
            <w:tcW w:w="9281" w:type="dxa"/>
            <w:tcBorders>
              <w:top w:val="single" w:sz="12" w:space="0" w:color="auto"/>
              <w:left w:val="single" w:sz="12" w:space="0" w:color="auto"/>
              <w:bottom w:val="single" w:sz="12" w:space="0" w:color="auto"/>
              <w:right w:val="single" w:sz="12" w:space="0" w:color="auto"/>
            </w:tcBorders>
          </w:tcPr>
          <w:p w14:paraId="0FC93103" w14:textId="77777777" w:rsidR="00F63C2D" w:rsidRPr="000B345F" w:rsidRDefault="00F63C2D" w:rsidP="008556F3">
            <w:pPr>
              <w:tabs>
                <w:tab w:val="left" w:pos="567"/>
              </w:tabs>
              <w:ind w:left="567" w:hanging="567"/>
              <w:rPr>
                <w:b/>
                <w:color w:val="000000"/>
                <w:sz w:val="22"/>
                <w:szCs w:val="22"/>
                <w:lang w:val="da-DK"/>
              </w:rPr>
            </w:pPr>
            <w:r w:rsidRPr="000B345F">
              <w:rPr>
                <w:b/>
                <w:color w:val="000000"/>
                <w:sz w:val="22"/>
                <w:szCs w:val="22"/>
                <w:lang w:val="da-DK"/>
              </w:rPr>
              <w:t>1.</w:t>
            </w:r>
            <w:r w:rsidRPr="000B345F">
              <w:rPr>
                <w:b/>
                <w:color w:val="000000"/>
                <w:sz w:val="22"/>
                <w:szCs w:val="22"/>
                <w:lang w:val="da-DK"/>
              </w:rPr>
              <w:tab/>
              <w:t>LÆGEMIDLETS NAVN</w:t>
            </w:r>
          </w:p>
        </w:tc>
      </w:tr>
    </w:tbl>
    <w:p w14:paraId="60920942" w14:textId="77777777" w:rsidR="00F63C2D" w:rsidRPr="000B345F" w:rsidRDefault="00F63C2D" w:rsidP="008556F3">
      <w:pPr>
        <w:tabs>
          <w:tab w:val="left" w:pos="567"/>
        </w:tabs>
        <w:ind w:left="567" w:hanging="567"/>
        <w:rPr>
          <w:color w:val="000000"/>
          <w:sz w:val="22"/>
          <w:szCs w:val="22"/>
          <w:lang w:val="da-DK"/>
        </w:rPr>
      </w:pPr>
    </w:p>
    <w:p w14:paraId="5D7A1A31" w14:textId="77777777" w:rsidR="00F63C2D" w:rsidRPr="000B345F" w:rsidRDefault="00F63C2D" w:rsidP="008556F3">
      <w:pPr>
        <w:pStyle w:val="EndnoteText"/>
        <w:widowControl/>
        <w:suppressAutoHyphens/>
        <w:rPr>
          <w:color w:val="000000"/>
          <w:szCs w:val="22"/>
          <w:lang w:val="da-DK"/>
        </w:rPr>
      </w:pPr>
      <w:r w:rsidRPr="000B345F">
        <w:rPr>
          <w:color w:val="000000"/>
          <w:szCs w:val="22"/>
          <w:lang w:val="da-DK"/>
        </w:rPr>
        <w:t>VFEND 40 mg/ml pulver til oral suspension</w:t>
      </w:r>
    </w:p>
    <w:p w14:paraId="304BB540" w14:textId="77777777" w:rsidR="00F63C2D" w:rsidRPr="000B345F" w:rsidRDefault="00F63C2D" w:rsidP="008556F3">
      <w:pPr>
        <w:tabs>
          <w:tab w:val="left" w:pos="567"/>
        </w:tabs>
        <w:suppressAutoHyphens/>
        <w:rPr>
          <w:color w:val="000000"/>
          <w:sz w:val="22"/>
          <w:szCs w:val="22"/>
          <w:lang w:val="da-DK"/>
        </w:rPr>
      </w:pPr>
      <w:r w:rsidRPr="000B345F">
        <w:rPr>
          <w:color w:val="000000"/>
          <w:sz w:val="22"/>
          <w:szCs w:val="22"/>
          <w:lang w:val="da-DK"/>
        </w:rPr>
        <w:t>voriconazol</w:t>
      </w:r>
    </w:p>
    <w:p w14:paraId="63751DDB" w14:textId="77777777" w:rsidR="00F63C2D" w:rsidRPr="000B345F" w:rsidRDefault="00F63C2D" w:rsidP="008556F3">
      <w:pPr>
        <w:tabs>
          <w:tab w:val="left" w:pos="567"/>
        </w:tabs>
        <w:suppressAutoHyphens/>
        <w:rPr>
          <w:color w:val="000000"/>
          <w:sz w:val="22"/>
          <w:szCs w:val="22"/>
          <w:lang w:val="da-DK"/>
        </w:rPr>
      </w:pPr>
    </w:p>
    <w:p w14:paraId="1F0750F3" w14:textId="77777777" w:rsidR="00F63C2D" w:rsidRPr="000B345F" w:rsidRDefault="00F63C2D" w:rsidP="008556F3">
      <w:pPr>
        <w:tabs>
          <w:tab w:val="left" w:pos="567"/>
        </w:tabs>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3911974E" w14:textId="77777777" w:rsidTr="00312580">
        <w:tc>
          <w:tcPr>
            <w:tcW w:w="9281" w:type="dxa"/>
            <w:tcBorders>
              <w:top w:val="single" w:sz="12" w:space="0" w:color="auto"/>
              <w:left w:val="single" w:sz="12" w:space="0" w:color="auto"/>
              <w:bottom w:val="single" w:sz="12" w:space="0" w:color="auto"/>
              <w:right w:val="single" w:sz="12" w:space="0" w:color="auto"/>
            </w:tcBorders>
          </w:tcPr>
          <w:p w14:paraId="76B92D73" w14:textId="77777777" w:rsidR="00F63C2D" w:rsidRPr="000B345F" w:rsidRDefault="00F63C2D" w:rsidP="008556F3">
            <w:pPr>
              <w:tabs>
                <w:tab w:val="left" w:pos="567"/>
              </w:tabs>
              <w:ind w:left="567" w:hanging="567"/>
              <w:rPr>
                <w:b/>
                <w:color w:val="000000"/>
                <w:sz w:val="22"/>
                <w:szCs w:val="22"/>
                <w:lang w:val="da-DK"/>
              </w:rPr>
            </w:pPr>
            <w:r w:rsidRPr="000B345F">
              <w:rPr>
                <w:b/>
                <w:color w:val="000000"/>
                <w:sz w:val="22"/>
                <w:szCs w:val="22"/>
                <w:lang w:val="da-DK"/>
              </w:rPr>
              <w:t>2.</w:t>
            </w:r>
            <w:r w:rsidRPr="000B345F">
              <w:rPr>
                <w:b/>
                <w:color w:val="000000"/>
                <w:sz w:val="22"/>
                <w:szCs w:val="22"/>
                <w:lang w:val="da-DK"/>
              </w:rPr>
              <w:tab/>
              <w:t>ANGIVELSE AF AKTIVT STOF/AKTIVE STOFFER</w:t>
            </w:r>
          </w:p>
        </w:tc>
      </w:tr>
    </w:tbl>
    <w:p w14:paraId="72E64EFE" w14:textId="77777777" w:rsidR="00F63C2D" w:rsidRPr="000B345F" w:rsidRDefault="00F63C2D" w:rsidP="008556F3">
      <w:pPr>
        <w:suppressAutoHyphens/>
        <w:rPr>
          <w:color w:val="000000"/>
          <w:sz w:val="22"/>
          <w:szCs w:val="22"/>
          <w:lang w:val="da-DK"/>
        </w:rPr>
      </w:pPr>
    </w:p>
    <w:p w14:paraId="0871674E" w14:textId="77777777" w:rsidR="00F63C2D" w:rsidRPr="000B345F" w:rsidRDefault="00F63C2D" w:rsidP="008556F3">
      <w:pPr>
        <w:suppressAutoHyphens/>
        <w:rPr>
          <w:color w:val="000000"/>
          <w:sz w:val="22"/>
          <w:szCs w:val="22"/>
          <w:lang w:val="da-DK"/>
        </w:rPr>
      </w:pPr>
      <w:r w:rsidRPr="000B345F">
        <w:rPr>
          <w:color w:val="000000"/>
          <w:sz w:val="22"/>
          <w:szCs w:val="22"/>
          <w:lang w:val="da-DK"/>
        </w:rPr>
        <w:t>1 ml færdigblandet suspension indeholder 40 mg voriconazol</w:t>
      </w:r>
      <w:r w:rsidR="00CD3B64" w:rsidRPr="000B345F">
        <w:rPr>
          <w:color w:val="000000"/>
          <w:sz w:val="22"/>
          <w:szCs w:val="22"/>
          <w:lang w:val="da-DK"/>
        </w:rPr>
        <w:t>.</w:t>
      </w:r>
      <w:r w:rsidRPr="000B345F">
        <w:rPr>
          <w:color w:val="000000"/>
          <w:sz w:val="22"/>
          <w:szCs w:val="22"/>
          <w:lang w:val="da-DK"/>
        </w:rPr>
        <w:t xml:space="preserve"> </w:t>
      </w:r>
    </w:p>
    <w:p w14:paraId="0194C6B9" w14:textId="77777777" w:rsidR="00F63C2D" w:rsidRPr="000B345F" w:rsidRDefault="00F63C2D" w:rsidP="008556F3">
      <w:pPr>
        <w:suppressAutoHyphens/>
        <w:rPr>
          <w:color w:val="000000"/>
          <w:sz w:val="22"/>
          <w:szCs w:val="22"/>
          <w:lang w:val="da-DK"/>
        </w:rPr>
      </w:pPr>
    </w:p>
    <w:p w14:paraId="43986134" w14:textId="77777777" w:rsidR="00F63C2D" w:rsidRPr="000B345F" w:rsidRDefault="00F63C2D" w:rsidP="008556F3">
      <w:pPr>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70E5FB3A" w14:textId="77777777" w:rsidTr="00312580">
        <w:tc>
          <w:tcPr>
            <w:tcW w:w="9281" w:type="dxa"/>
            <w:tcBorders>
              <w:top w:val="single" w:sz="12" w:space="0" w:color="auto"/>
              <w:left w:val="single" w:sz="12" w:space="0" w:color="auto"/>
              <w:bottom w:val="single" w:sz="12" w:space="0" w:color="auto"/>
              <w:right w:val="single" w:sz="12" w:space="0" w:color="auto"/>
            </w:tcBorders>
          </w:tcPr>
          <w:p w14:paraId="47D5D1FF" w14:textId="77777777" w:rsidR="00F63C2D" w:rsidRPr="000B345F" w:rsidRDefault="00F63C2D" w:rsidP="008556F3">
            <w:pPr>
              <w:tabs>
                <w:tab w:val="left" w:pos="567"/>
              </w:tabs>
              <w:ind w:left="567" w:hanging="567"/>
              <w:rPr>
                <w:b/>
                <w:color w:val="000000"/>
                <w:sz w:val="22"/>
                <w:szCs w:val="22"/>
                <w:lang w:val="da-DK"/>
              </w:rPr>
            </w:pPr>
            <w:r w:rsidRPr="000B345F">
              <w:rPr>
                <w:b/>
                <w:color w:val="000000"/>
                <w:sz w:val="22"/>
                <w:szCs w:val="22"/>
                <w:lang w:val="da-DK"/>
              </w:rPr>
              <w:t>3.</w:t>
            </w:r>
            <w:r w:rsidRPr="000B345F">
              <w:rPr>
                <w:b/>
                <w:color w:val="000000"/>
                <w:sz w:val="22"/>
                <w:szCs w:val="22"/>
                <w:lang w:val="da-DK"/>
              </w:rPr>
              <w:tab/>
              <w:t>LISTE OVER HJÆLPESTOFFER</w:t>
            </w:r>
          </w:p>
        </w:tc>
      </w:tr>
    </w:tbl>
    <w:p w14:paraId="41E3C6DF" w14:textId="77777777" w:rsidR="00F63C2D" w:rsidRPr="000B345F" w:rsidRDefault="00F63C2D" w:rsidP="008556F3">
      <w:pPr>
        <w:ind w:left="567" w:hanging="567"/>
        <w:rPr>
          <w:color w:val="000000"/>
          <w:sz w:val="22"/>
          <w:szCs w:val="22"/>
          <w:lang w:val="da-DK"/>
        </w:rPr>
      </w:pPr>
    </w:p>
    <w:p w14:paraId="5A513AF1" w14:textId="77777777" w:rsidR="00F63C2D" w:rsidRPr="000B345F" w:rsidRDefault="00F63C2D" w:rsidP="008556F3">
      <w:pPr>
        <w:ind w:left="567" w:hanging="567"/>
        <w:rPr>
          <w:color w:val="000000"/>
          <w:sz w:val="22"/>
          <w:szCs w:val="22"/>
          <w:lang w:val="da-DK"/>
        </w:rPr>
      </w:pPr>
      <w:r w:rsidRPr="000B345F">
        <w:rPr>
          <w:color w:val="000000"/>
          <w:sz w:val="22"/>
          <w:szCs w:val="22"/>
          <w:lang w:val="da-DK"/>
        </w:rPr>
        <w:t xml:space="preserve">Indeholder </w:t>
      </w:r>
      <w:r w:rsidR="00031389" w:rsidRPr="000B345F">
        <w:rPr>
          <w:color w:val="000000"/>
          <w:sz w:val="22"/>
          <w:szCs w:val="22"/>
          <w:lang w:val="da-DK"/>
        </w:rPr>
        <w:t xml:space="preserve">også </w:t>
      </w:r>
      <w:r w:rsidRPr="000B345F">
        <w:rPr>
          <w:color w:val="000000"/>
          <w:sz w:val="22"/>
          <w:szCs w:val="22"/>
          <w:lang w:val="da-DK"/>
        </w:rPr>
        <w:t>saccharose</w:t>
      </w:r>
      <w:r w:rsidR="00C164F0" w:rsidRPr="000B345F">
        <w:rPr>
          <w:color w:val="000000"/>
          <w:sz w:val="22"/>
          <w:szCs w:val="22"/>
          <w:lang w:val="da-DK"/>
        </w:rPr>
        <w:t>, natriumbenzoat (E211)</w:t>
      </w:r>
      <w:r w:rsidRPr="000B345F">
        <w:rPr>
          <w:color w:val="000000"/>
          <w:sz w:val="22"/>
          <w:szCs w:val="22"/>
          <w:lang w:val="da-DK"/>
        </w:rPr>
        <w:t>.</w:t>
      </w:r>
      <w:r w:rsidR="00A8312D" w:rsidRPr="000B345F">
        <w:rPr>
          <w:color w:val="000000"/>
          <w:sz w:val="22"/>
          <w:szCs w:val="22"/>
          <w:lang w:val="da-DK"/>
        </w:rPr>
        <w:t xml:space="preserve"> </w:t>
      </w:r>
      <w:r w:rsidRPr="000B345F">
        <w:rPr>
          <w:color w:val="000000"/>
          <w:sz w:val="22"/>
          <w:szCs w:val="22"/>
          <w:lang w:val="da-DK"/>
        </w:rPr>
        <w:t xml:space="preserve">Se indlægssedlen for yderligere </w:t>
      </w:r>
      <w:r w:rsidR="00294C6C" w:rsidRPr="000B345F">
        <w:rPr>
          <w:color w:val="000000"/>
          <w:sz w:val="22"/>
          <w:szCs w:val="22"/>
          <w:lang w:val="da-DK"/>
        </w:rPr>
        <w:t>oplysninger</w:t>
      </w:r>
      <w:r w:rsidRPr="000B345F">
        <w:rPr>
          <w:color w:val="000000"/>
          <w:sz w:val="22"/>
          <w:szCs w:val="22"/>
          <w:lang w:val="da-DK"/>
        </w:rPr>
        <w:t>.</w:t>
      </w:r>
    </w:p>
    <w:p w14:paraId="794F18E6" w14:textId="77777777" w:rsidR="00F63C2D" w:rsidRPr="000B345F" w:rsidRDefault="00F63C2D" w:rsidP="008556F3">
      <w:pPr>
        <w:suppressAutoHyphens/>
        <w:rPr>
          <w:color w:val="000000"/>
          <w:sz w:val="22"/>
          <w:szCs w:val="22"/>
          <w:lang w:val="da-DK"/>
        </w:rPr>
      </w:pPr>
    </w:p>
    <w:p w14:paraId="6A7B183A" w14:textId="77777777" w:rsidR="00F63C2D" w:rsidRPr="000B345F" w:rsidRDefault="00F63C2D" w:rsidP="008556F3">
      <w:pPr>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0C324466" w14:textId="77777777" w:rsidTr="00CD2C08">
        <w:tc>
          <w:tcPr>
            <w:tcW w:w="9281" w:type="dxa"/>
            <w:tcBorders>
              <w:top w:val="single" w:sz="12" w:space="0" w:color="auto"/>
              <w:left w:val="single" w:sz="12" w:space="0" w:color="auto"/>
              <w:bottom w:val="single" w:sz="12" w:space="0" w:color="auto"/>
              <w:right w:val="single" w:sz="12" w:space="0" w:color="auto"/>
            </w:tcBorders>
          </w:tcPr>
          <w:p w14:paraId="0F5D5FD6" w14:textId="77777777" w:rsidR="00F63C2D" w:rsidRPr="000B345F" w:rsidRDefault="00F63C2D" w:rsidP="008556F3">
            <w:pPr>
              <w:tabs>
                <w:tab w:val="left" w:pos="567"/>
              </w:tabs>
              <w:ind w:left="567" w:hanging="567"/>
              <w:rPr>
                <w:b/>
                <w:color w:val="000000"/>
                <w:sz w:val="22"/>
                <w:szCs w:val="22"/>
                <w:lang w:val="da-DK"/>
              </w:rPr>
            </w:pPr>
            <w:r w:rsidRPr="000B345F">
              <w:rPr>
                <w:b/>
                <w:color w:val="000000"/>
                <w:sz w:val="22"/>
                <w:szCs w:val="22"/>
                <w:lang w:val="da-DK"/>
              </w:rPr>
              <w:t>4.</w:t>
            </w:r>
            <w:r w:rsidRPr="000B345F">
              <w:rPr>
                <w:b/>
                <w:color w:val="000000"/>
                <w:sz w:val="22"/>
                <w:szCs w:val="22"/>
                <w:lang w:val="da-DK"/>
              </w:rPr>
              <w:tab/>
              <w:t xml:space="preserve">LÆGEMIDDELFORM OG </w:t>
            </w:r>
            <w:r w:rsidR="003120E4" w:rsidRPr="000B345F">
              <w:rPr>
                <w:b/>
                <w:color w:val="000000"/>
                <w:sz w:val="22"/>
                <w:szCs w:val="22"/>
                <w:lang w:val="da-DK"/>
              </w:rPr>
              <w:t xml:space="preserve">INDHOLD </w:t>
            </w:r>
            <w:r w:rsidRPr="000B345F">
              <w:rPr>
                <w:b/>
                <w:color w:val="000000"/>
                <w:sz w:val="22"/>
                <w:szCs w:val="22"/>
                <w:lang w:val="da-DK"/>
              </w:rPr>
              <w:t>(PAKNINGSSTØRRELSE)</w:t>
            </w:r>
          </w:p>
        </w:tc>
      </w:tr>
    </w:tbl>
    <w:p w14:paraId="7F76C49C" w14:textId="77777777" w:rsidR="00F63C2D" w:rsidRPr="000B345F" w:rsidRDefault="00F63C2D" w:rsidP="008556F3">
      <w:pPr>
        <w:suppressAutoHyphens/>
        <w:rPr>
          <w:color w:val="000000"/>
          <w:sz w:val="22"/>
          <w:szCs w:val="22"/>
          <w:lang w:val="da-DK"/>
        </w:rPr>
      </w:pPr>
    </w:p>
    <w:p w14:paraId="0A61806C" w14:textId="77777777" w:rsidR="00F63C2D" w:rsidRPr="000B345F" w:rsidRDefault="00F63C2D">
      <w:pPr>
        <w:suppressAutoHyphens/>
        <w:rPr>
          <w:color w:val="000000"/>
          <w:sz w:val="22"/>
          <w:szCs w:val="22"/>
          <w:lang w:val="da-DK"/>
        </w:rPr>
      </w:pPr>
      <w:r w:rsidRPr="000B345F">
        <w:rPr>
          <w:color w:val="000000"/>
          <w:sz w:val="22"/>
          <w:szCs w:val="22"/>
          <w:lang w:val="da-DK"/>
        </w:rPr>
        <w:t>Pulver til oral suspension</w:t>
      </w:r>
    </w:p>
    <w:p w14:paraId="59886A80" w14:textId="77777777" w:rsidR="00F63C2D" w:rsidRPr="000B345F" w:rsidRDefault="00F63C2D">
      <w:pPr>
        <w:suppressAutoHyphens/>
        <w:rPr>
          <w:color w:val="000000"/>
          <w:sz w:val="22"/>
          <w:szCs w:val="22"/>
          <w:lang w:val="da-DK"/>
        </w:rPr>
      </w:pPr>
      <w:r w:rsidRPr="000B345F">
        <w:rPr>
          <w:color w:val="000000"/>
          <w:sz w:val="22"/>
          <w:szCs w:val="22"/>
          <w:lang w:val="da-DK"/>
        </w:rPr>
        <w:t>45 g</w:t>
      </w:r>
    </w:p>
    <w:p w14:paraId="616AA456" w14:textId="77777777" w:rsidR="00F63C2D" w:rsidRPr="000B345F" w:rsidRDefault="00F63C2D">
      <w:pPr>
        <w:suppressAutoHyphens/>
        <w:rPr>
          <w:color w:val="000000"/>
          <w:sz w:val="22"/>
          <w:szCs w:val="22"/>
          <w:lang w:val="da-DK"/>
        </w:rPr>
      </w:pPr>
    </w:p>
    <w:p w14:paraId="532F7066" w14:textId="77777777" w:rsidR="00F63C2D" w:rsidRPr="000B345F" w:rsidRDefault="00F63C2D">
      <w:pPr>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0B7B9DAA" w14:textId="77777777" w:rsidTr="00CD2C08">
        <w:tc>
          <w:tcPr>
            <w:tcW w:w="9281" w:type="dxa"/>
            <w:tcBorders>
              <w:top w:val="single" w:sz="12" w:space="0" w:color="auto"/>
              <w:left w:val="single" w:sz="12" w:space="0" w:color="auto"/>
              <w:bottom w:val="single" w:sz="12" w:space="0" w:color="auto"/>
              <w:right w:val="single" w:sz="12" w:space="0" w:color="auto"/>
            </w:tcBorders>
          </w:tcPr>
          <w:p w14:paraId="5DF7EE3E" w14:textId="77777777" w:rsidR="00F63C2D" w:rsidRPr="000B345F" w:rsidRDefault="00F63C2D">
            <w:pPr>
              <w:tabs>
                <w:tab w:val="left" w:pos="567"/>
              </w:tabs>
              <w:rPr>
                <w:b/>
                <w:color w:val="000000"/>
                <w:sz w:val="22"/>
                <w:szCs w:val="22"/>
                <w:lang w:val="da-DK"/>
              </w:rPr>
            </w:pPr>
            <w:r w:rsidRPr="000B345F">
              <w:rPr>
                <w:b/>
                <w:color w:val="000000"/>
                <w:sz w:val="22"/>
                <w:szCs w:val="22"/>
                <w:lang w:val="da-DK"/>
              </w:rPr>
              <w:t>5.</w:t>
            </w:r>
            <w:r w:rsidRPr="000B345F">
              <w:rPr>
                <w:b/>
                <w:color w:val="000000"/>
                <w:sz w:val="22"/>
                <w:szCs w:val="22"/>
                <w:lang w:val="da-DK"/>
              </w:rPr>
              <w:tab/>
              <w:t>ANVENDELSESMÅDE OG ADMINISTRATIONSVEJ(E)</w:t>
            </w:r>
          </w:p>
        </w:tc>
      </w:tr>
    </w:tbl>
    <w:p w14:paraId="205C2DC5" w14:textId="77777777" w:rsidR="00F63C2D" w:rsidRPr="000B345F" w:rsidRDefault="00F63C2D">
      <w:pPr>
        <w:ind w:left="567" w:hanging="567"/>
        <w:rPr>
          <w:color w:val="000000"/>
          <w:sz w:val="22"/>
          <w:szCs w:val="22"/>
          <w:lang w:val="da-DK"/>
        </w:rPr>
      </w:pPr>
    </w:p>
    <w:p w14:paraId="0B549C16" w14:textId="77777777" w:rsidR="00F63C2D" w:rsidRPr="000B345F" w:rsidRDefault="00F63C2D">
      <w:pPr>
        <w:suppressAutoHyphens/>
        <w:rPr>
          <w:color w:val="000000"/>
          <w:sz w:val="22"/>
          <w:szCs w:val="22"/>
          <w:lang w:val="da-DK"/>
        </w:rPr>
      </w:pPr>
      <w:r w:rsidRPr="000B345F">
        <w:rPr>
          <w:color w:val="000000"/>
          <w:sz w:val="22"/>
          <w:szCs w:val="22"/>
          <w:lang w:val="da-DK"/>
        </w:rPr>
        <w:t xml:space="preserve">Læs indlægssedlen </w:t>
      </w:r>
      <w:r w:rsidR="00294C6C" w:rsidRPr="000B345F">
        <w:rPr>
          <w:color w:val="000000"/>
          <w:sz w:val="22"/>
          <w:szCs w:val="22"/>
          <w:lang w:val="da-DK"/>
        </w:rPr>
        <w:t xml:space="preserve">inden </w:t>
      </w:r>
      <w:r w:rsidRPr="000B345F">
        <w:rPr>
          <w:color w:val="000000"/>
          <w:sz w:val="22"/>
          <w:szCs w:val="22"/>
          <w:lang w:val="da-DK"/>
        </w:rPr>
        <w:t>brug.</w:t>
      </w:r>
    </w:p>
    <w:p w14:paraId="47F4B057" w14:textId="77777777" w:rsidR="00F63C2D" w:rsidRPr="000B345F" w:rsidRDefault="00F63C2D">
      <w:pPr>
        <w:suppressAutoHyphens/>
        <w:rPr>
          <w:color w:val="000000"/>
          <w:sz w:val="22"/>
          <w:szCs w:val="22"/>
          <w:lang w:val="da-DK"/>
        </w:rPr>
      </w:pPr>
      <w:r w:rsidRPr="000B345F">
        <w:rPr>
          <w:color w:val="000000"/>
          <w:sz w:val="22"/>
          <w:szCs w:val="22"/>
          <w:lang w:val="da-DK"/>
        </w:rPr>
        <w:t>Oral anvendelse efter blanding.</w:t>
      </w:r>
    </w:p>
    <w:p w14:paraId="111DC3DD" w14:textId="77777777" w:rsidR="00F63C2D" w:rsidRPr="000B345F" w:rsidRDefault="00F63C2D">
      <w:pPr>
        <w:suppressAutoHyphens/>
        <w:rPr>
          <w:color w:val="000000"/>
          <w:sz w:val="22"/>
          <w:szCs w:val="22"/>
          <w:lang w:val="da-DK"/>
        </w:rPr>
      </w:pPr>
      <w:r w:rsidRPr="000B345F">
        <w:rPr>
          <w:color w:val="000000"/>
          <w:sz w:val="22"/>
          <w:szCs w:val="22"/>
          <w:lang w:val="da-DK"/>
        </w:rPr>
        <w:t>Flasken omrystes i cirka 10 sek. før brug.</w:t>
      </w:r>
    </w:p>
    <w:p w14:paraId="3DEFA8FC" w14:textId="77777777" w:rsidR="00F63C2D" w:rsidRPr="000B345F" w:rsidRDefault="00F63C2D">
      <w:pPr>
        <w:suppressAutoHyphens/>
        <w:rPr>
          <w:color w:val="000000"/>
          <w:sz w:val="22"/>
          <w:szCs w:val="22"/>
          <w:lang w:val="da-DK"/>
        </w:rPr>
      </w:pPr>
      <w:r w:rsidRPr="000B345F">
        <w:rPr>
          <w:color w:val="000000"/>
          <w:sz w:val="22"/>
          <w:szCs w:val="22"/>
          <w:lang w:val="da-DK"/>
        </w:rPr>
        <w:t xml:space="preserve">Doseringssprøjten, der ligger i pakningen, bruges til at afmåle den korrekte dosis. </w:t>
      </w:r>
    </w:p>
    <w:p w14:paraId="2E32B220" w14:textId="77777777" w:rsidR="00F63C2D" w:rsidRPr="000B345F" w:rsidRDefault="00F63C2D">
      <w:pPr>
        <w:suppressAutoHyphens/>
        <w:rPr>
          <w:color w:val="000000"/>
          <w:sz w:val="22"/>
          <w:szCs w:val="22"/>
          <w:lang w:val="da-DK"/>
        </w:rPr>
      </w:pPr>
    </w:p>
    <w:p w14:paraId="69E842A6" w14:textId="77777777" w:rsidR="00F63C2D" w:rsidRPr="000B345F" w:rsidRDefault="00F63C2D">
      <w:pPr>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73A61100" w14:textId="77777777" w:rsidTr="00CD2C08">
        <w:tc>
          <w:tcPr>
            <w:tcW w:w="9281" w:type="dxa"/>
            <w:tcBorders>
              <w:top w:val="single" w:sz="12" w:space="0" w:color="auto"/>
              <w:left w:val="single" w:sz="12" w:space="0" w:color="auto"/>
              <w:bottom w:val="single" w:sz="12" w:space="0" w:color="auto"/>
              <w:right w:val="single" w:sz="12" w:space="0" w:color="auto"/>
            </w:tcBorders>
          </w:tcPr>
          <w:p w14:paraId="0E51D005"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6.</w:t>
            </w:r>
            <w:r w:rsidRPr="000B345F">
              <w:rPr>
                <w:b/>
                <w:color w:val="000000"/>
                <w:sz w:val="22"/>
                <w:szCs w:val="22"/>
                <w:lang w:val="da-DK"/>
              </w:rPr>
              <w:tab/>
              <w:t>SÆRLIG ADVARSEL OM, AT LÆGEMIDLET SKAL OPBEVARES UTILGÆNGELIGT FOR BØRN</w:t>
            </w:r>
          </w:p>
        </w:tc>
      </w:tr>
    </w:tbl>
    <w:p w14:paraId="44E72E40" w14:textId="77777777" w:rsidR="00F63C2D" w:rsidRPr="000B345F" w:rsidRDefault="00F63C2D">
      <w:pPr>
        <w:suppressAutoHyphens/>
        <w:rPr>
          <w:color w:val="000000"/>
          <w:sz w:val="22"/>
          <w:szCs w:val="22"/>
          <w:lang w:val="da-DK"/>
        </w:rPr>
      </w:pPr>
    </w:p>
    <w:p w14:paraId="73E633D3" w14:textId="77777777" w:rsidR="00F63C2D" w:rsidRPr="000B345F" w:rsidRDefault="00F63C2D">
      <w:pPr>
        <w:suppressAutoHyphens/>
        <w:rPr>
          <w:color w:val="000000"/>
          <w:sz w:val="22"/>
          <w:szCs w:val="22"/>
          <w:lang w:val="da-DK"/>
        </w:rPr>
      </w:pPr>
      <w:r w:rsidRPr="000B345F">
        <w:rPr>
          <w:color w:val="000000"/>
          <w:sz w:val="22"/>
          <w:szCs w:val="22"/>
          <w:lang w:val="da-DK"/>
        </w:rPr>
        <w:t>Opbevares utilgængeligt for børn.</w:t>
      </w:r>
    </w:p>
    <w:p w14:paraId="615F190A" w14:textId="77777777" w:rsidR="00F63C2D" w:rsidRPr="000B345F" w:rsidRDefault="00F63C2D">
      <w:pPr>
        <w:suppressAutoHyphens/>
        <w:rPr>
          <w:color w:val="000000"/>
          <w:sz w:val="22"/>
          <w:szCs w:val="22"/>
          <w:lang w:val="da-DK"/>
        </w:rPr>
      </w:pPr>
    </w:p>
    <w:p w14:paraId="18508A59" w14:textId="77777777" w:rsidR="00F63C2D" w:rsidRPr="000B345F" w:rsidRDefault="00F63C2D">
      <w:pPr>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56237E34" w14:textId="77777777" w:rsidTr="00CD2C08">
        <w:tc>
          <w:tcPr>
            <w:tcW w:w="9281" w:type="dxa"/>
            <w:tcBorders>
              <w:top w:val="single" w:sz="12" w:space="0" w:color="auto"/>
              <w:left w:val="single" w:sz="12" w:space="0" w:color="auto"/>
              <w:bottom w:val="single" w:sz="12" w:space="0" w:color="auto"/>
              <w:right w:val="single" w:sz="12" w:space="0" w:color="auto"/>
            </w:tcBorders>
          </w:tcPr>
          <w:p w14:paraId="64D83985"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7.</w:t>
            </w:r>
            <w:r w:rsidRPr="000B345F">
              <w:rPr>
                <w:b/>
                <w:color w:val="000000"/>
                <w:sz w:val="22"/>
                <w:szCs w:val="22"/>
                <w:lang w:val="da-DK"/>
              </w:rPr>
              <w:tab/>
              <w:t>EVENTUELLE ANDRE SÆRLIGE ADVARSLER</w:t>
            </w:r>
          </w:p>
        </w:tc>
      </w:tr>
    </w:tbl>
    <w:p w14:paraId="2AAD7765" w14:textId="77777777" w:rsidR="00F63C2D" w:rsidRPr="000B345F" w:rsidRDefault="00F63C2D">
      <w:pPr>
        <w:suppressAutoHyphens/>
        <w:rPr>
          <w:color w:val="000000"/>
          <w:sz w:val="22"/>
          <w:szCs w:val="22"/>
          <w:lang w:val="da-DK"/>
        </w:rPr>
      </w:pPr>
    </w:p>
    <w:p w14:paraId="5BCA23BF" w14:textId="77777777" w:rsidR="00F63C2D" w:rsidRPr="000B345F" w:rsidRDefault="00F63C2D">
      <w:pPr>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10745B86" w14:textId="77777777" w:rsidTr="00CD2C08">
        <w:tc>
          <w:tcPr>
            <w:tcW w:w="9281" w:type="dxa"/>
            <w:tcBorders>
              <w:top w:val="single" w:sz="12" w:space="0" w:color="auto"/>
              <w:left w:val="single" w:sz="12" w:space="0" w:color="auto"/>
              <w:bottom w:val="single" w:sz="12" w:space="0" w:color="auto"/>
              <w:right w:val="single" w:sz="12" w:space="0" w:color="auto"/>
            </w:tcBorders>
          </w:tcPr>
          <w:p w14:paraId="74CA5038"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8.</w:t>
            </w:r>
            <w:r w:rsidRPr="000B345F">
              <w:rPr>
                <w:b/>
                <w:color w:val="000000"/>
                <w:sz w:val="22"/>
                <w:szCs w:val="22"/>
                <w:lang w:val="da-DK"/>
              </w:rPr>
              <w:tab/>
              <w:t>UDLØBSDATO</w:t>
            </w:r>
          </w:p>
        </w:tc>
      </w:tr>
    </w:tbl>
    <w:p w14:paraId="5AE7DBCD" w14:textId="77777777" w:rsidR="00F63C2D" w:rsidRPr="000B345F" w:rsidRDefault="00F63C2D">
      <w:pPr>
        <w:suppressAutoHyphens/>
        <w:ind w:left="567" w:hanging="567"/>
        <w:rPr>
          <w:color w:val="000000"/>
          <w:sz w:val="22"/>
          <w:szCs w:val="22"/>
          <w:lang w:val="da-DK"/>
        </w:rPr>
      </w:pPr>
    </w:p>
    <w:p w14:paraId="0BE82330" w14:textId="77777777" w:rsidR="00F63C2D" w:rsidRPr="000B345F" w:rsidRDefault="00F63C2D">
      <w:pPr>
        <w:suppressAutoHyphens/>
        <w:rPr>
          <w:color w:val="000000"/>
          <w:sz w:val="22"/>
          <w:szCs w:val="22"/>
          <w:lang w:val="da-DK"/>
        </w:rPr>
      </w:pPr>
      <w:r w:rsidRPr="000B345F">
        <w:rPr>
          <w:color w:val="000000"/>
          <w:sz w:val="22"/>
          <w:szCs w:val="22"/>
          <w:lang w:val="da-DK"/>
        </w:rPr>
        <w:t>E</w:t>
      </w:r>
      <w:r w:rsidR="00031389" w:rsidRPr="000B345F">
        <w:rPr>
          <w:color w:val="000000"/>
          <w:sz w:val="22"/>
          <w:szCs w:val="22"/>
          <w:lang w:val="da-DK"/>
        </w:rPr>
        <w:t>XP</w:t>
      </w:r>
    </w:p>
    <w:p w14:paraId="639AA880" w14:textId="77777777" w:rsidR="00F63C2D" w:rsidRPr="000B345F" w:rsidRDefault="00031389">
      <w:pPr>
        <w:rPr>
          <w:color w:val="000000"/>
          <w:sz w:val="22"/>
          <w:szCs w:val="22"/>
          <w:lang w:val="da-DK"/>
        </w:rPr>
      </w:pPr>
      <w:r w:rsidRPr="000B345F">
        <w:rPr>
          <w:color w:val="000000"/>
          <w:sz w:val="22"/>
          <w:szCs w:val="22"/>
          <w:lang w:val="da-DK"/>
        </w:rPr>
        <w:t xml:space="preserve">Eventuelle rester af </w:t>
      </w:r>
      <w:r w:rsidR="0020048F" w:rsidRPr="000B345F">
        <w:rPr>
          <w:color w:val="000000"/>
          <w:sz w:val="22"/>
          <w:szCs w:val="22"/>
          <w:lang w:val="da-DK"/>
        </w:rPr>
        <w:t xml:space="preserve">den færdigblandede </w:t>
      </w:r>
      <w:r w:rsidR="00F63C2D" w:rsidRPr="000B345F">
        <w:rPr>
          <w:color w:val="000000"/>
          <w:sz w:val="22"/>
          <w:szCs w:val="22"/>
          <w:lang w:val="da-DK"/>
        </w:rPr>
        <w:t xml:space="preserve">suspension </w:t>
      </w:r>
      <w:r w:rsidRPr="000B345F">
        <w:rPr>
          <w:color w:val="000000"/>
          <w:sz w:val="22"/>
          <w:szCs w:val="22"/>
          <w:lang w:val="da-DK"/>
        </w:rPr>
        <w:t>skal kasseres efter</w:t>
      </w:r>
      <w:r w:rsidR="00F63C2D" w:rsidRPr="000B345F">
        <w:rPr>
          <w:color w:val="000000"/>
          <w:sz w:val="22"/>
          <w:szCs w:val="22"/>
          <w:lang w:val="da-DK"/>
        </w:rPr>
        <w:t xml:space="preserve"> 14 dage. </w:t>
      </w:r>
    </w:p>
    <w:p w14:paraId="3F3F1BF4" w14:textId="77777777" w:rsidR="00F63C2D" w:rsidRPr="000B345F" w:rsidRDefault="00F63C2D">
      <w:pPr>
        <w:rPr>
          <w:color w:val="000000"/>
          <w:sz w:val="22"/>
          <w:szCs w:val="22"/>
          <w:lang w:val="da-DK"/>
        </w:rPr>
      </w:pPr>
      <w:r w:rsidRPr="000B345F">
        <w:rPr>
          <w:color w:val="000000"/>
          <w:sz w:val="22"/>
          <w:szCs w:val="22"/>
          <w:lang w:val="da-DK"/>
        </w:rPr>
        <w:t xml:space="preserve">Udløbsdato for færdigblandet suspension: </w:t>
      </w:r>
    </w:p>
    <w:p w14:paraId="7320373B" w14:textId="77777777" w:rsidR="00F63C2D" w:rsidRPr="000B345F" w:rsidRDefault="00F63C2D">
      <w:pPr>
        <w:rPr>
          <w:color w:val="000000"/>
          <w:sz w:val="22"/>
          <w:szCs w:val="22"/>
          <w:lang w:val="da-DK"/>
        </w:rPr>
      </w:pPr>
    </w:p>
    <w:p w14:paraId="35F3B93C" w14:textId="77777777" w:rsidR="00F63C2D" w:rsidRPr="000B345F" w:rsidRDefault="00F63C2D">
      <w:pPr>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04260CEC" w14:textId="77777777" w:rsidTr="00CD2C08">
        <w:tc>
          <w:tcPr>
            <w:tcW w:w="9281" w:type="dxa"/>
            <w:tcBorders>
              <w:top w:val="single" w:sz="12" w:space="0" w:color="auto"/>
              <w:left w:val="single" w:sz="12" w:space="0" w:color="auto"/>
              <w:bottom w:val="single" w:sz="12" w:space="0" w:color="auto"/>
              <w:right w:val="single" w:sz="12" w:space="0" w:color="auto"/>
            </w:tcBorders>
          </w:tcPr>
          <w:p w14:paraId="621614BA" w14:textId="77777777" w:rsidR="00F63C2D" w:rsidRPr="000B345F" w:rsidRDefault="00F63C2D">
            <w:pPr>
              <w:keepNext/>
              <w:tabs>
                <w:tab w:val="left" w:pos="567"/>
              </w:tabs>
              <w:ind w:left="567" w:hanging="567"/>
              <w:rPr>
                <w:b/>
                <w:color w:val="000000"/>
                <w:sz w:val="22"/>
                <w:szCs w:val="22"/>
                <w:lang w:val="da-DK"/>
              </w:rPr>
            </w:pPr>
            <w:r w:rsidRPr="000B345F">
              <w:rPr>
                <w:b/>
                <w:color w:val="000000"/>
                <w:sz w:val="22"/>
                <w:szCs w:val="22"/>
                <w:lang w:val="da-DK"/>
              </w:rPr>
              <w:t>9.</w:t>
            </w:r>
            <w:r w:rsidRPr="000B345F">
              <w:rPr>
                <w:b/>
                <w:color w:val="000000"/>
                <w:sz w:val="22"/>
                <w:szCs w:val="22"/>
                <w:lang w:val="da-DK"/>
              </w:rPr>
              <w:tab/>
              <w:t>SÆRLIGE OPBEVARINGSBETINGELSER</w:t>
            </w:r>
          </w:p>
        </w:tc>
      </w:tr>
    </w:tbl>
    <w:p w14:paraId="42CA7C0C" w14:textId="77777777" w:rsidR="00F63C2D" w:rsidRPr="000B345F" w:rsidRDefault="00F63C2D">
      <w:pPr>
        <w:keepNext/>
        <w:suppressAutoHyphens/>
        <w:rPr>
          <w:color w:val="000000"/>
          <w:sz w:val="22"/>
          <w:szCs w:val="22"/>
          <w:lang w:val="da-DK"/>
        </w:rPr>
      </w:pPr>
    </w:p>
    <w:p w14:paraId="6D05A8AE" w14:textId="77777777" w:rsidR="00F63C2D" w:rsidRPr="000B345F" w:rsidRDefault="00F63C2D">
      <w:pPr>
        <w:keepNext/>
        <w:ind w:left="567" w:hanging="567"/>
        <w:rPr>
          <w:color w:val="000000"/>
          <w:sz w:val="22"/>
          <w:szCs w:val="22"/>
          <w:lang w:val="da-DK"/>
        </w:rPr>
      </w:pPr>
      <w:r w:rsidRPr="000B345F">
        <w:rPr>
          <w:color w:val="000000"/>
          <w:sz w:val="22"/>
          <w:szCs w:val="22"/>
          <w:lang w:val="da-DK"/>
        </w:rPr>
        <w:t>Pulver: Opbevares ved 2°C-8°C i køleskab før blanding.</w:t>
      </w:r>
    </w:p>
    <w:p w14:paraId="0D2510A1" w14:textId="77777777" w:rsidR="00F63C2D" w:rsidRPr="000B345F" w:rsidRDefault="00F63C2D">
      <w:pPr>
        <w:keepNext/>
        <w:ind w:left="567" w:hanging="567"/>
        <w:rPr>
          <w:color w:val="000000"/>
          <w:sz w:val="22"/>
          <w:szCs w:val="22"/>
          <w:lang w:val="da-DK"/>
        </w:rPr>
      </w:pPr>
    </w:p>
    <w:p w14:paraId="61FB95E0" w14:textId="77777777" w:rsidR="00F63C2D" w:rsidRPr="000B345F" w:rsidRDefault="00F63C2D">
      <w:pPr>
        <w:keepNext/>
        <w:ind w:left="567" w:hanging="567"/>
        <w:rPr>
          <w:color w:val="000000"/>
          <w:sz w:val="22"/>
          <w:szCs w:val="22"/>
          <w:lang w:val="da-DK"/>
        </w:rPr>
      </w:pPr>
      <w:r w:rsidRPr="000B345F">
        <w:rPr>
          <w:color w:val="000000"/>
          <w:sz w:val="22"/>
          <w:szCs w:val="22"/>
          <w:lang w:val="da-DK"/>
        </w:rPr>
        <w:t>Færdigblandet oral suspension:</w:t>
      </w:r>
    </w:p>
    <w:p w14:paraId="0BB1A4B8" w14:textId="77777777" w:rsidR="00F63C2D" w:rsidRPr="000B345F" w:rsidRDefault="00F63C2D">
      <w:pPr>
        <w:keepNext/>
        <w:ind w:left="567" w:hanging="567"/>
        <w:rPr>
          <w:color w:val="000000"/>
          <w:sz w:val="22"/>
          <w:szCs w:val="22"/>
          <w:lang w:val="da-DK"/>
        </w:rPr>
      </w:pPr>
      <w:r w:rsidRPr="000B345F">
        <w:rPr>
          <w:color w:val="000000"/>
          <w:sz w:val="22"/>
          <w:szCs w:val="22"/>
          <w:lang w:val="da-DK"/>
        </w:rPr>
        <w:t xml:space="preserve">Må ikke opbevares </w:t>
      </w:r>
      <w:r w:rsidR="00031389" w:rsidRPr="000B345F">
        <w:rPr>
          <w:color w:val="000000"/>
          <w:sz w:val="22"/>
          <w:szCs w:val="22"/>
          <w:lang w:val="da-DK"/>
        </w:rPr>
        <w:t xml:space="preserve">ved temperatuerer </w:t>
      </w:r>
      <w:r w:rsidRPr="000B345F">
        <w:rPr>
          <w:color w:val="000000"/>
          <w:sz w:val="22"/>
          <w:szCs w:val="22"/>
          <w:lang w:val="da-DK"/>
        </w:rPr>
        <w:t>over 30°C.</w:t>
      </w:r>
    </w:p>
    <w:p w14:paraId="3908E15D" w14:textId="77777777" w:rsidR="00F63C2D" w:rsidRPr="000B345F" w:rsidRDefault="00F63C2D">
      <w:pPr>
        <w:ind w:left="567" w:hanging="567"/>
        <w:rPr>
          <w:color w:val="000000"/>
          <w:sz w:val="22"/>
          <w:szCs w:val="22"/>
          <w:lang w:val="da-DK"/>
        </w:rPr>
      </w:pPr>
      <w:r w:rsidRPr="000B345F">
        <w:rPr>
          <w:color w:val="000000"/>
          <w:sz w:val="22"/>
          <w:szCs w:val="22"/>
          <w:lang w:val="da-DK"/>
        </w:rPr>
        <w:t>Må ikke opbevares i køleskab eller nedfryses.</w:t>
      </w:r>
    </w:p>
    <w:p w14:paraId="24BA814E" w14:textId="77777777" w:rsidR="00762FA0" w:rsidRPr="000B345F" w:rsidRDefault="00762FA0">
      <w:pPr>
        <w:ind w:left="567" w:hanging="567"/>
        <w:rPr>
          <w:color w:val="000000"/>
          <w:sz w:val="22"/>
          <w:szCs w:val="22"/>
          <w:lang w:val="da-DK"/>
        </w:rPr>
      </w:pPr>
    </w:p>
    <w:p w14:paraId="21FF62FB" w14:textId="77777777" w:rsidR="00762FA0" w:rsidRPr="000B345F" w:rsidRDefault="00762FA0">
      <w:pPr>
        <w:ind w:left="567" w:hanging="567"/>
        <w:rPr>
          <w:color w:val="000000"/>
          <w:sz w:val="22"/>
          <w:szCs w:val="22"/>
          <w:lang w:val="da-DK"/>
        </w:rPr>
      </w:pPr>
      <w:r w:rsidRPr="000B345F">
        <w:rPr>
          <w:color w:val="000000"/>
          <w:sz w:val="22"/>
          <w:szCs w:val="22"/>
          <w:lang w:val="da-DK"/>
        </w:rPr>
        <w:t>Opbevares i den originale beholder</w:t>
      </w:r>
      <w:r w:rsidR="00A8312D" w:rsidRPr="000B345F">
        <w:rPr>
          <w:color w:val="000000"/>
          <w:sz w:val="22"/>
          <w:szCs w:val="22"/>
          <w:lang w:val="da-DK"/>
        </w:rPr>
        <w:t>.</w:t>
      </w:r>
    </w:p>
    <w:p w14:paraId="5D850243" w14:textId="77777777" w:rsidR="00F63C2D" w:rsidRPr="000B345F" w:rsidRDefault="00F63C2D">
      <w:pPr>
        <w:ind w:left="567" w:hanging="567"/>
        <w:rPr>
          <w:color w:val="000000"/>
          <w:sz w:val="22"/>
          <w:szCs w:val="22"/>
          <w:lang w:val="da-DK"/>
        </w:rPr>
      </w:pPr>
      <w:r w:rsidRPr="000B345F">
        <w:rPr>
          <w:color w:val="000000"/>
          <w:sz w:val="22"/>
          <w:szCs w:val="22"/>
          <w:lang w:val="da-DK"/>
        </w:rPr>
        <w:t>Hold beholderen tæt tillukket.</w:t>
      </w:r>
    </w:p>
    <w:p w14:paraId="52B49E54" w14:textId="77777777" w:rsidR="00F63C2D" w:rsidRPr="000B345F" w:rsidRDefault="00F63C2D">
      <w:pPr>
        <w:ind w:left="567" w:hanging="567"/>
        <w:rPr>
          <w:color w:val="000000"/>
          <w:sz w:val="22"/>
          <w:szCs w:val="22"/>
          <w:lang w:val="da-DK"/>
        </w:rPr>
      </w:pPr>
    </w:p>
    <w:p w14:paraId="762ADC1F" w14:textId="77777777" w:rsidR="00F63C2D" w:rsidRPr="000B345F" w:rsidRDefault="00F63C2D">
      <w:pPr>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1DCAE2FB" w14:textId="77777777" w:rsidTr="00CD2C08">
        <w:tc>
          <w:tcPr>
            <w:tcW w:w="9281" w:type="dxa"/>
            <w:tcBorders>
              <w:top w:val="single" w:sz="12" w:space="0" w:color="auto"/>
              <w:left w:val="single" w:sz="12" w:space="0" w:color="auto"/>
              <w:bottom w:val="single" w:sz="12" w:space="0" w:color="auto"/>
              <w:right w:val="single" w:sz="12" w:space="0" w:color="auto"/>
            </w:tcBorders>
          </w:tcPr>
          <w:p w14:paraId="654B88C5"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10.</w:t>
            </w:r>
            <w:r w:rsidRPr="000B345F">
              <w:rPr>
                <w:b/>
                <w:color w:val="000000"/>
                <w:sz w:val="22"/>
                <w:szCs w:val="22"/>
                <w:lang w:val="da-DK"/>
              </w:rPr>
              <w:tab/>
              <w:t xml:space="preserve">EVENTUELLE SÆRLIGE FORHOLDSREGLER VED BORTSKAFFELSE AF </w:t>
            </w:r>
            <w:r w:rsidR="00417AA6" w:rsidRPr="000B345F">
              <w:rPr>
                <w:b/>
                <w:color w:val="000000"/>
                <w:sz w:val="22"/>
                <w:szCs w:val="22"/>
                <w:lang w:val="da-DK"/>
              </w:rPr>
              <w:t>IKKE ANVENDT</w:t>
            </w:r>
            <w:r w:rsidRPr="000B345F">
              <w:rPr>
                <w:b/>
                <w:color w:val="000000"/>
                <w:sz w:val="22"/>
                <w:szCs w:val="22"/>
                <w:lang w:val="da-DK"/>
              </w:rPr>
              <w:t xml:space="preserve"> LÆGEMID</w:t>
            </w:r>
            <w:r w:rsidR="00417AA6" w:rsidRPr="000B345F">
              <w:rPr>
                <w:b/>
                <w:color w:val="000000"/>
                <w:sz w:val="22"/>
                <w:szCs w:val="22"/>
                <w:lang w:val="da-DK"/>
              </w:rPr>
              <w:t>DEL SAMT</w:t>
            </w:r>
            <w:r w:rsidRPr="000B345F">
              <w:rPr>
                <w:b/>
                <w:color w:val="000000"/>
                <w:sz w:val="22"/>
                <w:szCs w:val="22"/>
                <w:lang w:val="da-DK"/>
              </w:rPr>
              <w:t xml:space="preserve"> AFFALD</w:t>
            </w:r>
            <w:r w:rsidR="00417AA6" w:rsidRPr="000B345F">
              <w:rPr>
                <w:b/>
                <w:color w:val="000000"/>
                <w:sz w:val="22"/>
                <w:szCs w:val="22"/>
                <w:lang w:val="da-DK"/>
              </w:rPr>
              <w:t xml:space="preserve"> HERAF</w:t>
            </w:r>
          </w:p>
        </w:tc>
      </w:tr>
    </w:tbl>
    <w:p w14:paraId="0B7282DD" w14:textId="77777777" w:rsidR="00F63C2D" w:rsidRPr="000B345F" w:rsidRDefault="00F63C2D">
      <w:pPr>
        <w:ind w:left="567" w:hanging="567"/>
        <w:rPr>
          <w:color w:val="000000"/>
          <w:sz w:val="22"/>
          <w:szCs w:val="22"/>
          <w:lang w:val="da-DK"/>
        </w:rPr>
      </w:pPr>
    </w:p>
    <w:p w14:paraId="43131D4B" w14:textId="77777777" w:rsidR="00F63C2D" w:rsidRPr="000B345F" w:rsidRDefault="00F63C2D">
      <w:pPr>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71518A64" w14:textId="77777777" w:rsidTr="00CD2C08">
        <w:tc>
          <w:tcPr>
            <w:tcW w:w="9281" w:type="dxa"/>
            <w:tcBorders>
              <w:top w:val="single" w:sz="12" w:space="0" w:color="auto"/>
              <w:left w:val="single" w:sz="12" w:space="0" w:color="auto"/>
              <w:bottom w:val="single" w:sz="12" w:space="0" w:color="auto"/>
              <w:right w:val="single" w:sz="12" w:space="0" w:color="auto"/>
            </w:tcBorders>
          </w:tcPr>
          <w:p w14:paraId="4F57AB40"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11.</w:t>
            </w:r>
            <w:r w:rsidRPr="000B345F">
              <w:rPr>
                <w:b/>
                <w:color w:val="000000"/>
                <w:sz w:val="22"/>
                <w:szCs w:val="22"/>
                <w:lang w:val="da-DK"/>
              </w:rPr>
              <w:tab/>
              <w:t>NAVN OG ADRESSE PÅ INDEHAVEREN AF MARKEDSFØRINGSTILLADELSEN</w:t>
            </w:r>
          </w:p>
        </w:tc>
      </w:tr>
    </w:tbl>
    <w:p w14:paraId="60371DDB" w14:textId="77777777" w:rsidR="00F63C2D" w:rsidRPr="000B345F" w:rsidRDefault="00F63C2D">
      <w:pPr>
        <w:suppressAutoHyphens/>
        <w:rPr>
          <w:color w:val="000000"/>
          <w:sz w:val="22"/>
          <w:szCs w:val="22"/>
          <w:lang w:val="da-DK"/>
        </w:rPr>
      </w:pPr>
    </w:p>
    <w:p w14:paraId="3D813A64"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lang w:val="da-DK"/>
        </w:rPr>
        <w:t>Pfizer Europe MA EEIG</w:t>
      </w:r>
    </w:p>
    <w:p w14:paraId="21A9F462"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lang w:val="da-DK"/>
        </w:rPr>
        <w:t>Boulevard de la Plaine 17</w:t>
      </w:r>
    </w:p>
    <w:p w14:paraId="10111637"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lang w:val="da-DK"/>
        </w:rPr>
        <w:t>1050 Bruxelles</w:t>
      </w:r>
    </w:p>
    <w:p w14:paraId="7A8E01CF" w14:textId="77777777" w:rsidR="00F63C2D" w:rsidRPr="000B345F" w:rsidRDefault="00F63C2D" w:rsidP="00F63C2D">
      <w:pPr>
        <w:suppressAutoHyphens/>
        <w:rPr>
          <w:color w:val="000000"/>
          <w:sz w:val="22"/>
          <w:szCs w:val="22"/>
          <w:lang w:val="da-DK"/>
        </w:rPr>
      </w:pPr>
      <w:r w:rsidRPr="000B345F">
        <w:rPr>
          <w:color w:val="000000"/>
          <w:sz w:val="22"/>
          <w:szCs w:val="22"/>
          <w:lang w:val="da-DK"/>
        </w:rPr>
        <w:t>Belgien</w:t>
      </w:r>
    </w:p>
    <w:p w14:paraId="34E86D7E" w14:textId="77777777" w:rsidR="00F63C2D" w:rsidRPr="000B345F" w:rsidRDefault="00F63C2D">
      <w:pPr>
        <w:suppressAutoHyphens/>
        <w:rPr>
          <w:color w:val="000000"/>
          <w:sz w:val="22"/>
          <w:szCs w:val="22"/>
          <w:lang w:val="da-DK"/>
        </w:rPr>
      </w:pPr>
    </w:p>
    <w:p w14:paraId="53BD4806" w14:textId="77777777" w:rsidR="00F63C2D" w:rsidRPr="000B345F" w:rsidRDefault="00F63C2D">
      <w:pPr>
        <w:suppressAutoHyphens/>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30E16783" w14:textId="77777777" w:rsidTr="00CD2C08">
        <w:tc>
          <w:tcPr>
            <w:tcW w:w="9281" w:type="dxa"/>
            <w:tcBorders>
              <w:top w:val="single" w:sz="12" w:space="0" w:color="auto"/>
              <w:left w:val="single" w:sz="12" w:space="0" w:color="auto"/>
              <w:bottom w:val="single" w:sz="12" w:space="0" w:color="auto"/>
              <w:right w:val="single" w:sz="12" w:space="0" w:color="auto"/>
            </w:tcBorders>
          </w:tcPr>
          <w:p w14:paraId="1F80F270"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12.</w:t>
            </w:r>
            <w:r w:rsidRPr="000B345F">
              <w:rPr>
                <w:b/>
                <w:color w:val="000000"/>
                <w:sz w:val="22"/>
                <w:szCs w:val="22"/>
                <w:lang w:val="da-DK"/>
              </w:rPr>
              <w:tab/>
              <w:t>MARKEDSFØRINGSTILLADELSESNUMMER (</w:t>
            </w:r>
            <w:r w:rsidR="007C46DF" w:rsidRPr="000B345F">
              <w:rPr>
                <w:b/>
                <w:color w:val="000000"/>
                <w:sz w:val="22"/>
                <w:szCs w:val="22"/>
                <w:lang w:val="da-DK"/>
              </w:rPr>
              <w:t>-</w:t>
            </w:r>
            <w:r w:rsidRPr="000B345F">
              <w:rPr>
                <w:b/>
                <w:color w:val="000000"/>
                <w:sz w:val="22"/>
                <w:szCs w:val="22"/>
                <w:lang w:val="da-DK"/>
              </w:rPr>
              <w:t>NUMRE)</w:t>
            </w:r>
          </w:p>
        </w:tc>
      </w:tr>
    </w:tbl>
    <w:p w14:paraId="524CE89A" w14:textId="77777777" w:rsidR="00F63C2D" w:rsidRPr="000B345F" w:rsidRDefault="00F63C2D">
      <w:pPr>
        <w:suppressAutoHyphens/>
        <w:rPr>
          <w:color w:val="000000"/>
          <w:sz w:val="22"/>
          <w:szCs w:val="22"/>
          <w:lang w:val="da-DK"/>
        </w:rPr>
      </w:pPr>
    </w:p>
    <w:p w14:paraId="6B8437E1" w14:textId="77777777" w:rsidR="00F63C2D" w:rsidRPr="000B345F" w:rsidRDefault="00F63C2D">
      <w:pPr>
        <w:suppressAutoHyphens/>
        <w:ind w:left="426" w:hanging="426"/>
        <w:rPr>
          <w:color w:val="000000"/>
          <w:sz w:val="22"/>
          <w:szCs w:val="22"/>
          <w:lang w:val="da-DK"/>
        </w:rPr>
      </w:pPr>
      <w:r w:rsidRPr="000B345F">
        <w:rPr>
          <w:color w:val="000000"/>
          <w:sz w:val="22"/>
          <w:szCs w:val="22"/>
          <w:lang w:val="da-DK"/>
        </w:rPr>
        <w:t>EU/1/02/212/026</w:t>
      </w:r>
    </w:p>
    <w:p w14:paraId="4A60AE12" w14:textId="77777777" w:rsidR="00F63C2D" w:rsidRPr="000B345F" w:rsidRDefault="00F63C2D">
      <w:pPr>
        <w:rPr>
          <w:color w:val="000000"/>
          <w:sz w:val="22"/>
          <w:szCs w:val="22"/>
          <w:lang w:val="da-DK"/>
        </w:rPr>
      </w:pPr>
    </w:p>
    <w:p w14:paraId="7A02C1C7" w14:textId="77777777" w:rsidR="00F63C2D" w:rsidRPr="000B345F" w:rsidRDefault="00F63C2D">
      <w:pPr>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24AC790F" w14:textId="77777777" w:rsidTr="00CD2C08">
        <w:tc>
          <w:tcPr>
            <w:tcW w:w="9281" w:type="dxa"/>
            <w:tcBorders>
              <w:top w:val="single" w:sz="12" w:space="0" w:color="auto"/>
              <w:left w:val="single" w:sz="12" w:space="0" w:color="auto"/>
              <w:bottom w:val="single" w:sz="12" w:space="0" w:color="auto"/>
              <w:right w:val="single" w:sz="12" w:space="0" w:color="auto"/>
            </w:tcBorders>
          </w:tcPr>
          <w:p w14:paraId="56D0D5F2"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13.</w:t>
            </w:r>
            <w:r w:rsidRPr="000B345F">
              <w:rPr>
                <w:b/>
                <w:color w:val="000000"/>
                <w:sz w:val="22"/>
                <w:szCs w:val="22"/>
                <w:lang w:val="da-DK"/>
              </w:rPr>
              <w:tab/>
              <w:t>BATCHNUMMER</w:t>
            </w:r>
          </w:p>
        </w:tc>
      </w:tr>
    </w:tbl>
    <w:p w14:paraId="07AD0D9E" w14:textId="77777777" w:rsidR="00F63C2D" w:rsidRPr="000B345F" w:rsidRDefault="00F63C2D">
      <w:pPr>
        <w:rPr>
          <w:color w:val="000000"/>
          <w:sz w:val="22"/>
          <w:szCs w:val="22"/>
          <w:lang w:val="da-DK"/>
        </w:rPr>
      </w:pPr>
    </w:p>
    <w:p w14:paraId="14F01FB9" w14:textId="77777777" w:rsidR="00F63C2D" w:rsidRPr="000B345F" w:rsidRDefault="00F63C2D">
      <w:pPr>
        <w:rPr>
          <w:color w:val="000000"/>
          <w:sz w:val="22"/>
          <w:szCs w:val="22"/>
          <w:lang w:val="da-DK"/>
        </w:rPr>
      </w:pPr>
      <w:r w:rsidRPr="000B345F">
        <w:rPr>
          <w:color w:val="000000"/>
          <w:sz w:val="22"/>
          <w:szCs w:val="22"/>
          <w:lang w:val="da-DK"/>
        </w:rPr>
        <w:t>Lot</w:t>
      </w:r>
    </w:p>
    <w:p w14:paraId="5AFDADF5" w14:textId="77777777" w:rsidR="00F63C2D" w:rsidRPr="000B345F" w:rsidRDefault="00F63C2D">
      <w:pPr>
        <w:rPr>
          <w:color w:val="000000"/>
          <w:sz w:val="22"/>
          <w:szCs w:val="22"/>
          <w:lang w:val="da-DK"/>
        </w:rPr>
      </w:pPr>
    </w:p>
    <w:p w14:paraId="51078138" w14:textId="77777777" w:rsidR="00F63C2D" w:rsidRPr="000B345F" w:rsidRDefault="00F63C2D">
      <w:pPr>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03C42D5C" w14:textId="77777777" w:rsidTr="00CD2C08">
        <w:tc>
          <w:tcPr>
            <w:tcW w:w="9281" w:type="dxa"/>
            <w:tcBorders>
              <w:top w:val="single" w:sz="12" w:space="0" w:color="auto"/>
              <w:left w:val="single" w:sz="12" w:space="0" w:color="auto"/>
              <w:bottom w:val="single" w:sz="12" w:space="0" w:color="auto"/>
              <w:right w:val="single" w:sz="12" w:space="0" w:color="auto"/>
            </w:tcBorders>
          </w:tcPr>
          <w:p w14:paraId="27F52CCB"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14.</w:t>
            </w:r>
            <w:r w:rsidRPr="000B345F">
              <w:rPr>
                <w:b/>
                <w:color w:val="000000"/>
                <w:sz w:val="22"/>
                <w:szCs w:val="22"/>
                <w:lang w:val="da-DK"/>
              </w:rPr>
              <w:tab/>
              <w:t xml:space="preserve">GENEREL KLASSIFIKATION FOR UDLEVERING </w:t>
            </w:r>
          </w:p>
        </w:tc>
      </w:tr>
    </w:tbl>
    <w:p w14:paraId="180CCC16" w14:textId="77777777" w:rsidR="00F63C2D" w:rsidRPr="000B345F" w:rsidRDefault="00F63C2D">
      <w:pPr>
        <w:rPr>
          <w:color w:val="000000"/>
          <w:sz w:val="22"/>
          <w:szCs w:val="22"/>
          <w:lang w:val="da-DK"/>
        </w:rPr>
      </w:pPr>
    </w:p>
    <w:p w14:paraId="3DFE1B2B" w14:textId="77777777" w:rsidR="00F63C2D" w:rsidRPr="000B345F" w:rsidRDefault="00F63C2D">
      <w:pPr>
        <w:suppressAutoHyphens/>
        <w:ind w:left="720" w:hanging="720"/>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3A0E0E88" w14:textId="77777777" w:rsidTr="00CD2C08">
        <w:tc>
          <w:tcPr>
            <w:tcW w:w="9281" w:type="dxa"/>
            <w:tcBorders>
              <w:top w:val="single" w:sz="12" w:space="0" w:color="auto"/>
              <w:left w:val="single" w:sz="12" w:space="0" w:color="auto"/>
              <w:bottom w:val="single" w:sz="12" w:space="0" w:color="auto"/>
              <w:right w:val="single" w:sz="12" w:space="0" w:color="auto"/>
            </w:tcBorders>
          </w:tcPr>
          <w:p w14:paraId="58651CC8"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15.</w:t>
            </w:r>
            <w:r w:rsidRPr="000B345F">
              <w:rPr>
                <w:b/>
                <w:color w:val="000000"/>
                <w:sz w:val="22"/>
                <w:szCs w:val="22"/>
                <w:lang w:val="da-DK"/>
              </w:rPr>
              <w:tab/>
              <w:t>INSTRUKTIONER VEDRØRENDE ANVENDELSEN</w:t>
            </w:r>
          </w:p>
        </w:tc>
      </w:tr>
    </w:tbl>
    <w:p w14:paraId="48504422" w14:textId="77777777" w:rsidR="00F63C2D" w:rsidRPr="000B345F" w:rsidRDefault="00F63C2D">
      <w:pPr>
        <w:tabs>
          <w:tab w:val="left" w:pos="567"/>
        </w:tabs>
        <w:suppressAutoHyphens/>
        <w:rPr>
          <w:color w:val="000000"/>
          <w:sz w:val="22"/>
          <w:szCs w:val="22"/>
          <w:lang w:val="da-DK"/>
        </w:rPr>
      </w:pPr>
    </w:p>
    <w:p w14:paraId="4A52A631" w14:textId="77777777" w:rsidR="00F63C2D" w:rsidRPr="000B345F" w:rsidRDefault="00F63C2D">
      <w:pPr>
        <w:suppressAutoHyphens/>
        <w:ind w:left="720" w:hanging="720"/>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63C2D" w:rsidRPr="00EF777A" w14:paraId="28FA3659" w14:textId="77777777" w:rsidTr="00CD2C08">
        <w:tc>
          <w:tcPr>
            <w:tcW w:w="9281" w:type="dxa"/>
            <w:tcBorders>
              <w:top w:val="single" w:sz="12" w:space="0" w:color="auto"/>
              <w:left w:val="single" w:sz="12" w:space="0" w:color="auto"/>
              <w:bottom w:val="single" w:sz="12" w:space="0" w:color="auto"/>
              <w:right w:val="single" w:sz="12" w:space="0" w:color="auto"/>
            </w:tcBorders>
          </w:tcPr>
          <w:p w14:paraId="5FBE7779" w14:textId="77777777" w:rsidR="00F63C2D" w:rsidRPr="000B345F" w:rsidRDefault="00F63C2D">
            <w:pPr>
              <w:tabs>
                <w:tab w:val="left" w:pos="567"/>
              </w:tabs>
              <w:ind w:left="567" w:hanging="567"/>
              <w:rPr>
                <w:b/>
                <w:color w:val="000000"/>
                <w:sz w:val="22"/>
                <w:szCs w:val="22"/>
                <w:lang w:val="da-DK"/>
              </w:rPr>
            </w:pPr>
            <w:r w:rsidRPr="000B345F">
              <w:rPr>
                <w:b/>
                <w:color w:val="000000"/>
                <w:sz w:val="22"/>
                <w:szCs w:val="22"/>
                <w:lang w:val="da-DK"/>
              </w:rPr>
              <w:t>16.</w:t>
            </w:r>
            <w:r w:rsidRPr="000B345F">
              <w:rPr>
                <w:b/>
                <w:color w:val="000000"/>
                <w:sz w:val="22"/>
                <w:szCs w:val="22"/>
                <w:lang w:val="da-DK"/>
              </w:rPr>
              <w:tab/>
              <w:t>INFORMATION I BRAILLESKRIFT</w:t>
            </w:r>
          </w:p>
        </w:tc>
      </w:tr>
    </w:tbl>
    <w:p w14:paraId="2203C28F" w14:textId="77777777" w:rsidR="00F63C2D" w:rsidRPr="000B345F" w:rsidRDefault="00F63C2D">
      <w:pPr>
        <w:tabs>
          <w:tab w:val="left" w:pos="567"/>
        </w:tabs>
        <w:suppressAutoHyphens/>
        <w:rPr>
          <w:color w:val="000000"/>
          <w:sz w:val="22"/>
          <w:szCs w:val="22"/>
          <w:lang w:val="da-DK"/>
        </w:rPr>
      </w:pPr>
    </w:p>
    <w:p w14:paraId="054BB3B5" w14:textId="77777777" w:rsidR="00F63C2D" w:rsidRPr="000B345F" w:rsidRDefault="00F63C2D">
      <w:pPr>
        <w:tabs>
          <w:tab w:val="left" w:pos="567"/>
        </w:tabs>
        <w:suppressAutoHyphens/>
        <w:rPr>
          <w:color w:val="000000"/>
          <w:sz w:val="22"/>
          <w:szCs w:val="22"/>
          <w:lang w:val="da-DK"/>
        </w:rPr>
      </w:pPr>
      <w:r w:rsidRPr="00C30E83">
        <w:rPr>
          <w:color w:val="000000"/>
          <w:sz w:val="22"/>
          <w:szCs w:val="22"/>
          <w:highlight w:val="lightGray"/>
          <w:lang w:val="da-DK"/>
        </w:rPr>
        <w:t>Fritaget f</w:t>
      </w:r>
      <w:r w:rsidR="00031389" w:rsidRPr="00C30E83">
        <w:rPr>
          <w:color w:val="000000"/>
          <w:sz w:val="22"/>
          <w:szCs w:val="22"/>
          <w:highlight w:val="lightGray"/>
          <w:lang w:val="da-DK"/>
        </w:rPr>
        <w:t>ra</w:t>
      </w:r>
      <w:r w:rsidRPr="00C30E83">
        <w:rPr>
          <w:color w:val="000000"/>
          <w:sz w:val="22"/>
          <w:szCs w:val="22"/>
          <w:highlight w:val="lightGray"/>
          <w:lang w:val="da-DK"/>
        </w:rPr>
        <w:t xml:space="preserve"> krav om </w:t>
      </w:r>
      <w:r w:rsidR="00031389" w:rsidRPr="00C30E83">
        <w:rPr>
          <w:color w:val="000000"/>
          <w:sz w:val="22"/>
          <w:szCs w:val="22"/>
          <w:highlight w:val="lightGray"/>
          <w:lang w:val="da-DK"/>
        </w:rPr>
        <w:t>braille</w:t>
      </w:r>
      <w:r w:rsidRPr="00C30E83">
        <w:rPr>
          <w:color w:val="000000"/>
          <w:sz w:val="22"/>
          <w:szCs w:val="22"/>
          <w:highlight w:val="lightGray"/>
          <w:lang w:val="da-DK"/>
        </w:rPr>
        <w:t>skrift</w:t>
      </w:r>
      <w:r w:rsidR="00653C61" w:rsidRPr="00C30E83">
        <w:rPr>
          <w:color w:val="000000"/>
          <w:sz w:val="22"/>
          <w:szCs w:val="22"/>
          <w:highlight w:val="lightGray"/>
          <w:lang w:val="da-DK"/>
        </w:rPr>
        <w:t>.</w:t>
      </w:r>
    </w:p>
    <w:p w14:paraId="4439CC5E" w14:textId="77777777" w:rsidR="00F63C2D" w:rsidRPr="000B345F" w:rsidRDefault="00F63C2D">
      <w:pPr>
        <w:tabs>
          <w:tab w:val="left" w:pos="567"/>
        </w:tabs>
        <w:suppressAutoHyphens/>
        <w:rPr>
          <w:color w:val="000000"/>
          <w:sz w:val="22"/>
          <w:szCs w:val="22"/>
          <w:lang w:val="da-DK"/>
        </w:rPr>
      </w:pPr>
    </w:p>
    <w:p w14:paraId="78621307" w14:textId="77777777" w:rsidR="00CD2C08" w:rsidRPr="000B345F" w:rsidRDefault="00CD2C08" w:rsidP="00CD2C08">
      <w:pPr>
        <w:ind w:left="567" w:hanging="567"/>
        <w:rPr>
          <w:color w:val="000000"/>
          <w:sz w:val="22"/>
          <w:szCs w:val="22"/>
          <w:lang w:val="da-DK"/>
        </w:rPr>
      </w:pPr>
    </w:p>
    <w:p w14:paraId="6580EE6C" w14:textId="77777777" w:rsidR="00CD2C08" w:rsidRPr="000B345F" w:rsidRDefault="00CD2C08" w:rsidP="00CD2C08">
      <w:pPr>
        <w:keepNext/>
        <w:pBdr>
          <w:top w:val="single" w:sz="4" w:space="1" w:color="auto"/>
          <w:left w:val="single" w:sz="4" w:space="4" w:color="auto"/>
          <w:bottom w:val="single" w:sz="4" w:space="1" w:color="auto"/>
          <w:right w:val="single" w:sz="4" w:space="4" w:color="auto"/>
        </w:pBdr>
        <w:tabs>
          <w:tab w:val="left" w:pos="567"/>
        </w:tabs>
        <w:outlineLvl w:val="0"/>
        <w:rPr>
          <w:i/>
          <w:color w:val="000000"/>
          <w:sz w:val="22"/>
          <w:szCs w:val="22"/>
          <w:lang w:val="da-DK"/>
        </w:rPr>
      </w:pPr>
      <w:r w:rsidRPr="000B345F">
        <w:rPr>
          <w:b/>
          <w:color w:val="000000"/>
          <w:sz w:val="22"/>
          <w:szCs w:val="22"/>
          <w:lang w:val="da-DK"/>
        </w:rPr>
        <w:t>17</w:t>
      </w:r>
      <w:r w:rsidRPr="000B345F">
        <w:rPr>
          <w:b/>
          <w:color w:val="000000"/>
          <w:sz w:val="22"/>
          <w:szCs w:val="22"/>
          <w:lang w:val="da-DK"/>
        </w:rPr>
        <w:tab/>
        <w:t>ENTYDIG IDENTIFIKATOR – 2D-STREGKODE</w:t>
      </w:r>
    </w:p>
    <w:p w14:paraId="1E47A13E" w14:textId="77777777" w:rsidR="00CD2C08" w:rsidRPr="000B345F" w:rsidRDefault="00CD2C08" w:rsidP="00CD2C08">
      <w:pPr>
        <w:tabs>
          <w:tab w:val="left" w:pos="720"/>
        </w:tabs>
        <w:rPr>
          <w:color w:val="000000"/>
          <w:sz w:val="22"/>
          <w:szCs w:val="22"/>
          <w:lang w:val="da-DK"/>
        </w:rPr>
      </w:pPr>
    </w:p>
    <w:p w14:paraId="3D01929A" w14:textId="77777777" w:rsidR="00CD2C08" w:rsidRPr="000B345F" w:rsidRDefault="00CD2C08" w:rsidP="00CD2C08">
      <w:pPr>
        <w:tabs>
          <w:tab w:val="left" w:pos="720"/>
        </w:tabs>
        <w:rPr>
          <w:color w:val="000000"/>
          <w:sz w:val="22"/>
          <w:szCs w:val="22"/>
          <w:lang w:val="da-DK"/>
        </w:rPr>
      </w:pPr>
    </w:p>
    <w:p w14:paraId="0061F7F0" w14:textId="77777777" w:rsidR="00CD2C08" w:rsidRPr="000B345F" w:rsidRDefault="00CD2C08" w:rsidP="00CD2C08">
      <w:pPr>
        <w:keepNext/>
        <w:pBdr>
          <w:top w:val="single" w:sz="4" w:space="1" w:color="auto"/>
          <w:left w:val="single" w:sz="4" w:space="4" w:color="auto"/>
          <w:bottom w:val="single" w:sz="4" w:space="1" w:color="auto"/>
          <w:right w:val="single" w:sz="4" w:space="4" w:color="auto"/>
        </w:pBdr>
        <w:tabs>
          <w:tab w:val="left" w:pos="567"/>
        </w:tabs>
        <w:outlineLvl w:val="0"/>
        <w:rPr>
          <w:i/>
          <w:color w:val="000000"/>
          <w:sz w:val="22"/>
          <w:szCs w:val="22"/>
          <w:lang w:val="da-DK"/>
        </w:rPr>
      </w:pPr>
      <w:r w:rsidRPr="000B345F">
        <w:rPr>
          <w:b/>
          <w:color w:val="000000"/>
          <w:sz w:val="22"/>
          <w:szCs w:val="22"/>
          <w:lang w:val="da-DK"/>
        </w:rPr>
        <w:t>18.</w:t>
      </w:r>
      <w:r w:rsidRPr="000B345F">
        <w:rPr>
          <w:b/>
          <w:color w:val="000000"/>
          <w:sz w:val="22"/>
          <w:szCs w:val="22"/>
          <w:lang w:val="da-DK"/>
        </w:rPr>
        <w:tab/>
        <w:t>ENTYDIG IDENTIFIKATOR - MENNESKELIGT LÆSBARE DATA</w:t>
      </w:r>
    </w:p>
    <w:p w14:paraId="49716B6F" w14:textId="77777777" w:rsidR="00CD2C08" w:rsidRPr="000B345F" w:rsidRDefault="00CD2C08" w:rsidP="00CD2C08">
      <w:pPr>
        <w:tabs>
          <w:tab w:val="left" w:pos="720"/>
        </w:tabs>
        <w:rPr>
          <w:color w:val="000000"/>
          <w:sz w:val="22"/>
          <w:szCs w:val="22"/>
          <w:lang w:val="da-DK"/>
        </w:rPr>
      </w:pPr>
    </w:p>
    <w:p w14:paraId="1F33527A" w14:textId="77777777" w:rsidR="00CD2C08" w:rsidRPr="000B345F" w:rsidRDefault="00CD2C08">
      <w:pPr>
        <w:tabs>
          <w:tab w:val="left" w:pos="567"/>
        </w:tabs>
        <w:rPr>
          <w:color w:val="000000"/>
          <w:sz w:val="22"/>
          <w:szCs w:val="22"/>
          <w:lang w:val="da-DK"/>
        </w:rPr>
      </w:pPr>
    </w:p>
    <w:p w14:paraId="0EEFC952" w14:textId="77777777" w:rsidR="00F63C2D" w:rsidRPr="000B345F" w:rsidRDefault="00F63C2D">
      <w:pPr>
        <w:tabs>
          <w:tab w:val="left" w:pos="567"/>
        </w:tabs>
        <w:rPr>
          <w:b/>
          <w:color w:val="000000"/>
          <w:sz w:val="22"/>
          <w:szCs w:val="22"/>
          <w:lang w:val="da-DK"/>
        </w:rPr>
      </w:pPr>
      <w:r w:rsidRPr="000B345F">
        <w:rPr>
          <w:color w:val="000000"/>
          <w:sz w:val="22"/>
          <w:szCs w:val="22"/>
          <w:lang w:val="da-DK"/>
        </w:rPr>
        <w:br w:type="page"/>
      </w:r>
    </w:p>
    <w:p w14:paraId="200B0EB5" w14:textId="77777777" w:rsidR="00F63C2D" w:rsidRPr="000B345F" w:rsidRDefault="00F63C2D">
      <w:pPr>
        <w:tabs>
          <w:tab w:val="left" w:pos="567"/>
        </w:tabs>
        <w:suppressAutoHyphens/>
        <w:rPr>
          <w:color w:val="000000"/>
          <w:sz w:val="22"/>
          <w:szCs w:val="22"/>
          <w:lang w:val="da-DK"/>
        </w:rPr>
      </w:pPr>
    </w:p>
    <w:p w14:paraId="633FE6E8" w14:textId="77777777" w:rsidR="00F63C2D" w:rsidRPr="000B345F" w:rsidRDefault="00F63C2D">
      <w:pPr>
        <w:tabs>
          <w:tab w:val="left" w:pos="567"/>
        </w:tabs>
        <w:suppressAutoHyphens/>
        <w:rPr>
          <w:color w:val="000000"/>
          <w:sz w:val="22"/>
          <w:szCs w:val="22"/>
          <w:lang w:val="da-DK"/>
        </w:rPr>
      </w:pPr>
    </w:p>
    <w:p w14:paraId="258A321E" w14:textId="77777777" w:rsidR="00F63C2D" w:rsidRPr="000B345F" w:rsidRDefault="00F63C2D">
      <w:pPr>
        <w:tabs>
          <w:tab w:val="left" w:pos="567"/>
        </w:tabs>
        <w:suppressAutoHyphens/>
        <w:rPr>
          <w:color w:val="000000"/>
          <w:sz w:val="22"/>
          <w:szCs w:val="22"/>
          <w:lang w:val="da-DK"/>
        </w:rPr>
      </w:pPr>
    </w:p>
    <w:p w14:paraId="41B16896" w14:textId="77777777" w:rsidR="00F63C2D" w:rsidRPr="000B345F" w:rsidRDefault="00F63C2D">
      <w:pPr>
        <w:tabs>
          <w:tab w:val="left" w:pos="567"/>
        </w:tabs>
        <w:suppressAutoHyphens/>
        <w:rPr>
          <w:color w:val="000000"/>
          <w:sz w:val="22"/>
          <w:szCs w:val="22"/>
          <w:lang w:val="da-DK"/>
        </w:rPr>
      </w:pPr>
    </w:p>
    <w:p w14:paraId="4E062B77" w14:textId="77777777" w:rsidR="00F63C2D" w:rsidRPr="000B345F" w:rsidRDefault="00F63C2D">
      <w:pPr>
        <w:tabs>
          <w:tab w:val="left" w:pos="567"/>
        </w:tabs>
        <w:suppressAutoHyphens/>
        <w:rPr>
          <w:color w:val="000000"/>
          <w:sz w:val="22"/>
          <w:szCs w:val="22"/>
          <w:lang w:val="da-DK"/>
        </w:rPr>
      </w:pPr>
    </w:p>
    <w:p w14:paraId="5DBE606D" w14:textId="77777777" w:rsidR="00F63C2D" w:rsidRPr="000B345F" w:rsidRDefault="00F63C2D">
      <w:pPr>
        <w:tabs>
          <w:tab w:val="left" w:pos="567"/>
        </w:tabs>
        <w:suppressAutoHyphens/>
        <w:rPr>
          <w:color w:val="000000"/>
          <w:sz w:val="22"/>
          <w:szCs w:val="22"/>
          <w:lang w:val="da-DK"/>
        </w:rPr>
      </w:pPr>
    </w:p>
    <w:p w14:paraId="6B861A86" w14:textId="77777777" w:rsidR="00F63C2D" w:rsidRPr="000B345F" w:rsidRDefault="00F63C2D">
      <w:pPr>
        <w:tabs>
          <w:tab w:val="left" w:pos="567"/>
        </w:tabs>
        <w:suppressAutoHyphens/>
        <w:rPr>
          <w:color w:val="000000"/>
          <w:sz w:val="22"/>
          <w:szCs w:val="22"/>
          <w:lang w:val="da-DK"/>
        </w:rPr>
      </w:pPr>
    </w:p>
    <w:p w14:paraId="12B47A39" w14:textId="77777777" w:rsidR="00F63C2D" w:rsidRPr="000B345F" w:rsidRDefault="00F63C2D">
      <w:pPr>
        <w:tabs>
          <w:tab w:val="left" w:pos="567"/>
        </w:tabs>
        <w:suppressAutoHyphens/>
        <w:rPr>
          <w:color w:val="000000"/>
          <w:sz w:val="22"/>
          <w:szCs w:val="22"/>
          <w:lang w:val="da-DK"/>
        </w:rPr>
      </w:pPr>
    </w:p>
    <w:p w14:paraId="30C193C8" w14:textId="77777777" w:rsidR="00F63C2D" w:rsidRPr="000B345F" w:rsidRDefault="00F63C2D">
      <w:pPr>
        <w:tabs>
          <w:tab w:val="left" w:pos="567"/>
        </w:tabs>
        <w:rPr>
          <w:color w:val="000000"/>
          <w:sz w:val="22"/>
          <w:szCs w:val="22"/>
          <w:lang w:val="da-DK"/>
        </w:rPr>
      </w:pPr>
    </w:p>
    <w:p w14:paraId="0D4F268B" w14:textId="77777777" w:rsidR="00F63C2D" w:rsidRPr="000B345F" w:rsidRDefault="00F63C2D">
      <w:pPr>
        <w:tabs>
          <w:tab w:val="left" w:pos="567"/>
        </w:tabs>
        <w:suppressAutoHyphens/>
        <w:rPr>
          <w:color w:val="000000"/>
          <w:sz w:val="22"/>
          <w:szCs w:val="22"/>
          <w:lang w:val="da-DK"/>
        </w:rPr>
      </w:pPr>
    </w:p>
    <w:p w14:paraId="30864F87" w14:textId="77777777" w:rsidR="00F63C2D" w:rsidRPr="000B345F" w:rsidRDefault="00F63C2D">
      <w:pPr>
        <w:tabs>
          <w:tab w:val="left" w:pos="567"/>
        </w:tabs>
        <w:suppressAutoHyphens/>
        <w:rPr>
          <w:color w:val="000000"/>
          <w:sz w:val="22"/>
          <w:szCs w:val="22"/>
          <w:lang w:val="da-DK"/>
        </w:rPr>
      </w:pPr>
    </w:p>
    <w:p w14:paraId="2BA5CE41" w14:textId="77777777" w:rsidR="00F63C2D" w:rsidRPr="000B345F" w:rsidRDefault="00F63C2D">
      <w:pPr>
        <w:tabs>
          <w:tab w:val="left" w:pos="567"/>
        </w:tabs>
        <w:suppressAutoHyphens/>
        <w:rPr>
          <w:color w:val="000000"/>
          <w:sz w:val="22"/>
          <w:szCs w:val="22"/>
          <w:lang w:val="da-DK"/>
        </w:rPr>
      </w:pPr>
    </w:p>
    <w:p w14:paraId="12E64FC9" w14:textId="77777777" w:rsidR="00F63C2D" w:rsidRPr="000B345F" w:rsidRDefault="00F63C2D">
      <w:pPr>
        <w:tabs>
          <w:tab w:val="left" w:pos="567"/>
        </w:tabs>
        <w:suppressAutoHyphens/>
        <w:rPr>
          <w:color w:val="000000"/>
          <w:sz w:val="22"/>
          <w:szCs w:val="22"/>
          <w:lang w:val="da-DK"/>
        </w:rPr>
      </w:pPr>
    </w:p>
    <w:p w14:paraId="288F8007" w14:textId="77777777" w:rsidR="00F63C2D" w:rsidRPr="000B345F" w:rsidRDefault="00F63C2D">
      <w:pPr>
        <w:tabs>
          <w:tab w:val="left" w:pos="567"/>
        </w:tabs>
        <w:suppressAutoHyphens/>
        <w:rPr>
          <w:color w:val="000000"/>
          <w:sz w:val="22"/>
          <w:szCs w:val="22"/>
          <w:lang w:val="da-DK"/>
        </w:rPr>
      </w:pPr>
    </w:p>
    <w:p w14:paraId="242F5440" w14:textId="77777777" w:rsidR="00F63C2D" w:rsidRPr="000B345F" w:rsidRDefault="00F63C2D">
      <w:pPr>
        <w:tabs>
          <w:tab w:val="left" w:pos="567"/>
        </w:tabs>
        <w:suppressAutoHyphens/>
        <w:rPr>
          <w:color w:val="000000"/>
          <w:sz w:val="22"/>
          <w:szCs w:val="22"/>
          <w:lang w:val="da-DK"/>
        </w:rPr>
      </w:pPr>
    </w:p>
    <w:p w14:paraId="46BFEE92" w14:textId="77777777" w:rsidR="00F63C2D" w:rsidRPr="000B345F" w:rsidRDefault="00F63C2D">
      <w:pPr>
        <w:tabs>
          <w:tab w:val="left" w:pos="567"/>
        </w:tabs>
        <w:suppressAutoHyphens/>
        <w:rPr>
          <w:color w:val="000000"/>
          <w:sz w:val="22"/>
          <w:szCs w:val="22"/>
          <w:lang w:val="da-DK"/>
        </w:rPr>
      </w:pPr>
    </w:p>
    <w:p w14:paraId="4C303047" w14:textId="77777777" w:rsidR="00F63C2D" w:rsidRPr="000B345F" w:rsidRDefault="00F63C2D">
      <w:pPr>
        <w:tabs>
          <w:tab w:val="left" w:pos="567"/>
        </w:tabs>
        <w:suppressAutoHyphens/>
        <w:rPr>
          <w:color w:val="000000"/>
          <w:sz w:val="22"/>
          <w:szCs w:val="22"/>
          <w:lang w:val="da-DK"/>
        </w:rPr>
      </w:pPr>
    </w:p>
    <w:p w14:paraId="6FB8FA71" w14:textId="77777777" w:rsidR="00F63C2D" w:rsidRPr="000B345F" w:rsidRDefault="00F63C2D">
      <w:pPr>
        <w:tabs>
          <w:tab w:val="left" w:pos="567"/>
        </w:tabs>
        <w:suppressAutoHyphens/>
        <w:rPr>
          <w:color w:val="000000"/>
          <w:sz w:val="22"/>
          <w:szCs w:val="22"/>
          <w:lang w:val="da-DK"/>
        </w:rPr>
      </w:pPr>
    </w:p>
    <w:p w14:paraId="266CBB69" w14:textId="77777777" w:rsidR="00F63C2D" w:rsidRPr="000B345F" w:rsidRDefault="00F63C2D">
      <w:pPr>
        <w:tabs>
          <w:tab w:val="left" w:pos="567"/>
        </w:tabs>
        <w:suppressAutoHyphens/>
        <w:rPr>
          <w:color w:val="000000"/>
          <w:sz w:val="22"/>
          <w:szCs w:val="22"/>
          <w:lang w:val="da-DK"/>
        </w:rPr>
      </w:pPr>
    </w:p>
    <w:p w14:paraId="345E7673" w14:textId="77777777" w:rsidR="00F63C2D" w:rsidRPr="000B345F" w:rsidRDefault="00F63C2D">
      <w:pPr>
        <w:tabs>
          <w:tab w:val="left" w:pos="567"/>
        </w:tabs>
        <w:suppressAutoHyphens/>
        <w:rPr>
          <w:color w:val="000000"/>
          <w:sz w:val="22"/>
          <w:szCs w:val="22"/>
          <w:lang w:val="da-DK"/>
        </w:rPr>
      </w:pPr>
    </w:p>
    <w:p w14:paraId="26F2E24F" w14:textId="77777777" w:rsidR="00F63C2D" w:rsidRPr="000B345F" w:rsidRDefault="00F63C2D">
      <w:pPr>
        <w:tabs>
          <w:tab w:val="left" w:pos="567"/>
        </w:tabs>
        <w:suppressAutoHyphens/>
        <w:rPr>
          <w:color w:val="000000"/>
          <w:sz w:val="22"/>
          <w:szCs w:val="22"/>
          <w:lang w:val="da-DK"/>
        </w:rPr>
      </w:pPr>
    </w:p>
    <w:p w14:paraId="4EE0C3F2" w14:textId="253EE016" w:rsidR="00F63C2D" w:rsidRPr="000B345F" w:rsidRDefault="00F63C2D">
      <w:pPr>
        <w:tabs>
          <w:tab w:val="left" w:pos="567"/>
        </w:tabs>
        <w:suppressAutoHyphens/>
        <w:rPr>
          <w:color w:val="000000"/>
          <w:sz w:val="22"/>
          <w:szCs w:val="22"/>
          <w:lang w:val="da-DK"/>
        </w:rPr>
      </w:pPr>
    </w:p>
    <w:p w14:paraId="78276130" w14:textId="77777777" w:rsidR="00902961" w:rsidRPr="000B345F" w:rsidRDefault="00902961">
      <w:pPr>
        <w:tabs>
          <w:tab w:val="left" w:pos="567"/>
        </w:tabs>
        <w:suppressAutoHyphens/>
        <w:rPr>
          <w:color w:val="000000"/>
          <w:sz w:val="22"/>
          <w:szCs w:val="22"/>
          <w:lang w:val="da-DK"/>
        </w:rPr>
      </w:pPr>
    </w:p>
    <w:p w14:paraId="1FC9ED30" w14:textId="77777777" w:rsidR="00F63C2D" w:rsidRPr="000B345F" w:rsidRDefault="00F63C2D" w:rsidP="00902961">
      <w:pPr>
        <w:pStyle w:val="Heading1"/>
        <w:jc w:val="center"/>
        <w:rPr>
          <w:szCs w:val="22"/>
          <w:lang w:val="da-DK"/>
        </w:rPr>
      </w:pPr>
      <w:r w:rsidRPr="000B345F">
        <w:rPr>
          <w:lang w:val="da-DK"/>
        </w:rPr>
        <w:t>B. INDLÆGSSEDDEL</w:t>
      </w:r>
    </w:p>
    <w:p w14:paraId="209D0ED9" w14:textId="4913CF8F" w:rsidR="00F63C2D" w:rsidRPr="000B345F" w:rsidRDefault="00F63C2D" w:rsidP="00CD2C08">
      <w:pPr>
        <w:jc w:val="center"/>
        <w:rPr>
          <w:b/>
          <w:color w:val="000000"/>
          <w:sz w:val="22"/>
          <w:lang w:val="da-DK"/>
        </w:rPr>
      </w:pPr>
      <w:r w:rsidRPr="000B345F">
        <w:rPr>
          <w:b/>
          <w:color w:val="000000"/>
          <w:sz w:val="22"/>
          <w:lang w:val="da-DK"/>
        </w:rPr>
        <w:br w:type="page"/>
        <w:t>I</w:t>
      </w:r>
      <w:r w:rsidR="00301536" w:rsidRPr="000B345F">
        <w:rPr>
          <w:b/>
          <w:color w:val="000000"/>
          <w:sz w:val="22"/>
          <w:lang w:val="da-DK"/>
        </w:rPr>
        <w:t>ndlægsseddel</w:t>
      </w:r>
      <w:r w:rsidRPr="000B345F">
        <w:rPr>
          <w:b/>
          <w:color w:val="000000"/>
          <w:sz w:val="22"/>
          <w:lang w:val="da-DK"/>
        </w:rPr>
        <w:t>: I</w:t>
      </w:r>
      <w:r w:rsidR="00301536" w:rsidRPr="000B345F">
        <w:rPr>
          <w:b/>
          <w:color w:val="000000"/>
          <w:sz w:val="22"/>
          <w:lang w:val="da-DK"/>
        </w:rPr>
        <w:t>nformation til brugeren</w:t>
      </w:r>
    </w:p>
    <w:p w14:paraId="444F6E74" w14:textId="77777777" w:rsidR="00F63C2D" w:rsidRPr="000B345F" w:rsidRDefault="00F63C2D" w:rsidP="00CD2C08">
      <w:pPr>
        <w:jc w:val="center"/>
        <w:rPr>
          <w:color w:val="000000"/>
          <w:sz w:val="22"/>
          <w:szCs w:val="22"/>
          <w:lang w:val="da-DK"/>
        </w:rPr>
      </w:pPr>
    </w:p>
    <w:p w14:paraId="364D26E4" w14:textId="77777777" w:rsidR="00F63C2D" w:rsidRPr="000B345F" w:rsidRDefault="00F63C2D">
      <w:pPr>
        <w:jc w:val="center"/>
        <w:rPr>
          <w:b/>
          <w:color w:val="000000"/>
          <w:sz w:val="22"/>
          <w:szCs w:val="22"/>
          <w:lang w:val="da-DK"/>
        </w:rPr>
      </w:pPr>
      <w:r w:rsidRPr="000B345F">
        <w:rPr>
          <w:b/>
          <w:color w:val="000000"/>
          <w:sz w:val="22"/>
          <w:szCs w:val="22"/>
          <w:lang w:val="da-DK"/>
        </w:rPr>
        <w:t>VFEND 50 mg filmovertrukne tabletter</w:t>
      </w:r>
    </w:p>
    <w:p w14:paraId="48D9CEFF" w14:textId="77777777" w:rsidR="00F63C2D" w:rsidRPr="000B345F" w:rsidRDefault="00F63C2D">
      <w:pPr>
        <w:jc w:val="center"/>
        <w:rPr>
          <w:b/>
          <w:color w:val="000000"/>
          <w:sz w:val="22"/>
          <w:szCs w:val="22"/>
          <w:lang w:val="da-DK"/>
        </w:rPr>
      </w:pPr>
      <w:r w:rsidRPr="000B345F">
        <w:rPr>
          <w:b/>
          <w:color w:val="000000"/>
          <w:sz w:val="22"/>
          <w:szCs w:val="22"/>
          <w:lang w:val="da-DK"/>
        </w:rPr>
        <w:t>VFEND 200 mg filmovertrukne tabletter</w:t>
      </w:r>
    </w:p>
    <w:p w14:paraId="66E6E221" w14:textId="77777777" w:rsidR="00F63C2D" w:rsidRPr="000B345F" w:rsidRDefault="00CD2C08">
      <w:pPr>
        <w:jc w:val="center"/>
        <w:rPr>
          <w:color w:val="000000"/>
          <w:sz w:val="22"/>
          <w:szCs w:val="22"/>
          <w:lang w:val="da-DK"/>
        </w:rPr>
      </w:pPr>
      <w:r w:rsidRPr="000B345F">
        <w:rPr>
          <w:color w:val="000000"/>
          <w:sz w:val="22"/>
          <w:szCs w:val="22"/>
          <w:lang w:val="da-DK"/>
        </w:rPr>
        <w:t>v</w:t>
      </w:r>
      <w:r w:rsidR="00F63C2D" w:rsidRPr="000B345F">
        <w:rPr>
          <w:color w:val="000000"/>
          <w:sz w:val="22"/>
          <w:szCs w:val="22"/>
          <w:lang w:val="da-DK"/>
        </w:rPr>
        <w:t>oriconazol</w:t>
      </w:r>
    </w:p>
    <w:p w14:paraId="427DEF7E" w14:textId="77777777" w:rsidR="00F63C2D" w:rsidRPr="000B345F" w:rsidRDefault="00F63C2D">
      <w:pPr>
        <w:jc w:val="center"/>
        <w:rPr>
          <w:color w:val="000000"/>
          <w:sz w:val="22"/>
          <w:szCs w:val="22"/>
          <w:lang w:val="da-DK"/>
        </w:rPr>
      </w:pPr>
    </w:p>
    <w:p w14:paraId="74599700" w14:textId="77777777" w:rsidR="00F63C2D" w:rsidRPr="000B345F" w:rsidRDefault="00F63C2D">
      <w:pPr>
        <w:ind w:right="-2"/>
        <w:rPr>
          <w:b/>
          <w:color w:val="000000"/>
          <w:sz w:val="22"/>
          <w:szCs w:val="22"/>
          <w:lang w:val="da-DK"/>
        </w:rPr>
      </w:pPr>
      <w:r w:rsidRPr="000B345F">
        <w:rPr>
          <w:b/>
          <w:color w:val="000000"/>
          <w:sz w:val="22"/>
          <w:szCs w:val="22"/>
          <w:lang w:val="da-DK"/>
        </w:rPr>
        <w:t xml:space="preserve">Læs denne indlægsseddel grundigt, inden </w:t>
      </w:r>
      <w:r w:rsidR="006541FC" w:rsidRPr="000B345F">
        <w:rPr>
          <w:b/>
          <w:color w:val="000000"/>
          <w:sz w:val="22"/>
          <w:szCs w:val="22"/>
          <w:lang w:val="da-DK"/>
        </w:rPr>
        <w:t xml:space="preserve">du </w:t>
      </w:r>
      <w:r w:rsidRPr="000B345F">
        <w:rPr>
          <w:b/>
          <w:color w:val="000000"/>
          <w:sz w:val="22"/>
          <w:szCs w:val="22"/>
          <w:lang w:val="da-DK"/>
        </w:rPr>
        <w:t>begynder at tage dette lægemiddel, da den indeholder vigtige oplysninger.</w:t>
      </w:r>
    </w:p>
    <w:p w14:paraId="2C02E039" w14:textId="77777777" w:rsidR="00F63C2D" w:rsidRPr="000B345F" w:rsidRDefault="00F63C2D">
      <w:pPr>
        <w:ind w:right="-2"/>
        <w:rPr>
          <w:b/>
          <w:color w:val="000000"/>
          <w:sz w:val="22"/>
          <w:szCs w:val="22"/>
          <w:lang w:val="da-DK"/>
        </w:rPr>
      </w:pPr>
    </w:p>
    <w:p w14:paraId="0560C30D" w14:textId="77777777" w:rsidR="00F63C2D" w:rsidRPr="000B345F" w:rsidRDefault="00F63C2D" w:rsidP="00F63C2D">
      <w:pPr>
        <w:numPr>
          <w:ilvl w:val="0"/>
          <w:numId w:val="18"/>
        </w:numPr>
        <w:tabs>
          <w:tab w:val="num" w:pos="600"/>
        </w:tabs>
        <w:ind w:left="600" w:hanging="600"/>
        <w:rPr>
          <w:color w:val="000000"/>
          <w:sz w:val="22"/>
          <w:szCs w:val="22"/>
          <w:lang w:val="da-DK"/>
        </w:rPr>
      </w:pPr>
      <w:r w:rsidRPr="000B345F">
        <w:rPr>
          <w:color w:val="000000"/>
          <w:sz w:val="22"/>
          <w:szCs w:val="22"/>
          <w:lang w:val="da-DK"/>
        </w:rPr>
        <w:t xml:space="preserve">Gem indlægssedlen. </w:t>
      </w:r>
      <w:r w:rsidR="006541FC" w:rsidRPr="000B345F">
        <w:rPr>
          <w:color w:val="000000"/>
          <w:sz w:val="22"/>
          <w:szCs w:val="22"/>
          <w:lang w:val="da-DK"/>
        </w:rPr>
        <w:t xml:space="preserve">Du </w:t>
      </w:r>
      <w:r w:rsidRPr="000B345F">
        <w:rPr>
          <w:color w:val="000000"/>
          <w:sz w:val="22"/>
          <w:szCs w:val="22"/>
          <w:lang w:val="da-DK"/>
        </w:rPr>
        <w:t>kan få brug for at læse den igen.</w:t>
      </w:r>
    </w:p>
    <w:p w14:paraId="6C27831E" w14:textId="77777777" w:rsidR="00F63C2D" w:rsidRPr="000B345F" w:rsidRDefault="00F63C2D" w:rsidP="00F63C2D">
      <w:pPr>
        <w:numPr>
          <w:ilvl w:val="0"/>
          <w:numId w:val="18"/>
        </w:numPr>
        <w:tabs>
          <w:tab w:val="num" w:pos="600"/>
        </w:tabs>
        <w:ind w:left="600" w:hanging="600"/>
        <w:rPr>
          <w:color w:val="000000"/>
          <w:sz w:val="22"/>
          <w:szCs w:val="22"/>
          <w:lang w:val="da-DK"/>
        </w:rPr>
      </w:pPr>
      <w:r w:rsidRPr="000B345F">
        <w:rPr>
          <w:color w:val="000000"/>
          <w:sz w:val="22"/>
          <w:szCs w:val="22"/>
          <w:lang w:val="da-DK"/>
        </w:rPr>
        <w:t>Spørg lægen</w:t>
      </w:r>
      <w:r w:rsidR="006541FC" w:rsidRPr="000B345F">
        <w:rPr>
          <w:color w:val="000000"/>
          <w:sz w:val="22"/>
          <w:szCs w:val="22"/>
          <w:lang w:val="da-DK"/>
        </w:rPr>
        <w:t>, apotekspersonalet eller sygeplejersken</w:t>
      </w:r>
      <w:r w:rsidRPr="000B345F">
        <w:rPr>
          <w:color w:val="000000"/>
          <w:sz w:val="22"/>
          <w:szCs w:val="22"/>
          <w:lang w:val="da-DK"/>
        </w:rPr>
        <w:t xml:space="preserve">, hvis der er mere, </w:t>
      </w:r>
      <w:r w:rsidR="006541FC" w:rsidRPr="000B345F">
        <w:rPr>
          <w:color w:val="000000"/>
          <w:sz w:val="22"/>
          <w:szCs w:val="22"/>
          <w:lang w:val="da-DK"/>
        </w:rPr>
        <w:t xml:space="preserve">du </w:t>
      </w:r>
      <w:r w:rsidRPr="000B345F">
        <w:rPr>
          <w:color w:val="000000"/>
          <w:sz w:val="22"/>
          <w:szCs w:val="22"/>
          <w:lang w:val="da-DK"/>
        </w:rPr>
        <w:t>vil vide.</w:t>
      </w:r>
    </w:p>
    <w:p w14:paraId="42DDF4FC" w14:textId="2B70DA45" w:rsidR="00F63C2D" w:rsidRPr="000B345F" w:rsidRDefault="006541FC" w:rsidP="00F63C2D">
      <w:pPr>
        <w:numPr>
          <w:ilvl w:val="0"/>
          <w:numId w:val="18"/>
        </w:numPr>
        <w:tabs>
          <w:tab w:val="num" w:pos="600"/>
        </w:tabs>
        <w:ind w:left="600" w:hanging="600"/>
        <w:rPr>
          <w:color w:val="000000"/>
          <w:sz w:val="22"/>
          <w:szCs w:val="22"/>
          <w:lang w:val="da-DK"/>
        </w:rPr>
      </w:pPr>
      <w:r w:rsidRPr="000B345F">
        <w:rPr>
          <w:color w:val="000000"/>
          <w:sz w:val="22"/>
          <w:szCs w:val="22"/>
          <w:lang w:val="da-DK"/>
        </w:rPr>
        <w:t>Lægen har ordineret dette lægemiddel til dig personligt</w:t>
      </w:r>
      <w:r w:rsidR="00F63C2D" w:rsidRPr="000B345F">
        <w:rPr>
          <w:color w:val="000000"/>
          <w:sz w:val="22"/>
          <w:szCs w:val="22"/>
          <w:lang w:val="da-DK"/>
        </w:rPr>
        <w:t xml:space="preserve">. </w:t>
      </w:r>
      <w:r w:rsidRPr="000B345F">
        <w:rPr>
          <w:color w:val="000000"/>
          <w:sz w:val="22"/>
          <w:szCs w:val="22"/>
          <w:lang w:val="da-DK"/>
        </w:rPr>
        <w:t>Lad derfor</w:t>
      </w:r>
      <w:r w:rsidR="00F63C2D" w:rsidRPr="000B345F">
        <w:rPr>
          <w:color w:val="000000"/>
          <w:sz w:val="22"/>
          <w:szCs w:val="22"/>
          <w:lang w:val="da-DK"/>
        </w:rPr>
        <w:t xml:space="preserve"> </w:t>
      </w:r>
      <w:r w:rsidR="00BC439C" w:rsidRPr="000B345F">
        <w:rPr>
          <w:color w:val="000000"/>
          <w:sz w:val="22"/>
          <w:szCs w:val="22"/>
          <w:lang w:val="da-DK"/>
        </w:rPr>
        <w:t xml:space="preserve">være med at give </w:t>
      </w:r>
      <w:r w:rsidR="00CE1FB3" w:rsidRPr="000B345F">
        <w:rPr>
          <w:color w:val="000000"/>
          <w:sz w:val="22"/>
          <w:szCs w:val="22"/>
          <w:lang w:val="da-DK"/>
        </w:rPr>
        <w:t xml:space="preserve">lægemidlet </w:t>
      </w:r>
      <w:r w:rsidR="00F63C2D" w:rsidRPr="000B345F">
        <w:rPr>
          <w:color w:val="000000"/>
          <w:sz w:val="22"/>
          <w:szCs w:val="22"/>
          <w:lang w:val="da-DK"/>
        </w:rPr>
        <w:t xml:space="preserve">til andre. Det kan være skadeligt for andre, selvom de har de samme symptomer, som </w:t>
      </w:r>
      <w:r w:rsidR="00BC439C" w:rsidRPr="000B345F">
        <w:rPr>
          <w:color w:val="000000"/>
          <w:sz w:val="22"/>
          <w:szCs w:val="22"/>
          <w:lang w:val="da-DK"/>
        </w:rPr>
        <w:t xml:space="preserve">du </w:t>
      </w:r>
      <w:r w:rsidR="00F63C2D" w:rsidRPr="000B345F">
        <w:rPr>
          <w:color w:val="000000"/>
          <w:sz w:val="22"/>
          <w:szCs w:val="22"/>
          <w:lang w:val="da-DK"/>
        </w:rPr>
        <w:t>har.</w:t>
      </w:r>
    </w:p>
    <w:p w14:paraId="580C2E5A" w14:textId="77777777" w:rsidR="00F63C2D" w:rsidRPr="000B345F" w:rsidRDefault="00F63C2D" w:rsidP="00F63C2D">
      <w:pPr>
        <w:numPr>
          <w:ilvl w:val="0"/>
          <w:numId w:val="18"/>
        </w:numPr>
        <w:tabs>
          <w:tab w:val="num" w:pos="600"/>
        </w:tabs>
        <w:ind w:left="600" w:hanging="600"/>
        <w:rPr>
          <w:color w:val="000000"/>
          <w:sz w:val="22"/>
          <w:szCs w:val="22"/>
          <w:lang w:val="da-DK"/>
        </w:rPr>
      </w:pPr>
      <w:r w:rsidRPr="000B345F">
        <w:rPr>
          <w:color w:val="000000"/>
          <w:sz w:val="22"/>
          <w:szCs w:val="22"/>
          <w:lang w:val="da-DK"/>
        </w:rPr>
        <w:t xml:space="preserve">Kontakt lægen, apotekspersonalet eller </w:t>
      </w:r>
      <w:r w:rsidR="00BC439C" w:rsidRPr="000B345F">
        <w:rPr>
          <w:color w:val="000000"/>
          <w:sz w:val="22"/>
          <w:szCs w:val="22"/>
          <w:lang w:val="da-DK"/>
        </w:rPr>
        <w:t>sygeplejersken</w:t>
      </w:r>
      <w:r w:rsidRPr="000B345F">
        <w:rPr>
          <w:color w:val="000000"/>
          <w:sz w:val="22"/>
          <w:szCs w:val="22"/>
          <w:lang w:val="da-DK"/>
        </w:rPr>
        <w:t xml:space="preserve">, hvis </w:t>
      </w:r>
      <w:r w:rsidR="00BC439C" w:rsidRPr="000B345F">
        <w:rPr>
          <w:color w:val="000000"/>
          <w:sz w:val="22"/>
          <w:szCs w:val="22"/>
          <w:lang w:val="da-DK"/>
        </w:rPr>
        <w:t>du får</w:t>
      </w:r>
      <w:r w:rsidRPr="000B345F">
        <w:rPr>
          <w:color w:val="000000"/>
          <w:sz w:val="22"/>
          <w:szCs w:val="22"/>
          <w:lang w:val="da-DK"/>
        </w:rPr>
        <w:t xml:space="preserve"> bivirkning</w:t>
      </w:r>
      <w:r w:rsidR="005E3E98" w:rsidRPr="000B345F">
        <w:rPr>
          <w:color w:val="000000"/>
          <w:sz w:val="22"/>
          <w:szCs w:val="22"/>
          <w:lang w:val="da-DK"/>
        </w:rPr>
        <w:t>er</w:t>
      </w:r>
      <w:r w:rsidR="00BC439C" w:rsidRPr="000B345F">
        <w:rPr>
          <w:color w:val="000000"/>
          <w:sz w:val="22"/>
          <w:szCs w:val="22"/>
          <w:lang w:val="da-DK"/>
        </w:rPr>
        <w:t>, herunder</w:t>
      </w:r>
      <w:r w:rsidRPr="000B345F">
        <w:rPr>
          <w:color w:val="000000"/>
          <w:sz w:val="22"/>
          <w:szCs w:val="22"/>
          <w:lang w:val="da-DK"/>
        </w:rPr>
        <w:t xml:space="preserve"> bivirkninger, som ikke er nævnt </w:t>
      </w:r>
      <w:r w:rsidR="00BC439C" w:rsidRPr="000B345F">
        <w:rPr>
          <w:color w:val="000000"/>
          <w:sz w:val="22"/>
          <w:szCs w:val="22"/>
          <w:lang w:val="da-DK"/>
        </w:rPr>
        <w:t>i denne indlægsseddel</w:t>
      </w:r>
      <w:r w:rsidRPr="000B345F">
        <w:rPr>
          <w:color w:val="000000"/>
          <w:sz w:val="22"/>
          <w:szCs w:val="22"/>
          <w:lang w:val="da-DK"/>
        </w:rPr>
        <w:t>. Se punkt 4.</w:t>
      </w:r>
    </w:p>
    <w:p w14:paraId="665B257C" w14:textId="77777777" w:rsidR="00F63C2D" w:rsidRPr="000B345F" w:rsidRDefault="00F63C2D">
      <w:pPr>
        <w:ind w:right="-2"/>
        <w:rPr>
          <w:color w:val="000000"/>
          <w:sz w:val="22"/>
          <w:szCs w:val="22"/>
          <w:lang w:val="da-DK"/>
        </w:rPr>
      </w:pPr>
    </w:p>
    <w:p w14:paraId="51B9EA60" w14:textId="7EB3D311" w:rsidR="00FE01FF" w:rsidRPr="000B345F" w:rsidRDefault="00FE01FF">
      <w:pPr>
        <w:ind w:right="-2"/>
        <w:rPr>
          <w:rStyle w:val="Hyperlink"/>
          <w:color w:val="000000"/>
          <w:sz w:val="22"/>
          <w:szCs w:val="22"/>
          <w:lang w:val="da-DK"/>
        </w:rPr>
      </w:pPr>
      <w:r w:rsidRPr="000B345F">
        <w:rPr>
          <w:color w:val="000000"/>
          <w:sz w:val="22"/>
          <w:szCs w:val="22"/>
          <w:lang w:val="da-DK"/>
        </w:rPr>
        <w:t xml:space="preserve">Se den nyeste indlægsseddel på </w:t>
      </w:r>
      <w:hyperlink r:id="rId16" w:history="1">
        <w:r w:rsidRPr="008301E3">
          <w:rPr>
            <w:rStyle w:val="Hyperlink"/>
            <w:sz w:val="22"/>
          </w:rPr>
          <w:t>www.indlaegsseddel.dk</w:t>
        </w:r>
      </w:hyperlink>
      <w:r w:rsidRPr="000B345F">
        <w:rPr>
          <w:rStyle w:val="Hyperlink"/>
          <w:color w:val="000000"/>
          <w:sz w:val="22"/>
          <w:szCs w:val="22"/>
          <w:lang w:val="da-DK"/>
        </w:rPr>
        <w:t>.</w:t>
      </w:r>
    </w:p>
    <w:p w14:paraId="64614707" w14:textId="77777777" w:rsidR="00FE01FF" w:rsidRPr="000B345F" w:rsidRDefault="00FE01FF">
      <w:pPr>
        <w:ind w:right="-2"/>
        <w:rPr>
          <w:rStyle w:val="Hyperlink"/>
          <w:color w:val="000000"/>
          <w:sz w:val="22"/>
          <w:szCs w:val="22"/>
          <w:lang w:val="da-DK"/>
        </w:rPr>
      </w:pPr>
    </w:p>
    <w:p w14:paraId="02EED5CD" w14:textId="77777777" w:rsidR="00F63C2D" w:rsidRPr="000B345F" w:rsidRDefault="00F63C2D">
      <w:pPr>
        <w:ind w:right="-2"/>
        <w:rPr>
          <w:color w:val="000000"/>
          <w:sz w:val="22"/>
          <w:szCs w:val="22"/>
          <w:lang w:val="da-DK"/>
        </w:rPr>
      </w:pPr>
      <w:r w:rsidRPr="000B345F">
        <w:rPr>
          <w:b/>
          <w:color w:val="000000"/>
          <w:sz w:val="22"/>
          <w:szCs w:val="22"/>
          <w:lang w:val="da-DK"/>
        </w:rPr>
        <w:t>Oversigt over indlægssedlen</w:t>
      </w:r>
      <w:r w:rsidRPr="000B345F">
        <w:rPr>
          <w:color w:val="000000"/>
          <w:sz w:val="22"/>
          <w:szCs w:val="22"/>
          <w:lang w:val="da-DK"/>
        </w:rPr>
        <w:t>:</w:t>
      </w:r>
    </w:p>
    <w:p w14:paraId="1F8CCF6C" w14:textId="77777777" w:rsidR="00F63C2D" w:rsidRPr="000B345F" w:rsidRDefault="00F63C2D">
      <w:pPr>
        <w:ind w:left="567" w:right="-29" w:hanging="567"/>
        <w:rPr>
          <w:color w:val="000000"/>
          <w:sz w:val="22"/>
          <w:szCs w:val="22"/>
          <w:lang w:val="da-DK"/>
        </w:rPr>
      </w:pPr>
      <w:r w:rsidRPr="000B345F">
        <w:rPr>
          <w:color w:val="000000"/>
          <w:sz w:val="22"/>
          <w:szCs w:val="22"/>
          <w:lang w:val="da-DK"/>
        </w:rPr>
        <w:t>1.</w:t>
      </w:r>
      <w:r w:rsidRPr="000B345F">
        <w:rPr>
          <w:color w:val="000000"/>
          <w:sz w:val="22"/>
          <w:szCs w:val="22"/>
          <w:lang w:val="da-DK"/>
        </w:rPr>
        <w:tab/>
        <w:t>Virkning og anvendelse</w:t>
      </w:r>
    </w:p>
    <w:p w14:paraId="77FE33AE" w14:textId="77777777" w:rsidR="00F63C2D" w:rsidRPr="000B345F" w:rsidRDefault="00F63C2D">
      <w:pPr>
        <w:ind w:left="567" w:right="-29" w:hanging="567"/>
        <w:rPr>
          <w:color w:val="000000"/>
          <w:sz w:val="22"/>
          <w:szCs w:val="22"/>
          <w:lang w:val="da-DK"/>
        </w:rPr>
      </w:pPr>
      <w:r w:rsidRPr="000B345F">
        <w:rPr>
          <w:color w:val="000000"/>
          <w:sz w:val="22"/>
          <w:szCs w:val="22"/>
          <w:lang w:val="da-DK"/>
        </w:rPr>
        <w:t>2.</w:t>
      </w:r>
      <w:r w:rsidRPr="000B345F">
        <w:rPr>
          <w:color w:val="000000"/>
          <w:sz w:val="22"/>
          <w:szCs w:val="22"/>
          <w:lang w:val="da-DK"/>
        </w:rPr>
        <w:tab/>
        <w:t xml:space="preserve">Det skal </w:t>
      </w:r>
      <w:r w:rsidR="003F03C7" w:rsidRPr="000B345F">
        <w:rPr>
          <w:color w:val="000000"/>
          <w:sz w:val="22"/>
          <w:szCs w:val="22"/>
          <w:lang w:val="da-DK"/>
        </w:rPr>
        <w:t xml:space="preserve">du </w:t>
      </w:r>
      <w:r w:rsidRPr="000B345F">
        <w:rPr>
          <w:color w:val="000000"/>
          <w:sz w:val="22"/>
          <w:szCs w:val="22"/>
          <w:lang w:val="da-DK"/>
        </w:rPr>
        <w:t xml:space="preserve">vide, før </w:t>
      </w:r>
      <w:r w:rsidR="003F03C7" w:rsidRPr="000B345F">
        <w:rPr>
          <w:color w:val="000000"/>
          <w:sz w:val="22"/>
          <w:szCs w:val="22"/>
          <w:lang w:val="da-DK"/>
        </w:rPr>
        <w:t>du</w:t>
      </w:r>
      <w:r w:rsidRPr="000B345F">
        <w:rPr>
          <w:color w:val="000000"/>
          <w:sz w:val="22"/>
          <w:szCs w:val="22"/>
          <w:lang w:val="da-DK"/>
        </w:rPr>
        <w:t xml:space="preserve"> begynder at tage VFEND</w:t>
      </w:r>
    </w:p>
    <w:p w14:paraId="6E119C0F" w14:textId="77777777" w:rsidR="00F63C2D" w:rsidRPr="000B345F" w:rsidRDefault="00F63C2D">
      <w:pPr>
        <w:ind w:left="567" w:right="-29" w:hanging="567"/>
        <w:rPr>
          <w:color w:val="000000"/>
          <w:sz w:val="22"/>
          <w:szCs w:val="22"/>
          <w:lang w:val="da-DK"/>
        </w:rPr>
      </w:pPr>
      <w:r w:rsidRPr="000B345F">
        <w:rPr>
          <w:color w:val="000000"/>
          <w:sz w:val="22"/>
          <w:szCs w:val="22"/>
          <w:lang w:val="da-DK"/>
        </w:rPr>
        <w:t>3.</w:t>
      </w:r>
      <w:r w:rsidRPr="000B345F">
        <w:rPr>
          <w:color w:val="000000"/>
          <w:sz w:val="22"/>
          <w:szCs w:val="22"/>
          <w:lang w:val="da-DK"/>
        </w:rPr>
        <w:tab/>
        <w:t xml:space="preserve">Sådan skal </w:t>
      </w:r>
      <w:r w:rsidR="003F03C7" w:rsidRPr="000B345F">
        <w:rPr>
          <w:color w:val="000000"/>
          <w:sz w:val="22"/>
          <w:szCs w:val="22"/>
          <w:lang w:val="da-DK"/>
        </w:rPr>
        <w:t xml:space="preserve">du </w:t>
      </w:r>
      <w:r w:rsidRPr="000B345F">
        <w:rPr>
          <w:color w:val="000000"/>
          <w:sz w:val="22"/>
          <w:szCs w:val="22"/>
          <w:lang w:val="da-DK"/>
        </w:rPr>
        <w:t>tage VFEND</w:t>
      </w:r>
    </w:p>
    <w:p w14:paraId="349CE369" w14:textId="77777777" w:rsidR="00F63C2D" w:rsidRPr="000B345F" w:rsidRDefault="00F63C2D">
      <w:pPr>
        <w:ind w:left="567" w:right="-29" w:hanging="567"/>
        <w:rPr>
          <w:color w:val="000000"/>
          <w:sz w:val="22"/>
          <w:szCs w:val="22"/>
          <w:lang w:val="da-DK"/>
        </w:rPr>
      </w:pPr>
      <w:r w:rsidRPr="000B345F">
        <w:rPr>
          <w:color w:val="000000"/>
          <w:sz w:val="22"/>
          <w:szCs w:val="22"/>
          <w:lang w:val="da-DK"/>
        </w:rPr>
        <w:t>4.</w:t>
      </w:r>
      <w:r w:rsidRPr="000B345F">
        <w:rPr>
          <w:color w:val="000000"/>
          <w:sz w:val="22"/>
          <w:szCs w:val="22"/>
          <w:lang w:val="da-DK"/>
        </w:rPr>
        <w:tab/>
        <w:t>Bivirkninger</w:t>
      </w:r>
    </w:p>
    <w:p w14:paraId="01CD05A5" w14:textId="77777777" w:rsidR="00B653C3" w:rsidRPr="000B345F" w:rsidRDefault="00F63C2D">
      <w:pPr>
        <w:ind w:left="567" w:right="-29" w:hanging="567"/>
        <w:rPr>
          <w:color w:val="000000"/>
          <w:sz w:val="22"/>
          <w:szCs w:val="22"/>
          <w:lang w:val="da-DK"/>
        </w:rPr>
      </w:pPr>
      <w:r w:rsidRPr="000B345F">
        <w:rPr>
          <w:color w:val="000000"/>
          <w:sz w:val="22"/>
          <w:szCs w:val="22"/>
          <w:lang w:val="da-DK"/>
        </w:rPr>
        <w:t>5.</w:t>
      </w:r>
      <w:r w:rsidRPr="000B345F">
        <w:rPr>
          <w:color w:val="000000"/>
          <w:sz w:val="22"/>
          <w:szCs w:val="22"/>
          <w:lang w:val="da-DK"/>
        </w:rPr>
        <w:tab/>
        <w:t>Opbevaring</w:t>
      </w:r>
    </w:p>
    <w:p w14:paraId="315E3DE5" w14:textId="77777777" w:rsidR="00F63C2D" w:rsidRPr="000B345F" w:rsidRDefault="00F63C2D">
      <w:pPr>
        <w:ind w:left="567" w:right="-29" w:hanging="567"/>
        <w:rPr>
          <w:color w:val="000000"/>
          <w:sz w:val="22"/>
          <w:szCs w:val="22"/>
          <w:lang w:val="da-DK"/>
        </w:rPr>
      </w:pPr>
      <w:r w:rsidRPr="000B345F">
        <w:rPr>
          <w:color w:val="000000"/>
          <w:sz w:val="22"/>
          <w:szCs w:val="22"/>
          <w:lang w:val="da-DK"/>
        </w:rPr>
        <w:t>6.</w:t>
      </w:r>
      <w:r w:rsidRPr="000B345F">
        <w:rPr>
          <w:color w:val="000000"/>
          <w:sz w:val="22"/>
          <w:szCs w:val="22"/>
          <w:lang w:val="da-DK"/>
        </w:rPr>
        <w:tab/>
        <w:t>Pakningsstørrelser og yderligere oplysninger</w:t>
      </w:r>
    </w:p>
    <w:p w14:paraId="07794174" w14:textId="77777777" w:rsidR="00F63C2D" w:rsidRPr="000B345F" w:rsidRDefault="00F63C2D">
      <w:pPr>
        <w:suppressAutoHyphens/>
        <w:rPr>
          <w:color w:val="000000"/>
          <w:sz w:val="22"/>
          <w:szCs w:val="22"/>
          <w:lang w:val="da-DK"/>
        </w:rPr>
      </w:pPr>
    </w:p>
    <w:p w14:paraId="51D0BFA7" w14:textId="77777777" w:rsidR="00F63C2D" w:rsidRPr="000B345F" w:rsidRDefault="00F63C2D">
      <w:pPr>
        <w:suppressAutoHyphens/>
        <w:rPr>
          <w:color w:val="000000"/>
          <w:sz w:val="22"/>
          <w:szCs w:val="22"/>
          <w:lang w:val="da-DK"/>
        </w:rPr>
      </w:pPr>
    </w:p>
    <w:p w14:paraId="50555291" w14:textId="77777777" w:rsidR="00F63C2D" w:rsidRPr="000B345F" w:rsidRDefault="00F63C2D">
      <w:pPr>
        <w:suppressAutoHyphens/>
        <w:ind w:left="567" w:hanging="567"/>
        <w:rPr>
          <w:color w:val="000000"/>
          <w:sz w:val="22"/>
          <w:szCs w:val="22"/>
          <w:lang w:val="da-DK"/>
        </w:rPr>
      </w:pPr>
      <w:r w:rsidRPr="000B345F">
        <w:rPr>
          <w:b/>
          <w:color w:val="000000"/>
          <w:sz w:val="22"/>
          <w:szCs w:val="22"/>
          <w:lang w:val="da-DK"/>
        </w:rPr>
        <w:t>1.</w:t>
      </w:r>
      <w:r w:rsidRPr="000B345F">
        <w:rPr>
          <w:b/>
          <w:color w:val="000000"/>
          <w:sz w:val="22"/>
          <w:szCs w:val="22"/>
          <w:lang w:val="da-DK"/>
        </w:rPr>
        <w:tab/>
        <w:t>Virkning og anvendelse</w:t>
      </w:r>
    </w:p>
    <w:p w14:paraId="744D69E7" w14:textId="77777777" w:rsidR="00F63C2D" w:rsidRPr="000B345F" w:rsidRDefault="00F63C2D">
      <w:pPr>
        <w:suppressAutoHyphens/>
        <w:rPr>
          <w:color w:val="000000"/>
          <w:sz w:val="22"/>
          <w:szCs w:val="22"/>
          <w:lang w:val="da-DK"/>
        </w:rPr>
      </w:pPr>
    </w:p>
    <w:p w14:paraId="58E4ABF7" w14:textId="77777777" w:rsidR="00F63C2D" w:rsidRPr="000B345F" w:rsidRDefault="00F63C2D">
      <w:pPr>
        <w:pStyle w:val="BodyText"/>
        <w:rPr>
          <w:b w:val="0"/>
          <w:color w:val="000000"/>
          <w:sz w:val="22"/>
          <w:szCs w:val="22"/>
          <w:lang w:val="da-DK"/>
        </w:rPr>
      </w:pPr>
      <w:r w:rsidRPr="000B345F">
        <w:rPr>
          <w:b w:val="0"/>
          <w:color w:val="000000"/>
          <w:sz w:val="22"/>
          <w:szCs w:val="22"/>
          <w:lang w:val="da-DK"/>
        </w:rPr>
        <w:t xml:space="preserve">VFEND indeholder det aktive stof voriconazol og er et middel mod svampeinfektioner. Det virker ved at dræbe eller stoppe væksten af de svampe, som forårsager infektioner. </w:t>
      </w:r>
    </w:p>
    <w:p w14:paraId="57A6160B" w14:textId="77777777" w:rsidR="00F63C2D" w:rsidRPr="000B345F" w:rsidRDefault="00F63C2D">
      <w:pPr>
        <w:pStyle w:val="EndnoteText"/>
        <w:widowControl/>
        <w:tabs>
          <w:tab w:val="clear" w:pos="567"/>
          <w:tab w:val="left" w:pos="850"/>
        </w:tabs>
        <w:rPr>
          <w:color w:val="000000"/>
          <w:szCs w:val="22"/>
          <w:lang w:val="da-DK"/>
        </w:rPr>
      </w:pPr>
    </w:p>
    <w:p w14:paraId="19A892BE" w14:textId="77777777" w:rsidR="00F63C2D" w:rsidRPr="000B345F" w:rsidRDefault="00F63C2D">
      <w:pPr>
        <w:pStyle w:val="BodyText"/>
        <w:rPr>
          <w:b w:val="0"/>
          <w:color w:val="000000"/>
          <w:sz w:val="22"/>
          <w:szCs w:val="22"/>
          <w:lang w:val="da-DK"/>
        </w:rPr>
      </w:pPr>
      <w:r w:rsidRPr="000B345F">
        <w:rPr>
          <w:b w:val="0"/>
          <w:color w:val="000000"/>
          <w:sz w:val="22"/>
          <w:szCs w:val="22"/>
          <w:lang w:val="da-DK"/>
        </w:rPr>
        <w:t>Det bruges til behandling af patienter (voksne og børn over 2 år) med:</w:t>
      </w:r>
    </w:p>
    <w:p w14:paraId="73124854" w14:textId="77777777" w:rsidR="00F63C2D" w:rsidRPr="000B345F" w:rsidRDefault="00F63C2D" w:rsidP="00F63C2D">
      <w:pPr>
        <w:pStyle w:val="BodyText"/>
        <w:numPr>
          <w:ilvl w:val="0"/>
          <w:numId w:val="19"/>
        </w:numPr>
        <w:tabs>
          <w:tab w:val="clear" w:pos="709"/>
          <w:tab w:val="left" w:pos="480"/>
        </w:tabs>
        <w:ind w:left="480" w:hanging="480"/>
        <w:rPr>
          <w:b w:val="0"/>
          <w:color w:val="000000"/>
          <w:sz w:val="22"/>
          <w:szCs w:val="22"/>
          <w:lang w:val="da-DK"/>
        </w:rPr>
      </w:pPr>
      <w:r w:rsidRPr="000B345F">
        <w:rPr>
          <w:b w:val="0"/>
          <w:color w:val="000000"/>
          <w:sz w:val="22"/>
          <w:szCs w:val="22"/>
          <w:lang w:val="da-DK"/>
        </w:rPr>
        <w:t xml:space="preserve">invasiv aspergillose (en infektion forårsaget af </w:t>
      </w:r>
      <w:r w:rsidRPr="000B345F">
        <w:rPr>
          <w:b w:val="0"/>
          <w:i/>
          <w:color w:val="000000"/>
          <w:sz w:val="22"/>
          <w:szCs w:val="22"/>
          <w:lang w:val="da-DK"/>
        </w:rPr>
        <w:t>Aspergillus</w:t>
      </w:r>
      <w:r w:rsidRPr="000B345F">
        <w:rPr>
          <w:b w:val="0"/>
          <w:color w:val="000000"/>
          <w:sz w:val="22"/>
          <w:szCs w:val="22"/>
          <w:lang w:val="da-DK"/>
        </w:rPr>
        <w:t>-arter)</w:t>
      </w:r>
    </w:p>
    <w:p w14:paraId="1F6DBF65" w14:textId="77777777" w:rsidR="00F63C2D" w:rsidRPr="000B345F" w:rsidRDefault="00F63C2D" w:rsidP="00F63C2D">
      <w:pPr>
        <w:pStyle w:val="BodyText"/>
        <w:numPr>
          <w:ilvl w:val="0"/>
          <w:numId w:val="19"/>
        </w:numPr>
        <w:tabs>
          <w:tab w:val="clear" w:pos="709"/>
          <w:tab w:val="left" w:pos="480"/>
        </w:tabs>
        <w:ind w:left="480" w:hanging="480"/>
        <w:rPr>
          <w:b w:val="0"/>
          <w:color w:val="000000"/>
          <w:sz w:val="22"/>
          <w:szCs w:val="22"/>
          <w:lang w:val="da-DK"/>
        </w:rPr>
      </w:pPr>
      <w:r w:rsidRPr="000B345F">
        <w:rPr>
          <w:b w:val="0"/>
          <w:color w:val="000000"/>
          <w:sz w:val="22"/>
          <w:szCs w:val="22"/>
          <w:lang w:val="da-DK"/>
        </w:rPr>
        <w:t xml:space="preserve">infektion i blodet </w:t>
      </w:r>
      <w:r w:rsidR="00335377" w:rsidRPr="000B345F">
        <w:rPr>
          <w:b w:val="0"/>
          <w:color w:val="000000"/>
          <w:sz w:val="22"/>
          <w:szCs w:val="22"/>
          <w:lang w:val="da-DK"/>
        </w:rPr>
        <w:t xml:space="preserve">forårsaget </w:t>
      </w:r>
      <w:r w:rsidRPr="000B345F">
        <w:rPr>
          <w:b w:val="0"/>
          <w:color w:val="000000"/>
          <w:sz w:val="22"/>
          <w:szCs w:val="22"/>
          <w:lang w:val="da-DK"/>
        </w:rPr>
        <w:t xml:space="preserve">af </w:t>
      </w:r>
      <w:r w:rsidRPr="000B345F">
        <w:rPr>
          <w:b w:val="0"/>
          <w:i/>
          <w:color w:val="000000"/>
          <w:sz w:val="22"/>
          <w:szCs w:val="22"/>
          <w:lang w:val="da-DK"/>
        </w:rPr>
        <w:t>Candida</w:t>
      </w:r>
      <w:r w:rsidRPr="000B345F">
        <w:rPr>
          <w:b w:val="0"/>
          <w:color w:val="000000"/>
          <w:sz w:val="22"/>
          <w:szCs w:val="22"/>
          <w:lang w:val="da-DK"/>
        </w:rPr>
        <w:t>-arter (candidæmi) hos patienter, der ikke har et lavt antal hvide blodlegemer</w:t>
      </w:r>
    </w:p>
    <w:p w14:paraId="5054495A" w14:textId="77777777" w:rsidR="00F63C2D" w:rsidRPr="000B345F" w:rsidRDefault="00F63C2D" w:rsidP="00F63C2D">
      <w:pPr>
        <w:pStyle w:val="BodyText"/>
        <w:numPr>
          <w:ilvl w:val="0"/>
          <w:numId w:val="19"/>
        </w:numPr>
        <w:tabs>
          <w:tab w:val="clear" w:pos="709"/>
          <w:tab w:val="left" w:pos="480"/>
        </w:tabs>
        <w:ind w:left="480" w:hanging="480"/>
        <w:rPr>
          <w:b w:val="0"/>
          <w:color w:val="000000"/>
          <w:sz w:val="22"/>
          <w:szCs w:val="22"/>
          <w:lang w:val="da-DK"/>
        </w:rPr>
      </w:pPr>
      <w:r w:rsidRPr="000B345F">
        <w:rPr>
          <w:b w:val="0"/>
          <w:color w:val="000000"/>
          <w:sz w:val="22"/>
          <w:szCs w:val="22"/>
          <w:lang w:val="da-DK"/>
        </w:rPr>
        <w:t xml:space="preserve">alvorlige invasive infektioner med </w:t>
      </w:r>
      <w:r w:rsidRPr="000B345F">
        <w:rPr>
          <w:b w:val="0"/>
          <w:i/>
          <w:color w:val="000000"/>
          <w:sz w:val="22"/>
          <w:szCs w:val="22"/>
          <w:lang w:val="da-DK"/>
        </w:rPr>
        <w:t>Candida</w:t>
      </w:r>
      <w:r w:rsidRPr="000B345F">
        <w:rPr>
          <w:b w:val="0"/>
          <w:color w:val="000000"/>
          <w:sz w:val="22"/>
          <w:szCs w:val="22"/>
          <w:lang w:val="da-DK"/>
        </w:rPr>
        <w:t>-arter, når svampen er resistent over for fluconazol (et andet middel mod svampeinfektion)</w:t>
      </w:r>
    </w:p>
    <w:p w14:paraId="4C8EDC5C" w14:textId="77777777" w:rsidR="00F63C2D" w:rsidRPr="000B345F" w:rsidRDefault="00F63C2D" w:rsidP="00F63C2D">
      <w:pPr>
        <w:pStyle w:val="BodyText"/>
        <w:numPr>
          <w:ilvl w:val="0"/>
          <w:numId w:val="19"/>
        </w:numPr>
        <w:tabs>
          <w:tab w:val="clear" w:pos="709"/>
          <w:tab w:val="left" w:pos="480"/>
        </w:tabs>
        <w:ind w:left="480" w:hanging="480"/>
        <w:rPr>
          <w:b w:val="0"/>
          <w:color w:val="000000"/>
          <w:sz w:val="22"/>
          <w:szCs w:val="22"/>
          <w:lang w:val="da-DK"/>
        </w:rPr>
      </w:pPr>
      <w:r w:rsidRPr="000B345F">
        <w:rPr>
          <w:b w:val="0"/>
          <w:color w:val="000000"/>
          <w:sz w:val="22"/>
          <w:szCs w:val="22"/>
          <w:lang w:val="da-DK"/>
        </w:rPr>
        <w:t xml:space="preserve">alvorlige svampeinfektioner forårsaget af </w:t>
      </w:r>
      <w:r w:rsidRPr="000B345F">
        <w:rPr>
          <w:b w:val="0"/>
          <w:i/>
          <w:color w:val="000000"/>
          <w:sz w:val="22"/>
          <w:szCs w:val="22"/>
          <w:lang w:val="da-DK"/>
        </w:rPr>
        <w:t>Scedosporium</w:t>
      </w:r>
      <w:r w:rsidRPr="000B345F">
        <w:rPr>
          <w:b w:val="0"/>
          <w:color w:val="000000"/>
          <w:sz w:val="22"/>
          <w:szCs w:val="22"/>
          <w:lang w:val="da-DK"/>
        </w:rPr>
        <w:t>- eller</w:t>
      </w:r>
      <w:r w:rsidRPr="000B345F">
        <w:rPr>
          <w:b w:val="0"/>
          <w:i/>
          <w:color w:val="000000"/>
          <w:sz w:val="22"/>
          <w:szCs w:val="22"/>
          <w:lang w:val="da-DK"/>
        </w:rPr>
        <w:t xml:space="preserve"> Fusarium</w:t>
      </w:r>
      <w:r w:rsidRPr="000B345F">
        <w:rPr>
          <w:b w:val="0"/>
          <w:color w:val="000000"/>
          <w:sz w:val="22"/>
          <w:szCs w:val="22"/>
          <w:lang w:val="da-DK"/>
        </w:rPr>
        <w:t xml:space="preserve">-arter (to andre typer </w:t>
      </w:r>
      <w:r w:rsidR="00335377" w:rsidRPr="000B345F">
        <w:rPr>
          <w:b w:val="0"/>
          <w:color w:val="000000"/>
          <w:sz w:val="22"/>
          <w:szCs w:val="22"/>
          <w:lang w:val="da-DK"/>
        </w:rPr>
        <w:t xml:space="preserve">af </w:t>
      </w:r>
      <w:r w:rsidRPr="000B345F">
        <w:rPr>
          <w:b w:val="0"/>
          <w:color w:val="000000"/>
          <w:sz w:val="22"/>
          <w:szCs w:val="22"/>
          <w:lang w:val="da-DK"/>
        </w:rPr>
        <w:t>svamp).</w:t>
      </w:r>
    </w:p>
    <w:p w14:paraId="1FA88705" w14:textId="77777777" w:rsidR="00F63C2D" w:rsidRPr="000B345F" w:rsidRDefault="00F63C2D">
      <w:pPr>
        <w:pStyle w:val="BodyText"/>
        <w:rPr>
          <w:b w:val="0"/>
          <w:color w:val="000000"/>
          <w:sz w:val="22"/>
          <w:szCs w:val="22"/>
          <w:lang w:val="da-DK"/>
        </w:rPr>
      </w:pPr>
    </w:p>
    <w:p w14:paraId="1F509D3D" w14:textId="77777777" w:rsidR="00F63C2D" w:rsidRPr="000B345F" w:rsidRDefault="00F63C2D">
      <w:pPr>
        <w:pStyle w:val="BodyText"/>
        <w:rPr>
          <w:b w:val="0"/>
          <w:color w:val="000000"/>
          <w:sz w:val="22"/>
          <w:szCs w:val="22"/>
          <w:lang w:val="da-DK"/>
        </w:rPr>
      </w:pPr>
      <w:r w:rsidRPr="000B345F">
        <w:rPr>
          <w:b w:val="0"/>
          <w:color w:val="000000"/>
          <w:sz w:val="22"/>
          <w:szCs w:val="22"/>
          <w:lang w:val="da-DK"/>
        </w:rPr>
        <w:t>VFEND er beregnet til patienter med forværrede og potentielt livstruende svampeinfektioner.</w:t>
      </w:r>
    </w:p>
    <w:p w14:paraId="72ACFF81" w14:textId="77777777" w:rsidR="00F63C2D" w:rsidRPr="000B345F" w:rsidRDefault="00F63C2D">
      <w:pPr>
        <w:pStyle w:val="BodyText"/>
        <w:rPr>
          <w:b w:val="0"/>
          <w:color w:val="000000"/>
          <w:sz w:val="22"/>
          <w:szCs w:val="22"/>
          <w:lang w:val="da-DK"/>
        </w:rPr>
      </w:pPr>
    </w:p>
    <w:p w14:paraId="71D2E99A" w14:textId="77777777" w:rsidR="00F63C2D" w:rsidRPr="000B345F" w:rsidRDefault="00F63C2D">
      <w:pPr>
        <w:pStyle w:val="BodyText"/>
        <w:rPr>
          <w:b w:val="0"/>
          <w:color w:val="000000"/>
          <w:sz w:val="22"/>
          <w:szCs w:val="22"/>
          <w:lang w:val="da-DK"/>
        </w:rPr>
      </w:pPr>
      <w:r w:rsidRPr="000B345F">
        <w:rPr>
          <w:b w:val="0"/>
          <w:color w:val="000000"/>
          <w:sz w:val="22"/>
          <w:szCs w:val="22"/>
          <w:lang w:val="da-DK"/>
        </w:rPr>
        <w:t>Forebyggelse af svampeinfektioner hos højrisikopatienter, der har fået en knoglemarvstransplantation.</w:t>
      </w:r>
    </w:p>
    <w:p w14:paraId="4358AEF5" w14:textId="77777777" w:rsidR="00F63C2D" w:rsidRPr="000B345F" w:rsidRDefault="00F63C2D">
      <w:pPr>
        <w:pStyle w:val="BodyText"/>
        <w:rPr>
          <w:b w:val="0"/>
          <w:color w:val="000000"/>
          <w:sz w:val="22"/>
          <w:szCs w:val="22"/>
          <w:lang w:val="da-DK"/>
        </w:rPr>
      </w:pPr>
    </w:p>
    <w:p w14:paraId="3C3CCA24" w14:textId="77777777" w:rsidR="00F63C2D" w:rsidRPr="000B345F" w:rsidRDefault="00335377">
      <w:pPr>
        <w:pStyle w:val="BodyText"/>
        <w:rPr>
          <w:b w:val="0"/>
          <w:color w:val="000000"/>
          <w:sz w:val="22"/>
          <w:szCs w:val="22"/>
          <w:lang w:val="da-DK"/>
        </w:rPr>
      </w:pPr>
      <w:r w:rsidRPr="000B345F">
        <w:rPr>
          <w:b w:val="0"/>
          <w:color w:val="000000"/>
          <w:sz w:val="22"/>
          <w:szCs w:val="22"/>
          <w:lang w:val="da-DK"/>
        </w:rPr>
        <w:t>Dette lægemiddel</w:t>
      </w:r>
      <w:r w:rsidR="00F63C2D" w:rsidRPr="000B345F">
        <w:rPr>
          <w:b w:val="0"/>
          <w:color w:val="000000"/>
          <w:sz w:val="22"/>
          <w:szCs w:val="22"/>
          <w:lang w:val="da-DK"/>
        </w:rPr>
        <w:t xml:space="preserve"> bør kun </w:t>
      </w:r>
      <w:r w:rsidRPr="000B345F">
        <w:rPr>
          <w:b w:val="0"/>
          <w:color w:val="000000"/>
          <w:sz w:val="22"/>
          <w:szCs w:val="22"/>
          <w:lang w:val="da-DK"/>
        </w:rPr>
        <w:t xml:space="preserve">anvendes </w:t>
      </w:r>
      <w:r w:rsidR="00F63C2D" w:rsidRPr="000B345F">
        <w:rPr>
          <w:b w:val="0"/>
          <w:color w:val="000000"/>
          <w:sz w:val="22"/>
          <w:szCs w:val="22"/>
          <w:lang w:val="da-DK"/>
        </w:rPr>
        <w:t xml:space="preserve">under </w:t>
      </w:r>
      <w:r w:rsidRPr="000B345F">
        <w:rPr>
          <w:b w:val="0"/>
          <w:color w:val="000000"/>
          <w:sz w:val="22"/>
          <w:szCs w:val="22"/>
          <w:lang w:val="da-DK"/>
        </w:rPr>
        <w:t>op</w:t>
      </w:r>
      <w:r w:rsidR="00F63C2D" w:rsidRPr="000B345F">
        <w:rPr>
          <w:b w:val="0"/>
          <w:color w:val="000000"/>
          <w:sz w:val="22"/>
          <w:szCs w:val="22"/>
          <w:lang w:val="da-DK"/>
        </w:rPr>
        <w:t>syn af en læge.</w:t>
      </w:r>
    </w:p>
    <w:p w14:paraId="03239874" w14:textId="77777777" w:rsidR="00F63C2D" w:rsidRPr="000B345F" w:rsidRDefault="00F63C2D">
      <w:pPr>
        <w:suppressAutoHyphens/>
        <w:rPr>
          <w:color w:val="000000"/>
          <w:sz w:val="22"/>
          <w:szCs w:val="22"/>
          <w:lang w:val="da-DK"/>
        </w:rPr>
      </w:pPr>
    </w:p>
    <w:p w14:paraId="079C57A9" w14:textId="77777777" w:rsidR="00F63C2D" w:rsidRPr="000B345F" w:rsidRDefault="00F63C2D">
      <w:pPr>
        <w:suppressAutoHyphens/>
        <w:rPr>
          <w:color w:val="000000"/>
          <w:sz w:val="22"/>
          <w:szCs w:val="22"/>
          <w:lang w:val="da-DK"/>
        </w:rPr>
      </w:pPr>
    </w:p>
    <w:p w14:paraId="13DBA6BF" w14:textId="77777777" w:rsidR="00F63C2D" w:rsidRPr="000B345F" w:rsidRDefault="00F63C2D">
      <w:pPr>
        <w:suppressAutoHyphens/>
        <w:ind w:left="567" w:hanging="567"/>
        <w:rPr>
          <w:b/>
          <w:color w:val="000000"/>
          <w:sz w:val="22"/>
          <w:szCs w:val="22"/>
          <w:lang w:val="da-DK"/>
        </w:rPr>
      </w:pPr>
      <w:r w:rsidRPr="000B345F">
        <w:rPr>
          <w:b/>
          <w:color w:val="000000"/>
          <w:sz w:val="22"/>
          <w:szCs w:val="22"/>
          <w:lang w:val="da-DK"/>
        </w:rPr>
        <w:t>2.</w:t>
      </w:r>
      <w:r w:rsidRPr="000B345F">
        <w:rPr>
          <w:b/>
          <w:color w:val="000000"/>
          <w:sz w:val="22"/>
          <w:szCs w:val="22"/>
          <w:lang w:val="da-DK"/>
        </w:rPr>
        <w:tab/>
        <w:t xml:space="preserve">Det skal </w:t>
      </w:r>
      <w:r w:rsidR="003F03C7" w:rsidRPr="000B345F">
        <w:rPr>
          <w:b/>
          <w:color w:val="000000"/>
          <w:sz w:val="22"/>
          <w:szCs w:val="22"/>
          <w:lang w:val="da-DK"/>
        </w:rPr>
        <w:t xml:space="preserve">du </w:t>
      </w:r>
      <w:r w:rsidRPr="000B345F">
        <w:rPr>
          <w:b/>
          <w:color w:val="000000"/>
          <w:sz w:val="22"/>
          <w:szCs w:val="22"/>
          <w:lang w:val="da-DK"/>
        </w:rPr>
        <w:t xml:space="preserve">vide, før </w:t>
      </w:r>
      <w:r w:rsidR="003F03C7" w:rsidRPr="000B345F">
        <w:rPr>
          <w:b/>
          <w:color w:val="000000"/>
          <w:sz w:val="22"/>
          <w:szCs w:val="22"/>
          <w:lang w:val="da-DK"/>
        </w:rPr>
        <w:t xml:space="preserve">du </w:t>
      </w:r>
      <w:r w:rsidRPr="000B345F">
        <w:rPr>
          <w:b/>
          <w:color w:val="000000"/>
          <w:sz w:val="22"/>
          <w:szCs w:val="22"/>
          <w:lang w:val="da-DK"/>
        </w:rPr>
        <w:t>begynder at tage VFEND</w:t>
      </w:r>
    </w:p>
    <w:p w14:paraId="6C98A845" w14:textId="77777777" w:rsidR="00F63C2D" w:rsidRPr="000B345F" w:rsidRDefault="00F63C2D">
      <w:pPr>
        <w:suppressAutoHyphens/>
        <w:ind w:left="567" w:hanging="567"/>
        <w:rPr>
          <w:color w:val="000000"/>
          <w:sz w:val="22"/>
          <w:szCs w:val="22"/>
          <w:lang w:val="da-DK"/>
        </w:rPr>
      </w:pPr>
    </w:p>
    <w:p w14:paraId="377C472E" w14:textId="77777777" w:rsidR="00F63C2D" w:rsidRPr="000B345F" w:rsidRDefault="00F63C2D" w:rsidP="00C45A98">
      <w:pPr>
        <w:suppressAutoHyphens/>
        <w:ind w:left="426" w:hanging="426"/>
        <w:rPr>
          <w:color w:val="000000"/>
          <w:sz w:val="22"/>
          <w:szCs w:val="22"/>
          <w:lang w:val="da-DK"/>
        </w:rPr>
      </w:pPr>
      <w:r w:rsidRPr="000B345F">
        <w:rPr>
          <w:b/>
          <w:color w:val="000000"/>
          <w:sz w:val="22"/>
          <w:szCs w:val="22"/>
          <w:lang w:val="da-DK"/>
        </w:rPr>
        <w:t>Tag ikke VFEND</w:t>
      </w:r>
    </w:p>
    <w:p w14:paraId="35C3855B" w14:textId="193C4968" w:rsidR="00F63C2D" w:rsidRPr="000B345F" w:rsidRDefault="00F63C2D">
      <w:pPr>
        <w:pStyle w:val="BodyText2"/>
        <w:rPr>
          <w:color w:val="000000"/>
          <w:sz w:val="22"/>
          <w:szCs w:val="22"/>
          <w:lang w:val="da-DK"/>
        </w:rPr>
      </w:pPr>
      <w:r w:rsidRPr="000B345F">
        <w:rPr>
          <w:color w:val="000000"/>
          <w:sz w:val="22"/>
          <w:szCs w:val="22"/>
          <w:lang w:val="da-DK"/>
        </w:rPr>
        <w:t xml:space="preserve">Hvis </w:t>
      </w:r>
      <w:r w:rsidR="003F03C7" w:rsidRPr="000B345F">
        <w:rPr>
          <w:color w:val="000000"/>
          <w:sz w:val="22"/>
          <w:szCs w:val="22"/>
          <w:lang w:val="da-DK"/>
        </w:rPr>
        <w:t xml:space="preserve">du </w:t>
      </w:r>
      <w:r w:rsidRPr="000B345F">
        <w:rPr>
          <w:color w:val="000000"/>
          <w:sz w:val="22"/>
          <w:szCs w:val="22"/>
          <w:lang w:val="da-DK"/>
        </w:rPr>
        <w:t xml:space="preserve">er allergisk over for voriconazol eller et af de øvrige indholdsstoffer </w:t>
      </w:r>
      <w:r w:rsidR="00EC110B" w:rsidRPr="000B345F">
        <w:rPr>
          <w:color w:val="000000"/>
          <w:sz w:val="22"/>
          <w:szCs w:val="22"/>
          <w:lang w:val="da-DK"/>
        </w:rPr>
        <w:t xml:space="preserve">i </w:t>
      </w:r>
      <w:r w:rsidR="00B32702" w:rsidRPr="000B345F">
        <w:rPr>
          <w:color w:val="000000"/>
          <w:sz w:val="22"/>
          <w:szCs w:val="22"/>
          <w:lang w:val="da-DK"/>
        </w:rPr>
        <w:t>dette lægemiddel</w:t>
      </w:r>
      <w:r w:rsidR="00EC110B" w:rsidRPr="000B345F">
        <w:rPr>
          <w:color w:val="000000"/>
          <w:sz w:val="22"/>
          <w:szCs w:val="22"/>
          <w:lang w:val="da-DK"/>
        </w:rPr>
        <w:t xml:space="preserve"> </w:t>
      </w:r>
      <w:r w:rsidRPr="000B345F">
        <w:rPr>
          <w:color w:val="000000"/>
          <w:sz w:val="22"/>
          <w:szCs w:val="22"/>
          <w:lang w:val="da-DK"/>
        </w:rPr>
        <w:t>(angivet i punkt 6).</w:t>
      </w:r>
    </w:p>
    <w:p w14:paraId="28DFBF23" w14:textId="77777777" w:rsidR="00F63C2D" w:rsidRPr="000B345F" w:rsidRDefault="00F63C2D">
      <w:pPr>
        <w:suppressAutoHyphens/>
        <w:ind w:left="567" w:hanging="567"/>
        <w:rPr>
          <w:color w:val="000000"/>
          <w:sz w:val="22"/>
          <w:szCs w:val="22"/>
          <w:lang w:val="da-DK"/>
        </w:rPr>
      </w:pPr>
    </w:p>
    <w:p w14:paraId="2AB47BB5" w14:textId="1F65413C" w:rsidR="00F63C2D" w:rsidRPr="000B345F" w:rsidRDefault="00E562BC" w:rsidP="008D791A">
      <w:pPr>
        <w:pStyle w:val="BodyText"/>
        <w:widowControl w:val="0"/>
        <w:rPr>
          <w:b w:val="0"/>
          <w:color w:val="000000"/>
          <w:sz w:val="22"/>
          <w:szCs w:val="22"/>
          <w:lang w:val="da-DK"/>
        </w:rPr>
      </w:pPr>
      <w:r w:rsidRPr="000B345F">
        <w:rPr>
          <w:b w:val="0"/>
          <w:color w:val="000000"/>
          <w:sz w:val="22"/>
          <w:szCs w:val="22"/>
          <w:lang w:val="da-DK"/>
        </w:rPr>
        <w:t xml:space="preserve">Det er meget vigtigt, at du fortæller det til lægen eller </w:t>
      </w:r>
      <w:r w:rsidR="003F03C7" w:rsidRPr="000B345F">
        <w:rPr>
          <w:b w:val="0"/>
          <w:color w:val="000000"/>
          <w:sz w:val="22"/>
          <w:szCs w:val="22"/>
          <w:lang w:val="da-DK"/>
        </w:rPr>
        <w:t>apotekspersonalet</w:t>
      </w:r>
      <w:r w:rsidR="00F63C2D" w:rsidRPr="000B345F">
        <w:rPr>
          <w:b w:val="0"/>
          <w:color w:val="000000"/>
          <w:sz w:val="22"/>
          <w:szCs w:val="22"/>
          <w:lang w:val="da-DK"/>
        </w:rPr>
        <w:t xml:space="preserve">, hvis </w:t>
      </w:r>
      <w:r w:rsidR="003F03C7" w:rsidRPr="000B345F">
        <w:rPr>
          <w:b w:val="0"/>
          <w:color w:val="000000"/>
          <w:sz w:val="22"/>
          <w:szCs w:val="22"/>
          <w:lang w:val="da-DK"/>
        </w:rPr>
        <w:t xml:space="preserve">du tager </w:t>
      </w:r>
      <w:r w:rsidR="00F646D7" w:rsidRPr="000B345F">
        <w:rPr>
          <w:b w:val="0"/>
          <w:color w:val="000000"/>
          <w:sz w:val="22"/>
          <w:szCs w:val="22"/>
          <w:lang w:val="da-DK"/>
        </w:rPr>
        <w:t>andre lægemidler</w:t>
      </w:r>
      <w:r w:rsidRPr="000B345F">
        <w:rPr>
          <w:b w:val="0"/>
          <w:color w:val="000000"/>
          <w:sz w:val="22"/>
          <w:szCs w:val="22"/>
          <w:lang w:val="da-DK"/>
        </w:rPr>
        <w:t xml:space="preserve"> eller har taget </w:t>
      </w:r>
      <w:r w:rsidR="00D020F9" w:rsidRPr="000B345F">
        <w:rPr>
          <w:b w:val="0"/>
          <w:color w:val="000000"/>
          <w:sz w:val="22"/>
          <w:szCs w:val="22"/>
          <w:lang w:val="da-DK"/>
        </w:rPr>
        <w:t>andre lægemidler</w:t>
      </w:r>
      <w:r w:rsidR="00F63C2D" w:rsidRPr="000B345F">
        <w:rPr>
          <w:b w:val="0"/>
          <w:color w:val="000000"/>
          <w:sz w:val="22"/>
          <w:szCs w:val="22"/>
          <w:lang w:val="da-DK"/>
        </w:rPr>
        <w:t xml:space="preserve">. Dette gælder også </w:t>
      </w:r>
      <w:r w:rsidR="00D020F9" w:rsidRPr="000B345F">
        <w:rPr>
          <w:b w:val="0"/>
          <w:color w:val="000000"/>
          <w:sz w:val="22"/>
          <w:szCs w:val="22"/>
          <w:lang w:val="da-DK"/>
        </w:rPr>
        <w:t>lægemidler</w:t>
      </w:r>
      <w:r w:rsidR="00F63C2D" w:rsidRPr="000B345F">
        <w:rPr>
          <w:b w:val="0"/>
          <w:color w:val="000000"/>
          <w:sz w:val="22"/>
          <w:szCs w:val="22"/>
          <w:lang w:val="da-DK"/>
        </w:rPr>
        <w:t xml:space="preserve">, som ikke er købt på recept, </w:t>
      </w:r>
      <w:r w:rsidR="00667104" w:rsidRPr="000B345F">
        <w:rPr>
          <w:b w:val="0"/>
          <w:color w:val="000000"/>
          <w:sz w:val="22"/>
          <w:szCs w:val="22"/>
          <w:lang w:val="da-DK"/>
        </w:rPr>
        <w:t>eller</w:t>
      </w:r>
      <w:r w:rsidR="00F63C2D" w:rsidRPr="000B345F">
        <w:rPr>
          <w:b w:val="0"/>
          <w:color w:val="000000"/>
          <w:sz w:val="22"/>
          <w:szCs w:val="22"/>
          <w:lang w:val="da-DK"/>
        </w:rPr>
        <w:t xml:space="preserve"> naturlæge</w:t>
      </w:r>
      <w:r w:rsidR="00A8312D" w:rsidRPr="000B345F">
        <w:rPr>
          <w:b w:val="0"/>
          <w:color w:val="000000"/>
          <w:sz w:val="22"/>
          <w:szCs w:val="22"/>
          <w:lang w:val="da-DK"/>
        </w:rPr>
        <w:softHyphen/>
      </w:r>
      <w:r w:rsidR="00F63C2D" w:rsidRPr="000B345F">
        <w:rPr>
          <w:b w:val="0"/>
          <w:color w:val="000000"/>
          <w:sz w:val="22"/>
          <w:szCs w:val="22"/>
          <w:lang w:val="da-DK"/>
        </w:rPr>
        <w:t>midler</w:t>
      </w:r>
      <w:r w:rsidR="00BF176B" w:rsidRPr="000B345F">
        <w:rPr>
          <w:b w:val="0"/>
          <w:color w:val="000000"/>
          <w:sz w:val="22"/>
          <w:szCs w:val="22"/>
          <w:lang w:val="da-DK"/>
        </w:rPr>
        <w:t>.</w:t>
      </w:r>
    </w:p>
    <w:p w14:paraId="68FA87FF" w14:textId="77777777" w:rsidR="00335377" w:rsidRPr="000B345F" w:rsidRDefault="00335377">
      <w:pPr>
        <w:pStyle w:val="BodyText"/>
        <w:rPr>
          <w:b w:val="0"/>
          <w:color w:val="000000"/>
          <w:sz w:val="22"/>
          <w:szCs w:val="22"/>
          <w:lang w:val="da-DK"/>
        </w:rPr>
      </w:pPr>
    </w:p>
    <w:p w14:paraId="6E403925" w14:textId="4E63F04A" w:rsidR="00F63C2D" w:rsidRPr="000B345F" w:rsidRDefault="00F63C2D">
      <w:pPr>
        <w:pStyle w:val="BodyText"/>
        <w:keepNext/>
        <w:rPr>
          <w:b w:val="0"/>
          <w:color w:val="000000"/>
          <w:sz w:val="22"/>
          <w:szCs w:val="22"/>
          <w:lang w:val="da-DK"/>
        </w:rPr>
      </w:pPr>
      <w:r w:rsidRPr="000B345F">
        <w:rPr>
          <w:b w:val="0"/>
          <w:color w:val="000000"/>
          <w:sz w:val="22"/>
          <w:szCs w:val="22"/>
          <w:lang w:val="da-DK"/>
        </w:rPr>
        <w:t xml:space="preserve">Følgende </w:t>
      </w:r>
      <w:r w:rsidR="00301536" w:rsidRPr="000B345F">
        <w:rPr>
          <w:b w:val="0"/>
          <w:color w:val="000000"/>
          <w:sz w:val="22"/>
          <w:szCs w:val="22"/>
          <w:lang w:val="da-DK"/>
        </w:rPr>
        <w:t>lægemidler</w:t>
      </w:r>
      <w:r w:rsidRPr="000B345F">
        <w:rPr>
          <w:b w:val="0"/>
          <w:color w:val="000000"/>
          <w:sz w:val="22"/>
          <w:szCs w:val="22"/>
          <w:lang w:val="da-DK"/>
        </w:rPr>
        <w:t xml:space="preserve"> må ikke indtages under behandlingen med VFEND:</w:t>
      </w:r>
    </w:p>
    <w:p w14:paraId="30DD35C8" w14:textId="77777777" w:rsidR="00F63C2D" w:rsidRPr="000B345F" w:rsidRDefault="00F63C2D">
      <w:pPr>
        <w:pStyle w:val="BodyText"/>
        <w:keepNext/>
        <w:rPr>
          <w:b w:val="0"/>
          <w:color w:val="000000"/>
          <w:sz w:val="22"/>
          <w:szCs w:val="22"/>
          <w:lang w:val="da-DK"/>
        </w:rPr>
      </w:pPr>
    </w:p>
    <w:p w14:paraId="3164FE84" w14:textId="444D9DDC" w:rsidR="00F63C2D" w:rsidRPr="000B345F" w:rsidRDefault="00F63C2D" w:rsidP="00F63C2D">
      <w:pPr>
        <w:keepNext/>
        <w:numPr>
          <w:ilvl w:val="0"/>
          <w:numId w:val="20"/>
        </w:numPr>
        <w:suppressAutoHyphens/>
        <w:ind w:left="600" w:hanging="600"/>
        <w:rPr>
          <w:color w:val="000000"/>
          <w:sz w:val="22"/>
          <w:szCs w:val="22"/>
          <w:lang w:val="da-DK"/>
        </w:rPr>
      </w:pPr>
      <w:r w:rsidRPr="000B345F">
        <w:rPr>
          <w:color w:val="000000"/>
          <w:sz w:val="22"/>
          <w:szCs w:val="22"/>
          <w:lang w:val="da-DK"/>
        </w:rPr>
        <w:t>Terfenadin (</w:t>
      </w:r>
      <w:r w:rsidR="00301536" w:rsidRPr="000B345F">
        <w:rPr>
          <w:color w:val="000000"/>
          <w:sz w:val="22"/>
          <w:szCs w:val="22"/>
          <w:lang w:val="da-DK"/>
        </w:rPr>
        <w:t>lægemiddel</w:t>
      </w:r>
      <w:r w:rsidRPr="000B345F">
        <w:rPr>
          <w:color w:val="000000"/>
          <w:sz w:val="22"/>
          <w:szCs w:val="22"/>
          <w:lang w:val="da-DK"/>
        </w:rPr>
        <w:t xml:space="preserve"> mod allergi)</w:t>
      </w:r>
    </w:p>
    <w:p w14:paraId="0A84E506" w14:textId="79F761A0" w:rsidR="00F63C2D" w:rsidRPr="000B345F" w:rsidRDefault="00F63C2D" w:rsidP="00F63C2D">
      <w:pPr>
        <w:keepNext/>
        <w:numPr>
          <w:ilvl w:val="0"/>
          <w:numId w:val="20"/>
        </w:numPr>
        <w:suppressAutoHyphens/>
        <w:ind w:left="600" w:hanging="600"/>
        <w:rPr>
          <w:color w:val="000000"/>
          <w:sz w:val="22"/>
          <w:szCs w:val="22"/>
          <w:lang w:val="da-DK"/>
        </w:rPr>
      </w:pPr>
      <w:r w:rsidRPr="000B345F">
        <w:rPr>
          <w:color w:val="000000"/>
          <w:sz w:val="22"/>
          <w:szCs w:val="22"/>
          <w:lang w:val="da-DK"/>
        </w:rPr>
        <w:t>Astemizol (</w:t>
      </w:r>
      <w:r w:rsidR="00301536" w:rsidRPr="000B345F">
        <w:rPr>
          <w:color w:val="000000"/>
          <w:sz w:val="22"/>
          <w:szCs w:val="22"/>
          <w:lang w:val="da-DK"/>
        </w:rPr>
        <w:t xml:space="preserve">lægemiddel </w:t>
      </w:r>
      <w:r w:rsidRPr="000B345F">
        <w:rPr>
          <w:color w:val="000000"/>
          <w:sz w:val="22"/>
          <w:szCs w:val="22"/>
          <w:lang w:val="da-DK"/>
        </w:rPr>
        <w:t>mod allergi)</w:t>
      </w:r>
    </w:p>
    <w:p w14:paraId="2752CD34" w14:textId="21E76B18" w:rsidR="00F63C2D" w:rsidRPr="000B345F" w:rsidRDefault="00F63C2D" w:rsidP="00F63C2D">
      <w:pPr>
        <w:numPr>
          <w:ilvl w:val="0"/>
          <w:numId w:val="20"/>
        </w:numPr>
        <w:suppressAutoHyphens/>
        <w:ind w:left="600" w:hanging="600"/>
        <w:rPr>
          <w:color w:val="000000"/>
          <w:sz w:val="22"/>
          <w:szCs w:val="22"/>
          <w:lang w:val="da-DK"/>
        </w:rPr>
      </w:pPr>
      <w:r w:rsidRPr="000B345F">
        <w:rPr>
          <w:color w:val="000000"/>
          <w:sz w:val="22"/>
          <w:szCs w:val="22"/>
          <w:lang w:val="da-DK"/>
        </w:rPr>
        <w:t>Cisaprid (</w:t>
      </w:r>
      <w:r w:rsidR="00301536" w:rsidRPr="000B345F">
        <w:rPr>
          <w:color w:val="000000"/>
          <w:sz w:val="22"/>
          <w:szCs w:val="22"/>
          <w:lang w:val="da-DK"/>
        </w:rPr>
        <w:t xml:space="preserve">lægemiddel </w:t>
      </w:r>
      <w:r w:rsidRPr="000B345F">
        <w:rPr>
          <w:color w:val="000000"/>
          <w:sz w:val="22"/>
          <w:szCs w:val="22"/>
          <w:lang w:val="da-DK"/>
        </w:rPr>
        <w:t>mod maveproblemer)</w:t>
      </w:r>
    </w:p>
    <w:p w14:paraId="2E971C4F" w14:textId="3A815323" w:rsidR="00F63C2D" w:rsidRPr="000B345F" w:rsidRDefault="00F63C2D" w:rsidP="00F63C2D">
      <w:pPr>
        <w:numPr>
          <w:ilvl w:val="0"/>
          <w:numId w:val="20"/>
        </w:numPr>
        <w:suppressAutoHyphens/>
        <w:ind w:left="600" w:hanging="600"/>
        <w:rPr>
          <w:color w:val="000000"/>
          <w:sz w:val="22"/>
          <w:szCs w:val="22"/>
          <w:lang w:val="da-DK"/>
        </w:rPr>
      </w:pPr>
      <w:r w:rsidRPr="000B345F">
        <w:rPr>
          <w:color w:val="000000"/>
          <w:sz w:val="22"/>
          <w:szCs w:val="22"/>
          <w:lang w:val="da-DK"/>
        </w:rPr>
        <w:t>Pimozid (</w:t>
      </w:r>
      <w:r w:rsidR="00301536" w:rsidRPr="000B345F">
        <w:rPr>
          <w:color w:val="000000"/>
          <w:sz w:val="22"/>
          <w:szCs w:val="22"/>
          <w:lang w:val="da-DK"/>
        </w:rPr>
        <w:t xml:space="preserve">lægemiddel </w:t>
      </w:r>
      <w:r w:rsidRPr="000B345F">
        <w:rPr>
          <w:color w:val="000000"/>
          <w:sz w:val="22"/>
          <w:szCs w:val="22"/>
          <w:lang w:val="da-DK"/>
        </w:rPr>
        <w:t>mod psykiske sygdomme)</w:t>
      </w:r>
    </w:p>
    <w:p w14:paraId="7625C30F" w14:textId="000E1E53" w:rsidR="00F63C2D" w:rsidRPr="000B345F" w:rsidRDefault="00F63C2D" w:rsidP="00F63C2D">
      <w:pPr>
        <w:numPr>
          <w:ilvl w:val="0"/>
          <w:numId w:val="20"/>
        </w:numPr>
        <w:suppressAutoHyphens/>
        <w:ind w:left="600" w:hanging="600"/>
        <w:rPr>
          <w:color w:val="000000"/>
          <w:sz w:val="22"/>
          <w:szCs w:val="22"/>
          <w:lang w:val="da-DK"/>
        </w:rPr>
      </w:pPr>
      <w:r w:rsidRPr="000B345F">
        <w:rPr>
          <w:color w:val="000000"/>
          <w:sz w:val="22"/>
          <w:szCs w:val="22"/>
          <w:lang w:val="da-DK"/>
        </w:rPr>
        <w:t>Quinidin (</w:t>
      </w:r>
      <w:r w:rsidR="00301536" w:rsidRPr="000B345F">
        <w:rPr>
          <w:color w:val="000000"/>
          <w:sz w:val="22"/>
          <w:szCs w:val="22"/>
          <w:lang w:val="da-DK"/>
        </w:rPr>
        <w:t xml:space="preserve">lægemiddel </w:t>
      </w:r>
      <w:r w:rsidRPr="000B345F">
        <w:rPr>
          <w:color w:val="000000"/>
          <w:sz w:val="22"/>
          <w:szCs w:val="22"/>
          <w:lang w:val="da-DK"/>
        </w:rPr>
        <w:t>mod uregelmæssig puls)</w:t>
      </w:r>
    </w:p>
    <w:p w14:paraId="21B917C7" w14:textId="187DE66A" w:rsidR="00351647" w:rsidRPr="000B345F" w:rsidRDefault="00351647" w:rsidP="00F63C2D">
      <w:pPr>
        <w:numPr>
          <w:ilvl w:val="0"/>
          <w:numId w:val="20"/>
        </w:numPr>
        <w:suppressAutoHyphens/>
        <w:ind w:left="600" w:hanging="600"/>
        <w:rPr>
          <w:color w:val="000000"/>
          <w:sz w:val="22"/>
          <w:szCs w:val="22"/>
          <w:lang w:val="da-DK"/>
        </w:rPr>
      </w:pPr>
      <w:r w:rsidRPr="000B345F">
        <w:rPr>
          <w:color w:val="000000"/>
          <w:sz w:val="22"/>
          <w:szCs w:val="22"/>
          <w:lang w:val="da-DK"/>
        </w:rPr>
        <w:t>Ivabradin (</w:t>
      </w:r>
      <w:r w:rsidR="00301536" w:rsidRPr="000B345F">
        <w:rPr>
          <w:color w:val="000000"/>
          <w:sz w:val="22"/>
          <w:szCs w:val="22"/>
          <w:lang w:val="da-DK"/>
        </w:rPr>
        <w:t xml:space="preserve">lægemiddel </w:t>
      </w:r>
      <w:r w:rsidRPr="000B345F">
        <w:rPr>
          <w:color w:val="000000"/>
          <w:sz w:val="22"/>
          <w:szCs w:val="22"/>
          <w:lang w:val="da-DK"/>
        </w:rPr>
        <w:t>mod symptomer på kronisk hjertesvigt)</w:t>
      </w:r>
    </w:p>
    <w:p w14:paraId="54D1F48D" w14:textId="7730DAE7" w:rsidR="00F63C2D" w:rsidRPr="000B345F" w:rsidRDefault="00F63C2D" w:rsidP="00F63C2D">
      <w:pPr>
        <w:numPr>
          <w:ilvl w:val="0"/>
          <w:numId w:val="20"/>
        </w:numPr>
        <w:suppressAutoHyphens/>
        <w:ind w:left="600" w:hanging="600"/>
        <w:rPr>
          <w:color w:val="000000"/>
          <w:sz w:val="22"/>
          <w:szCs w:val="22"/>
          <w:lang w:val="da-DK"/>
        </w:rPr>
      </w:pPr>
      <w:r w:rsidRPr="000B345F">
        <w:rPr>
          <w:color w:val="000000"/>
          <w:sz w:val="22"/>
          <w:szCs w:val="22"/>
          <w:lang w:val="da-DK"/>
        </w:rPr>
        <w:t>Rifampicin (</w:t>
      </w:r>
      <w:r w:rsidR="00301536" w:rsidRPr="000B345F">
        <w:rPr>
          <w:color w:val="000000"/>
          <w:sz w:val="22"/>
          <w:szCs w:val="22"/>
          <w:lang w:val="da-DK"/>
        </w:rPr>
        <w:t xml:space="preserve">lægemiddel </w:t>
      </w:r>
      <w:r w:rsidRPr="000B345F">
        <w:rPr>
          <w:color w:val="000000"/>
          <w:sz w:val="22"/>
          <w:szCs w:val="22"/>
          <w:lang w:val="da-DK"/>
        </w:rPr>
        <w:t>mod tuberkulose)</w:t>
      </w:r>
    </w:p>
    <w:p w14:paraId="159F9519" w14:textId="32D6A6A9" w:rsidR="00F63C2D" w:rsidRPr="000B345F" w:rsidRDefault="00F63C2D" w:rsidP="00F63C2D">
      <w:pPr>
        <w:numPr>
          <w:ilvl w:val="0"/>
          <w:numId w:val="20"/>
        </w:numPr>
        <w:suppressAutoHyphens/>
        <w:ind w:left="600" w:hanging="600"/>
        <w:rPr>
          <w:color w:val="000000"/>
          <w:sz w:val="22"/>
          <w:szCs w:val="22"/>
          <w:lang w:val="da-DK"/>
        </w:rPr>
      </w:pPr>
      <w:r w:rsidRPr="000B345F">
        <w:rPr>
          <w:color w:val="000000"/>
          <w:sz w:val="22"/>
          <w:szCs w:val="22"/>
          <w:lang w:val="da-DK"/>
        </w:rPr>
        <w:t>Efavirenz (til behandling af hiv) i doser på 400 mg og derover</w:t>
      </w:r>
      <w:r w:rsidR="00335377" w:rsidRPr="000B345F">
        <w:rPr>
          <w:color w:val="000000"/>
          <w:sz w:val="22"/>
          <w:szCs w:val="22"/>
          <w:lang w:val="da-DK"/>
        </w:rPr>
        <w:t xml:space="preserve"> </w:t>
      </w:r>
      <w:r w:rsidR="00B1213C" w:rsidRPr="000B345F">
        <w:rPr>
          <w:color w:val="000000"/>
          <w:sz w:val="22"/>
          <w:szCs w:val="22"/>
          <w:lang w:val="da-DK"/>
        </w:rPr>
        <w:t xml:space="preserve">1 </w:t>
      </w:r>
      <w:r w:rsidR="00335377" w:rsidRPr="000B345F">
        <w:rPr>
          <w:color w:val="000000"/>
          <w:sz w:val="22"/>
          <w:szCs w:val="22"/>
          <w:lang w:val="da-DK"/>
        </w:rPr>
        <w:t>gang dagligt</w:t>
      </w:r>
    </w:p>
    <w:p w14:paraId="2627ABB0" w14:textId="5BD8A0E2" w:rsidR="00F63C2D" w:rsidRPr="000B345F" w:rsidRDefault="00F63C2D" w:rsidP="00F63C2D">
      <w:pPr>
        <w:numPr>
          <w:ilvl w:val="0"/>
          <w:numId w:val="20"/>
        </w:numPr>
        <w:suppressAutoHyphens/>
        <w:ind w:left="600" w:hanging="600"/>
        <w:rPr>
          <w:color w:val="000000"/>
          <w:sz w:val="22"/>
          <w:szCs w:val="22"/>
          <w:lang w:val="da-DK"/>
        </w:rPr>
      </w:pPr>
      <w:r w:rsidRPr="000B345F">
        <w:rPr>
          <w:color w:val="000000"/>
          <w:sz w:val="22"/>
          <w:szCs w:val="22"/>
          <w:lang w:val="da-DK"/>
        </w:rPr>
        <w:t>Carbamazepin (</w:t>
      </w:r>
      <w:r w:rsidR="00301536" w:rsidRPr="000B345F">
        <w:rPr>
          <w:color w:val="000000"/>
          <w:sz w:val="22"/>
          <w:szCs w:val="22"/>
          <w:lang w:val="da-DK"/>
        </w:rPr>
        <w:t xml:space="preserve">lægemiddel </w:t>
      </w:r>
      <w:r w:rsidRPr="000B345F">
        <w:rPr>
          <w:color w:val="000000"/>
          <w:sz w:val="22"/>
          <w:szCs w:val="22"/>
          <w:lang w:val="da-DK"/>
        </w:rPr>
        <w:t>mod epilepsi og kramper)</w:t>
      </w:r>
    </w:p>
    <w:p w14:paraId="5AF23CFA" w14:textId="1E51D525" w:rsidR="00F63C2D" w:rsidRPr="000B345F" w:rsidRDefault="00F63C2D" w:rsidP="00F63C2D">
      <w:pPr>
        <w:numPr>
          <w:ilvl w:val="0"/>
          <w:numId w:val="20"/>
        </w:numPr>
        <w:suppressAutoHyphens/>
        <w:ind w:left="600" w:hanging="600"/>
        <w:rPr>
          <w:color w:val="000000"/>
          <w:sz w:val="22"/>
          <w:szCs w:val="22"/>
          <w:lang w:val="da-DK"/>
        </w:rPr>
      </w:pPr>
      <w:r w:rsidRPr="000B345F">
        <w:rPr>
          <w:color w:val="000000"/>
          <w:sz w:val="22"/>
          <w:szCs w:val="22"/>
          <w:lang w:val="da-DK"/>
        </w:rPr>
        <w:t>Phenobarbital (</w:t>
      </w:r>
      <w:r w:rsidR="00301536" w:rsidRPr="000B345F">
        <w:rPr>
          <w:color w:val="000000"/>
          <w:sz w:val="22"/>
          <w:szCs w:val="22"/>
          <w:lang w:val="da-DK"/>
        </w:rPr>
        <w:t xml:space="preserve">lægemiddel </w:t>
      </w:r>
      <w:r w:rsidRPr="000B345F">
        <w:rPr>
          <w:color w:val="000000"/>
          <w:sz w:val="22"/>
          <w:szCs w:val="22"/>
          <w:lang w:val="da-DK"/>
        </w:rPr>
        <w:t>mod alvorlig søvnløshed og krampeanfald)</w:t>
      </w:r>
    </w:p>
    <w:p w14:paraId="1A1A2BF3" w14:textId="77777777" w:rsidR="00F63C2D" w:rsidRPr="000B345F" w:rsidRDefault="00F63C2D" w:rsidP="00F63C2D">
      <w:pPr>
        <w:numPr>
          <w:ilvl w:val="0"/>
          <w:numId w:val="20"/>
        </w:numPr>
        <w:suppressAutoHyphens/>
        <w:ind w:left="600" w:hanging="600"/>
        <w:rPr>
          <w:color w:val="000000"/>
          <w:sz w:val="22"/>
          <w:szCs w:val="22"/>
          <w:lang w:val="da-DK"/>
        </w:rPr>
      </w:pPr>
      <w:r w:rsidRPr="000B345F">
        <w:rPr>
          <w:color w:val="000000"/>
          <w:sz w:val="22"/>
          <w:szCs w:val="22"/>
          <w:lang w:val="da-DK"/>
        </w:rPr>
        <w:t>Sekalealkaloider (f.eks. ergotamin, dihydroergotamin, som bruges mod migræne)</w:t>
      </w:r>
    </w:p>
    <w:p w14:paraId="7914B6AE" w14:textId="77777777" w:rsidR="00F63C2D" w:rsidRPr="000B345F" w:rsidRDefault="00F63C2D" w:rsidP="00F63C2D">
      <w:pPr>
        <w:numPr>
          <w:ilvl w:val="0"/>
          <w:numId w:val="20"/>
        </w:numPr>
        <w:suppressAutoHyphens/>
        <w:ind w:left="600" w:hanging="600"/>
        <w:rPr>
          <w:color w:val="000000"/>
          <w:sz w:val="22"/>
          <w:szCs w:val="22"/>
          <w:lang w:val="da-DK"/>
        </w:rPr>
      </w:pPr>
      <w:r w:rsidRPr="000B345F">
        <w:rPr>
          <w:color w:val="000000"/>
          <w:sz w:val="22"/>
          <w:szCs w:val="22"/>
          <w:lang w:val="da-DK"/>
        </w:rPr>
        <w:t>Sirolimus (anvendes hos transplanterede patienter)</w:t>
      </w:r>
    </w:p>
    <w:p w14:paraId="2AB13443" w14:textId="3EAB317F" w:rsidR="00F63C2D" w:rsidRPr="000B345F" w:rsidRDefault="00F63C2D" w:rsidP="00F63C2D">
      <w:pPr>
        <w:numPr>
          <w:ilvl w:val="0"/>
          <w:numId w:val="20"/>
        </w:numPr>
        <w:suppressAutoHyphens/>
        <w:ind w:left="600" w:hanging="600"/>
        <w:rPr>
          <w:color w:val="000000"/>
          <w:sz w:val="22"/>
          <w:szCs w:val="22"/>
          <w:lang w:val="da-DK"/>
        </w:rPr>
      </w:pPr>
      <w:r w:rsidRPr="000B345F">
        <w:rPr>
          <w:color w:val="000000"/>
          <w:sz w:val="22"/>
          <w:szCs w:val="22"/>
          <w:lang w:val="da-DK"/>
        </w:rPr>
        <w:t>Ritonavir (</w:t>
      </w:r>
      <w:r w:rsidR="00301536" w:rsidRPr="000B345F">
        <w:rPr>
          <w:color w:val="000000"/>
          <w:sz w:val="22"/>
          <w:szCs w:val="22"/>
          <w:lang w:val="da-DK"/>
        </w:rPr>
        <w:t xml:space="preserve">lægemiddel </w:t>
      </w:r>
      <w:r w:rsidRPr="000B345F">
        <w:rPr>
          <w:color w:val="000000"/>
          <w:sz w:val="22"/>
          <w:szCs w:val="22"/>
          <w:lang w:val="da-DK"/>
        </w:rPr>
        <w:t>mod hiv) i doser på 400 mg og derover 2 gange dagligt</w:t>
      </w:r>
    </w:p>
    <w:p w14:paraId="6B2EBC56" w14:textId="34697B07" w:rsidR="00926341" w:rsidRPr="000B345F" w:rsidRDefault="00F63C2D" w:rsidP="00F63C2D">
      <w:pPr>
        <w:numPr>
          <w:ilvl w:val="0"/>
          <w:numId w:val="20"/>
        </w:numPr>
        <w:suppressAutoHyphens/>
        <w:ind w:left="600" w:hanging="600"/>
        <w:rPr>
          <w:color w:val="000000"/>
          <w:sz w:val="22"/>
          <w:szCs w:val="22"/>
          <w:lang w:val="da-DK"/>
        </w:rPr>
      </w:pPr>
      <w:r w:rsidRPr="000B345F">
        <w:rPr>
          <w:color w:val="000000"/>
          <w:sz w:val="22"/>
          <w:szCs w:val="22"/>
          <w:lang w:val="da-DK"/>
        </w:rPr>
        <w:t>Perikon (natur</w:t>
      </w:r>
      <w:r w:rsidR="00301536" w:rsidRPr="000B345F">
        <w:rPr>
          <w:color w:val="000000"/>
          <w:sz w:val="22"/>
          <w:szCs w:val="22"/>
          <w:lang w:val="da-DK"/>
        </w:rPr>
        <w:t>lægemddel</w:t>
      </w:r>
      <w:r w:rsidRPr="000B345F">
        <w:rPr>
          <w:color w:val="000000"/>
          <w:sz w:val="22"/>
          <w:szCs w:val="22"/>
          <w:lang w:val="da-DK"/>
        </w:rPr>
        <w:t>)</w:t>
      </w:r>
    </w:p>
    <w:p w14:paraId="7AFC32D0" w14:textId="77777777" w:rsidR="00C164F0" w:rsidRPr="000B345F" w:rsidRDefault="00C164F0" w:rsidP="00C164F0">
      <w:pPr>
        <w:numPr>
          <w:ilvl w:val="0"/>
          <w:numId w:val="20"/>
        </w:numPr>
        <w:suppressAutoHyphens/>
        <w:ind w:left="600" w:hanging="600"/>
        <w:rPr>
          <w:color w:val="000000"/>
          <w:sz w:val="22"/>
          <w:szCs w:val="22"/>
          <w:lang w:val="da-DK"/>
        </w:rPr>
      </w:pPr>
      <w:r w:rsidRPr="000B345F">
        <w:rPr>
          <w:color w:val="000000"/>
          <w:sz w:val="22"/>
          <w:szCs w:val="22"/>
          <w:lang w:val="da-DK"/>
        </w:rPr>
        <w:t>Naloxegol (bruges til behandling af forstoppelse, der specifikt skyldes de smertestillende lægemidler, der kaldes opioider (f.eks. morfin, oxycodon, fentanyl, tramadol, kodein))</w:t>
      </w:r>
    </w:p>
    <w:p w14:paraId="38365444" w14:textId="77777777" w:rsidR="00C164F0" w:rsidRPr="000B345F" w:rsidRDefault="00C164F0" w:rsidP="00AC2923">
      <w:pPr>
        <w:numPr>
          <w:ilvl w:val="0"/>
          <w:numId w:val="20"/>
        </w:numPr>
        <w:suppressAutoHyphens/>
        <w:ind w:left="600" w:hanging="600"/>
        <w:rPr>
          <w:color w:val="000000"/>
          <w:sz w:val="22"/>
          <w:szCs w:val="22"/>
          <w:lang w:val="da-DK"/>
        </w:rPr>
      </w:pPr>
      <w:r w:rsidRPr="000B345F">
        <w:rPr>
          <w:color w:val="000000"/>
          <w:sz w:val="22"/>
          <w:szCs w:val="22"/>
          <w:lang w:val="da-DK"/>
        </w:rPr>
        <w:t>Tolvaptan (bruges til behandling af lave niveauer af natrium (salt) i blodet (hyponatriæmi) eller til at bremse tabet af nyrefunktion hos patienter med polycystisk nyresygdom)</w:t>
      </w:r>
    </w:p>
    <w:p w14:paraId="174B948A" w14:textId="77777777" w:rsidR="00C164F0" w:rsidRPr="000B345F" w:rsidRDefault="00C164F0" w:rsidP="00C164F0">
      <w:pPr>
        <w:numPr>
          <w:ilvl w:val="0"/>
          <w:numId w:val="20"/>
        </w:numPr>
        <w:suppressAutoHyphens/>
        <w:ind w:left="600" w:hanging="600"/>
        <w:rPr>
          <w:color w:val="000000"/>
          <w:sz w:val="22"/>
          <w:szCs w:val="22"/>
          <w:lang w:val="da-DK"/>
        </w:rPr>
      </w:pPr>
      <w:r w:rsidRPr="000B345F">
        <w:rPr>
          <w:color w:val="000000"/>
          <w:sz w:val="22"/>
          <w:szCs w:val="22"/>
          <w:lang w:val="da-DK"/>
        </w:rPr>
        <w:t>Lurasidon (anvendes til behandling af depression)</w:t>
      </w:r>
    </w:p>
    <w:p w14:paraId="62CA7660" w14:textId="74A497B5" w:rsidR="00F37CFD" w:rsidRPr="000B345F" w:rsidRDefault="00F37CFD" w:rsidP="00C164F0">
      <w:pPr>
        <w:numPr>
          <w:ilvl w:val="0"/>
          <w:numId w:val="20"/>
        </w:numPr>
        <w:suppressAutoHyphens/>
        <w:ind w:left="600" w:hanging="600"/>
        <w:rPr>
          <w:color w:val="000000"/>
          <w:sz w:val="22"/>
          <w:szCs w:val="22"/>
          <w:lang w:val="da-DK"/>
        </w:rPr>
      </w:pPr>
      <w:r w:rsidRPr="000B345F">
        <w:rPr>
          <w:color w:val="000000"/>
          <w:sz w:val="22"/>
          <w:szCs w:val="22"/>
          <w:lang w:val="da-DK"/>
        </w:rPr>
        <w:t>Finerenon (anvendes til behandling af kronisk nyresygdom)</w:t>
      </w:r>
    </w:p>
    <w:p w14:paraId="61EDDB62" w14:textId="77777777" w:rsidR="00814F88" w:rsidRPr="000B345F" w:rsidRDefault="00814F88" w:rsidP="00F63C2D">
      <w:pPr>
        <w:numPr>
          <w:ilvl w:val="0"/>
          <w:numId w:val="20"/>
        </w:numPr>
        <w:suppressAutoHyphens/>
        <w:ind w:left="600" w:hanging="600"/>
        <w:rPr>
          <w:ins w:id="448" w:author="RWS_1" w:date="2025-11-25T11:00:00Z"/>
          <w:color w:val="000000"/>
          <w:sz w:val="22"/>
          <w:szCs w:val="22"/>
          <w:lang w:val="da-DK"/>
        </w:rPr>
      </w:pPr>
      <w:ins w:id="449" w:author="RWS_1" w:date="2025-11-25T11:00:00Z">
        <w:r w:rsidRPr="000B345F">
          <w:rPr>
            <w:color w:val="000000"/>
            <w:sz w:val="22"/>
            <w:szCs w:val="22"/>
            <w:lang w:val="da-DK"/>
          </w:rPr>
          <w:t>Eplerenon (anvendes til behandling af hjerte- og/eller karproblemer)</w:t>
        </w:r>
      </w:ins>
    </w:p>
    <w:p w14:paraId="61BEE3C9" w14:textId="5A1C912E" w:rsidR="00814F88" w:rsidRPr="000B345F" w:rsidRDefault="00814F88" w:rsidP="00F63C2D">
      <w:pPr>
        <w:numPr>
          <w:ilvl w:val="0"/>
          <w:numId w:val="20"/>
        </w:numPr>
        <w:suppressAutoHyphens/>
        <w:ind w:left="600" w:hanging="600"/>
        <w:rPr>
          <w:ins w:id="450" w:author="RWS_1" w:date="2025-11-25T11:00:00Z"/>
          <w:color w:val="000000"/>
          <w:sz w:val="22"/>
          <w:szCs w:val="22"/>
          <w:lang w:val="da-DK"/>
        </w:rPr>
      </w:pPr>
      <w:ins w:id="451" w:author="RWS_1" w:date="2025-11-25T11:00:00Z">
        <w:r w:rsidRPr="000B345F">
          <w:rPr>
            <w:color w:val="000000"/>
            <w:sz w:val="22"/>
            <w:szCs w:val="22"/>
            <w:lang w:val="da-DK"/>
          </w:rPr>
          <w:t>Voclosporin (anvendes til behandling af immunsygdomme)</w:t>
        </w:r>
      </w:ins>
    </w:p>
    <w:p w14:paraId="498E31D2" w14:textId="2A823F30" w:rsidR="00F63C2D" w:rsidRPr="000B345F" w:rsidRDefault="00926341" w:rsidP="00F63C2D">
      <w:pPr>
        <w:numPr>
          <w:ilvl w:val="0"/>
          <w:numId w:val="20"/>
        </w:numPr>
        <w:suppressAutoHyphens/>
        <w:ind w:left="600" w:hanging="600"/>
        <w:rPr>
          <w:color w:val="000000"/>
          <w:sz w:val="22"/>
          <w:szCs w:val="22"/>
          <w:lang w:val="da-DK"/>
        </w:rPr>
      </w:pPr>
      <w:r w:rsidRPr="000B345F">
        <w:rPr>
          <w:color w:val="000000"/>
          <w:sz w:val="22"/>
          <w:szCs w:val="22"/>
          <w:lang w:val="da-DK"/>
        </w:rPr>
        <w:t>Venetoclax (anvendes til behandling af patienter med kronisk lymfatisk leukæmi (CLL)</w:t>
      </w:r>
      <w:r w:rsidR="00FE01FF" w:rsidRPr="000B345F">
        <w:rPr>
          <w:color w:val="000000"/>
          <w:sz w:val="22"/>
          <w:szCs w:val="22"/>
          <w:lang w:val="da-DK"/>
        </w:rPr>
        <w:t>)</w:t>
      </w:r>
      <w:r w:rsidR="00F63C2D" w:rsidRPr="000B345F">
        <w:rPr>
          <w:color w:val="000000"/>
          <w:sz w:val="22"/>
          <w:szCs w:val="22"/>
          <w:lang w:val="da-DK"/>
        </w:rPr>
        <w:t>.</w:t>
      </w:r>
    </w:p>
    <w:p w14:paraId="6F1A2E43" w14:textId="77777777" w:rsidR="00F63C2D" w:rsidRPr="000B345F" w:rsidRDefault="00F63C2D">
      <w:pPr>
        <w:suppressAutoHyphens/>
        <w:ind w:left="567" w:hanging="567"/>
        <w:rPr>
          <w:color w:val="000000"/>
          <w:sz w:val="22"/>
          <w:szCs w:val="22"/>
          <w:lang w:val="da-DK"/>
        </w:rPr>
      </w:pPr>
    </w:p>
    <w:p w14:paraId="5A6DAC89" w14:textId="77777777" w:rsidR="00F63C2D" w:rsidRPr="000B345F" w:rsidRDefault="00F63C2D">
      <w:pPr>
        <w:suppressAutoHyphens/>
        <w:rPr>
          <w:b/>
          <w:color w:val="000000"/>
          <w:sz w:val="22"/>
          <w:szCs w:val="22"/>
          <w:lang w:val="da-DK"/>
        </w:rPr>
      </w:pPr>
      <w:r w:rsidRPr="000B345F">
        <w:rPr>
          <w:b/>
          <w:color w:val="000000"/>
          <w:sz w:val="22"/>
          <w:szCs w:val="22"/>
          <w:lang w:val="da-DK"/>
        </w:rPr>
        <w:t>Advarsler og forsigtighedsregler</w:t>
      </w:r>
    </w:p>
    <w:p w14:paraId="3C80E8B3" w14:textId="77777777" w:rsidR="00F63C2D" w:rsidRPr="000B345F" w:rsidRDefault="00F63C2D">
      <w:pPr>
        <w:suppressAutoHyphens/>
        <w:rPr>
          <w:color w:val="000000"/>
          <w:sz w:val="22"/>
          <w:szCs w:val="22"/>
          <w:lang w:val="da-DK"/>
        </w:rPr>
      </w:pPr>
      <w:r w:rsidRPr="000B345F">
        <w:rPr>
          <w:color w:val="000000"/>
          <w:sz w:val="22"/>
          <w:szCs w:val="22"/>
          <w:lang w:val="da-DK"/>
        </w:rPr>
        <w:t xml:space="preserve">Kontakt lægen, apotekspersonalet eller </w:t>
      </w:r>
      <w:r w:rsidR="001609AD" w:rsidRPr="000B345F">
        <w:rPr>
          <w:color w:val="000000"/>
          <w:sz w:val="22"/>
          <w:szCs w:val="22"/>
          <w:lang w:val="da-DK"/>
        </w:rPr>
        <w:t>sygeplejersken</w:t>
      </w:r>
      <w:r w:rsidRPr="000B345F">
        <w:rPr>
          <w:color w:val="000000"/>
          <w:sz w:val="22"/>
          <w:szCs w:val="22"/>
          <w:lang w:val="da-DK"/>
        </w:rPr>
        <w:t xml:space="preserve">, før </w:t>
      </w:r>
      <w:r w:rsidR="00D47C68" w:rsidRPr="000B345F">
        <w:rPr>
          <w:color w:val="000000"/>
          <w:sz w:val="22"/>
          <w:szCs w:val="22"/>
          <w:lang w:val="da-DK"/>
        </w:rPr>
        <w:t xml:space="preserve">du </w:t>
      </w:r>
      <w:r w:rsidRPr="000B345F">
        <w:rPr>
          <w:color w:val="000000"/>
          <w:sz w:val="22"/>
          <w:szCs w:val="22"/>
          <w:lang w:val="da-DK"/>
        </w:rPr>
        <w:t>tager VFEND, hvis</w:t>
      </w:r>
      <w:r w:rsidR="001609AD" w:rsidRPr="000B345F">
        <w:rPr>
          <w:color w:val="000000"/>
          <w:sz w:val="22"/>
          <w:szCs w:val="22"/>
          <w:lang w:val="da-DK"/>
        </w:rPr>
        <w:t>:</w:t>
      </w:r>
      <w:r w:rsidRPr="000B345F">
        <w:rPr>
          <w:color w:val="000000"/>
          <w:sz w:val="22"/>
          <w:szCs w:val="22"/>
          <w:lang w:val="da-DK"/>
        </w:rPr>
        <w:t xml:space="preserve"> </w:t>
      </w:r>
    </w:p>
    <w:p w14:paraId="386BE834" w14:textId="77777777" w:rsidR="00F63C2D" w:rsidRPr="000B345F" w:rsidRDefault="00F63C2D">
      <w:pPr>
        <w:suppressAutoHyphens/>
        <w:rPr>
          <w:color w:val="000000"/>
          <w:sz w:val="22"/>
          <w:szCs w:val="22"/>
          <w:lang w:val="da-DK"/>
        </w:rPr>
      </w:pPr>
    </w:p>
    <w:p w14:paraId="1EB7F02E" w14:textId="77777777" w:rsidR="00F63C2D" w:rsidRPr="000B345F" w:rsidRDefault="001609AD" w:rsidP="00F63C2D">
      <w:pPr>
        <w:numPr>
          <w:ilvl w:val="0"/>
          <w:numId w:val="21"/>
        </w:numPr>
        <w:suppressAutoHyphens/>
        <w:ind w:left="567" w:hanging="567"/>
        <w:rPr>
          <w:color w:val="000000"/>
          <w:sz w:val="22"/>
          <w:szCs w:val="22"/>
          <w:lang w:val="da-DK"/>
        </w:rPr>
      </w:pPr>
      <w:r w:rsidRPr="000B345F">
        <w:rPr>
          <w:color w:val="000000"/>
          <w:sz w:val="22"/>
          <w:szCs w:val="22"/>
          <w:lang w:val="da-DK"/>
        </w:rPr>
        <w:t>d</w:t>
      </w:r>
      <w:r w:rsidR="00D47C68" w:rsidRPr="000B345F">
        <w:rPr>
          <w:color w:val="000000"/>
          <w:sz w:val="22"/>
          <w:szCs w:val="22"/>
          <w:lang w:val="da-DK"/>
        </w:rPr>
        <w:t xml:space="preserve">u </w:t>
      </w:r>
      <w:r w:rsidR="00F63C2D" w:rsidRPr="000B345F">
        <w:rPr>
          <w:color w:val="000000"/>
          <w:sz w:val="22"/>
          <w:szCs w:val="22"/>
          <w:lang w:val="da-DK"/>
        </w:rPr>
        <w:t>har haft en allergisk reaktion over for andre azoler.</w:t>
      </w:r>
    </w:p>
    <w:p w14:paraId="1185CDA9" w14:textId="77777777" w:rsidR="00F63C2D" w:rsidRPr="000B345F" w:rsidRDefault="001609AD" w:rsidP="00F63C2D">
      <w:pPr>
        <w:pStyle w:val="BodyTextIndent2"/>
        <w:numPr>
          <w:ilvl w:val="0"/>
          <w:numId w:val="21"/>
        </w:numPr>
        <w:ind w:left="567" w:hanging="567"/>
        <w:rPr>
          <w:color w:val="000000"/>
          <w:szCs w:val="22"/>
          <w:lang w:val="da-DK"/>
        </w:rPr>
      </w:pPr>
      <w:r w:rsidRPr="000B345F">
        <w:rPr>
          <w:color w:val="000000"/>
          <w:szCs w:val="22"/>
          <w:lang w:val="da-DK"/>
        </w:rPr>
        <w:t>d</w:t>
      </w:r>
      <w:r w:rsidR="00D47C68" w:rsidRPr="000B345F">
        <w:rPr>
          <w:color w:val="000000"/>
          <w:szCs w:val="22"/>
          <w:lang w:val="da-DK"/>
        </w:rPr>
        <w:t xml:space="preserve">u </w:t>
      </w:r>
      <w:r w:rsidR="00F63C2D" w:rsidRPr="000B345F">
        <w:rPr>
          <w:color w:val="000000"/>
          <w:szCs w:val="22"/>
          <w:lang w:val="da-DK"/>
        </w:rPr>
        <w:t xml:space="preserve">lider af eller har lidt af en leversygdom. Hvis </w:t>
      </w:r>
      <w:r w:rsidR="00D47C68" w:rsidRPr="000B345F">
        <w:rPr>
          <w:color w:val="000000"/>
          <w:szCs w:val="22"/>
          <w:lang w:val="da-DK"/>
        </w:rPr>
        <w:t>du</w:t>
      </w:r>
      <w:r w:rsidR="00F63C2D" w:rsidRPr="000B345F">
        <w:rPr>
          <w:color w:val="000000"/>
          <w:szCs w:val="22"/>
          <w:lang w:val="da-DK"/>
        </w:rPr>
        <w:t xml:space="preserve"> har en leversygdom, kan </w:t>
      </w:r>
      <w:r w:rsidR="00D47C68" w:rsidRPr="000B345F">
        <w:rPr>
          <w:color w:val="000000"/>
          <w:szCs w:val="22"/>
          <w:lang w:val="da-DK"/>
        </w:rPr>
        <w:t>din</w:t>
      </w:r>
      <w:r w:rsidR="00F63C2D" w:rsidRPr="000B345F">
        <w:rPr>
          <w:color w:val="000000"/>
          <w:szCs w:val="22"/>
          <w:lang w:val="da-DK"/>
        </w:rPr>
        <w:t xml:space="preserve"> læge ordinere en lavere dosis af VFEND. </w:t>
      </w:r>
      <w:r w:rsidR="00D47C68" w:rsidRPr="000B345F">
        <w:rPr>
          <w:color w:val="000000"/>
          <w:szCs w:val="22"/>
          <w:lang w:val="da-DK"/>
        </w:rPr>
        <w:t xml:space="preserve">Din </w:t>
      </w:r>
      <w:r w:rsidR="00F63C2D" w:rsidRPr="000B345F">
        <w:rPr>
          <w:color w:val="000000"/>
          <w:szCs w:val="22"/>
          <w:lang w:val="da-DK"/>
        </w:rPr>
        <w:t xml:space="preserve">læge vil også kontrollere </w:t>
      </w:r>
      <w:r w:rsidR="00D47C68" w:rsidRPr="000B345F">
        <w:rPr>
          <w:color w:val="000000"/>
          <w:szCs w:val="22"/>
          <w:lang w:val="da-DK"/>
        </w:rPr>
        <w:t xml:space="preserve">din </w:t>
      </w:r>
      <w:r w:rsidR="00F63C2D" w:rsidRPr="000B345F">
        <w:rPr>
          <w:color w:val="000000"/>
          <w:szCs w:val="22"/>
          <w:lang w:val="da-DK"/>
        </w:rPr>
        <w:t>leverfunktion under behandling med VFEND ved at tage blodprøver.</w:t>
      </w:r>
    </w:p>
    <w:p w14:paraId="552F81AB" w14:textId="77777777" w:rsidR="00F63C2D" w:rsidRPr="000B345F" w:rsidRDefault="001609AD" w:rsidP="00F63C2D">
      <w:pPr>
        <w:numPr>
          <w:ilvl w:val="0"/>
          <w:numId w:val="22"/>
        </w:numPr>
        <w:suppressAutoHyphens/>
        <w:ind w:left="567" w:hanging="567"/>
        <w:rPr>
          <w:bCs/>
          <w:color w:val="000000"/>
          <w:sz w:val="22"/>
          <w:szCs w:val="22"/>
          <w:lang w:val="da-DK"/>
        </w:rPr>
      </w:pPr>
      <w:r w:rsidRPr="000B345F">
        <w:rPr>
          <w:color w:val="000000"/>
          <w:sz w:val="22"/>
          <w:szCs w:val="22"/>
          <w:lang w:val="da-DK"/>
        </w:rPr>
        <w:t>d</w:t>
      </w:r>
      <w:r w:rsidR="00D47C68" w:rsidRPr="000B345F">
        <w:rPr>
          <w:color w:val="000000"/>
          <w:sz w:val="22"/>
          <w:szCs w:val="22"/>
          <w:lang w:val="da-DK"/>
        </w:rPr>
        <w:t>u</w:t>
      </w:r>
      <w:r w:rsidR="00F63C2D" w:rsidRPr="000B345F">
        <w:rPr>
          <w:color w:val="000000"/>
          <w:sz w:val="22"/>
          <w:szCs w:val="22"/>
          <w:lang w:val="da-DK"/>
        </w:rPr>
        <w:t xml:space="preserve"> ved, at </w:t>
      </w:r>
      <w:r w:rsidR="00D47C68" w:rsidRPr="000B345F">
        <w:rPr>
          <w:color w:val="000000"/>
          <w:sz w:val="22"/>
          <w:szCs w:val="22"/>
          <w:lang w:val="da-DK"/>
        </w:rPr>
        <w:t>du</w:t>
      </w:r>
      <w:r w:rsidR="00F63C2D" w:rsidRPr="000B345F">
        <w:rPr>
          <w:color w:val="000000"/>
          <w:sz w:val="22"/>
          <w:szCs w:val="22"/>
          <w:lang w:val="da-DK"/>
        </w:rPr>
        <w:t xml:space="preserve"> har problemer i hjertemuskulaturen (kardiomyopati), uregelmæssig puls,</w:t>
      </w:r>
      <w:r w:rsidR="00F63C2D" w:rsidRPr="000B345F">
        <w:rPr>
          <w:bCs/>
          <w:color w:val="000000"/>
          <w:sz w:val="22"/>
          <w:szCs w:val="22"/>
          <w:lang w:val="da-DK"/>
        </w:rPr>
        <w:t xml:space="preserve"> langsom puls eller et unormalt elektrokardiogram (ekg), et såkaldt ”forlænget QTc-syndrom”. </w:t>
      </w:r>
    </w:p>
    <w:p w14:paraId="1A8E5C95" w14:textId="77777777" w:rsidR="00F63C2D" w:rsidRPr="000B345F" w:rsidRDefault="00F63C2D">
      <w:pPr>
        <w:suppressAutoHyphens/>
        <w:ind w:left="600"/>
        <w:rPr>
          <w:b/>
          <w:color w:val="000000"/>
          <w:sz w:val="22"/>
          <w:szCs w:val="22"/>
          <w:lang w:val="da-DK"/>
        </w:rPr>
      </w:pPr>
    </w:p>
    <w:p w14:paraId="62828356" w14:textId="4256C827" w:rsidR="00F63C2D" w:rsidRPr="000B345F" w:rsidRDefault="00D47C68">
      <w:pPr>
        <w:suppressAutoHyphens/>
        <w:rPr>
          <w:bCs/>
          <w:color w:val="000000"/>
          <w:sz w:val="22"/>
          <w:szCs w:val="22"/>
          <w:lang w:val="da-DK"/>
        </w:rPr>
      </w:pPr>
      <w:r w:rsidRPr="000B345F">
        <w:rPr>
          <w:color w:val="000000"/>
          <w:sz w:val="22"/>
          <w:szCs w:val="22"/>
          <w:lang w:val="da-DK"/>
        </w:rPr>
        <w:t xml:space="preserve">Du </w:t>
      </w:r>
      <w:r w:rsidR="00F63C2D" w:rsidRPr="000B345F">
        <w:rPr>
          <w:color w:val="000000"/>
          <w:sz w:val="22"/>
          <w:szCs w:val="22"/>
          <w:lang w:val="da-DK"/>
        </w:rPr>
        <w:t xml:space="preserve">skal helt undgå sollys og ophold i solen under behandlingen. Det er vigtigt at tildække huden og bruge solcreme med høj solbeskyttelsesfaktor (SPF), da </w:t>
      </w:r>
      <w:r w:rsidRPr="000B345F">
        <w:rPr>
          <w:color w:val="000000"/>
          <w:sz w:val="22"/>
          <w:szCs w:val="22"/>
          <w:lang w:val="da-DK"/>
        </w:rPr>
        <w:t>du</w:t>
      </w:r>
      <w:r w:rsidR="00F63C2D" w:rsidRPr="000B345F">
        <w:rPr>
          <w:color w:val="000000"/>
          <w:sz w:val="22"/>
          <w:szCs w:val="22"/>
          <w:lang w:val="da-DK"/>
        </w:rPr>
        <w:t xml:space="preserve"> kan være særlig følsom for solens UV-stråler. </w:t>
      </w:r>
      <w:r w:rsidR="00301536" w:rsidRPr="000B345F">
        <w:rPr>
          <w:color w:val="000000"/>
          <w:sz w:val="22"/>
          <w:szCs w:val="22"/>
          <w:lang w:val="da-DK"/>
        </w:rPr>
        <w:t xml:space="preserve">Dette kan øges yderligere med andre lægemidler, som øger hudens følsomhed for sollys, som f.eks. methotrexat. </w:t>
      </w:r>
      <w:r w:rsidR="00F63C2D" w:rsidRPr="000B345F">
        <w:rPr>
          <w:color w:val="000000"/>
          <w:sz w:val="22"/>
          <w:szCs w:val="22"/>
          <w:lang w:val="da-DK"/>
        </w:rPr>
        <w:t>Disse forsigtighedsregler gælder også for børn.</w:t>
      </w:r>
    </w:p>
    <w:p w14:paraId="43F577D2" w14:textId="77777777" w:rsidR="00F63C2D" w:rsidRPr="000B345F" w:rsidRDefault="00F63C2D">
      <w:pPr>
        <w:suppressAutoHyphens/>
        <w:rPr>
          <w:color w:val="000000"/>
          <w:sz w:val="22"/>
          <w:szCs w:val="22"/>
          <w:lang w:val="da-DK"/>
        </w:rPr>
      </w:pPr>
    </w:p>
    <w:p w14:paraId="3B029D9D" w14:textId="77777777" w:rsidR="00F63C2D" w:rsidRPr="000B345F" w:rsidRDefault="00F63C2D">
      <w:pPr>
        <w:suppressAutoHyphens/>
        <w:rPr>
          <w:color w:val="000000"/>
          <w:sz w:val="22"/>
          <w:szCs w:val="22"/>
          <w:lang w:val="da-DK"/>
        </w:rPr>
      </w:pPr>
      <w:r w:rsidRPr="000B345F">
        <w:rPr>
          <w:color w:val="000000"/>
          <w:sz w:val="22"/>
          <w:szCs w:val="22"/>
          <w:lang w:val="da-DK"/>
        </w:rPr>
        <w:t xml:space="preserve">Mens </w:t>
      </w:r>
      <w:r w:rsidR="00D47C68" w:rsidRPr="000B345F">
        <w:rPr>
          <w:color w:val="000000"/>
          <w:sz w:val="22"/>
          <w:szCs w:val="22"/>
          <w:lang w:val="da-DK"/>
        </w:rPr>
        <w:t>du</w:t>
      </w:r>
      <w:r w:rsidRPr="000B345F">
        <w:rPr>
          <w:color w:val="000000"/>
          <w:sz w:val="22"/>
          <w:szCs w:val="22"/>
          <w:lang w:val="da-DK"/>
        </w:rPr>
        <w:t xml:space="preserve"> er i behandling med VFEND:</w:t>
      </w:r>
    </w:p>
    <w:p w14:paraId="6E656035" w14:textId="77777777" w:rsidR="00F63C2D" w:rsidRPr="000B345F" w:rsidRDefault="00F63C2D">
      <w:pPr>
        <w:pStyle w:val="CM55"/>
        <w:numPr>
          <w:ilvl w:val="0"/>
          <w:numId w:val="23"/>
        </w:numPr>
        <w:spacing w:after="0"/>
        <w:rPr>
          <w:color w:val="000000"/>
          <w:sz w:val="22"/>
          <w:szCs w:val="22"/>
          <w:lang w:val="da-DK"/>
        </w:rPr>
      </w:pPr>
      <w:r w:rsidRPr="000B345F">
        <w:rPr>
          <w:color w:val="000000"/>
          <w:sz w:val="22"/>
          <w:szCs w:val="22"/>
          <w:lang w:val="da-DK"/>
        </w:rPr>
        <w:t xml:space="preserve">Fortæl straks </w:t>
      </w:r>
      <w:r w:rsidR="00D47C68" w:rsidRPr="000B345F">
        <w:rPr>
          <w:color w:val="000000"/>
          <w:sz w:val="22"/>
          <w:szCs w:val="22"/>
          <w:lang w:val="da-DK"/>
        </w:rPr>
        <w:t xml:space="preserve">din </w:t>
      </w:r>
      <w:r w:rsidRPr="000B345F">
        <w:rPr>
          <w:color w:val="000000"/>
          <w:sz w:val="22"/>
          <w:szCs w:val="22"/>
          <w:lang w:val="da-DK"/>
        </w:rPr>
        <w:t xml:space="preserve">læge, hvis </w:t>
      </w:r>
      <w:r w:rsidR="00D47C68" w:rsidRPr="000B345F">
        <w:rPr>
          <w:color w:val="000000"/>
          <w:sz w:val="22"/>
          <w:szCs w:val="22"/>
          <w:lang w:val="da-DK"/>
        </w:rPr>
        <w:t xml:space="preserve">du </w:t>
      </w:r>
      <w:r w:rsidRPr="000B345F">
        <w:rPr>
          <w:color w:val="000000"/>
          <w:sz w:val="22"/>
          <w:szCs w:val="22"/>
          <w:lang w:val="da-DK"/>
        </w:rPr>
        <w:t>får</w:t>
      </w:r>
    </w:p>
    <w:p w14:paraId="4228B8BB" w14:textId="77777777" w:rsidR="00F63C2D" w:rsidRPr="000B345F" w:rsidRDefault="00F63C2D" w:rsidP="00917CAC">
      <w:pPr>
        <w:pStyle w:val="CM55"/>
        <w:numPr>
          <w:ilvl w:val="1"/>
          <w:numId w:val="58"/>
        </w:numPr>
        <w:spacing w:after="0"/>
        <w:rPr>
          <w:color w:val="000000"/>
          <w:sz w:val="22"/>
          <w:szCs w:val="22"/>
          <w:lang w:val="da-DK"/>
        </w:rPr>
      </w:pPr>
      <w:r w:rsidRPr="000B345F">
        <w:rPr>
          <w:color w:val="000000"/>
          <w:sz w:val="22"/>
          <w:szCs w:val="22"/>
          <w:lang w:val="da-DK"/>
        </w:rPr>
        <w:t>solskoldning</w:t>
      </w:r>
    </w:p>
    <w:p w14:paraId="2F43B1EE" w14:textId="77777777" w:rsidR="00F63C2D" w:rsidRPr="000B345F" w:rsidRDefault="00F63C2D" w:rsidP="00917CAC">
      <w:pPr>
        <w:pStyle w:val="CM55"/>
        <w:widowControl/>
        <w:numPr>
          <w:ilvl w:val="1"/>
          <w:numId w:val="58"/>
        </w:numPr>
        <w:adjustRightInd/>
        <w:spacing w:after="0"/>
        <w:rPr>
          <w:color w:val="000000"/>
          <w:sz w:val="22"/>
          <w:szCs w:val="22"/>
          <w:lang w:val="da-DK"/>
        </w:rPr>
      </w:pPr>
      <w:r w:rsidRPr="000B345F">
        <w:rPr>
          <w:color w:val="000000"/>
          <w:sz w:val="22"/>
          <w:szCs w:val="22"/>
          <w:lang w:val="da-DK"/>
        </w:rPr>
        <w:t>alvorligt hududslæt eller blærer</w:t>
      </w:r>
    </w:p>
    <w:p w14:paraId="530DC2B0" w14:textId="77777777" w:rsidR="00F63C2D" w:rsidRPr="000B345F" w:rsidRDefault="00F63C2D" w:rsidP="00917CAC">
      <w:pPr>
        <w:pStyle w:val="CM55"/>
        <w:widowControl/>
        <w:numPr>
          <w:ilvl w:val="1"/>
          <w:numId w:val="58"/>
        </w:numPr>
        <w:adjustRightInd/>
        <w:spacing w:after="0"/>
        <w:rPr>
          <w:color w:val="000000"/>
          <w:sz w:val="22"/>
          <w:szCs w:val="22"/>
          <w:lang w:val="da-DK"/>
        </w:rPr>
      </w:pPr>
      <w:r w:rsidRPr="000B345F">
        <w:rPr>
          <w:color w:val="000000"/>
          <w:sz w:val="22"/>
          <w:szCs w:val="22"/>
          <w:lang w:val="da-DK"/>
        </w:rPr>
        <w:t xml:space="preserve">knoglesmerter. </w:t>
      </w:r>
    </w:p>
    <w:p w14:paraId="51F2C1DD" w14:textId="77777777" w:rsidR="00F63C2D" w:rsidRPr="000B345F" w:rsidRDefault="00F63C2D">
      <w:pPr>
        <w:suppressAutoHyphens/>
        <w:rPr>
          <w:bCs/>
          <w:color w:val="000000"/>
          <w:sz w:val="22"/>
          <w:szCs w:val="22"/>
          <w:lang w:val="da-DK"/>
        </w:rPr>
      </w:pPr>
    </w:p>
    <w:p w14:paraId="690412A6" w14:textId="77777777" w:rsidR="00F63C2D" w:rsidRPr="000B345F" w:rsidRDefault="00F63C2D">
      <w:pPr>
        <w:suppressAutoHyphens/>
        <w:rPr>
          <w:bCs/>
          <w:color w:val="000000"/>
          <w:sz w:val="22"/>
          <w:szCs w:val="22"/>
          <w:lang w:val="da-DK"/>
        </w:rPr>
      </w:pPr>
      <w:r w:rsidRPr="000B345F">
        <w:rPr>
          <w:bCs/>
          <w:color w:val="000000"/>
          <w:sz w:val="22"/>
          <w:szCs w:val="22"/>
          <w:lang w:val="da-DK"/>
        </w:rPr>
        <w:t xml:space="preserve">Hvis </w:t>
      </w:r>
      <w:r w:rsidR="00D47C68" w:rsidRPr="000B345F">
        <w:rPr>
          <w:bCs/>
          <w:color w:val="000000"/>
          <w:sz w:val="22"/>
          <w:szCs w:val="22"/>
          <w:lang w:val="da-DK"/>
        </w:rPr>
        <w:t xml:space="preserve">du </w:t>
      </w:r>
      <w:r w:rsidRPr="000B345F">
        <w:rPr>
          <w:bCs/>
          <w:color w:val="000000"/>
          <w:sz w:val="22"/>
          <w:szCs w:val="22"/>
          <w:lang w:val="da-DK"/>
        </w:rPr>
        <w:t xml:space="preserve">får skader på huden som beskrevet ovenfor, vil lægen måske henvise </w:t>
      </w:r>
      <w:r w:rsidR="00D47C68" w:rsidRPr="000B345F">
        <w:rPr>
          <w:bCs/>
          <w:color w:val="000000"/>
          <w:sz w:val="22"/>
          <w:szCs w:val="22"/>
          <w:lang w:val="da-DK"/>
        </w:rPr>
        <w:t xml:space="preserve">dig </w:t>
      </w:r>
      <w:r w:rsidRPr="000B345F">
        <w:rPr>
          <w:bCs/>
          <w:color w:val="000000"/>
          <w:sz w:val="22"/>
          <w:szCs w:val="22"/>
          <w:lang w:val="da-DK"/>
        </w:rPr>
        <w:t xml:space="preserve">til en hudlæge, som efter en undersøgelse muligvis beslutter, at det er vigtigt, at </w:t>
      </w:r>
      <w:r w:rsidR="00D47C68" w:rsidRPr="000B345F">
        <w:rPr>
          <w:bCs/>
          <w:color w:val="000000"/>
          <w:sz w:val="22"/>
          <w:szCs w:val="22"/>
          <w:lang w:val="da-DK"/>
        </w:rPr>
        <w:t>du</w:t>
      </w:r>
      <w:r w:rsidRPr="000B345F">
        <w:rPr>
          <w:bCs/>
          <w:color w:val="000000"/>
          <w:sz w:val="22"/>
          <w:szCs w:val="22"/>
          <w:lang w:val="da-DK"/>
        </w:rPr>
        <w:t xml:space="preserve"> går til regelmæssig kontrol. Der er en lille risiko for, at langvarig brug af VFEND kan forårsage hudkræft. </w:t>
      </w:r>
    </w:p>
    <w:p w14:paraId="5C4C6290" w14:textId="77777777" w:rsidR="00667104" w:rsidRPr="000B345F" w:rsidRDefault="00667104">
      <w:pPr>
        <w:suppressAutoHyphens/>
        <w:rPr>
          <w:bCs/>
          <w:color w:val="000000"/>
          <w:sz w:val="22"/>
          <w:szCs w:val="22"/>
          <w:lang w:val="da-DK"/>
        </w:rPr>
      </w:pPr>
    </w:p>
    <w:p w14:paraId="796E1C9B" w14:textId="77777777" w:rsidR="00667104" w:rsidRPr="000B345F" w:rsidRDefault="00667104">
      <w:pPr>
        <w:suppressAutoHyphens/>
        <w:rPr>
          <w:bCs/>
          <w:color w:val="000000"/>
          <w:sz w:val="22"/>
          <w:szCs w:val="22"/>
          <w:lang w:val="da-DK"/>
        </w:rPr>
      </w:pPr>
      <w:r w:rsidRPr="000B345F">
        <w:rPr>
          <w:bCs/>
          <w:color w:val="000000"/>
          <w:sz w:val="22"/>
          <w:szCs w:val="22"/>
          <w:lang w:val="da-DK"/>
        </w:rPr>
        <w:t xml:space="preserve">Fortæl </w:t>
      </w:r>
      <w:r w:rsidR="00D47C68" w:rsidRPr="000B345F">
        <w:rPr>
          <w:bCs/>
          <w:color w:val="000000"/>
          <w:sz w:val="22"/>
          <w:szCs w:val="22"/>
          <w:lang w:val="da-DK"/>
        </w:rPr>
        <w:t>det til</w:t>
      </w:r>
      <w:r w:rsidR="006E157E" w:rsidRPr="000B345F">
        <w:rPr>
          <w:bCs/>
          <w:color w:val="000000"/>
          <w:sz w:val="22"/>
          <w:szCs w:val="22"/>
          <w:lang w:val="da-DK"/>
        </w:rPr>
        <w:t xml:space="preserve"> </w:t>
      </w:r>
      <w:r w:rsidRPr="000B345F">
        <w:rPr>
          <w:bCs/>
          <w:color w:val="000000"/>
          <w:sz w:val="22"/>
          <w:szCs w:val="22"/>
          <w:lang w:val="da-DK"/>
        </w:rPr>
        <w:t xml:space="preserve">lægen, hvis </w:t>
      </w:r>
      <w:r w:rsidR="00D47C68" w:rsidRPr="000B345F">
        <w:rPr>
          <w:bCs/>
          <w:color w:val="000000"/>
          <w:sz w:val="22"/>
          <w:szCs w:val="22"/>
          <w:lang w:val="da-DK"/>
        </w:rPr>
        <w:t>du</w:t>
      </w:r>
      <w:r w:rsidRPr="000B345F">
        <w:rPr>
          <w:bCs/>
          <w:color w:val="000000"/>
          <w:sz w:val="22"/>
          <w:szCs w:val="22"/>
          <w:lang w:val="da-DK"/>
        </w:rPr>
        <w:t xml:space="preserve"> udvikler tegn på "binyreinsufficiens", hvor binyrerne ikke producerer tilstrækkelige mængder af visse steroidhormoner, som</w:t>
      </w:r>
      <w:r w:rsidR="001609AD" w:rsidRPr="000B345F">
        <w:rPr>
          <w:bCs/>
          <w:color w:val="000000"/>
          <w:sz w:val="22"/>
          <w:szCs w:val="22"/>
          <w:lang w:val="da-DK"/>
        </w:rPr>
        <w:t xml:space="preserve"> f.eks.</w:t>
      </w:r>
      <w:r w:rsidRPr="000B345F">
        <w:rPr>
          <w:bCs/>
          <w:color w:val="000000"/>
          <w:sz w:val="22"/>
          <w:szCs w:val="22"/>
          <w:lang w:val="da-DK"/>
        </w:rPr>
        <w:t xml:space="preserve"> </w:t>
      </w:r>
      <w:r w:rsidR="001609AD" w:rsidRPr="000B345F">
        <w:rPr>
          <w:bCs/>
          <w:color w:val="000000"/>
          <w:sz w:val="22"/>
          <w:szCs w:val="22"/>
          <w:lang w:val="da-DK"/>
        </w:rPr>
        <w:t>k</w:t>
      </w:r>
      <w:r w:rsidRPr="000B345F">
        <w:rPr>
          <w:bCs/>
          <w:color w:val="000000"/>
          <w:sz w:val="22"/>
          <w:szCs w:val="22"/>
          <w:lang w:val="da-DK"/>
        </w:rPr>
        <w:t>ortisol</w:t>
      </w:r>
      <w:r w:rsidR="00287262" w:rsidRPr="000B345F">
        <w:rPr>
          <w:bCs/>
          <w:color w:val="000000"/>
          <w:sz w:val="22"/>
          <w:szCs w:val="22"/>
          <w:lang w:val="da-DK"/>
        </w:rPr>
        <w:t xml:space="preserve">, </w:t>
      </w:r>
      <w:r w:rsidR="001609AD" w:rsidRPr="000B345F">
        <w:rPr>
          <w:bCs/>
          <w:color w:val="000000"/>
          <w:sz w:val="22"/>
          <w:szCs w:val="22"/>
          <w:lang w:val="da-DK"/>
        </w:rPr>
        <w:t xml:space="preserve">som </w:t>
      </w:r>
      <w:r w:rsidR="00287262" w:rsidRPr="000B345F">
        <w:rPr>
          <w:bCs/>
          <w:color w:val="000000"/>
          <w:sz w:val="22"/>
          <w:szCs w:val="22"/>
          <w:lang w:val="da-DK"/>
        </w:rPr>
        <w:t>kan medføre symptomer som:</w:t>
      </w:r>
      <w:r w:rsidRPr="000B345F">
        <w:rPr>
          <w:bCs/>
          <w:color w:val="000000"/>
          <w:sz w:val="22"/>
          <w:szCs w:val="22"/>
          <w:lang w:val="da-DK"/>
        </w:rPr>
        <w:t xml:space="preserve"> kronisk eller langvarig træthed, muskelsvaghed, appetitløshed, vægttab, mavesmerter.</w:t>
      </w:r>
    </w:p>
    <w:p w14:paraId="104C4E89" w14:textId="77777777" w:rsidR="00C164F0" w:rsidRPr="000B345F" w:rsidRDefault="00C164F0">
      <w:pPr>
        <w:suppressAutoHyphens/>
        <w:rPr>
          <w:bCs/>
          <w:color w:val="000000"/>
          <w:sz w:val="22"/>
          <w:szCs w:val="22"/>
          <w:lang w:val="da-DK"/>
        </w:rPr>
      </w:pPr>
    </w:p>
    <w:p w14:paraId="5A6DAAB8" w14:textId="77777777" w:rsidR="00C164F0" w:rsidRPr="000B345F" w:rsidRDefault="00A22042">
      <w:pPr>
        <w:suppressAutoHyphens/>
        <w:rPr>
          <w:bCs/>
          <w:color w:val="000000"/>
          <w:sz w:val="22"/>
          <w:szCs w:val="22"/>
          <w:lang w:val="da-DK"/>
        </w:rPr>
      </w:pPr>
      <w:r w:rsidRPr="000B345F">
        <w:rPr>
          <w:bCs/>
          <w:color w:val="000000"/>
          <w:sz w:val="22"/>
          <w:szCs w:val="22"/>
          <w:lang w:val="da-DK"/>
        </w:rPr>
        <w:t>Kontakt lægen, h</w:t>
      </w:r>
      <w:r w:rsidR="00C164F0" w:rsidRPr="000B345F">
        <w:rPr>
          <w:bCs/>
          <w:color w:val="000000"/>
          <w:sz w:val="22"/>
          <w:szCs w:val="22"/>
          <w:lang w:val="da-DK"/>
        </w:rPr>
        <w:t>vis du udvikler tegn på ”Cushings syndrom”, hvor kroppen danner for meget af hormonet kortisol, hvilket kan medføre symptomer såsom: vægtstigning, fedtpukkel mellem skuldrene, måneansigt</w:t>
      </w:r>
      <w:r w:rsidR="00F1478A" w:rsidRPr="000B345F">
        <w:rPr>
          <w:bCs/>
          <w:color w:val="000000"/>
          <w:sz w:val="22"/>
          <w:szCs w:val="22"/>
          <w:lang w:val="da-DK"/>
        </w:rPr>
        <w:t xml:space="preserve">, mørkfarvning af huden på maven, lårene, brysterne og armene, </w:t>
      </w:r>
      <w:r w:rsidRPr="000B345F">
        <w:rPr>
          <w:bCs/>
          <w:color w:val="000000"/>
          <w:sz w:val="22"/>
          <w:szCs w:val="22"/>
          <w:lang w:val="da-DK"/>
        </w:rPr>
        <w:t>tynd hud, øget tendens til blå mærker, højt blodsukker, øget hårvækst, øget svedtendens.</w:t>
      </w:r>
    </w:p>
    <w:p w14:paraId="3C3B4397" w14:textId="77777777" w:rsidR="00F63C2D" w:rsidRPr="000B345F" w:rsidRDefault="00F63C2D">
      <w:pPr>
        <w:suppressAutoHyphens/>
        <w:rPr>
          <w:bCs/>
          <w:color w:val="000000"/>
          <w:sz w:val="22"/>
          <w:szCs w:val="22"/>
          <w:lang w:val="da-DK"/>
        </w:rPr>
      </w:pPr>
    </w:p>
    <w:p w14:paraId="489CBD2A" w14:textId="77777777" w:rsidR="00F63C2D" w:rsidRPr="000B345F" w:rsidRDefault="00D47C68">
      <w:pPr>
        <w:suppressAutoHyphens/>
        <w:rPr>
          <w:bCs/>
          <w:color w:val="000000"/>
          <w:sz w:val="22"/>
          <w:szCs w:val="22"/>
          <w:lang w:val="da-DK"/>
        </w:rPr>
      </w:pPr>
      <w:r w:rsidRPr="000B345F">
        <w:rPr>
          <w:bCs/>
          <w:color w:val="000000"/>
          <w:sz w:val="22"/>
          <w:szCs w:val="22"/>
          <w:lang w:val="da-DK"/>
        </w:rPr>
        <w:t xml:space="preserve">Din </w:t>
      </w:r>
      <w:r w:rsidR="00F63C2D" w:rsidRPr="000B345F">
        <w:rPr>
          <w:bCs/>
          <w:color w:val="000000"/>
          <w:sz w:val="22"/>
          <w:szCs w:val="22"/>
          <w:lang w:val="da-DK"/>
        </w:rPr>
        <w:t xml:space="preserve">læge vil tage blodprøver til vurdering af </w:t>
      </w:r>
      <w:r w:rsidRPr="000B345F">
        <w:rPr>
          <w:bCs/>
          <w:color w:val="000000"/>
          <w:sz w:val="22"/>
          <w:szCs w:val="22"/>
          <w:lang w:val="da-DK"/>
        </w:rPr>
        <w:t xml:space="preserve">din </w:t>
      </w:r>
      <w:r w:rsidR="00F63C2D" w:rsidRPr="000B345F">
        <w:rPr>
          <w:bCs/>
          <w:color w:val="000000"/>
          <w:sz w:val="22"/>
          <w:szCs w:val="22"/>
          <w:lang w:val="da-DK"/>
        </w:rPr>
        <w:t>lever- og nyrefunktion.</w:t>
      </w:r>
    </w:p>
    <w:p w14:paraId="4011CEC6" w14:textId="77777777" w:rsidR="00F63C2D" w:rsidRPr="000B345F" w:rsidRDefault="00F63C2D">
      <w:pPr>
        <w:suppressAutoHyphens/>
        <w:rPr>
          <w:bCs/>
          <w:color w:val="000000"/>
          <w:sz w:val="22"/>
          <w:szCs w:val="22"/>
          <w:lang w:val="da-DK"/>
        </w:rPr>
      </w:pPr>
    </w:p>
    <w:p w14:paraId="06364598" w14:textId="77777777" w:rsidR="00F63C2D" w:rsidRPr="000B345F" w:rsidRDefault="00F63C2D">
      <w:pPr>
        <w:suppressAutoHyphens/>
        <w:ind w:left="567" w:hanging="567"/>
        <w:rPr>
          <w:b/>
          <w:color w:val="000000"/>
          <w:sz w:val="22"/>
          <w:szCs w:val="22"/>
          <w:lang w:val="da-DK"/>
        </w:rPr>
      </w:pPr>
      <w:r w:rsidRPr="000B345F">
        <w:rPr>
          <w:b/>
          <w:color w:val="000000"/>
          <w:sz w:val="22"/>
          <w:szCs w:val="22"/>
          <w:lang w:val="da-DK"/>
        </w:rPr>
        <w:t xml:space="preserve">Børn og </w:t>
      </w:r>
      <w:r w:rsidR="00D47C68" w:rsidRPr="000B345F">
        <w:rPr>
          <w:b/>
          <w:color w:val="000000"/>
          <w:sz w:val="22"/>
          <w:szCs w:val="22"/>
          <w:lang w:val="da-DK"/>
        </w:rPr>
        <w:t>unge</w:t>
      </w:r>
    </w:p>
    <w:p w14:paraId="6B188C84" w14:textId="77777777" w:rsidR="00F63C2D" w:rsidRPr="000B345F" w:rsidRDefault="00F63C2D">
      <w:pPr>
        <w:suppressAutoHyphens/>
        <w:ind w:left="567" w:hanging="567"/>
        <w:rPr>
          <w:color w:val="000000"/>
          <w:sz w:val="22"/>
          <w:szCs w:val="22"/>
          <w:lang w:val="da-DK"/>
        </w:rPr>
      </w:pPr>
      <w:r w:rsidRPr="000B345F">
        <w:rPr>
          <w:color w:val="000000"/>
          <w:sz w:val="22"/>
          <w:szCs w:val="22"/>
          <w:lang w:val="da-DK"/>
        </w:rPr>
        <w:t xml:space="preserve">VFEND må ikke </w:t>
      </w:r>
      <w:r w:rsidR="00667104" w:rsidRPr="000B345F">
        <w:rPr>
          <w:color w:val="000000"/>
          <w:sz w:val="22"/>
          <w:szCs w:val="22"/>
          <w:lang w:val="da-DK"/>
        </w:rPr>
        <w:t>gives</w:t>
      </w:r>
      <w:r w:rsidRPr="000B345F">
        <w:rPr>
          <w:color w:val="000000"/>
          <w:sz w:val="22"/>
          <w:szCs w:val="22"/>
          <w:lang w:val="da-DK"/>
        </w:rPr>
        <w:t xml:space="preserve"> til børn under 2 år.</w:t>
      </w:r>
    </w:p>
    <w:p w14:paraId="27D39BEA" w14:textId="77777777" w:rsidR="00F63C2D" w:rsidRPr="000B345F" w:rsidRDefault="00F63C2D">
      <w:pPr>
        <w:suppressAutoHyphens/>
        <w:ind w:left="567" w:hanging="567"/>
        <w:rPr>
          <w:color w:val="000000"/>
          <w:sz w:val="22"/>
          <w:szCs w:val="22"/>
          <w:lang w:val="da-DK"/>
        </w:rPr>
      </w:pPr>
    </w:p>
    <w:p w14:paraId="7C113280" w14:textId="7ED5A663" w:rsidR="00F63C2D" w:rsidRPr="000B345F" w:rsidRDefault="00F63C2D">
      <w:pPr>
        <w:suppressAutoHyphens/>
        <w:rPr>
          <w:b/>
          <w:color w:val="000000"/>
          <w:sz w:val="22"/>
          <w:szCs w:val="22"/>
          <w:lang w:val="da-DK"/>
        </w:rPr>
      </w:pPr>
      <w:r w:rsidRPr="000B345F">
        <w:rPr>
          <w:b/>
          <w:color w:val="000000"/>
          <w:sz w:val="22"/>
          <w:szCs w:val="22"/>
          <w:lang w:val="da-DK"/>
        </w:rPr>
        <w:t xml:space="preserve">Brug af </w:t>
      </w:r>
      <w:r w:rsidR="00CE1FB3" w:rsidRPr="000B345F">
        <w:rPr>
          <w:b/>
          <w:color w:val="000000"/>
          <w:sz w:val="22"/>
          <w:szCs w:val="22"/>
          <w:lang w:val="da-DK"/>
        </w:rPr>
        <w:t>andre lægemidler</w:t>
      </w:r>
      <w:r w:rsidRPr="000B345F">
        <w:rPr>
          <w:b/>
          <w:color w:val="000000"/>
          <w:sz w:val="22"/>
          <w:szCs w:val="22"/>
          <w:lang w:val="da-DK"/>
        </w:rPr>
        <w:t xml:space="preserve"> sammen med VFEND</w:t>
      </w:r>
    </w:p>
    <w:p w14:paraId="3ACB582E" w14:textId="659070E6" w:rsidR="00F63C2D" w:rsidRPr="000B345F" w:rsidRDefault="00F63C2D">
      <w:pPr>
        <w:suppressAutoHyphens/>
        <w:rPr>
          <w:color w:val="000000"/>
          <w:sz w:val="22"/>
          <w:szCs w:val="22"/>
          <w:lang w:val="da-DK"/>
        </w:rPr>
      </w:pPr>
      <w:r w:rsidRPr="000B345F">
        <w:rPr>
          <w:color w:val="000000"/>
          <w:sz w:val="22"/>
          <w:szCs w:val="22"/>
          <w:lang w:val="da-DK"/>
        </w:rPr>
        <w:t xml:space="preserve">Fortæl det altid til lægen eller apotekspersonalet, hvis </w:t>
      </w:r>
      <w:r w:rsidR="00D47C68" w:rsidRPr="000B345F">
        <w:rPr>
          <w:color w:val="000000"/>
          <w:sz w:val="22"/>
          <w:szCs w:val="22"/>
          <w:lang w:val="da-DK"/>
        </w:rPr>
        <w:t xml:space="preserve">du </w:t>
      </w:r>
      <w:r w:rsidR="001609AD" w:rsidRPr="000B345F">
        <w:rPr>
          <w:color w:val="000000"/>
          <w:sz w:val="22"/>
          <w:szCs w:val="22"/>
          <w:lang w:val="da-DK"/>
        </w:rPr>
        <w:t xml:space="preserve">tager </w:t>
      </w:r>
      <w:r w:rsidR="00CE1FB3" w:rsidRPr="000B345F">
        <w:rPr>
          <w:color w:val="000000"/>
          <w:sz w:val="22"/>
          <w:szCs w:val="22"/>
          <w:lang w:val="da-DK"/>
        </w:rPr>
        <w:t>andre lægemidler</w:t>
      </w:r>
      <w:r w:rsidR="00D47C68" w:rsidRPr="000B345F">
        <w:rPr>
          <w:color w:val="000000"/>
          <w:sz w:val="22"/>
          <w:szCs w:val="22"/>
          <w:lang w:val="da-DK"/>
        </w:rPr>
        <w:t xml:space="preserve">, for nylig har taget </w:t>
      </w:r>
      <w:r w:rsidR="00CE1FB3" w:rsidRPr="000B345F">
        <w:rPr>
          <w:color w:val="000000"/>
          <w:sz w:val="22"/>
          <w:szCs w:val="22"/>
          <w:lang w:val="da-DK"/>
        </w:rPr>
        <w:t>andre lægemidler</w:t>
      </w:r>
      <w:r w:rsidR="00D47C68" w:rsidRPr="000B345F">
        <w:rPr>
          <w:color w:val="000000"/>
          <w:sz w:val="22"/>
          <w:szCs w:val="22"/>
          <w:lang w:val="da-DK"/>
        </w:rPr>
        <w:t xml:space="preserve"> eller planlægger at tage </w:t>
      </w:r>
      <w:r w:rsidR="00CE1FB3" w:rsidRPr="000B345F">
        <w:rPr>
          <w:color w:val="000000"/>
          <w:sz w:val="22"/>
          <w:szCs w:val="22"/>
          <w:lang w:val="da-DK"/>
        </w:rPr>
        <w:t>andre lægemidler</w:t>
      </w:r>
      <w:r w:rsidRPr="000B345F">
        <w:rPr>
          <w:color w:val="000000"/>
          <w:sz w:val="22"/>
          <w:szCs w:val="22"/>
          <w:lang w:val="da-DK"/>
        </w:rPr>
        <w:t xml:space="preserve">. Dette gælder også </w:t>
      </w:r>
      <w:r w:rsidR="00CE1FB3" w:rsidRPr="000B345F">
        <w:rPr>
          <w:color w:val="000000"/>
          <w:sz w:val="22"/>
          <w:szCs w:val="22"/>
          <w:lang w:val="da-DK"/>
        </w:rPr>
        <w:t>lægemidler</w:t>
      </w:r>
      <w:r w:rsidRPr="000B345F">
        <w:rPr>
          <w:color w:val="000000"/>
          <w:sz w:val="22"/>
          <w:szCs w:val="22"/>
          <w:lang w:val="da-DK"/>
        </w:rPr>
        <w:t>, som ikke er købt på recept</w:t>
      </w:r>
      <w:r w:rsidR="00667104" w:rsidRPr="000B345F">
        <w:rPr>
          <w:color w:val="000000"/>
          <w:sz w:val="22"/>
          <w:szCs w:val="22"/>
          <w:lang w:val="da-DK"/>
        </w:rPr>
        <w:t>.</w:t>
      </w:r>
    </w:p>
    <w:p w14:paraId="2602A3F8" w14:textId="77777777" w:rsidR="00F63C2D" w:rsidRPr="000B345F" w:rsidRDefault="00F63C2D">
      <w:pPr>
        <w:suppressAutoHyphens/>
        <w:rPr>
          <w:color w:val="000000"/>
          <w:sz w:val="22"/>
          <w:szCs w:val="22"/>
          <w:lang w:val="da-DK"/>
        </w:rPr>
      </w:pPr>
    </w:p>
    <w:p w14:paraId="4E5930F7" w14:textId="07C0DF20" w:rsidR="00F63C2D" w:rsidRPr="000B345F" w:rsidRDefault="00F63C2D">
      <w:pPr>
        <w:suppressAutoHyphens/>
        <w:rPr>
          <w:color w:val="000000"/>
          <w:sz w:val="22"/>
          <w:szCs w:val="22"/>
          <w:lang w:val="da-DK"/>
        </w:rPr>
      </w:pPr>
      <w:r w:rsidRPr="000B345F">
        <w:rPr>
          <w:color w:val="000000"/>
          <w:sz w:val="22"/>
          <w:szCs w:val="22"/>
          <w:lang w:val="da-DK"/>
        </w:rPr>
        <w:t xml:space="preserve">Visse </w:t>
      </w:r>
      <w:r w:rsidR="00301536" w:rsidRPr="000B345F">
        <w:rPr>
          <w:color w:val="000000"/>
          <w:sz w:val="22"/>
          <w:szCs w:val="22"/>
          <w:lang w:val="da-DK"/>
        </w:rPr>
        <w:t>lægemidler</w:t>
      </w:r>
      <w:r w:rsidRPr="000B345F">
        <w:rPr>
          <w:color w:val="000000"/>
          <w:sz w:val="22"/>
          <w:szCs w:val="22"/>
          <w:lang w:val="da-DK"/>
        </w:rPr>
        <w:t xml:space="preserve"> kan påvirke virkningen af VFEND, eller VFEND kan påvirke virkningen af </w:t>
      </w:r>
      <w:r w:rsidR="00301536" w:rsidRPr="000B345F">
        <w:rPr>
          <w:color w:val="000000"/>
          <w:sz w:val="22"/>
          <w:szCs w:val="22"/>
          <w:lang w:val="da-DK"/>
        </w:rPr>
        <w:t>andre lægemidler</w:t>
      </w:r>
      <w:r w:rsidRPr="000B345F">
        <w:rPr>
          <w:color w:val="000000"/>
          <w:sz w:val="22"/>
          <w:szCs w:val="22"/>
          <w:lang w:val="da-DK"/>
        </w:rPr>
        <w:t xml:space="preserve">, når de tages samtidig med VFEND. </w:t>
      </w:r>
    </w:p>
    <w:p w14:paraId="4EB865B2" w14:textId="77777777" w:rsidR="00667104" w:rsidRPr="000B345F" w:rsidRDefault="00667104">
      <w:pPr>
        <w:keepNext/>
        <w:tabs>
          <w:tab w:val="left" w:pos="567"/>
        </w:tabs>
        <w:suppressAutoHyphens/>
        <w:rPr>
          <w:color w:val="000000"/>
          <w:sz w:val="22"/>
          <w:szCs w:val="22"/>
          <w:lang w:val="da-DK"/>
        </w:rPr>
      </w:pPr>
    </w:p>
    <w:p w14:paraId="13224212" w14:textId="6E0F6BA5" w:rsidR="00F63C2D" w:rsidRPr="000B345F" w:rsidRDefault="00F63C2D">
      <w:pPr>
        <w:keepNext/>
        <w:tabs>
          <w:tab w:val="left" w:pos="567"/>
        </w:tabs>
        <w:suppressAutoHyphens/>
        <w:rPr>
          <w:color w:val="000000"/>
          <w:sz w:val="22"/>
          <w:szCs w:val="22"/>
          <w:lang w:val="da-DK"/>
        </w:rPr>
      </w:pPr>
      <w:r w:rsidRPr="000B345F">
        <w:rPr>
          <w:color w:val="000000"/>
          <w:sz w:val="22"/>
          <w:szCs w:val="22"/>
          <w:lang w:val="da-DK"/>
        </w:rPr>
        <w:t xml:space="preserve">Fortæl det til lægen, hvis </w:t>
      </w:r>
      <w:r w:rsidR="00D47C68" w:rsidRPr="000B345F">
        <w:rPr>
          <w:color w:val="000000"/>
          <w:sz w:val="22"/>
          <w:szCs w:val="22"/>
          <w:lang w:val="da-DK"/>
        </w:rPr>
        <w:t xml:space="preserve">du </w:t>
      </w:r>
      <w:r w:rsidRPr="000B345F">
        <w:rPr>
          <w:color w:val="000000"/>
          <w:sz w:val="22"/>
          <w:szCs w:val="22"/>
          <w:lang w:val="da-DK"/>
        </w:rPr>
        <w:t xml:space="preserve">tager følgende </w:t>
      </w:r>
      <w:r w:rsidR="00301536" w:rsidRPr="000B345F">
        <w:rPr>
          <w:color w:val="000000"/>
          <w:sz w:val="22"/>
          <w:szCs w:val="22"/>
          <w:lang w:val="da-DK"/>
        </w:rPr>
        <w:t>lægemidler</w:t>
      </w:r>
      <w:r w:rsidRPr="000B345F">
        <w:rPr>
          <w:color w:val="000000"/>
          <w:sz w:val="22"/>
          <w:szCs w:val="22"/>
          <w:lang w:val="da-DK"/>
        </w:rPr>
        <w:t xml:space="preserve">, da behandling samtidig med VFEND bør undgås, hvis det er muligt: </w:t>
      </w:r>
    </w:p>
    <w:p w14:paraId="244D6F4D" w14:textId="77777777" w:rsidR="00F63C2D" w:rsidRPr="000B345F" w:rsidRDefault="00F63C2D">
      <w:pPr>
        <w:keepNext/>
        <w:tabs>
          <w:tab w:val="left" w:pos="567"/>
        </w:tabs>
        <w:suppressAutoHyphens/>
        <w:rPr>
          <w:color w:val="000000"/>
          <w:sz w:val="22"/>
          <w:szCs w:val="22"/>
          <w:lang w:val="da-DK"/>
        </w:rPr>
      </w:pPr>
    </w:p>
    <w:p w14:paraId="49B3B0BE" w14:textId="4979DE5A" w:rsidR="00A8312D" w:rsidRPr="000B345F" w:rsidRDefault="00F63C2D" w:rsidP="00A8312D">
      <w:pPr>
        <w:keepNext/>
        <w:numPr>
          <w:ilvl w:val="0"/>
          <w:numId w:val="43"/>
        </w:numPr>
        <w:tabs>
          <w:tab w:val="clear" w:pos="360"/>
          <w:tab w:val="num" w:pos="567"/>
        </w:tabs>
        <w:suppressAutoHyphens/>
        <w:ind w:left="567" w:hanging="567"/>
        <w:rPr>
          <w:color w:val="000000"/>
          <w:sz w:val="22"/>
          <w:szCs w:val="22"/>
          <w:lang w:val="da-DK"/>
        </w:rPr>
      </w:pPr>
      <w:r w:rsidRPr="000B345F">
        <w:rPr>
          <w:color w:val="000000"/>
          <w:sz w:val="22"/>
          <w:szCs w:val="22"/>
          <w:lang w:val="da-DK"/>
        </w:rPr>
        <w:t>Ritonavir (</w:t>
      </w:r>
      <w:r w:rsidR="00301536" w:rsidRPr="000B345F">
        <w:rPr>
          <w:color w:val="000000"/>
          <w:sz w:val="22"/>
          <w:szCs w:val="22"/>
          <w:lang w:val="da-DK"/>
        </w:rPr>
        <w:t>lægemiddel</w:t>
      </w:r>
      <w:r w:rsidRPr="000B345F">
        <w:rPr>
          <w:color w:val="000000"/>
          <w:sz w:val="22"/>
          <w:szCs w:val="22"/>
          <w:lang w:val="da-DK"/>
        </w:rPr>
        <w:t xml:space="preserve"> mod hiv) i doser på 100 mg 2 gange dagligt.</w:t>
      </w:r>
    </w:p>
    <w:p w14:paraId="0D9045B7" w14:textId="7F175B8B" w:rsidR="00F63C2D" w:rsidRPr="000B345F" w:rsidRDefault="00A8312D" w:rsidP="00CD3B64">
      <w:pPr>
        <w:keepNext/>
        <w:numPr>
          <w:ilvl w:val="0"/>
          <w:numId w:val="24"/>
        </w:numPr>
        <w:tabs>
          <w:tab w:val="clear" w:pos="360"/>
          <w:tab w:val="num" w:pos="567"/>
        </w:tabs>
        <w:suppressAutoHyphens/>
        <w:ind w:left="567" w:hanging="567"/>
        <w:rPr>
          <w:color w:val="000000"/>
          <w:sz w:val="22"/>
          <w:szCs w:val="22"/>
          <w:lang w:val="da-DK"/>
        </w:rPr>
      </w:pPr>
      <w:r w:rsidRPr="000B345F">
        <w:rPr>
          <w:color w:val="000000"/>
          <w:sz w:val="22"/>
          <w:szCs w:val="22"/>
          <w:lang w:val="da-DK"/>
        </w:rPr>
        <w:t>Glasdegib (</w:t>
      </w:r>
      <w:r w:rsidR="00301536" w:rsidRPr="000B345F">
        <w:rPr>
          <w:color w:val="000000"/>
          <w:sz w:val="22"/>
          <w:szCs w:val="22"/>
          <w:lang w:val="da-DK"/>
        </w:rPr>
        <w:t xml:space="preserve">lægemiddel </w:t>
      </w:r>
      <w:r w:rsidRPr="000B345F">
        <w:rPr>
          <w:color w:val="000000"/>
          <w:sz w:val="22"/>
          <w:szCs w:val="22"/>
          <w:lang w:val="da-DK"/>
        </w:rPr>
        <w:t>mod kræft) – hvis du har behov for at bruge begge lægemidler, vil din læge overvåge din hjerterytme hyppigt.</w:t>
      </w:r>
    </w:p>
    <w:p w14:paraId="72CF250A" w14:textId="77777777" w:rsidR="00F63C2D" w:rsidRPr="000B345F" w:rsidRDefault="00F63C2D">
      <w:pPr>
        <w:tabs>
          <w:tab w:val="left" w:pos="567"/>
        </w:tabs>
        <w:suppressAutoHyphens/>
        <w:rPr>
          <w:color w:val="000000"/>
          <w:sz w:val="22"/>
          <w:szCs w:val="22"/>
          <w:lang w:val="da-DK"/>
        </w:rPr>
      </w:pPr>
    </w:p>
    <w:p w14:paraId="0FCCED3E" w14:textId="2B5CD0EE" w:rsidR="00F63C2D" w:rsidRPr="000B345F" w:rsidRDefault="00F63C2D">
      <w:pPr>
        <w:tabs>
          <w:tab w:val="left" w:pos="567"/>
        </w:tabs>
        <w:suppressAutoHyphens/>
        <w:rPr>
          <w:color w:val="000000"/>
          <w:sz w:val="22"/>
          <w:szCs w:val="22"/>
          <w:lang w:val="da-DK"/>
        </w:rPr>
      </w:pPr>
      <w:r w:rsidRPr="000B345F">
        <w:rPr>
          <w:color w:val="000000"/>
          <w:sz w:val="22"/>
          <w:szCs w:val="22"/>
          <w:lang w:val="da-DK"/>
        </w:rPr>
        <w:t xml:space="preserve">Fortæl det til lægen, hvis </w:t>
      </w:r>
      <w:r w:rsidR="00D47C68" w:rsidRPr="000B345F">
        <w:rPr>
          <w:color w:val="000000"/>
          <w:sz w:val="22"/>
          <w:szCs w:val="22"/>
          <w:lang w:val="da-DK"/>
        </w:rPr>
        <w:t xml:space="preserve">du </w:t>
      </w:r>
      <w:r w:rsidRPr="000B345F">
        <w:rPr>
          <w:color w:val="000000"/>
          <w:sz w:val="22"/>
          <w:szCs w:val="22"/>
          <w:lang w:val="da-DK"/>
        </w:rPr>
        <w:t xml:space="preserve">tager følgende </w:t>
      </w:r>
      <w:r w:rsidR="00301536" w:rsidRPr="000B345F">
        <w:rPr>
          <w:color w:val="000000"/>
          <w:sz w:val="22"/>
          <w:szCs w:val="22"/>
          <w:lang w:val="da-DK"/>
        </w:rPr>
        <w:t>lægemidler</w:t>
      </w:r>
      <w:r w:rsidRPr="000B345F">
        <w:rPr>
          <w:color w:val="000000"/>
          <w:sz w:val="22"/>
          <w:szCs w:val="22"/>
          <w:lang w:val="da-DK"/>
        </w:rPr>
        <w:t>, da behandling samtidig med VFEND bør undgås, hvis det er muligt. Det kan være nødvendigt at justere voriconazoldosis:</w:t>
      </w:r>
    </w:p>
    <w:p w14:paraId="43B619B2" w14:textId="77777777" w:rsidR="00F63C2D" w:rsidRPr="000B345F" w:rsidRDefault="00F63C2D">
      <w:pPr>
        <w:tabs>
          <w:tab w:val="left" w:pos="567"/>
        </w:tabs>
        <w:suppressAutoHyphens/>
        <w:rPr>
          <w:color w:val="000000"/>
          <w:sz w:val="22"/>
          <w:szCs w:val="22"/>
          <w:lang w:val="da-DK"/>
        </w:rPr>
      </w:pPr>
    </w:p>
    <w:p w14:paraId="3C04A804" w14:textId="6C952F9F" w:rsidR="00F63C2D" w:rsidRPr="000B345F" w:rsidRDefault="00F63C2D">
      <w:pPr>
        <w:tabs>
          <w:tab w:val="left" w:pos="567"/>
        </w:tabs>
        <w:suppressAutoHyphens/>
        <w:ind w:left="567" w:hanging="567"/>
        <w:rPr>
          <w:color w:val="000000"/>
          <w:sz w:val="22"/>
          <w:szCs w:val="22"/>
          <w:lang w:val="da-DK"/>
        </w:rPr>
      </w:pPr>
      <w:r w:rsidRPr="000B345F">
        <w:rPr>
          <w:color w:val="000000"/>
          <w:sz w:val="22"/>
          <w:szCs w:val="22"/>
          <w:lang w:val="da-DK"/>
        </w:rPr>
        <w:sym w:font="Symbol" w:char="00B7"/>
      </w:r>
      <w:r w:rsidRPr="000B345F">
        <w:rPr>
          <w:color w:val="000000"/>
          <w:sz w:val="22"/>
          <w:szCs w:val="22"/>
          <w:lang w:val="da-DK"/>
        </w:rPr>
        <w:tab/>
        <w:t>Rifabutin (</w:t>
      </w:r>
      <w:r w:rsidR="00301536" w:rsidRPr="000B345F">
        <w:rPr>
          <w:color w:val="000000"/>
          <w:sz w:val="22"/>
          <w:szCs w:val="22"/>
          <w:lang w:val="da-DK"/>
        </w:rPr>
        <w:t xml:space="preserve">lægemiddel </w:t>
      </w:r>
      <w:r w:rsidRPr="000B345F">
        <w:rPr>
          <w:color w:val="000000"/>
          <w:sz w:val="22"/>
          <w:szCs w:val="22"/>
          <w:lang w:val="da-DK"/>
        </w:rPr>
        <w:t xml:space="preserve">mod tuberkulose). Hvis </w:t>
      </w:r>
      <w:r w:rsidR="00D47C68" w:rsidRPr="000B345F">
        <w:rPr>
          <w:color w:val="000000"/>
          <w:sz w:val="22"/>
          <w:szCs w:val="22"/>
          <w:lang w:val="da-DK"/>
        </w:rPr>
        <w:t xml:space="preserve">du </w:t>
      </w:r>
      <w:r w:rsidRPr="000B345F">
        <w:rPr>
          <w:color w:val="000000"/>
          <w:sz w:val="22"/>
          <w:szCs w:val="22"/>
          <w:lang w:val="da-DK"/>
        </w:rPr>
        <w:t>allerede er i behandling med rifabutin, er det nødvendigt at tage blodprøver samt være opmærksom på bivirkninger forbundet med rifabutin.</w:t>
      </w:r>
    </w:p>
    <w:p w14:paraId="19AE7FF1" w14:textId="63D08E07" w:rsidR="00F63C2D" w:rsidRPr="000B345F" w:rsidRDefault="00F63C2D">
      <w:pPr>
        <w:tabs>
          <w:tab w:val="left" w:pos="567"/>
        </w:tabs>
        <w:suppressAutoHyphens/>
        <w:ind w:left="567" w:hanging="567"/>
        <w:rPr>
          <w:color w:val="000000"/>
          <w:sz w:val="22"/>
          <w:szCs w:val="22"/>
          <w:lang w:val="da-DK"/>
        </w:rPr>
      </w:pPr>
      <w:r w:rsidRPr="000B345F">
        <w:rPr>
          <w:b/>
          <w:color w:val="000000"/>
          <w:sz w:val="22"/>
          <w:szCs w:val="22"/>
          <w:lang w:val="da-DK"/>
        </w:rPr>
        <w:sym w:font="Symbol" w:char="00B7"/>
      </w:r>
      <w:r w:rsidRPr="000B345F">
        <w:rPr>
          <w:b/>
          <w:color w:val="000000"/>
          <w:sz w:val="22"/>
          <w:szCs w:val="22"/>
          <w:lang w:val="da-DK"/>
        </w:rPr>
        <w:tab/>
      </w:r>
      <w:r w:rsidRPr="000B345F">
        <w:rPr>
          <w:color w:val="000000"/>
          <w:sz w:val="22"/>
          <w:szCs w:val="22"/>
          <w:lang w:val="da-DK"/>
        </w:rPr>
        <w:t>Phenytoin (</w:t>
      </w:r>
      <w:r w:rsidR="00301536" w:rsidRPr="000B345F">
        <w:rPr>
          <w:color w:val="000000"/>
          <w:sz w:val="22"/>
          <w:szCs w:val="22"/>
          <w:lang w:val="da-DK"/>
        </w:rPr>
        <w:t xml:space="preserve">lægemiddel </w:t>
      </w:r>
      <w:r w:rsidRPr="000B345F">
        <w:rPr>
          <w:color w:val="000000"/>
          <w:sz w:val="22"/>
          <w:szCs w:val="22"/>
          <w:lang w:val="da-DK"/>
        </w:rPr>
        <w:t xml:space="preserve">mod epilepsi). Hvis </w:t>
      </w:r>
      <w:r w:rsidR="00D47C68" w:rsidRPr="000B345F">
        <w:rPr>
          <w:color w:val="000000"/>
          <w:sz w:val="22"/>
          <w:szCs w:val="22"/>
          <w:lang w:val="da-DK"/>
        </w:rPr>
        <w:t xml:space="preserve">du </w:t>
      </w:r>
      <w:r w:rsidRPr="000B345F">
        <w:rPr>
          <w:color w:val="000000"/>
          <w:sz w:val="22"/>
          <w:szCs w:val="22"/>
          <w:lang w:val="da-DK"/>
        </w:rPr>
        <w:t>allerede er i behandling med phenytoin</w:t>
      </w:r>
      <w:r w:rsidR="006E157E" w:rsidRPr="000B345F">
        <w:rPr>
          <w:color w:val="000000"/>
          <w:sz w:val="22"/>
          <w:szCs w:val="22"/>
          <w:lang w:val="da-DK"/>
        </w:rPr>
        <w:t>,</w:t>
      </w:r>
      <w:r w:rsidRPr="000B345F">
        <w:rPr>
          <w:color w:val="000000"/>
          <w:sz w:val="22"/>
          <w:szCs w:val="22"/>
          <w:lang w:val="da-DK"/>
        </w:rPr>
        <w:t xml:space="preserve"> er det nødvendigt, at måle mængden af phenytoin i </w:t>
      </w:r>
      <w:r w:rsidR="00D47C68" w:rsidRPr="000B345F">
        <w:rPr>
          <w:color w:val="000000"/>
          <w:sz w:val="22"/>
          <w:szCs w:val="22"/>
          <w:lang w:val="da-DK"/>
        </w:rPr>
        <w:t>dit</w:t>
      </w:r>
      <w:r w:rsidRPr="000B345F">
        <w:rPr>
          <w:color w:val="000000"/>
          <w:sz w:val="22"/>
          <w:szCs w:val="22"/>
          <w:lang w:val="da-DK"/>
        </w:rPr>
        <w:t xml:space="preserve"> blod under behandling med VFEND</w:t>
      </w:r>
      <w:r w:rsidR="006E157E" w:rsidRPr="000B345F">
        <w:rPr>
          <w:color w:val="000000"/>
          <w:sz w:val="22"/>
          <w:szCs w:val="22"/>
          <w:lang w:val="da-DK"/>
        </w:rPr>
        <w:t>,</w:t>
      </w:r>
      <w:r w:rsidRPr="000B345F">
        <w:rPr>
          <w:color w:val="000000"/>
          <w:sz w:val="22"/>
          <w:szCs w:val="22"/>
          <w:lang w:val="da-DK"/>
        </w:rPr>
        <w:t xml:space="preserve"> og det kan være nødvendigt at justere dosis.</w:t>
      </w:r>
    </w:p>
    <w:p w14:paraId="566EF5E6" w14:textId="77777777" w:rsidR="00F63C2D" w:rsidRPr="000B345F" w:rsidRDefault="00F63C2D">
      <w:pPr>
        <w:tabs>
          <w:tab w:val="left" w:pos="567"/>
        </w:tabs>
        <w:suppressAutoHyphens/>
        <w:ind w:left="567" w:hanging="567"/>
        <w:rPr>
          <w:color w:val="000000"/>
          <w:sz w:val="22"/>
          <w:szCs w:val="22"/>
          <w:lang w:val="da-DK"/>
        </w:rPr>
      </w:pPr>
    </w:p>
    <w:p w14:paraId="79DC5EFA" w14:textId="0C641D15" w:rsidR="00F63C2D" w:rsidRPr="000B345F" w:rsidRDefault="00F63C2D">
      <w:pPr>
        <w:suppressAutoHyphens/>
        <w:rPr>
          <w:color w:val="000000"/>
          <w:sz w:val="22"/>
          <w:szCs w:val="22"/>
          <w:lang w:val="da-DK"/>
        </w:rPr>
      </w:pPr>
      <w:r w:rsidRPr="000B345F">
        <w:rPr>
          <w:color w:val="000000"/>
          <w:sz w:val="22"/>
          <w:szCs w:val="22"/>
          <w:lang w:val="da-DK"/>
        </w:rPr>
        <w:t xml:space="preserve">Fortæl det til lægen, hvis </w:t>
      </w:r>
      <w:r w:rsidR="00D47C68" w:rsidRPr="000B345F">
        <w:rPr>
          <w:color w:val="000000"/>
          <w:sz w:val="22"/>
          <w:szCs w:val="22"/>
          <w:lang w:val="da-DK"/>
        </w:rPr>
        <w:t xml:space="preserve">du </w:t>
      </w:r>
      <w:r w:rsidRPr="000B345F">
        <w:rPr>
          <w:color w:val="000000"/>
          <w:sz w:val="22"/>
          <w:szCs w:val="22"/>
          <w:lang w:val="da-DK"/>
        </w:rPr>
        <w:t xml:space="preserve">tager </w:t>
      </w:r>
      <w:r w:rsidR="00301536" w:rsidRPr="000B345F">
        <w:rPr>
          <w:color w:val="000000"/>
          <w:sz w:val="22"/>
          <w:szCs w:val="22"/>
          <w:lang w:val="da-DK"/>
        </w:rPr>
        <w:t xml:space="preserve">et af </w:t>
      </w:r>
      <w:r w:rsidRPr="000B345F">
        <w:rPr>
          <w:color w:val="000000"/>
          <w:sz w:val="22"/>
          <w:szCs w:val="22"/>
          <w:lang w:val="da-DK"/>
        </w:rPr>
        <w:t xml:space="preserve">følgende </w:t>
      </w:r>
      <w:r w:rsidR="00301536" w:rsidRPr="000B345F">
        <w:rPr>
          <w:color w:val="000000"/>
          <w:sz w:val="22"/>
          <w:szCs w:val="22"/>
          <w:lang w:val="da-DK"/>
        </w:rPr>
        <w:t>lægemidler</w:t>
      </w:r>
      <w:r w:rsidRPr="000B345F">
        <w:rPr>
          <w:color w:val="000000"/>
          <w:sz w:val="22"/>
          <w:szCs w:val="22"/>
          <w:lang w:val="da-DK"/>
        </w:rPr>
        <w:t xml:space="preserve">, da det kan være nødvendigt at justere dosis og kontrollere, om </w:t>
      </w:r>
      <w:r w:rsidR="00301536" w:rsidRPr="000B345F">
        <w:rPr>
          <w:color w:val="000000"/>
          <w:sz w:val="22"/>
          <w:szCs w:val="22"/>
          <w:lang w:val="da-DK"/>
        </w:rPr>
        <w:t>lægemidlet</w:t>
      </w:r>
      <w:r w:rsidRPr="000B345F">
        <w:rPr>
          <w:color w:val="000000"/>
          <w:sz w:val="22"/>
          <w:szCs w:val="22"/>
          <w:lang w:val="da-DK"/>
        </w:rPr>
        <w:t xml:space="preserve"> og/eller VFEND stadig har den ønskede virkning:</w:t>
      </w:r>
    </w:p>
    <w:p w14:paraId="1634A8A4" w14:textId="77777777" w:rsidR="00F63C2D" w:rsidRPr="000B345F" w:rsidRDefault="00F63C2D">
      <w:pPr>
        <w:suppressAutoHyphens/>
        <w:rPr>
          <w:color w:val="000000"/>
          <w:sz w:val="22"/>
          <w:szCs w:val="22"/>
          <w:lang w:val="da-DK"/>
        </w:rPr>
      </w:pPr>
    </w:p>
    <w:p w14:paraId="7D364CF4" w14:textId="350EEBF5" w:rsidR="00F63C2D" w:rsidRPr="000B345F" w:rsidRDefault="00F63C2D">
      <w:pPr>
        <w:suppressAutoHyphens/>
        <w:ind w:left="567" w:hanging="567"/>
        <w:rPr>
          <w:color w:val="000000"/>
          <w:sz w:val="22"/>
          <w:szCs w:val="22"/>
          <w:lang w:val="da-DK"/>
        </w:rPr>
      </w:pPr>
      <w:r w:rsidRPr="000B345F">
        <w:rPr>
          <w:b/>
          <w:color w:val="000000"/>
          <w:sz w:val="22"/>
          <w:szCs w:val="22"/>
          <w:lang w:val="da-DK"/>
        </w:rPr>
        <w:sym w:font="Symbol" w:char="00B7"/>
      </w:r>
      <w:r w:rsidRPr="000B345F">
        <w:rPr>
          <w:b/>
          <w:color w:val="000000"/>
          <w:sz w:val="22"/>
          <w:szCs w:val="22"/>
          <w:lang w:val="da-DK"/>
        </w:rPr>
        <w:tab/>
      </w:r>
      <w:r w:rsidRPr="000B345F">
        <w:rPr>
          <w:color w:val="000000"/>
          <w:sz w:val="22"/>
          <w:szCs w:val="22"/>
          <w:lang w:val="da-DK"/>
        </w:rPr>
        <w:t xml:space="preserve">Warfarin og </w:t>
      </w:r>
      <w:r w:rsidR="00301536" w:rsidRPr="000B345F">
        <w:rPr>
          <w:color w:val="000000"/>
          <w:sz w:val="22"/>
          <w:szCs w:val="22"/>
          <w:lang w:val="da-DK"/>
        </w:rPr>
        <w:t>andre</w:t>
      </w:r>
      <w:r w:rsidRPr="000B345F">
        <w:rPr>
          <w:color w:val="000000"/>
          <w:sz w:val="22"/>
          <w:szCs w:val="22"/>
          <w:lang w:val="da-DK"/>
        </w:rPr>
        <w:t xml:space="preserve"> blodfortyndende </w:t>
      </w:r>
      <w:r w:rsidR="00301536" w:rsidRPr="000B345F">
        <w:rPr>
          <w:color w:val="000000"/>
          <w:sz w:val="22"/>
          <w:szCs w:val="22"/>
          <w:lang w:val="da-DK"/>
        </w:rPr>
        <w:t>lægemidler</w:t>
      </w:r>
      <w:r w:rsidRPr="000B345F">
        <w:rPr>
          <w:color w:val="000000"/>
          <w:sz w:val="22"/>
          <w:szCs w:val="22"/>
          <w:lang w:val="da-DK"/>
        </w:rPr>
        <w:t xml:space="preserve"> (f.eks. phenprocoumon, acenocoumarol; bruges til at nedsætte blodets evne til at størkne) </w:t>
      </w:r>
    </w:p>
    <w:p w14:paraId="27332161" w14:textId="77777777" w:rsidR="00F63C2D" w:rsidRPr="000B345F" w:rsidRDefault="00F63C2D">
      <w:pPr>
        <w:suppressAutoHyphens/>
        <w:ind w:left="567" w:hanging="567"/>
        <w:rPr>
          <w:color w:val="000000"/>
          <w:sz w:val="22"/>
          <w:szCs w:val="22"/>
          <w:lang w:val="da-DK"/>
        </w:rPr>
      </w:pPr>
      <w:r w:rsidRPr="000B345F">
        <w:rPr>
          <w:b/>
          <w:color w:val="000000"/>
          <w:sz w:val="22"/>
          <w:szCs w:val="22"/>
          <w:lang w:val="da-DK"/>
        </w:rPr>
        <w:sym w:font="Symbol" w:char="00B7"/>
      </w:r>
      <w:r w:rsidRPr="000B345F">
        <w:rPr>
          <w:b/>
          <w:color w:val="000000"/>
          <w:sz w:val="22"/>
          <w:szCs w:val="22"/>
          <w:lang w:val="da-DK"/>
        </w:rPr>
        <w:tab/>
      </w:r>
      <w:r w:rsidRPr="000B345F">
        <w:rPr>
          <w:color w:val="000000"/>
          <w:sz w:val="22"/>
          <w:szCs w:val="22"/>
          <w:lang w:val="da-DK"/>
        </w:rPr>
        <w:t>Ciclosporin (anvendes hos transplanterede patienter)</w:t>
      </w:r>
    </w:p>
    <w:p w14:paraId="6F946013" w14:textId="77777777" w:rsidR="00F63C2D" w:rsidRPr="000B345F" w:rsidRDefault="00F63C2D">
      <w:pPr>
        <w:suppressAutoHyphens/>
        <w:ind w:left="567" w:hanging="567"/>
        <w:rPr>
          <w:color w:val="000000"/>
          <w:sz w:val="22"/>
          <w:szCs w:val="22"/>
          <w:lang w:val="da-DK"/>
        </w:rPr>
      </w:pPr>
      <w:r w:rsidRPr="000B345F">
        <w:rPr>
          <w:b/>
          <w:color w:val="000000"/>
          <w:sz w:val="22"/>
          <w:szCs w:val="22"/>
          <w:lang w:val="da-DK"/>
        </w:rPr>
        <w:sym w:font="Symbol" w:char="00B7"/>
      </w:r>
      <w:r w:rsidRPr="000B345F">
        <w:rPr>
          <w:b/>
          <w:color w:val="000000"/>
          <w:sz w:val="22"/>
          <w:szCs w:val="22"/>
          <w:lang w:val="da-DK"/>
        </w:rPr>
        <w:tab/>
      </w:r>
      <w:r w:rsidRPr="000B345F">
        <w:rPr>
          <w:color w:val="000000"/>
          <w:sz w:val="22"/>
          <w:szCs w:val="22"/>
          <w:lang w:val="da-DK"/>
        </w:rPr>
        <w:t>Tacrolimus (anvendes hos transplanterede patienter)</w:t>
      </w:r>
    </w:p>
    <w:p w14:paraId="2A36B0F0" w14:textId="00D6ED85" w:rsidR="00F63C2D" w:rsidRPr="000B345F" w:rsidRDefault="00F63C2D">
      <w:pPr>
        <w:suppressAutoHyphens/>
        <w:ind w:left="567" w:hanging="567"/>
        <w:rPr>
          <w:color w:val="000000"/>
          <w:sz w:val="22"/>
          <w:szCs w:val="22"/>
          <w:lang w:val="da-DK"/>
        </w:rPr>
      </w:pPr>
      <w:r w:rsidRPr="000B345F">
        <w:rPr>
          <w:b/>
          <w:color w:val="000000"/>
          <w:sz w:val="22"/>
          <w:szCs w:val="22"/>
          <w:lang w:val="da-DK"/>
        </w:rPr>
        <w:sym w:font="Symbol" w:char="00B7"/>
      </w:r>
      <w:r w:rsidRPr="000B345F">
        <w:rPr>
          <w:b/>
          <w:color w:val="000000"/>
          <w:sz w:val="22"/>
          <w:szCs w:val="22"/>
          <w:lang w:val="da-DK"/>
        </w:rPr>
        <w:tab/>
      </w:r>
      <w:r w:rsidRPr="000B345F">
        <w:rPr>
          <w:color w:val="000000"/>
          <w:sz w:val="22"/>
          <w:szCs w:val="22"/>
          <w:lang w:val="da-DK"/>
        </w:rPr>
        <w:t>Sulfonylurinstoffer (f.eks. tolbutamid, glipizid og glyburid) (</w:t>
      </w:r>
      <w:r w:rsidR="00A04D03" w:rsidRPr="000B345F">
        <w:rPr>
          <w:color w:val="000000"/>
          <w:sz w:val="22"/>
          <w:szCs w:val="22"/>
          <w:lang w:val="da-DK"/>
        </w:rPr>
        <w:t>lægemidler</w:t>
      </w:r>
      <w:r w:rsidRPr="000B345F">
        <w:rPr>
          <w:color w:val="000000"/>
          <w:sz w:val="22"/>
          <w:szCs w:val="22"/>
          <w:lang w:val="da-DK"/>
        </w:rPr>
        <w:t xml:space="preserve"> mod diabetes)</w:t>
      </w:r>
    </w:p>
    <w:p w14:paraId="0F2EC0BB" w14:textId="5670E3C5" w:rsidR="00F63C2D" w:rsidRPr="000B345F" w:rsidRDefault="00F63C2D">
      <w:pPr>
        <w:tabs>
          <w:tab w:val="left" w:pos="540"/>
        </w:tabs>
        <w:suppressAutoHyphens/>
        <w:ind w:left="567" w:hanging="567"/>
        <w:rPr>
          <w:color w:val="000000"/>
          <w:sz w:val="22"/>
          <w:szCs w:val="22"/>
          <w:lang w:val="da-DK"/>
        </w:rPr>
      </w:pPr>
      <w:r w:rsidRPr="000B345F">
        <w:rPr>
          <w:color w:val="000000"/>
          <w:sz w:val="22"/>
          <w:szCs w:val="22"/>
          <w:lang w:val="da-DK"/>
        </w:rPr>
        <w:sym w:font="Symbol" w:char="00B7"/>
      </w:r>
      <w:r w:rsidRPr="000B345F">
        <w:rPr>
          <w:color w:val="000000"/>
          <w:sz w:val="22"/>
          <w:szCs w:val="22"/>
          <w:lang w:val="da-DK"/>
        </w:rPr>
        <w:tab/>
        <w:t xml:space="preserve">Statiner (f.eks. atorvastatin, simvastatin) (kolesterolsænkende </w:t>
      </w:r>
      <w:r w:rsidR="00A04D03" w:rsidRPr="000B345F">
        <w:rPr>
          <w:color w:val="000000"/>
          <w:sz w:val="22"/>
          <w:szCs w:val="22"/>
          <w:lang w:val="da-DK"/>
        </w:rPr>
        <w:t>lægemidler</w:t>
      </w:r>
      <w:r w:rsidRPr="000B345F">
        <w:rPr>
          <w:color w:val="000000"/>
          <w:sz w:val="22"/>
          <w:szCs w:val="22"/>
          <w:lang w:val="da-DK"/>
        </w:rPr>
        <w:t>)</w:t>
      </w:r>
    </w:p>
    <w:p w14:paraId="0FA47BBC" w14:textId="5721C1F6" w:rsidR="00F63C2D" w:rsidRPr="000B345F" w:rsidRDefault="00F63C2D">
      <w:pPr>
        <w:tabs>
          <w:tab w:val="left" w:pos="540"/>
        </w:tabs>
        <w:suppressAutoHyphens/>
        <w:ind w:left="567" w:hanging="567"/>
        <w:rPr>
          <w:color w:val="000000"/>
          <w:sz w:val="22"/>
          <w:szCs w:val="22"/>
          <w:lang w:val="da-DK"/>
        </w:rPr>
      </w:pPr>
      <w:r w:rsidRPr="000B345F">
        <w:rPr>
          <w:b/>
          <w:color w:val="000000"/>
          <w:sz w:val="22"/>
          <w:szCs w:val="22"/>
          <w:lang w:val="da-DK"/>
        </w:rPr>
        <w:sym w:font="Symbol" w:char="00B7"/>
      </w:r>
      <w:r w:rsidRPr="000B345F">
        <w:rPr>
          <w:b/>
          <w:color w:val="000000"/>
          <w:sz w:val="22"/>
          <w:szCs w:val="22"/>
          <w:lang w:val="da-DK"/>
        </w:rPr>
        <w:tab/>
      </w:r>
      <w:r w:rsidRPr="000B345F">
        <w:rPr>
          <w:color w:val="000000"/>
          <w:sz w:val="22"/>
          <w:szCs w:val="22"/>
          <w:lang w:val="da-DK"/>
        </w:rPr>
        <w:t>Benzodiazepiner (f.eks. midazolam, triazolam) (</w:t>
      </w:r>
      <w:r w:rsidR="00A04D03" w:rsidRPr="000B345F">
        <w:rPr>
          <w:color w:val="000000"/>
          <w:sz w:val="22"/>
          <w:szCs w:val="22"/>
          <w:lang w:val="da-DK"/>
        </w:rPr>
        <w:t xml:space="preserve">lægemidler </w:t>
      </w:r>
      <w:r w:rsidRPr="000B345F">
        <w:rPr>
          <w:color w:val="000000"/>
          <w:sz w:val="22"/>
          <w:szCs w:val="22"/>
          <w:lang w:val="da-DK"/>
        </w:rPr>
        <w:t>mod alvorlig søvnløshed og stress)</w:t>
      </w:r>
    </w:p>
    <w:p w14:paraId="342B9ECF" w14:textId="0F02284F" w:rsidR="00F63C2D" w:rsidRPr="000B345F" w:rsidRDefault="00F63C2D">
      <w:pPr>
        <w:tabs>
          <w:tab w:val="left" w:pos="540"/>
        </w:tabs>
        <w:suppressAutoHyphens/>
        <w:ind w:left="567" w:hanging="567"/>
        <w:rPr>
          <w:color w:val="000000"/>
          <w:sz w:val="22"/>
          <w:szCs w:val="22"/>
          <w:lang w:val="da-DK"/>
        </w:rPr>
      </w:pPr>
      <w:r w:rsidRPr="000B345F">
        <w:rPr>
          <w:b/>
          <w:color w:val="000000"/>
          <w:sz w:val="22"/>
          <w:szCs w:val="22"/>
          <w:lang w:val="da-DK"/>
        </w:rPr>
        <w:sym w:font="Symbol" w:char="00B7"/>
      </w:r>
      <w:r w:rsidRPr="000B345F">
        <w:rPr>
          <w:b/>
          <w:color w:val="000000"/>
          <w:sz w:val="22"/>
          <w:szCs w:val="22"/>
          <w:lang w:val="da-DK"/>
        </w:rPr>
        <w:tab/>
      </w:r>
      <w:r w:rsidRPr="000B345F">
        <w:rPr>
          <w:color w:val="000000"/>
          <w:sz w:val="22"/>
          <w:szCs w:val="22"/>
          <w:lang w:val="da-DK"/>
        </w:rPr>
        <w:t>Omeprazol (</w:t>
      </w:r>
      <w:r w:rsidR="00A04D03" w:rsidRPr="000B345F">
        <w:rPr>
          <w:color w:val="000000"/>
          <w:sz w:val="22"/>
          <w:szCs w:val="22"/>
          <w:lang w:val="da-DK"/>
        </w:rPr>
        <w:t xml:space="preserve">lægemiddel </w:t>
      </w:r>
      <w:r w:rsidRPr="000B345F">
        <w:rPr>
          <w:color w:val="000000"/>
          <w:sz w:val="22"/>
          <w:szCs w:val="22"/>
          <w:lang w:val="da-DK"/>
        </w:rPr>
        <w:t>mod mavesår)</w:t>
      </w:r>
    </w:p>
    <w:p w14:paraId="087837EE" w14:textId="432B5520" w:rsidR="00F63C2D" w:rsidRPr="000B345F" w:rsidRDefault="00F63C2D" w:rsidP="00F63C2D">
      <w:pPr>
        <w:numPr>
          <w:ilvl w:val="0"/>
          <w:numId w:val="24"/>
        </w:numPr>
        <w:tabs>
          <w:tab w:val="clear" w:pos="360"/>
          <w:tab w:val="num" w:pos="540"/>
        </w:tabs>
        <w:suppressAutoHyphens/>
        <w:ind w:left="540" w:hanging="540"/>
        <w:rPr>
          <w:color w:val="000000"/>
          <w:sz w:val="22"/>
          <w:szCs w:val="22"/>
          <w:lang w:val="da-DK"/>
        </w:rPr>
      </w:pPr>
      <w:r w:rsidRPr="000B345F">
        <w:rPr>
          <w:color w:val="000000"/>
          <w:sz w:val="22"/>
          <w:szCs w:val="22"/>
          <w:lang w:val="da-DK"/>
        </w:rPr>
        <w:t>Oral</w:t>
      </w:r>
      <w:r w:rsidR="00A04D03" w:rsidRPr="000B345F">
        <w:rPr>
          <w:color w:val="000000"/>
          <w:sz w:val="22"/>
          <w:szCs w:val="22"/>
          <w:lang w:val="da-DK"/>
        </w:rPr>
        <w:t>e</w:t>
      </w:r>
      <w:r w:rsidRPr="000B345F">
        <w:rPr>
          <w:color w:val="000000"/>
          <w:sz w:val="22"/>
          <w:szCs w:val="22"/>
          <w:lang w:val="da-DK"/>
        </w:rPr>
        <w:t xml:space="preserve"> svangerskabsforebyggende </w:t>
      </w:r>
      <w:r w:rsidR="00A04D03" w:rsidRPr="000B345F">
        <w:rPr>
          <w:color w:val="000000"/>
          <w:sz w:val="22"/>
          <w:szCs w:val="22"/>
          <w:lang w:val="da-DK"/>
        </w:rPr>
        <w:t xml:space="preserve">lægemidler </w:t>
      </w:r>
      <w:r w:rsidRPr="000B345F">
        <w:rPr>
          <w:color w:val="000000"/>
          <w:sz w:val="22"/>
          <w:szCs w:val="22"/>
          <w:lang w:val="da-DK"/>
        </w:rPr>
        <w:t xml:space="preserve">(hvis </w:t>
      </w:r>
      <w:r w:rsidR="00D47C68" w:rsidRPr="000B345F">
        <w:rPr>
          <w:color w:val="000000"/>
          <w:sz w:val="22"/>
          <w:szCs w:val="22"/>
          <w:lang w:val="da-DK"/>
        </w:rPr>
        <w:t xml:space="preserve">du </w:t>
      </w:r>
      <w:r w:rsidRPr="000B345F">
        <w:rPr>
          <w:color w:val="000000"/>
          <w:sz w:val="22"/>
          <w:szCs w:val="22"/>
          <w:lang w:val="da-DK"/>
        </w:rPr>
        <w:t>tager VFEND sammen med oral</w:t>
      </w:r>
      <w:r w:rsidR="00F94EC1" w:rsidRPr="000B345F">
        <w:rPr>
          <w:color w:val="000000"/>
          <w:sz w:val="22"/>
          <w:szCs w:val="22"/>
          <w:lang w:val="da-DK"/>
        </w:rPr>
        <w:t>e</w:t>
      </w:r>
      <w:r w:rsidRPr="000B345F">
        <w:rPr>
          <w:color w:val="000000"/>
          <w:sz w:val="22"/>
          <w:szCs w:val="22"/>
          <w:lang w:val="da-DK"/>
        </w:rPr>
        <w:t xml:space="preserve"> svangerskabsforebyggende </w:t>
      </w:r>
      <w:r w:rsidR="00A04D03" w:rsidRPr="000B345F">
        <w:rPr>
          <w:color w:val="000000"/>
          <w:sz w:val="22"/>
          <w:szCs w:val="22"/>
          <w:lang w:val="da-DK"/>
        </w:rPr>
        <w:t>lægemidler</w:t>
      </w:r>
      <w:r w:rsidRPr="000B345F">
        <w:rPr>
          <w:color w:val="000000"/>
          <w:sz w:val="22"/>
          <w:szCs w:val="22"/>
          <w:lang w:val="da-DK"/>
        </w:rPr>
        <w:t xml:space="preserve">, kan </w:t>
      </w:r>
      <w:r w:rsidR="00D47C68" w:rsidRPr="000B345F">
        <w:rPr>
          <w:color w:val="000000"/>
          <w:sz w:val="22"/>
          <w:szCs w:val="22"/>
          <w:lang w:val="da-DK"/>
        </w:rPr>
        <w:t xml:space="preserve">du </w:t>
      </w:r>
      <w:r w:rsidRPr="000B345F">
        <w:rPr>
          <w:color w:val="000000"/>
          <w:sz w:val="22"/>
          <w:szCs w:val="22"/>
          <w:lang w:val="da-DK"/>
        </w:rPr>
        <w:t xml:space="preserve">få bivirkninger, såsom kvalme og menstruationsforstyrrelser) </w:t>
      </w:r>
    </w:p>
    <w:p w14:paraId="070658F1" w14:textId="12CB2648" w:rsidR="00F63C2D" w:rsidRPr="000B345F" w:rsidRDefault="00F63C2D">
      <w:pPr>
        <w:tabs>
          <w:tab w:val="left" w:pos="540"/>
        </w:tabs>
        <w:suppressAutoHyphens/>
        <w:ind w:left="567" w:hanging="567"/>
        <w:rPr>
          <w:color w:val="000000"/>
          <w:sz w:val="22"/>
          <w:szCs w:val="22"/>
          <w:lang w:val="da-DK"/>
        </w:rPr>
      </w:pPr>
      <w:r w:rsidRPr="000B345F">
        <w:rPr>
          <w:color w:val="000000"/>
          <w:sz w:val="22"/>
          <w:szCs w:val="22"/>
          <w:lang w:val="da-DK"/>
        </w:rPr>
        <w:sym w:font="Symbol" w:char="00B7"/>
      </w:r>
      <w:r w:rsidRPr="000B345F">
        <w:rPr>
          <w:color w:val="000000"/>
          <w:sz w:val="22"/>
          <w:szCs w:val="22"/>
          <w:lang w:val="da-DK"/>
        </w:rPr>
        <w:tab/>
        <w:t>Vinkaalkaloider (f.eks. vincristin og vinblastin) (</w:t>
      </w:r>
      <w:r w:rsidR="00A04D03" w:rsidRPr="000B345F">
        <w:rPr>
          <w:color w:val="000000"/>
          <w:sz w:val="22"/>
          <w:szCs w:val="22"/>
          <w:lang w:val="da-DK"/>
        </w:rPr>
        <w:t xml:space="preserve">lægemidler </w:t>
      </w:r>
      <w:r w:rsidR="00765320" w:rsidRPr="000B345F">
        <w:rPr>
          <w:color w:val="000000"/>
          <w:sz w:val="22"/>
          <w:szCs w:val="22"/>
          <w:lang w:val="da-DK"/>
        </w:rPr>
        <w:t xml:space="preserve">til behandling af </w:t>
      </w:r>
      <w:r w:rsidRPr="000B345F">
        <w:rPr>
          <w:color w:val="000000"/>
          <w:sz w:val="22"/>
          <w:szCs w:val="22"/>
          <w:lang w:val="da-DK"/>
        </w:rPr>
        <w:t>cancer)</w:t>
      </w:r>
    </w:p>
    <w:p w14:paraId="198EC0DD" w14:textId="77777777" w:rsidR="00A8312D" w:rsidRPr="000B345F" w:rsidRDefault="00A8312D" w:rsidP="00A8312D">
      <w:pPr>
        <w:numPr>
          <w:ilvl w:val="0"/>
          <w:numId w:val="43"/>
        </w:numPr>
        <w:tabs>
          <w:tab w:val="clear" w:pos="360"/>
          <w:tab w:val="left" w:pos="567"/>
        </w:tabs>
        <w:suppressAutoHyphens/>
        <w:ind w:left="567" w:hanging="567"/>
        <w:rPr>
          <w:color w:val="000000"/>
          <w:sz w:val="22"/>
          <w:szCs w:val="22"/>
          <w:lang w:val="da-DK"/>
        </w:rPr>
      </w:pPr>
      <w:r w:rsidRPr="000B345F">
        <w:rPr>
          <w:color w:val="000000"/>
          <w:sz w:val="22"/>
          <w:szCs w:val="22"/>
          <w:lang w:val="da-DK"/>
        </w:rPr>
        <w:t>Tyrosinkinasehæmmere (f.eks. axitinib, bosutinib, cabozantinib, ceritinib, cobimetinib, dabrafenib, dasatinib, nilotinib, sunitinib, ibrutinib, ribociclib) (bruges til behandling af kræft)</w:t>
      </w:r>
    </w:p>
    <w:p w14:paraId="14899150" w14:textId="77777777" w:rsidR="00A8312D" w:rsidRPr="000B345F" w:rsidRDefault="00A8312D" w:rsidP="00A04D03">
      <w:pPr>
        <w:numPr>
          <w:ilvl w:val="0"/>
          <w:numId w:val="43"/>
        </w:numPr>
        <w:tabs>
          <w:tab w:val="clear" w:pos="360"/>
          <w:tab w:val="left" w:pos="540"/>
        </w:tabs>
        <w:suppressAutoHyphens/>
        <w:ind w:left="567" w:hanging="567"/>
        <w:rPr>
          <w:color w:val="000000"/>
          <w:sz w:val="22"/>
          <w:szCs w:val="22"/>
          <w:lang w:val="da-DK"/>
        </w:rPr>
      </w:pPr>
      <w:r w:rsidRPr="000B345F">
        <w:rPr>
          <w:color w:val="000000"/>
          <w:sz w:val="22"/>
          <w:szCs w:val="22"/>
          <w:lang w:val="da-DK"/>
        </w:rPr>
        <w:t>Tretinoin (bruges til behandling af leukæmi)</w:t>
      </w:r>
    </w:p>
    <w:p w14:paraId="7C987849" w14:textId="6A0BDA88" w:rsidR="00F63C2D" w:rsidRPr="000B345F" w:rsidRDefault="00F63C2D">
      <w:pPr>
        <w:tabs>
          <w:tab w:val="left" w:pos="540"/>
        </w:tabs>
        <w:suppressAutoHyphens/>
        <w:ind w:left="567" w:hanging="567"/>
        <w:rPr>
          <w:color w:val="000000"/>
          <w:sz w:val="22"/>
          <w:szCs w:val="22"/>
          <w:lang w:val="da-DK"/>
        </w:rPr>
      </w:pPr>
      <w:r w:rsidRPr="000B345F">
        <w:rPr>
          <w:b/>
          <w:color w:val="000000"/>
          <w:sz w:val="22"/>
          <w:szCs w:val="22"/>
          <w:lang w:val="da-DK"/>
        </w:rPr>
        <w:sym w:font="Symbol" w:char="00B7"/>
      </w:r>
      <w:r w:rsidRPr="000B345F">
        <w:rPr>
          <w:b/>
          <w:color w:val="000000"/>
          <w:sz w:val="22"/>
          <w:szCs w:val="22"/>
          <w:lang w:val="da-DK"/>
        </w:rPr>
        <w:tab/>
      </w:r>
      <w:r w:rsidRPr="000B345F">
        <w:rPr>
          <w:color w:val="000000"/>
          <w:sz w:val="22"/>
          <w:szCs w:val="22"/>
          <w:lang w:val="da-DK"/>
        </w:rPr>
        <w:t>Indinavir og andre hiv-proteasehæmmere (</w:t>
      </w:r>
      <w:r w:rsidR="00A04D03" w:rsidRPr="000B345F">
        <w:rPr>
          <w:color w:val="000000"/>
          <w:sz w:val="22"/>
          <w:szCs w:val="22"/>
          <w:lang w:val="da-DK"/>
        </w:rPr>
        <w:t xml:space="preserve">lægemidler </w:t>
      </w:r>
      <w:r w:rsidRPr="000B345F">
        <w:rPr>
          <w:color w:val="000000"/>
          <w:sz w:val="22"/>
          <w:szCs w:val="22"/>
          <w:lang w:val="da-DK"/>
        </w:rPr>
        <w:t>mod hiv)</w:t>
      </w:r>
    </w:p>
    <w:p w14:paraId="004B7AA4" w14:textId="528D392B" w:rsidR="00F63C2D" w:rsidRPr="000B345F" w:rsidRDefault="00F63C2D">
      <w:pPr>
        <w:tabs>
          <w:tab w:val="left" w:pos="540"/>
        </w:tabs>
        <w:suppressAutoHyphens/>
        <w:ind w:left="567" w:hanging="567"/>
        <w:rPr>
          <w:color w:val="000000"/>
          <w:sz w:val="22"/>
          <w:szCs w:val="22"/>
          <w:lang w:val="da-DK"/>
        </w:rPr>
      </w:pPr>
      <w:r w:rsidRPr="000B345F">
        <w:rPr>
          <w:b/>
          <w:color w:val="000000"/>
          <w:sz w:val="22"/>
          <w:szCs w:val="22"/>
          <w:lang w:val="da-DK"/>
        </w:rPr>
        <w:sym w:font="Symbol" w:char="00B7"/>
      </w:r>
      <w:r w:rsidRPr="000B345F">
        <w:rPr>
          <w:b/>
          <w:color w:val="000000"/>
          <w:sz w:val="22"/>
          <w:szCs w:val="22"/>
          <w:lang w:val="da-DK"/>
        </w:rPr>
        <w:tab/>
      </w:r>
      <w:r w:rsidRPr="000B345F">
        <w:rPr>
          <w:color w:val="000000"/>
          <w:sz w:val="22"/>
          <w:szCs w:val="22"/>
          <w:lang w:val="da-DK"/>
        </w:rPr>
        <w:t>Non-nu</w:t>
      </w:r>
      <w:r w:rsidR="00765320" w:rsidRPr="000B345F">
        <w:rPr>
          <w:color w:val="000000"/>
          <w:sz w:val="22"/>
          <w:szCs w:val="22"/>
          <w:lang w:val="da-DK"/>
        </w:rPr>
        <w:t>k</w:t>
      </w:r>
      <w:r w:rsidRPr="000B345F">
        <w:rPr>
          <w:color w:val="000000"/>
          <w:sz w:val="22"/>
          <w:szCs w:val="22"/>
          <w:lang w:val="da-DK"/>
        </w:rPr>
        <w:t>leosid revers trans</w:t>
      </w:r>
      <w:r w:rsidR="00765320" w:rsidRPr="000B345F">
        <w:rPr>
          <w:color w:val="000000"/>
          <w:sz w:val="22"/>
          <w:szCs w:val="22"/>
          <w:lang w:val="da-DK"/>
        </w:rPr>
        <w:t>k</w:t>
      </w:r>
      <w:r w:rsidRPr="000B345F">
        <w:rPr>
          <w:color w:val="000000"/>
          <w:sz w:val="22"/>
          <w:szCs w:val="22"/>
          <w:lang w:val="da-DK"/>
        </w:rPr>
        <w:t>riptasehæmmere (f.eks. efavirenz, delavirdin, nevirapin) (</w:t>
      </w:r>
      <w:r w:rsidR="00A04D03" w:rsidRPr="000B345F">
        <w:rPr>
          <w:color w:val="000000"/>
          <w:sz w:val="22"/>
          <w:szCs w:val="22"/>
          <w:lang w:val="da-DK"/>
        </w:rPr>
        <w:t xml:space="preserve">lægemidler </w:t>
      </w:r>
      <w:r w:rsidRPr="000B345F">
        <w:rPr>
          <w:color w:val="000000"/>
          <w:sz w:val="22"/>
          <w:szCs w:val="22"/>
          <w:lang w:val="da-DK"/>
        </w:rPr>
        <w:t>mod hiv) (nogle doser af efavirenz kan IKKE tages på samme tid som VFEND)</w:t>
      </w:r>
    </w:p>
    <w:p w14:paraId="6AAC8B44" w14:textId="6CF6A4CC" w:rsidR="00F63C2D" w:rsidRPr="000B345F" w:rsidRDefault="00F63C2D" w:rsidP="00F63C2D">
      <w:pPr>
        <w:numPr>
          <w:ilvl w:val="0"/>
          <w:numId w:val="25"/>
        </w:numPr>
        <w:tabs>
          <w:tab w:val="clear" w:pos="360"/>
          <w:tab w:val="left" w:pos="540"/>
        </w:tabs>
        <w:suppressAutoHyphens/>
        <w:ind w:left="540" w:hanging="540"/>
        <w:rPr>
          <w:color w:val="000000"/>
          <w:sz w:val="22"/>
          <w:szCs w:val="22"/>
          <w:lang w:val="da-DK"/>
        </w:rPr>
      </w:pPr>
      <w:r w:rsidRPr="000B345F">
        <w:rPr>
          <w:color w:val="000000"/>
          <w:sz w:val="22"/>
          <w:szCs w:val="22"/>
          <w:lang w:val="da-DK"/>
        </w:rPr>
        <w:t>Methadon (</w:t>
      </w:r>
      <w:r w:rsidR="00A04D03" w:rsidRPr="000B345F">
        <w:rPr>
          <w:color w:val="000000"/>
          <w:sz w:val="22"/>
          <w:szCs w:val="22"/>
          <w:lang w:val="da-DK"/>
        </w:rPr>
        <w:t xml:space="preserve">lægemiddel </w:t>
      </w:r>
      <w:r w:rsidRPr="000B345F">
        <w:rPr>
          <w:color w:val="000000"/>
          <w:sz w:val="22"/>
          <w:szCs w:val="22"/>
          <w:lang w:val="da-DK"/>
        </w:rPr>
        <w:t>mod heroinmisbrug)</w:t>
      </w:r>
    </w:p>
    <w:p w14:paraId="7867978D" w14:textId="6F2061BD" w:rsidR="00F63C2D" w:rsidRPr="000B345F" w:rsidRDefault="00F63C2D" w:rsidP="00F63C2D">
      <w:pPr>
        <w:numPr>
          <w:ilvl w:val="0"/>
          <w:numId w:val="25"/>
        </w:numPr>
        <w:tabs>
          <w:tab w:val="clear" w:pos="360"/>
          <w:tab w:val="left" w:pos="540"/>
        </w:tabs>
        <w:suppressAutoHyphens/>
        <w:ind w:left="567" w:hanging="567"/>
        <w:rPr>
          <w:color w:val="000000"/>
          <w:sz w:val="22"/>
          <w:szCs w:val="22"/>
          <w:lang w:val="da-DK"/>
        </w:rPr>
      </w:pPr>
      <w:r w:rsidRPr="000B345F">
        <w:rPr>
          <w:color w:val="000000"/>
          <w:sz w:val="22"/>
          <w:szCs w:val="22"/>
          <w:lang w:val="da-DK"/>
        </w:rPr>
        <w:t xml:space="preserve">Alfentanil og fentanyl samt andre korttidsvirkende opiater, såsom sufentanil (smertestillende </w:t>
      </w:r>
      <w:r w:rsidR="00A04D03" w:rsidRPr="000B345F">
        <w:rPr>
          <w:color w:val="000000"/>
          <w:sz w:val="22"/>
          <w:szCs w:val="22"/>
          <w:lang w:val="da-DK"/>
        </w:rPr>
        <w:t>lægemidler</w:t>
      </w:r>
      <w:r w:rsidRPr="000B345F">
        <w:rPr>
          <w:color w:val="000000"/>
          <w:sz w:val="22"/>
          <w:szCs w:val="22"/>
          <w:lang w:val="da-DK"/>
        </w:rPr>
        <w:t>, der bruges ved operationer)</w:t>
      </w:r>
    </w:p>
    <w:p w14:paraId="392E015F" w14:textId="77777777" w:rsidR="00F63C2D" w:rsidRPr="000B345F" w:rsidRDefault="00F63C2D" w:rsidP="00F63C2D">
      <w:pPr>
        <w:numPr>
          <w:ilvl w:val="0"/>
          <w:numId w:val="25"/>
        </w:numPr>
        <w:tabs>
          <w:tab w:val="clear" w:pos="360"/>
          <w:tab w:val="left" w:pos="540"/>
        </w:tabs>
        <w:suppressAutoHyphens/>
        <w:ind w:left="567" w:hanging="567"/>
        <w:rPr>
          <w:color w:val="000000"/>
          <w:sz w:val="22"/>
          <w:szCs w:val="22"/>
          <w:lang w:val="da-DK"/>
        </w:rPr>
      </w:pPr>
      <w:r w:rsidRPr="000B345F">
        <w:rPr>
          <w:color w:val="000000"/>
          <w:sz w:val="22"/>
          <w:szCs w:val="22"/>
          <w:lang w:val="da-DK"/>
        </w:rPr>
        <w:t>Oxycodon og andre langtidsvirkende opiater, såsom hydrocodon (bruges mod moderate og stærke smerter)</w:t>
      </w:r>
    </w:p>
    <w:p w14:paraId="34F76ACF" w14:textId="77777777" w:rsidR="00F63C2D" w:rsidRPr="000B345F" w:rsidRDefault="00F63C2D" w:rsidP="00F63C2D">
      <w:pPr>
        <w:numPr>
          <w:ilvl w:val="0"/>
          <w:numId w:val="25"/>
        </w:numPr>
        <w:tabs>
          <w:tab w:val="clear" w:pos="360"/>
          <w:tab w:val="left" w:pos="540"/>
        </w:tabs>
        <w:suppressAutoHyphens/>
        <w:ind w:left="567" w:hanging="567"/>
        <w:rPr>
          <w:color w:val="000000"/>
          <w:sz w:val="22"/>
          <w:szCs w:val="22"/>
          <w:lang w:val="da-DK"/>
        </w:rPr>
      </w:pPr>
      <w:r w:rsidRPr="000B345F">
        <w:rPr>
          <w:color w:val="000000"/>
          <w:sz w:val="22"/>
          <w:szCs w:val="22"/>
          <w:lang w:val="da-DK"/>
        </w:rPr>
        <w:t>Non-steroide anti-inflammatoriske lægemidler (f.eks. ibuprofen og diclofenac) (bruges til behandling af smerter og betændelsestilstande)</w:t>
      </w:r>
    </w:p>
    <w:p w14:paraId="12C9641D" w14:textId="77777777" w:rsidR="00F63C2D" w:rsidRPr="000B345F" w:rsidRDefault="00F63C2D" w:rsidP="00F63C2D">
      <w:pPr>
        <w:numPr>
          <w:ilvl w:val="0"/>
          <w:numId w:val="25"/>
        </w:numPr>
        <w:tabs>
          <w:tab w:val="clear" w:pos="360"/>
          <w:tab w:val="left" w:pos="540"/>
        </w:tabs>
        <w:suppressAutoHyphens/>
        <w:ind w:left="567" w:hanging="567"/>
        <w:rPr>
          <w:color w:val="000000"/>
          <w:sz w:val="22"/>
          <w:szCs w:val="22"/>
          <w:lang w:val="da-DK"/>
        </w:rPr>
      </w:pPr>
      <w:r w:rsidRPr="000B345F">
        <w:rPr>
          <w:color w:val="000000"/>
          <w:sz w:val="22"/>
          <w:szCs w:val="22"/>
          <w:lang w:val="da-DK"/>
        </w:rPr>
        <w:t>Fluconazol (bruges mod svampeinfektioner)</w:t>
      </w:r>
    </w:p>
    <w:p w14:paraId="53126900" w14:textId="77777777" w:rsidR="00351647" w:rsidRPr="000B345F" w:rsidRDefault="00F63C2D" w:rsidP="00F63C2D">
      <w:pPr>
        <w:numPr>
          <w:ilvl w:val="0"/>
          <w:numId w:val="25"/>
        </w:numPr>
        <w:tabs>
          <w:tab w:val="clear" w:pos="360"/>
          <w:tab w:val="left" w:pos="540"/>
        </w:tabs>
        <w:suppressAutoHyphens/>
        <w:ind w:left="567" w:hanging="567"/>
        <w:rPr>
          <w:color w:val="000000"/>
          <w:sz w:val="22"/>
          <w:szCs w:val="22"/>
          <w:lang w:val="da-DK"/>
        </w:rPr>
      </w:pPr>
      <w:r w:rsidRPr="000B345F">
        <w:rPr>
          <w:color w:val="000000"/>
          <w:sz w:val="22"/>
          <w:szCs w:val="22"/>
          <w:lang w:val="da-DK"/>
        </w:rPr>
        <w:t>Everolimus (bruges til behandling af fremskreden nyrekræft og hos patienter, der er blevet transplanteret)</w:t>
      </w:r>
    </w:p>
    <w:p w14:paraId="0453153F" w14:textId="77777777" w:rsidR="00BA78DE" w:rsidRPr="000B345F" w:rsidRDefault="00BA78DE" w:rsidP="00BA78DE">
      <w:pPr>
        <w:numPr>
          <w:ilvl w:val="0"/>
          <w:numId w:val="25"/>
        </w:numPr>
        <w:tabs>
          <w:tab w:val="clear" w:pos="360"/>
          <w:tab w:val="left" w:pos="540"/>
        </w:tabs>
        <w:suppressAutoHyphens/>
        <w:ind w:left="567" w:hanging="567"/>
        <w:rPr>
          <w:color w:val="000000"/>
          <w:sz w:val="22"/>
          <w:szCs w:val="22"/>
          <w:lang w:val="da-DK"/>
        </w:rPr>
      </w:pPr>
      <w:r w:rsidRPr="000B345F">
        <w:rPr>
          <w:color w:val="000000"/>
          <w:sz w:val="22"/>
          <w:szCs w:val="22"/>
          <w:lang w:val="da-DK"/>
        </w:rPr>
        <w:t>Letermovir (bruges til forebyggelse af sygdom forårsaget af cytomegalovirus (CMV) efter knoglemarvstransplantation)</w:t>
      </w:r>
    </w:p>
    <w:p w14:paraId="0262C91D" w14:textId="1735B884" w:rsidR="00667104" w:rsidRPr="000B345F" w:rsidRDefault="00667104" w:rsidP="003A1FCE">
      <w:pPr>
        <w:numPr>
          <w:ilvl w:val="0"/>
          <w:numId w:val="25"/>
        </w:numPr>
        <w:tabs>
          <w:tab w:val="clear" w:pos="360"/>
          <w:tab w:val="left" w:pos="540"/>
        </w:tabs>
        <w:suppressAutoHyphens/>
        <w:ind w:left="567" w:hanging="567"/>
        <w:rPr>
          <w:color w:val="000000"/>
          <w:sz w:val="22"/>
          <w:szCs w:val="22"/>
          <w:lang w:val="da-DK"/>
        </w:rPr>
      </w:pPr>
      <w:r w:rsidRPr="000B345F">
        <w:rPr>
          <w:color w:val="000000"/>
          <w:sz w:val="22"/>
          <w:szCs w:val="22"/>
          <w:lang w:val="da-DK"/>
        </w:rPr>
        <w:t xml:space="preserve">Ivacaftor: bruges til </w:t>
      </w:r>
      <w:r w:rsidR="00DC6BBF" w:rsidRPr="000B345F">
        <w:rPr>
          <w:color w:val="000000"/>
          <w:sz w:val="22"/>
          <w:szCs w:val="22"/>
          <w:lang w:val="da-DK"/>
        </w:rPr>
        <w:t>behandling af</w:t>
      </w:r>
      <w:r w:rsidRPr="000B345F">
        <w:rPr>
          <w:color w:val="000000"/>
          <w:sz w:val="22"/>
          <w:szCs w:val="22"/>
          <w:lang w:val="da-DK"/>
        </w:rPr>
        <w:t xml:space="preserve"> cystisk fibrose</w:t>
      </w:r>
    </w:p>
    <w:p w14:paraId="45FB264C" w14:textId="0FB5F813" w:rsidR="00E65A70" w:rsidRPr="000B345F" w:rsidRDefault="00E65A70" w:rsidP="003A1FCE">
      <w:pPr>
        <w:numPr>
          <w:ilvl w:val="0"/>
          <w:numId w:val="25"/>
        </w:numPr>
        <w:tabs>
          <w:tab w:val="clear" w:pos="360"/>
          <w:tab w:val="left" w:pos="540"/>
        </w:tabs>
        <w:suppressAutoHyphens/>
        <w:ind w:left="567" w:hanging="567"/>
        <w:rPr>
          <w:color w:val="000000"/>
          <w:sz w:val="22"/>
          <w:szCs w:val="22"/>
          <w:lang w:val="da-DK"/>
        </w:rPr>
      </w:pPr>
      <w:r w:rsidRPr="000B345F">
        <w:rPr>
          <w:color w:val="000000"/>
          <w:sz w:val="22"/>
          <w:szCs w:val="22"/>
          <w:lang w:val="da-DK"/>
        </w:rPr>
        <w:t>Flucloxacillin (antibiotikum mod bakterieinfektioner).</w:t>
      </w:r>
    </w:p>
    <w:p w14:paraId="22CA0BFE" w14:textId="77777777" w:rsidR="00F63C2D" w:rsidRPr="000B345F" w:rsidRDefault="00F63C2D" w:rsidP="00694111">
      <w:pPr>
        <w:widowControl w:val="0"/>
        <w:suppressAutoHyphens/>
        <w:ind w:left="567" w:hanging="567"/>
        <w:rPr>
          <w:color w:val="000000"/>
          <w:sz w:val="22"/>
          <w:szCs w:val="22"/>
          <w:lang w:val="da-DK"/>
        </w:rPr>
      </w:pPr>
    </w:p>
    <w:p w14:paraId="3C3ADA6E" w14:textId="77777777" w:rsidR="00F63C2D" w:rsidRPr="000B345F" w:rsidRDefault="00F63C2D" w:rsidP="00A2689D">
      <w:pPr>
        <w:widowControl w:val="0"/>
        <w:rPr>
          <w:color w:val="000000"/>
          <w:sz w:val="22"/>
          <w:szCs w:val="22"/>
          <w:lang w:val="da-DK"/>
        </w:rPr>
      </w:pPr>
      <w:r w:rsidRPr="000B345F">
        <w:rPr>
          <w:b/>
          <w:color w:val="000000"/>
          <w:sz w:val="22"/>
          <w:szCs w:val="22"/>
          <w:lang w:val="da-DK"/>
        </w:rPr>
        <w:t>Graviditet og amning</w:t>
      </w:r>
    </w:p>
    <w:p w14:paraId="38DA7F8F" w14:textId="77777777" w:rsidR="00F63C2D" w:rsidRPr="000B345F" w:rsidRDefault="00DC6BBF" w:rsidP="00694111">
      <w:pPr>
        <w:widowControl w:val="0"/>
        <w:suppressAutoHyphens/>
        <w:rPr>
          <w:color w:val="000000"/>
          <w:sz w:val="22"/>
          <w:szCs w:val="22"/>
          <w:lang w:val="da-DK"/>
        </w:rPr>
      </w:pPr>
      <w:r w:rsidRPr="000B345F">
        <w:rPr>
          <w:color w:val="000000"/>
          <w:sz w:val="22"/>
          <w:szCs w:val="22"/>
          <w:lang w:val="da-DK"/>
        </w:rPr>
        <w:t xml:space="preserve">Du </w:t>
      </w:r>
      <w:r w:rsidR="00F63C2D" w:rsidRPr="000B345F">
        <w:rPr>
          <w:color w:val="000000"/>
          <w:sz w:val="22"/>
          <w:szCs w:val="22"/>
          <w:lang w:val="da-DK"/>
        </w:rPr>
        <w:t xml:space="preserve">må ikke tage VFEND under graviditet, medmindre det er </w:t>
      </w:r>
      <w:r w:rsidR="00635A70" w:rsidRPr="000B345F">
        <w:rPr>
          <w:color w:val="000000"/>
          <w:sz w:val="22"/>
          <w:szCs w:val="22"/>
          <w:lang w:val="da-DK"/>
        </w:rPr>
        <w:t xml:space="preserve">ordineret </w:t>
      </w:r>
      <w:r w:rsidR="00F63C2D" w:rsidRPr="000B345F">
        <w:rPr>
          <w:color w:val="000000"/>
          <w:sz w:val="22"/>
          <w:szCs w:val="22"/>
          <w:lang w:val="da-DK"/>
        </w:rPr>
        <w:t xml:space="preserve">af </w:t>
      </w:r>
      <w:r w:rsidRPr="000B345F">
        <w:rPr>
          <w:color w:val="000000"/>
          <w:sz w:val="22"/>
          <w:szCs w:val="22"/>
          <w:lang w:val="da-DK"/>
        </w:rPr>
        <w:t xml:space="preserve">din </w:t>
      </w:r>
      <w:r w:rsidR="00F63C2D" w:rsidRPr="000B345F">
        <w:rPr>
          <w:color w:val="000000"/>
          <w:sz w:val="22"/>
          <w:szCs w:val="22"/>
          <w:lang w:val="da-DK"/>
        </w:rPr>
        <w:t xml:space="preserve">læge. Hvis </w:t>
      </w:r>
      <w:r w:rsidRPr="000B345F">
        <w:rPr>
          <w:color w:val="000000"/>
          <w:sz w:val="22"/>
          <w:szCs w:val="22"/>
          <w:lang w:val="da-DK"/>
        </w:rPr>
        <w:t xml:space="preserve">du </w:t>
      </w:r>
      <w:r w:rsidR="00F63C2D" w:rsidRPr="000B345F">
        <w:rPr>
          <w:color w:val="000000"/>
          <w:sz w:val="22"/>
          <w:szCs w:val="22"/>
          <w:lang w:val="da-DK"/>
        </w:rPr>
        <w:t xml:space="preserve">er i den fødedygtige alder, skal </w:t>
      </w:r>
      <w:r w:rsidRPr="000B345F">
        <w:rPr>
          <w:color w:val="000000"/>
          <w:sz w:val="22"/>
          <w:szCs w:val="22"/>
          <w:lang w:val="da-DK"/>
        </w:rPr>
        <w:t>du</w:t>
      </w:r>
      <w:r w:rsidR="00F63C2D" w:rsidRPr="000B345F">
        <w:rPr>
          <w:color w:val="000000"/>
          <w:sz w:val="22"/>
          <w:szCs w:val="22"/>
          <w:lang w:val="da-DK"/>
        </w:rPr>
        <w:t xml:space="preserve"> bruge sikker prævention. Kontakt straks </w:t>
      </w:r>
      <w:r w:rsidRPr="000B345F">
        <w:rPr>
          <w:color w:val="000000"/>
          <w:sz w:val="22"/>
          <w:szCs w:val="22"/>
          <w:lang w:val="da-DK"/>
        </w:rPr>
        <w:t xml:space="preserve">din </w:t>
      </w:r>
      <w:r w:rsidR="00F63C2D" w:rsidRPr="000B345F">
        <w:rPr>
          <w:color w:val="000000"/>
          <w:sz w:val="22"/>
          <w:szCs w:val="22"/>
          <w:lang w:val="da-DK"/>
        </w:rPr>
        <w:t xml:space="preserve">læge, hvis </w:t>
      </w:r>
      <w:r w:rsidRPr="000B345F">
        <w:rPr>
          <w:color w:val="000000"/>
          <w:sz w:val="22"/>
          <w:szCs w:val="22"/>
          <w:lang w:val="da-DK"/>
        </w:rPr>
        <w:t>du</w:t>
      </w:r>
      <w:r w:rsidR="00F63C2D" w:rsidRPr="000B345F">
        <w:rPr>
          <w:color w:val="000000"/>
          <w:sz w:val="22"/>
          <w:szCs w:val="22"/>
          <w:lang w:val="da-DK"/>
        </w:rPr>
        <w:t xml:space="preserve"> bliver gravid, mens </w:t>
      </w:r>
      <w:r w:rsidRPr="000B345F">
        <w:rPr>
          <w:color w:val="000000"/>
          <w:sz w:val="22"/>
          <w:szCs w:val="22"/>
          <w:lang w:val="da-DK"/>
        </w:rPr>
        <w:t>du</w:t>
      </w:r>
      <w:r w:rsidR="00F63C2D" w:rsidRPr="000B345F">
        <w:rPr>
          <w:color w:val="000000"/>
          <w:sz w:val="22"/>
          <w:szCs w:val="22"/>
          <w:lang w:val="da-DK"/>
        </w:rPr>
        <w:t xml:space="preserve"> tager VFEND.</w:t>
      </w:r>
    </w:p>
    <w:p w14:paraId="315C635F" w14:textId="77777777" w:rsidR="00F63C2D" w:rsidRPr="000B345F" w:rsidRDefault="00F63C2D">
      <w:pPr>
        <w:rPr>
          <w:b/>
          <w:color w:val="000000"/>
          <w:sz w:val="22"/>
          <w:szCs w:val="22"/>
          <w:lang w:val="da-DK"/>
        </w:rPr>
      </w:pPr>
    </w:p>
    <w:p w14:paraId="405D05DC" w14:textId="77777777" w:rsidR="00F63C2D" w:rsidRPr="000B345F" w:rsidRDefault="00F63C2D">
      <w:pPr>
        <w:rPr>
          <w:color w:val="000000"/>
          <w:sz w:val="22"/>
          <w:szCs w:val="22"/>
          <w:lang w:val="da-DK"/>
        </w:rPr>
      </w:pPr>
      <w:r w:rsidRPr="000B345F">
        <w:rPr>
          <w:color w:val="000000"/>
          <w:sz w:val="22"/>
          <w:szCs w:val="22"/>
          <w:lang w:val="da-DK"/>
        </w:rPr>
        <w:t xml:space="preserve">Hvis </w:t>
      </w:r>
      <w:r w:rsidR="00DC6BBF" w:rsidRPr="000B345F">
        <w:rPr>
          <w:color w:val="000000"/>
          <w:sz w:val="22"/>
          <w:szCs w:val="22"/>
          <w:lang w:val="da-DK"/>
        </w:rPr>
        <w:t>du</w:t>
      </w:r>
      <w:r w:rsidRPr="000B345F">
        <w:rPr>
          <w:color w:val="000000"/>
          <w:sz w:val="22"/>
          <w:szCs w:val="22"/>
          <w:lang w:val="da-DK"/>
        </w:rPr>
        <w:t xml:space="preserve"> er gravid eller ammer, har mistanke om, at </w:t>
      </w:r>
      <w:r w:rsidR="00DC6BBF" w:rsidRPr="000B345F">
        <w:rPr>
          <w:color w:val="000000"/>
          <w:sz w:val="22"/>
          <w:szCs w:val="22"/>
          <w:lang w:val="da-DK"/>
        </w:rPr>
        <w:t>du</w:t>
      </w:r>
      <w:r w:rsidRPr="000B345F">
        <w:rPr>
          <w:color w:val="000000"/>
          <w:sz w:val="22"/>
          <w:szCs w:val="22"/>
          <w:lang w:val="da-DK"/>
        </w:rPr>
        <w:t xml:space="preserve"> er gravid, eller planlægger at blive gravid, skal </w:t>
      </w:r>
      <w:r w:rsidR="00DC6BBF" w:rsidRPr="000B345F">
        <w:rPr>
          <w:color w:val="000000"/>
          <w:sz w:val="22"/>
          <w:szCs w:val="22"/>
          <w:lang w:val="da-DK"/>
        </w:rPr>
        <w:t>du</w:t>
      </w:r>
      <w:r w:rsidRPr="000B345F">
        <w:rPr>
          <w:color w:val="000000"/>
          <w:sz w:val="22"/>
          <w:szCs w:val="22"/>
          <w:lang w:val="da-DK"/>
        </w:rPr>
        <w:t xml:space="preserve"> spørge </w:t>
      </w:r>
      <w:r w:rsidR="00DC6BBF" w:rsidRPr="000B345F">
        <w:rPr>
          <w:color w:val="000000"/>
          <w:sz w:val="22"/>
          <w:szCs w:val="22"/>
          <w:lang w:val="da-DK"/>
        </w:rPr>
        <w:t xml:space="preserve">din </w:t>
      </w:r>
      <w:r w:rsidRPr="000B345F">
        <w:rPr>
          <w:color w:val="000000"/>
          <w:sz w:val="22"/>
          <w:szCs w:val="22"/>
          <w:lang w:val="da-DK"/>
        </w:rPr>
        <w:t xml:space="preserve">læge eller apotekspersonalet til råds, før </w:t>
      </w:r>
      <w:r w:rsidR="00DC6BBF" w:rsidRPr="000B345F">
        <w:rPr>
          <w:color w:val="000000"/>
          <w:sz w:val="22"/>
          <w:szCs w:val="22"/>
          <w:lang w:val="da-DK"/>
        </w:rPr>
        <w:t>du</w:t>
      </w:r>
      <w:r w:rsidRPr="000B345F">
        <w:rPr>
          <w:color w:val="000000"/>
          <w:sz w:val="22"/>
          <w:szCs w:val="22"/>
          <w:lang w:val="da-DK"/>
        </w:rPr>
        <w:t xml:space="preserve"> tager dette lægemiddel.</w:t>
      </w:r>
    </w:p>
    <w:p w14:paraId="4BB6944D" w14:textId="77777777" w:rsidR="00F63C2D" w:rsidRPr="000B345F" w:rsidRDefault="00F63C2D">
      <w:pPr>
        <w:rPr>
          <w:color w:val="000000"/>
          <w:sz w:val="22"/>
          <w:szCs w:val="22"/>
          <w:lang w:val="da-DK"/>
        </w:rPr>
      </w:pPr>
    </w:p>
    <w:p w14:paraId="36641D79" w14:textId="77777777" w:rsidR="00F63C2D" w:rsidRPr="000B345F" w:rsidRDefault="00F63C2D" w:rsidP="003A1FCE">
      <w:pPr>
        <w:pStyle w:val="BodyText3"/>
        <w:keepNext/>
        <w:keepLines/>
        <w:rPr>
          <w:b/>
          <w:bCs/>
          <w:color w:val="000000"/>
          <w:sz w:val="22"/>
          <w:szCs w:val="22"/>
          <w:u w:val="none"/>
          <w:lang w:val="da-DK"/>
        </w:rPr>
      </w:pPr>
      <w:r w:rsidRPr="000B345F">
        <w:rPr>
          <w:b/>
          <w:bCs/>
          <w:color w:val="000000"/>
          <w:sz w:val="22"/>
          <w:szCs w:val="22"/>
          <w:u w:val="none"/>
          <w:lang w:val="da-DK"/>
        </w:rPr>
        <w:t>Trafik- og arbejdssikkerhed</w:t>
      </w:r>
    </w:p>
    <w:p w14:paraId="39CB7A15" w14:textId="77777777" w:rsidR="00F63C2D" w:rsidRPr="000B345F" w:rsidRDefault="00F63C2D">
      <w:pPr>
        <w:suppressAutoHyphens/>
        <w:rPr>
          <w:color w:val="000000"/>
          <w:sz w:val="22"/>
          <w:szCs w:val="22"/>
          <w:lang w:val="da-DK"/>
        </w:rPr>
      </w:pPr>
      <w:r w:rsidRPr="000B345F">
        <w:rPr>
          <w:color w:val="000000"/>
          <w:sz w:val="22"/>
          <w:szCs w:val="22"/>
          <w:lang w:val="da-DK"/>
        </w:rPr>
        <w:t xml:space="preserve">VFEND kan forårsage sløring af synet eller ubehagelig lysfølsomhed. Hvis dette sker, bør </w:t>
      </w:r>
      <w:r w:rsidR="00DC6BBF" w:rsidRPr="000B345F">
        <w:rPr>
          <w:color w:val="000000"/>
          <w:sz w:val="22"/>
          <w:szCs w:val="22"/>
          <w:lang w:val="da-DK"/>
        </w:rPr>
        <w:t xml:space="preserve">du </w:t>
      </w:r>
      <w:r w:rsidRPr="000B345F">
        <w:rPr>
          <w:color w:val="000000"/>
          <w:sz w:val="22"/>
          <w:szCs w:val="22"/>
          <w:lang w:val="da-DK"/>
        </w:rPr>
        <w:t xml:space="preserve">ikke køre bil eller betjene maskiner. Kontakt </w:t>
      </w:r>
      <w:r w:rsidR="00DC6BBF" w:rsidRPr="000B345F">
        <w:rPr>
          <w:color w:val="000000"/>
          <w:sz w:val="22"/>
          <w:szCs w:val="22"/>
          <w:lang w:val="da-DK"/>
        </w:rPr>
        <w:t>din</w:t>
      </w:r>
      <w:r w:rsidRPr="000B345F">
        <w:rPr>
          <w:color w:val="000000"/>
          <w:sz w:val="22"/>
          <w:szCs w:val="22"/>
          <w:lang w:val="da-DK"/>
        </w:rPr>
        <w:t xml:space="preserve"> læge, hvis </w:t>
      </w:r>
      <w:r w:rsidR="00DC6BBF" w:rsidRPr="000B345F">
        <w:rPr>
          <w:color w:val="000000"/>
          <w:sz w:val="22"/>
          <w:szCs w:val="22"/>
          <w:lang w:val="da-DK"/>
        </w:rPr>
        <w:t>du</w:t>
      </w:r>
      <w:r w:rsidRPr="000B345F">
        <w:rPr>
          <w:color w:val="000000"/>
          <w:sz w:val="22"/>
          <w:szCs w:val="22"/>
          <w:lang w:val="da-DK"/>
        </w:rPr>
        <w:t xml:space="preserve"> oplever dette. </w:t>
      </w:r>
    </w:p>
    <w:p w14:paraId="4E174A46" w14:textId="77777777" w:rsidR="00F53EF1" w:rsidRPr="000B345F" w:rsidRDefault="00F53EF1">
      <w:pPr>
        <w:pStyle w:val="BodyText3"/>
        <w:keepNext/>
        <w:rPr>
          <w:b/>
          <w:bCs/>
          <w:color w:val="000000"/>
          <w:sz w:val="22"/>
          <w:szCs w:val="22"/>
          <w:u w:val="none"/>
          <w:lang w:val="da-DK"/>
        </w:rPr>
      </w:pPr>
    </w:p>
    <w:p w14:paraId="6E8946AE" w14:textId="77777777" w:rsidR="00F63C2D" w:rsidRPr="000B345F" w:rsidRDefault="00F63C2D">
      <w:pPr>
        <w:pStyle w:val="BodyText3"/>
        <w:keepNext/>
        <w:rPr>
          <w:color w:val="000000"/>
          <w:sz w:val="22"/>
          <w:szCs w:val="22"/>
          <w:lang w:val="da-DK"/>
        </w:rPr>
      </w:pPr>
      <w:r w:rsidRPr="000B345F">
        <w:rPr>
          <w:b/>
          <w:bCs/>
          <w:color w:val="000000"/>
          <w:sz w:val="22"/>
          <w:szCs w:val="22"/>
          <w:u w:val="none"/>
          <w:lang w:val="da-DK"/>
        </w:rPr>
        <w:t>VFEND indeholder lactose</w:t>
      </w:r>
    </w:p>
    <w:p w14:paraId="23696697" w14:textId="77777777" w:rsidR="00F63C2D" w:rsidRPr="000B345F" w:rsidRDefault="00F63C2D">
      <w:pPr>
        <w:keepNext/>
        <w:rPr>
          <w:color w:val="000000"/>
          <w:sz w:val="22"/>
          <w:szCs w:val="22"/>
          <w:lang w:val="da-DK"/>
        </w:rPr>
      </w:pPr>
      <w:r w:rsidRPr="000B345F">
        <w:rPr>
          <w:bCs/>
          <w:color w:val="000000"/>
          <w:spacing w:val="-3"/>
          <w:sz w:val="22"/>
          <w:szCs w:val="22"/>
          <w:lang w:val="da-DK"/>
        </w:rPr>
        <w:t>Kontakt lægen</w:t>
      </w:r>
      <w:r w:rsidR="00DC6BBF" w:rsidRPr="000B345F">
        <w:rPr>
          <w:bCs/>
          <w:color w:val="000000"/>
          <w:spacing w:val="-3"/>
          <w:sz w:val="22"/>
          <w:szCs w:val="22"/>
          <w:lang w:val="da-DK"/>
        </w:rPr>
        <w:t xml:space="preserve">, </w:t>
      </w:r>
      <w:r w:rsidRPr="000B345F">
        <w:rPr>
          <w:bCs/>
          <w:color w:val="000000"/>
          <w:spacing w:val="-3"/>
          <w:sz w:val="22"/>
          <w:szCs w:val="22"/>
          <w:lang w:val="da-DK"/>
        </w:rPr>
        <w:t xml:space="preserve">før </w:t>
      </w:r>
      <w:r w:rsidR="00635A70" w:rsidRPr="000B345F">
        <w:rPr>
          <w:bCs/>
          <w:color w:val="000000"/>
          <w:spacing w:val="-3"/>
          <w:sz w:val="22"/>
          <w:szCs w:val="22"/>
          <w:lang w:val="da-DK"/>
        </w:rPr>
        <w:t xml:space="preserve">du </w:t>
      </w:r>
      <w:r w:rsidRPr="000B345F">
        <w:rPr>
          <w:bCs/>
          <w:color w:val="000000"/>
          <w:spacing w:val="-3"/>
          <w:sz w:val="22"/>
          <w:szCs w:val="22"/>
          <w:lang w:val="da-DK"/>
        </w:rPr>
        <w:t xml:space="preserve">tager </w:t>
      </w:r>
      <w:r w:rsidR="00635A70" w:rsidRPr="000B345F">
        <w:rPr>
          <w:bCs/>
          <w:color w:val="000000"/>
          <w:spacing w:val="-3"/>
          <w:sz w:val="22"/>
          <w:szCs w:val="22"/>
          <w:lang w:val="da-DK"/>
        </w:rPr>
        <w:t>dette lægemiddel</w:t>
      </w:r>
      <w:r w:rsidRPr="000B345F">
        <w:rPr>
          <w:bCs/>
          <w:color w:val="000000"/>
          <w:spacing w:val="-3"/>
          <w:sz w:val="22"/>
          <w:szCs w:val="22"/>
          <w:lang w:val="da-DK"/>
        </w:rPr>
        <w:t xml:space="preserve">, hvis lægen har fortalt </w:t>
      </w:r>
      <w:r w:rsidR="00DC6BBF" w:rsidRPr="000B345F">
        <w:rPr>
          <w:bCs/>
          <w:color w:val="000000"/>
          <w:spacing w:val="-3"/>
          <w:sz w:val="22"/>
          <w:szCs w:val="22"/>
          <w:lang w:val="da-DK"/>
        </w:rPr>
        <w:t>dig</w:t>
      </w:r>
      <w:r w:rsidRPr="000B345F">
        <w:rPr>
          <w:bCs/>
          <w:color w:val="000000"/>
          <w:spacing w:val="-3"/>
          <w:sz w:val="22"/>
          <w:szCs w:val="22"/>
          <w:lang w:val="da-DK"/>
        </w:rPr>
        <w:t xml:space="preserve">, at </w:t>
      </w:r>
      <w:r w:rsidR="00DC6BBF" w:rsidRPr="000B345F">
        <w:rPr>
          <w:bCs/>
          <w:color w:val="000000"/>
          <w:spacing w:val="-3"/>
          <w:sz w:val="22"/>
          <w:szCs w:val="22"/>
          <w:lang w:val="da-DK"/>
        </w:rPr>
        <w:t>du</w:t>
      </w:r>
      <w:r w:rsidRPr="000B345F">
        <w:rPr>
          <w:bCs/>
          <w:color w:val="000000"/>
          <w:spacing w:val="-3"/>
          <w:sz w:val="22"/>
          <w:szCs w:val="22"/>
          <w:lang w:val="da-DK"/>
        </w:rPr>
        <w:t xml:space="preserve"> ikke tåler visse sukkerarter.</w:t>
      </w:r>
    </w:p>
    <w:p w14:paraId="1D917F8E" w14:textId="77777777" w:rsidR="00F63C2D" w:rsidRPr="000B345F" w:rsidRDefault="00F63C2D">
      <w:pPr>
        <w:pStyle w:val="EndnoteText"/>
        <w:widowControl/>
        <w:tabs>
          <w:tab w:val="clear" w:pos="567"/>
          <w:tab w:val="left" w:pos="850"/>
        </w:tabs>
        <w:suppressAutoHyphens/>
        <w:rPr>
          <w:color w:val="000000"/>
          <w:szCs w:val="22"/>
          <w:lang w:val="da-DK"/>
        </w:rPr>
      </w:pPr>
    </w:p>
    <w:p w14:paraId="71D7361C" w14:textId="77777777" w:rsidR="00F53EF1" w:rsidRPr="000B345F" w:rsidRDefault="00F53EF1" w:rsidP="00F53EF1">
      <w:pPr>
        <w:pStyle w:val="EndnoteText"/>
        <w:tabs>
          <w:tab w:val="left" w:pos="850"/>
        </w:tabs>
        <w:suppressAutoHyphens/>
        <w:rPr>
          <w:b/>
          <w:bCs/>
          <w:color w:val="000000"/>
          <w:szCs w:val="22"/>
          <w:lang w:val="da-DK"/>
        </w:rPr>
      </w:pPr>
      <w:r w:rsidRPr="000B345F">
        <w:rPr>
          <w:b/>
          <w:bCs/>
          <w:color w:val="000000"/>
          <w:szCs w:val="22"/>
          <w:lang w:val="da-DK"/>
        </w:rPr>
        <w:t>VFEND indeholder natrium</w:t>
      </w:r>
    </w:p>
    <w:p w14:paraId="6843D3F8" w14:textId="77777777" w:rsidR="00F53EF1" w:rsidRPr="000B345F" w:rsidRDefault="00F53EF1" w:rsidP="00F53EF1">
      <w:pPr>
        <w:pStyle w:val="EndnoteText"/>
        <w:tabs>
          <w:tab w:val="left" w:pos="850"/>
        </w:tabs>
        <w:suppressAutoHyphens/>
        <w:rPr>
          <w:color w:val="000000"/>
          <w:szCs w:val="22"/>
          <w:lang w:val="da-DK"/>
        </w:rPr>
      </w:pPr>
      <w:r w:rsidRPr="000B345F">
        <w:rPr>
          <w:color w:val="000000"/>
          <w:szCs w:val="22"/>
          <w:lang w:val="da-DK"/>
        </w:rPr>
        <w:t xml:space="preserve">Dette lægemiddel indeholder mindre end 1 mmol </w:t>
      </w:r>
      <w:r w:rsidR="00635A70" w:rsidRPr="000B345F">
        <w:rPr>
          <w:color w:val="000000"/>
          <w:szCs w:val="22"/>
          <w:lang w:val="da-DK"/>
        </w:rPr>
        <w:t xml:space="preserve">(23 mg) </w:t>
      </w:r>
      <w:r w:rsidRPr="000B345F">
        <w:rPr>
          <w:color w:val="000000"/>
          <w:szCs w:val="22"/>
          <w:lang w:val="da-DK"/>
        </w:rPr>
        <w:t xml:space="preserve">natrium pr. 50 mg tablet, dvs. </w:t>
      </w:r>
      <w:r w:rsidR="004D5512" w:rsidRPr="000B345F">
        <w:rPr>
          <w:color w:val="000000"/>
          <w:szCs w:val="22"/>
          <w:lang w:val="da-DK"/>
        </w:rPr>
        <w:t xml:space="preserve">det er </w:t>
      </w:r>
      <w:r w:rsidR="00635A70" w:rsidRPr="000B345F">
        <w:rPr>
          <w:color w:val="000000"/>
          <w:szCs w:val="22"/>
          <w:lang w:val="da-DK"/>
        </w:rPr>
        <w:t>i det væsentlige natriumfrit.</w:t>
      </w:r>
    </w:p>
    <w:p w14:paraId="0D27BE6B" w14:textId="77777777" w:rsidR="00F53EF1" w:rsidRPr="000B345F" w:rsidRDefault="00F53EF1" w:rsidP="00F53EF1">
      <w:pPr>
        <w:pStyle w:val="EndnoteText"/>
        <w:tabs>
          <w:tab w:val="left" w:pos="850"/>
        </w:tabs>
        <w:suppressAutoHyphens/>
        <w:rPr>
          <w:color w:val="000000"/>
          <w:szCs w:val="22"/>
          <w:lang w:val="da-DK"/>
        </w:rPr>
      </w:pPr>
    </w:p>
    <w:p w14:paraId="48C0C2DF" w14:textId="77777777" w:rsidR="00F53EF1" w:rsidRPr="000B345F" w:rsidRDefault="00F53EF1" w:rsidP="00F53EF1">
      <w:pPr>
        <w:pStyle w:val="EndnoteText"/>
        <w:widowControl/>
        <w:tabs>
          <w:tab w:val="clear" w:pos="567"/>
          <w:tab w:val="left" w:pos="850"/>
        </w:tabs>
        <w:suppressAutoHyphens/>
        <w:rPr>
          <w:color w:val="000000"/>
          <w:szCs w:val="22"/>
          <w:lang w:val="da-DK"/>
        </w:rPr>
      </w:pPr>
      <w:r w:rsidRPr="000B345F">
        <w:rPr>
          <w:color w:val="000000"/>
          <w:szCs w:val="22"/>
          <w:lang w:val="da-DK"/>
        </w:rPr>
        <w:t xml:space="preserve">Dette lægemiddel indeholder mindre end 1 mmol </w:t>
      </w:r>
      <w:r w:rsidR="00635A70" w:rsidRPr="000B345F">
        <w:rPr>
          <w:color w:val="000000"/>
          <w:szCs w:val="22"/>
          <w:lang w:val="da-DK"/>
        </w:rPr>
        <w:t xml:space="preserve">(23 mg) </w:t>
      </w:r>
      <w:r w:rsidRPr="000B345F">
        <w:rPr>
          <w:color w:val="000000"/>
          <w:szCs w:val="22"/>
          <w:lang w:val="da-DK"/>
        </w:rPr>
        <w:t>natrium pr. 200 mg tablet, dvs.</w:t>
      </w:r>
      <w:r w:rsidR="004D5512" w:rsidRPr="000B345F">
        <w:rPr>
          <w:color w:val="000000"/>
          <w:szCs w:val="22"/>
          <w:lang w:val="da-DK"/>
        </w:rPr>
        <w:t xml:space="preserve"> det</w:t>
      </w:r>
      <w:r w:rsidR="00E562BC" w:rsidRPr="000B345F">
        <w:rPr>
          <w:color w:val="000000"/>
          <w:szCs w:val="22"/>
          <w:lang w:val="da-DK"/>
        </w:rPr>
        <w:t xml:space="preserve"> er</w:t>
      </w:r>
      <w:r w:rsidR="004D5512" w:rsidRPr="000B345F">
        <w:rPr>
          <w:color w:val="000000"/>
          <w:szCs w:val="22"/>
          <w:lang w:val="da-DK"/>
        </w:rPr>
        <w:t xml:space="preserve"> </w:t>
      </w:r>
      <w:r w:rsidR="00DC6BBF" w:rsidRPr="000B345F">
        <w:rPr>
          <w:color w:val="000000"/>
          <w:szCs w:val="22"/>
          <w:lang w:val="da-DK"/>
        </w:rPr>
        <w:t>i det væsentlige natriumfrit</w:t>
      </w:r>
      <w:r w:rsidRPr="000B345F">
        <w:rPr>
          <w:color w:val="000000"/>
          <w:szCs w:val="22"/>
          <w:lang w:val="da-DK"/>
        </w:rPr>
        <w:t>.</w:t>
      </w:r>
    </w:p>
    <w:p w14:paraId="2600C11A" w14:textId="77777777" w:rsidR="008C5202" w:rsidRPr="000B345F" w:rsidRDefault="008C5202" w:rsidP="00F53EF1">
      <w:pPr>
        <w:pStyle w:val="EndnoteText"/>
        <w:widowControl/>
        <w:tabs>
          <w:tab w:val="clear" w:pos="567"/>
          <w:tab w:val="left" w:pos="850"/>
        </w:tabs>
        <w:suppressAutoHyphens/>
        <w:rPr>
          <w:color w:val="000000"/>
          <w:szCs w:val="22"/>
          <w:lang w:val="da-DK"/>
        </w:rPr>
      </w:pPr>
    </w:p>
    <w:p w14:paraId="05FCBEFE" w14:textId="77777777" w:rsidR="00F63C2D" w:rsidRPr="000B345F" w:rsidRDefault="00F63C2D">
      <w:pPr>
        <w:rPr>
          <w:color w:val="000000"/>
          <w:sz w:val="22"/>
          <w:szCs w:val="22"/>
          <w:lang w:val="da-DK"/>
        </w:rPr>
      </w:pPr>
    </w:p>
    <w:p w14:paraId="4C37C0C2" w14:textId="77777777" w:rsidR="00F63C2D" w:rsidRPr="000B345F" w:rsidRDefault="00F63C2D">
      <w:pPr>
        <w:keepNext/>
        <w:suppressAutoHyphens/>
        <w:ind w:left="567" w:hanging="567"/>
        <w:rPr>
          <w:color w:val="000000"/>
          <w:sz w:val="22"/>
          <w:szCs w:val="22"/>
          <w:lang w:val="da-DK"/>
        </w:rPr>
      </w:pPr>
      <w:r w:rsidRPr="000B345F">
        <w:rPr>
          <w:b/>
          <w:color w:val="000000"/>
          <w:sz w:val="22"/>
          <w:szCs w:val="22"/>
          <w:lang w:val="da-DK"/>
        </w:rPr>
        <w:t>3.</w:t>
      </w:r>
      <w:r w:rsidRPr="000B345F">
        <w:rPr>
          <w:b/>
          <w:color w:val="000000"/>
          <w:sz w:val="22"/>
          <w:szCs w:val="22"/>
          <w:lang w:val="da-DK"/>
        </w:rPr>
        <w:tab/>
        <w:t xml:space="preserve">Sådan skal </w:t>
      </w:r>
      <w:r w:rsidR="00DC6BBF" w:rsidRPr="000B345F">
        <w:rPr>
          <w:b/>
          <w:color w:val="000000"/>
          <w:sz w:val="22"/>
          <w:szCs w:val="22"/>
          <w:lang w:val="da-DK"/>
        </w:rPr>
        <w:t xml:space="preserve">du </w:t>
      </w:r>
      <w:r w:rsidRPr="000B345F">
        <w:rPr>
          <w:b/>
          <w:color w:val="000000"/>
          <w:sz w:val="22"/>
          <w:szCs w:val="22"/>
          <w:lang w:val="da-DK"/>
        </w:rPr>
        <w:t>tage VFEND</w:t>
      </w:r>
    </w:p>
    <w:p w14:paraId="11EAABF2" w14:textId="77777777" w:rsidR="00F63C2D" w:rsidRPr="000B345F" w:rsidRDefault="00F63C2D">
      <w:pPr>
        <w:keepNext/>
        <w:rPr>
          <w:color w:val="000000"/>
          <w:sz w:val="22"/>
          <w:szCs w:val="22"/>
          <w:lang w:val="da-DK"/>
        </w:rPr>
      </w:pPr>
    </w:p>
    <w:p w14:paraId="72D311BE" w14:textId="1FAD7E7B" w:rsidR="00F63C2D" w:rsidRPr="000B345F" w:rsidRDefault="00F63C2D">
      <w:pPr>
        <w:pStyle w:val="EndnoteText"/>
        <w:numPr>
          <w:ilvl w:val="12"/>
          <w:numId w:val="0"/>
        </w:numPr>
        <w:tabs>
          <w:tab w:val="clear" w:pos="567"/>
          <w:tab w:val="left" w:pos="850"/>
        </w:tabs>
        <w:rPr>
          <w:color w:val="000000"/>
          <w:szCs w:val="22"/>
          <w:lang w:val="da-DK"/>
        </w:rPr>
      </w:pPr>
      <w:r w:rsidRPr="000B345F">
        <w:rPr>
          <w:color w:val="000000"/>
          <w:szCs w:val="22"/>
          <w:lang w:val="da-DK"/>
        </w:rPr>
        <w:t xml:space="preserve">Tag altid </w:t>
      </w:r>
      <w:r w:rsidR="00D020F9" w:rsidRPr="000B345F">
        <w:rPr>
          <w:color w:val="000000"/>
          <w:szCs w:val="22"/>
          <w:lang w:val="da-DK"/>
        </w:rPr>
        <w:t xml:space="preserve">lægemidlet </w:t>
      </w:r>
      <w:r w:rsidRPr="000B345F">
        <w:rPr>
          <w:color w:val="000000"/>
          <w:szCs w:val="22"/>
          <w:lang w:val="da-DK"/>
        </w:rPr>
        <w:t xml:space="preserve">nøjagtigt efter lægens anvisning. Er </w:t>
      </w:r>
      <w:r w:rsidR="00DC6BBF" w:rsidRPr="000B345F">
        <w:rPr>
          <w:color w:val="000000"/>
          <w:szCs w:val="22"/>
          <w:lang w:val="da-DK"/>
        </w:rPr>
        <w:t xml:space="preserve">du </w:t>
      </w:r>
      <w:r w:rsidRPr="000B345F">
        <w:rPr>
          <w:color w:val="000000"/>
          <w:szCs w:val="22"/>
          <w:lang w:val="da-DK"/>
        </w:rPr>
        <w:t>i tvivl</w:t>
      </w:r>
      <w:r w:rsidR="00F53EF1" w:rsidRPr="000B345F">
        <w:rPr>
          <w:color w:val="000000"/>
          <w:szCs w:val="22"/>
          <w:lang w:val="da-DK"/>
        </w:rPr>
        <w:t>,</w:t>
      </w:r>
      <w:r w:rsidRPr="000B345F">
        <w:rPr>
          <w:color w:val="000000"/>
          <w:szCs w:val="22"/>
          <w:lang w:val="da-DK"/>
        </w:rPr>
        <w:t xml:space="preserve"> så spørg lægen eller </w:t>
      </w:r>
      <w:r w:rsidR="00DC6BBF" w:rsidRPr="000B345F">
        <w:rPr>
          <w:color w:val="000000"/>
          <w:szCs w:val="22"/>
          <w:lang w:val="da-DK"/>
        </w:rPr>
        <w:t>apoteksper</w:t>
      </w:r>
      <w:r w:rsidR="00A8312D" w:rsidRPr="000B345F">
        <w:rPr>
          <w:color w:val="000000"/>
          <w:szCs w:val="22"/>
          <w:lang w:val="da-DK"/>
        </w:rPr>
        <w:softHyphen/>
      </w:r>
      <w:r w:rsidR="00DC6BBF" w:rsidRPr="000B345F">
        <w:rPr>
          <w:color w:val="000000"/>
          <w:szCs w:val="22"/>
          <w:lang w:val="da-DK"/>
        </w:rPr>
        <w:t>sonalet</w:t>
      </w:r>
      <w:r w:rsidRPr="000B345F">
        <w:rPr>
          <w:color w:val="000000"/>
          <w:szCs w:val="22"/>
          <w:lang w:val="da-DK"/>
        </w:rPr>
        <w:t>.</w:t>
      </w:r>
    </w:p>
    <w:p w14:paraId="265C9405" w14:textId="77777777" w:rsidR="00F63C2D" w:rsidRPr="000B345F" w:rsidRDefault="00F63C2D">
      <w:pPr>
        <w:suppressAutoHyphens/>
        <w:rPr>
          <w:color w:val="000000"/>
          <w:sz w:val="22"/>
          <w:szCs w:val="22"/>
          <w:lang w:val="da-DK"/>
        </w:rPr>
      </w:pPr>
    </w:p>
    <w:p w14:paraId="48A7502B" w14:textId="77777777" w:rsidR="00F63C2D" w:rsidRPr="000B345F" w:rsidRDefault="00F63C2D">
      <w:pPr>
        <w:suppressAutoHyphens/>
        <w:rPr>
          <w:color w:val="000000"/>
          <w:sz w:val="22"/>
          <w:szCs w:val="22"/>
          <w:lang w:val="da-DK"/>
        </w:rPr>
      </w:pPr>
      <w:r w:rsidRPr="000B345F">
        <w:rPr>
          <w:color w:val="000000"/>
          <w:sz w:val="22"/>
          <w:szCs w:val="22"/>
          <w:lang w:val="da-DK"/>
        </w:rPr>
        <w:t>Lægen fastlægger dosis for hver enkelt patient afhængig af vægt og infektionstype.</w:t>
      </w:r>
    </w:p>
    <w:p w14:paraId="55BB5EFB" w14:textId="77777777" w:rsidR="00F63C2D" w:rsidRPr="000B345F" w:rsidRDefault="00F63C2D">
      <w:pPr>
        <w:keepNext/>
        <w:suppressAutoHyphens/>
        <w:rPr>
          <w:color w:val="000000"/>
          <w:sz w:val="22"/>
          <w:szCs w:val="22"/>
          <w:lang w:val="da-DK"/>
        </w:rPr>
      </w:pPr>
    </w:p>
    <w:p w14:paraId="1037A977" w14:textId="77777777" w:rsidR="00F63C2D" w:rsidRPr="000B345F" w:rsidRDefault="00F63C2D">
      <w:pPr>
        <w:keepNext/>
        <w:suppressAutoHyphens/>
        <w:rPr>
          <w:color w:val="000000"/>
          <w:sz w:val="22"/>
          <w:szCs w:val="22"/>
          <w:lang w:val="da-DK"/>
        </w:rPr>
      </w:pPr>
      <w:r w:rsidRPr="000B345F">
        <w:rPr>
          <w:color w:val="000000"/>
          <w:sz w:val="22"/>
          <w:szCs w:val="22"/>
          <w:lang w:val="da-DK"/>
        </w:rPr>
        <w:t>Den anbefalede dosis til voksne (også ældre patienter) er:</w:t>
      </w: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28"/>
        <w:gridCol w:w="3118"/>
        <w:gridCol w:w="2333"/>
      </w:tblGrid>
      <w:tr w:rsidR="00F63C2D" w:rsidRPr="00EF777A" w14:paraId="715DFE60" w14:textId="77777777" w:rsidTr="00C30E83">
        <w:trPr>
          <w:trHeight w:val="40"/>
        </w:trPr>
        <w:tc>
          <w:tcPr>
            <w:tcW w:w="3828" w:type="dxa"/>
            <w:tcBorders>
              <w:top w:val="single" w:sz="12" w:space="0" w:color="auto"/>
              <w:bottom w:val="nil"/>
            </w:tcBorders>
          </w:tcPr>
          <w:p w14:paraId="426CEB62" w14:textId="77777777" w:rsidR="00F63C2D" w:rsidRPr="000B345F" w:rsidRDefault="00F63C2D" w:rsidP="00C30E83">
            <w:pPr>
              <w:pStyle w:val="Default"/>
              <w:widowControl/>
              <w:jc w:val="center"/>
              <w:rPr>
                <w:sz w:val="22"/>
                <w:szCs w:val="22"/>
                <w:lang w:val="da-DK"/>
              </w:rPr>
            </w:pPr>
          </w:p>
        </w:tc>
        <w:tc>
          <w:tcPr>
            <w:tcW w:w="5451" w:type="dxa"/>
            <w:gridSpan w:val="2"/>
            <w:tcBorders>
              <w:top w:val="single" w:sz="12" w:space="0" w:color="auto"/>
              <w:bottom w:val="single" w:sz="4" w:space="0" w:color="auto"/>
            </w:tcBorders>
          </w:tcPr>
          <w:p w14:paraId="678EEE6F" w14:textId="77777777" w:rsidR="00F63C2D" w:rsidRPr="000B345F" w:rsidRDefault="00F63C2D">
            <w:pPr>
              <w:keepNext/>
              <w:spacing w:line="260" w:lineRule="exact"/>
              <w:jc w:val="center"/>
              <w:rPr>
                <w:color w:val="000000"/>
                <w:sz w:val="22"/>
                <w:szCs w:val="22"/>
                <w:lang w:val="da-DK"/>
              </w:rPr>
            </w:pPr>
            <w:r w:rsidRPr="000B345F">
              <w:rPr>
                <w:b/>
                <w:color w:val="000000"/>
                <w:sz w:val="22"/>
                <w:szCs w:val="22"/>
                <w:lang w:val="da-DK"/>
              </w:rPr>
              <w:t>Tabletter</w:t>
            </w:r>
          </w:p>
        </w:tc>
      </w:tr>
      <w:tr w:rsidR="00F63C2D" w:rsidRPr="00EF777A" w14:paraId="6B657406" w14:textId="77777777" w:rsidTr="00C30E83">
        <w:trPr>
          <w:trHeight w:val="40"/>
        </w:trPr>
        <w:tc>
          <w:tcPr>
            <w:tcW w:w="3828" w:type="dxa"/>
            <w:tcBorders>
              <w:top w:val="nil"/>
              <w:bottom w:val="single" w:sz="4" w:space="0" w:color="auto"/>
            </w:tcBorders>
          </w:tcPr>
          <w:p w14:paraId="3DF491DA" w14:textId="77777777" w:rsidR="00F63C2D" w:rsidRPr="000B345F" w:rsidRDefault="00F63C2D">
            <w:pPr>
              <w:keepNext/>
              <w:spacing w:line="260" w:lineRule="exact"/>
              <w:rPr>
                <w:color w:val="000000"/>
                <w:sz w:val="22"/>
                <w:szCs w:val="22"/>
                <w:u w:val="single"/>
                <w:lang w:val="da-DK"/>
              </w:rPr>
            </w:pPr>
          </w:p>
        </w:tc>
        <w:tc>
          <w:tcPr>
            <w:tcW w:w="3118" w:type="dxa"/>
            <w:tcBorders>
              <w:top w:val="single" w:sz="4" w:space="0" w:color="auto"/>
              <w:bottom w:val="double" w:sz="4" w:space="0" w:color="auto"/>
            </w:tcBorders>
          </w:tcPr>
          <w:p w14:paraId="6A8C1E1A" w14:textId="77777777" w:rsidR="00F63C2D" w:rsidRPr="000B345F" w:rsidRDefault="00F63C2D" w:rsidP="00C30E83">
            <w:pPr>
              <w:keepNext/>
              <w:spacing w:line="260" w:lineRule="exact"/>
              <w:jc w:val="center"/>
              <w:rPr>
                <w:color w:val="000000"/>
                <w:sz w:val="22"/>
                <w:szCs w:val="22"/>
                <w:lang w:val="da-DK"/>
              </w:rPr>
            </w:pPr>
            <w:r w:rsidRPr="000B345F">
              <w:rPr>
                <w:color w:val="000000"/>
                <w:sz w:val="22"/>
                <w:szCs w:val="22"/>
                <w:lang w:val="da-DK"/>
              </w:rPr>
              <w:t xml:space="preserve">Patienter </w:t>
            </w:r>
            <w:r w:rsidR="00635A70" w:rsidRPr="000B345F">
              <w:rPr>
                <w:color w:val="000000"/>
                <w:sz w:val="22"/>
                <w:szCs w:val="22"/>
                <w:lang w:val="da-DK"/>
              </w:rPr>
              <w:t xml:space="preserve">på </w:t>
            </w:r>
            <w:r w:rsidRPr="000B345F">
              <w:rPr>
                <w:color w:val="000000"/>
                <w:sz w:val="22"/>
                <w:szCs w:val="22"/>
                <w:lang w:val="da-DK"/>
              </w:rPr>
              <w:t>40 kg og derover</w:t>
            </w:r>
          </w:p>
        </w:tc>
        <w:tc>
          <w:tcPr>
            <w:tcW w:w="2333" w:type="dxa"/>
            <w:tcBorders>
              <w:top w:val="single" w:sz="4" w:space="0" w:color="auto"/>
              <w:bottom w:val="double" w:sz="4" w:space="0" w:color="auto"/>
            </w:tcBorders>
          </w:tcPr>
          <w:p w14:paraId="1C6BB758" w14:textId="77777777" w:rsidR="00F63C2D" w:rsidRPr="000B345F" w:rsidRDefault="00F63C2D" w:rsidP="00C30E83">
            <w:pPr>
              <w:keepNext/>
              <w:spacing w:line="260" w:lineRule="exact"/>
              <w:jc w:val="center"/>
              <w:rPr>
                <w:color w:val="000000"/>
                <w:sz w:val="22"/>
                <w:szCs w:val="22"/>
                <w:lang w:val="da-DK"/>
              </w:rPr>
            </w:pPr>
            <w:r w:rsidRPr="000B345F">
              <w:rPr>
                <w:color w:val="000000"/>
                <w:sz w:val="22"/>
                <w:szCs w:val="22"/>
                <w:lang w:val="da-DK"/>
              </w:rPr>
              <w:t>Patienter under 40 kg</w:t>
            </w:r>
          </w:p>
        </w:tc>
      </w:tr>
      <w:tr w:rsidR="00F63C2D" w:rsidRPr="00EF777A" w14:paraId="58B00201" w14:textId="77777777" w:rsidTr="00C30E83">
        <w:trPr>
          <w:trHeight w:val="40"/>
        </w:trPr>
        <w:tc>
          <w:tcPr>
            <w:tcW w:w="3828" w:type="dxa"/>
            <w:tcBorders>
              <w:top w:val="single" w:sz="4" w:space="0" w:color="auto"/>
            </w:tcBorders>
            <w:vAlign w:val="center"/>
          </w:tcPr>
          <w:p w14:paraId="2E20E7D7" w14:textId="77777777" w:rsidR="00F63C2D" w:rsidRPr="000B345F" w:rsidRDefault="00F63C2D">
            <w:pPr>
              <w:keepNext/>
              <w:spacing w:line="260" w:lineRule="exact"/>
              <w:rPr>
                <w:b/>
                <w:color w:val="000000"/>
                <w:sz w:val="22"/>
                <w:szCs w:val="22"/>
                <w:lang w:val="da-DK"/>
              </w:rPr>
            </w:pPr>
            <w:r w:rsidRPr="000B345F">
              <w:rPr>
                <w:b/>
                <w:color w:val="000000"/>
                <w:sz w:val="22"/>
                <w:szCs w:val="22"/>
                <w:lang w:val="da-DK"/>
              </w:rPr>
              <w:t>Dosis i de første 24 timer</w:t>
            </w:r>
          </w:p>
          <w:p w14:paraId="3F6AFF0B" w14:textId="77777777" w:rsidR="00F63C2D" w:rsidRPr="000B345F" w:rsidRDefault="00F63C2D">
            <w:pPr>
              <w:keepNext/>
              <w:spacing w:line="260" w:lineRule="exact"/>
              <w:rPr>
                <w:color w:val="000000"/>
                <w:sz w:val="22"/>
                <w:szCs w:val="22"/>
                <w:lang w:val="da-DK"/>
              </w:rPr>
            </w:pPr>
            <w:r w:rsidRPr="000B345F">
              <w:rPr>
                <w:color w:val="000000"/>
                <w:sz w:val="22"/>
                <w:szCs w:val="22"/>
                <w:lang w:val="da-DK"/>
              </w:rPr>
              <w:t>(Initialdosis)</w:t>
            </w:r>
          </w:p>
        </w:tc>
        <w:tc>
          <w:tcPr>
            <w:tcW w:w="3118" w:type="dxa"/>
            <w:tcBorders>
              <w:top w:val="double" w:sz="4" w:space="0" w:color="auto"/>
            </w:tcBorders>
            <w:vAlign w:val="center"/>
          </w:tcPr>
          <w:p w14:paraId="06C71DF8" w14:textId="77777777" w:rsidR="00F63C2D" w:rsidRPr="000B345F" w:rsidRDefault="00F63C2D" w:rsidP="00C30E83">
            <w:pPr>
              <w:keepNext/>
              <w:spacing w:line="260" w:lineRule="exact"/>
              <w:jc w:val="center"/>
              <w:rPr>
                <w:color w:val="000000"/>
                <w:sz w:val="22"/>
                <w:szCs w:val="22"/>
                <w:lang w:val="da-DK"/>
              </w:rPr>
            </w:pPr>
            <w:r w:rsidRPr="000B345F">
              <w:rPr>
                <w:color w:val="000000"/>
                <w:sz w:val="22"/>
                <w:szCs w:val="22"/>
                <w:lang w:val="da-DK"/>
              </w:rPr>
              <w:t>400 mg hver 12. time i de første 24 timer</w:t>
            </w:r>
          </w:p>
        </w:tc>
        <w:tc>
          <w:tcPr>
            <w:tcW w:w="2333" w:type="dxa"/>
            <w:tcBorders>
              <w:top w:val="double" w:sz="4" w:space="0" w:color="auto"/>
            </w:tcBorders>
            <w:vAlign w:val="center"/>
          </w:tcPr>
          <w:p w14:paraId="1FD565D3" w14:textId="77777777" w:rsidR="00F63C2D" w:rsidRPr="000B345F" w:rsidRDefault="00F63C2D" w:rsidP="00C30E83">
            <w:pPr>
              <w:keepNext/>
              <w:spacing w:line="260" w:lineRule="exact"/>
              <w:jc w:val="center"/>
              <w:rPr>
                <w:color w:val="000000"/>
                <w:sz w:val="22"/>
                <w:szCs w:val="22"/>
                <w:lang w:val="da-DK"/>
              </w:rPr>
            </w:pPr>
            <w:r w:rsidRPr="000B345F">
              <w:rPr>
                <w:color w:val="000000"/>
                <w:sz w:val="22"/>
                <w:szCs w:val="22"/>
                <w:lang w:val="da-DK"/>
              </w:rPr>
              <w:t>200 mg hver 12. time i de første 24 timer</w:t>
            </w:r>
          </w:p>
        </w:tc>
      </w:tr>
      <w:tr w:rsidR="00F63C2D" w:rsidRPr="00EF777A" w14:paraId="5A9ADE9D" w14:textId="77777777" w:rsidTr="00C30E83">
        <w:trPr>
          <w:trHeight w:val="40"/>
        </w:trPr>
        <w:tc>
          <w:tcPr>
            <w:tcW w:w="3828" w:type="dxa"/>
            <w:vAlign w:val="center"/>
          </w:tcPr>
          <w:p w14:paraId="7349BC99" w14:textId="77777777" w:rsidR="00F63C2D" w:rsidRPr="000B345F" w:rsidRDefault="00F63C2D" w:rsidP="005355F8">
            <w:pPr>
              <w:rPr>
                <w:b/>
                <w:color w:val="000000"/>
                <w:sz w:val="22"/>
                <w:lang w:val="da-DK"/>
              </w:rPr>
            </w:pPr>
            <w:r w:rsidRPr="000B345F">
              <w:rPr>
                <w:b/>
                <w:color w:val="000000"/>
                <w:sz w:val="22"/>
                <w:lang w:val="da-DK"/>
              </w:rPr>
              <w:t>Dosis efter de første 24 timer</w:t>
            </w:r>
          </w:p>
          <w:p w14:paraId="6ED52A6C" w14:textId="77777777" w:rsidR="00F63C2D" w:rsidRPr="000B345F" w:rsidRDefault="00F63C2D">
            <w:pPr>
              <w:keepNext/>
              <w:spacing w:line="260" w:lineRule="exact"/>
              <w:rPr>
                <w:color w:val="000000"/>
                <w:sz w:val="22"/>
                <w:szCs w:val="22"/>
                <w:u w:val="single"/>
                <w:lang w:val="da-DK"/>
              </w:rPr>
            </w:pPr>
            <w:r w:rsidRPr="000B345F">
              <w:rPr>
                <w:color w:val="000000"/>
                <w:sz w:val="22"/>
                <w:szCs w:val="22"/>
                <w:lang w:val="da-DK"/>
              </w:rPr>
              <w:t>(Vedligeholdelsesdosis)</w:t>
            </w:r>
          </w:p>
        </w:tc>
        <w:tc>
          <w:tcPr>
            <w:tcW w:w="3118" w:type="dxa"/>
            <w:vAlign w:val="center"/>
          </w:tcPr>
          <w:p w14:paraId="02C9605B" w14:textId="77777777" w:rsidR="00F63C2D" w:rsidRPr="000B345F" w:rsidRDefault="00F63C2D" w:rsidP="00C30E83">
            <w:pPr>
              <w:keepNext/>
              <w:spacing w:line="260" w:lineRule="exact"/>
              <w:jc w:val="center"/>
              <w:rPr>
                <w:color w:val="000000"/>
                <w:sz w:val="22"/>
                <w:szCs w:val="22"/>
                <w:lang w:val="da-DK"/>
              </w:rPr>
            </w:pPr>
            <w:r w:rsidRPr="000B345F">
              <w:rPr>
                <w:color w:val="000000"/>
                <w:sz w:val="22"/>
                <w:szCs w:val="22"/>
                <w:lang w:val="da-DK"/>
              </w:rPr>
              <w:t>200 mg 2 gange dagligt</w:t>
            </w:r>
          </w:p>
        </w:tc>
        <w:tc>
          <w:tcPr>
            <w:tcW w:w="2333" w:type="dxa"/>
            <w:vAlign w:val="center"/>
          </w:tcPr>
          <w:p w14:paraId="028244ED" w14:textId="77777777" w:rsidR="00F63C2D" w:rsidRPr="000B345F" w:rsidRDefault="00F63C2D" w:rsidP="00C30E83">
            <w:pPr>
              <w:keepNext/>
              <w:spacing w:line="260" w:lineRule="exact"/>
              <w:jc w:val="center"/>
              <w:rPr>
                <w:color w:val="000000"/>
                <w:sz w:val="22"/>
                <w:szCs w:val="22"/>
                <w:lang w:val="da-DK"/>
              </w:rPr>
            </w:pPr>
            <w:r w:rsidRPr="000B345F">
              <w:rPr>
                <w:color w:val="000000"/>
                <w:sz w:val="22"/>
                <w:szCs w:val="22"/>
                <w:lang w:val="da-DK"/>
              </w:rPr>
              <w:t>100 mg 2 gange dagligt</w:t>
            </w:r>
          </w:p>
        </w:tc>
      </w:tr>
    </w:tbl>
    <w:p w14:paraId="025B0573" w14:textId="77777777" w:rsidR="00F63C2D" w:rsidRPr="000B345F" w:rsidRDefault="00F63C2D">
      <w:pPr>
        <w:suppressAutoHyphens/>
        <w:rPr>
          <w:color w:val="000000"/>
          <w:sz w:val="22"/>
          <w:szCs w:val="22"/>
          <w:lang w:val="da-DK"/>
        </w:rPr>
      </w:pPr>
    </w:p>
    <w:p w14:paraId="78ECC57F" w14:textId="77777777" w:rsidR="00F63C2D" w:rsidRPr="000B345F" w:rsidRDefault="00F63C2D">
      <w:pPr>
        <w:suppressAutoHyphens/>
        <w:rPr>
          <w:color w:val="000000"/>
          <w:sz w:val="22"/>
          <w:szCs w:val="22"/>
          <w:lang w:val="da-DK"/>
        </w:rPr>
      </w:pPr>
      <w:r w:rsidRPr="000B345F">
        <w:rPr>
          <w:color w:val="000000"/>
          <w:sz w:val="22"/>
          <w:szCs w:val="22"/>
          <w:lang w:val="da-DK"/>
        </w:rPr>
        <w:t>Afhængigt af hvordan behandlingen virker, vil lægen måske øge dosis til 300 mg 2 gange dagligt.</w:t>
      </w:r>
    </w:p>
    <w:p w14:paraId="2E61863C" w14:textId="77777777" w:rsidR="00F63C2D" w:rsidRPr="000B345F" w:rsidRDefault="00F63C2D">
      <w:pPr>
        <w:suppressAutoHyphens/>
        <w:rPr>
          <w:color w:val="000000"/>
          <w:sz w:val="22"/>
          <w:szCs w:val="22"/>
          <w:lang w:val="da-DK"/>
        </w:rPr>
      </w:pPr>
    </w:p>
    <w:p w14:paraId="6E678855" w14:textId="77777777" w:rsidR="00F63C2D" w:rsidRPr="000B345F" w:rsidRDefault="00F63C2D">
      <w:pPr>
        <w:suppressAutoHyphens/>
        <w:rPr>
          <w:color w:val="000000"/>
          <w:sz w:val="22"/>
          <w:szCs w:val="22"/>
          <w:lang w:val="da-DK"/>
        </w:rPr>
      </w:pPr>
      <w:r w:rsidRPr="000B345F">
        <w:rPr>
          <w:color w:val="000000"/>
          <w:sz w:val="22"/>
          <w:szCs w:val="22"/>
          <w:lang w:val="da-DK"/>
        </w:rPr>
        <w:t xml:space="preserve">Lægen kan beslutte, at dosis skal nedsættes, hvis </w:t>
      </w:r>
      <w:r w:rsidR="00DC6BBF" w:rsidRPr="000B345F">
        <w:rPr>
          <w:color w:val="000000"/>
          <w:sz w:val="22"/>
          <w:szCs w:val="22"/>
          <w:lang w:val="da-DK"/>
        </w:rPr>
        <w:t xml:space="preserve">du </w:t>
      </w:r>
      <w:r w:rsidRPr="000B345F">
        <w:rPr>
          <w:color w:val="000000"/>
          <w:sz w:val="22"/>
          <w:szCs w:val="22"/>
          <w:lang w:val="da-DK"/>
        </w:rPr>
        <w:t xml:space="preserve">har </w:t>
      </w:r>
      <w:r w:rsidR="00877A39" w:rsidRPr="000B345F">
        <w:rPr>
          <w:color w:val="000000"/>
          <w:sz w:val="22"/>
          <w:szCs w:val="22"/>
          <w:lang w:val="da-DK"/>
        </w:rPr>
        <w:t xml:space="preserve">let </w:t>
      </w:r>
      <w:r w:rsidRPr="000B345F">
        <w:rPr>
          <w:color w:val="000000"/>
          <w:sz w:val="22"/>
          <w:szCs w:val="22"/>
          <w:lang w:val="da-DK"/>
        </w:rPr>
        <w:t>til moderat skrumpelever.</w:t>
      </w:r>
    </w:p>
    <w:p w14:paraId="14E60B3C" w14:textId="77777777" w:rsidR="00F63C2D" w:rsidRPr="000B345F" w:rsidRDefault="00F63C2D">
      <w:pPr>
        <w:suppressAutoHyphens/>
        <w:rPr>
          <w:color w:val="000000"/>
          <w:sz w:val="22"/>
          <w:szCs w:val="22"/>
          <w:lang w:val="da-DK"/>
        </w:rPr>
      </w:pPr>
    </w:p>
    <w:p w14:paraId="5849B511" w14:textId="77777777" w:rsidR="00F63C2D" w:rsidRPr="000B345F" w:rsidRDefault="00DC6BBF">
      <w:pPr>
        <w:keepNext/>
        <w:suppressAutoHyphens/>
        <w:rPr>
          <w:b/>
          <w:color w:val="000000"/>
          <w:sz w:val="22"/>
          <w:szCs w:val="22"/>
          <w:lang w:val="da-DK"/>
        </w:rPr>
      </w:pPr>
      <w:r w:rsidRPr="000B345F">
        <w:rPr>
          <w:b/>
          <w:color w:val="000000"/>
          <w:sz w:val="22"/>
          <w:szCs w:val="22"/>
          <w:lang w:val="da-DK"/>
        </w:rPr>
        <w:t>Brug til børn og unge</w:t>
      </w:r>
    </w:p>
    <w:p w14:paraId="1EB436D4" w14:textId="77777777" w:rsidR="00F63C2D" w:rsidRPr="000B345F" w:rsidRDefault="00F63C2D">
      <w:pPr>
        <w:keepNext/>
        <w:suppressAutoHyphens/>
        <w:rPr>
          <w:color w:val="000000"/>
          <w:sz w:val="22"/>
          <w:szCs w:val="22"/>
          <w:lang w:val="da-DK"/>
        </w:rPr>
      </w:pPr>
      <w:r w:rsidRPr="000B345F">
        <w:rPr>
          <w:color w:val="000000"/>
          <w:sz w:val="22"/>
          <w:szCs w:val="22"/>
          <w:lang w:val="da-DK"/>
        </w:rPr>
        <w:t xml:space="preserve">Den anbefalede dosis til børn og </w:t>
      </w:r>
      <w:r w:rsidR="00DC6BBF" w:rsidRPr="000B345F">
        <w:rPr>
          <w:color w:val="000000"/>
          <w:sz w:val="22"/>
          <w:szCs w:val="22"/>
          <w:lang w:val="da-DK"/>
        </w:rPr>
        <w:t xml:space="preserve">unge </w:t>
      </w:r>
      <w:r w:rsidR="00F53EF1" w:rsidRPr="000B345F">
        <w:rPr>
          <w:color w:val="000000"/>
          <w:sz w:val="22"/>
          <w:szCs w:val="22"/>
          <w:lang w:val="da-DK"/>
        </w:rPr>
        <w:t>er følgende</w:t>
      </w:r>
      <w:r w:rsidRPr="000B345F">
        <w:rPr>
          <w:color w:val="000000"/>
          <w:sz w:val="22"/>
          <w:szCs w:val="22"/>
          <w:lang w:val="da-DK"/>
        </w:rPr>
        <w:t>:</w:t>
      </w:r>
    </w:p>
    <w:tbl>
      <w:tblPr>
        <w:tblW w:w="0" w:type="auto"/>
        <w:tblInd w:w="-70" w:type="dxa"/>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72" w:type="dxa"/>
          <w:right w:w="72" w:type="dxa"/>
        </w:tblCellMar>
        <w:tblLook w:val="0000" w:firstRow="0" w:lastRow="0" w:firstColumn="0" w:lastColumn="0" w:noHBand="0" w:noVBand="0"/>
      </w:tblPr>
      <w:tblGrid>
        <w:gridCol w:w="2969"/>
        <w:gridCol w:w="2835"/>
        <w:gridCol w:w="3480"/>
      </w:tblGrid>
      <w:tr w:rsidR="00F63C2D" w:rsidRPr="00EF777A" w14:paraId="3E5F3977" w14:textId="77777777" w:rsidTr="001371B1">
        <w:trPr>
          <w:trHeight w:val="40"/>
        </w:trPr>
        <w:tc>
          <w:tcPr>
            <w:tcW w:w="2969" w:type="dxa"/>
            <w:tcBorders>
              <w:top w:val="single" w:sz="12" w:space="0" w:color="auto"/>
              <w:left w:val="single" w:sz="12" w:space="0" w:color="auto"/>
              <w:bottom w:val="nil"/>
              <w:right w:val="single" w:sz="4" w:space="0" w:color="auto"/>
            </w:tcBorders>
          </w:tcPr>
          <w:p w14:paraId="02A81AD7" w14:textId="77777777" w:rsidR="00F63C2D" w:rsidRPr="000B345F" w:rsidRDefault="00F63C2D">
            <w:pPr>
              <w:keepNext/>
              <w:spacing w:line="260" w:lineRule="exact"/>
              <w:rPr>
                <w:color w:val="000000"/>
                <w:sz w:val="22"/>
                <w:szCs w:val="22"/>
                <w:lang w:val="da-DK"/>
              </w:rPr>
            </w:pPr>
          </w:p>
        </w:tc>
        <w:tc>
          <w:tcPr>
            <w:tcW w:w="6315" w:type="dxa"/>
            <w:gridSpan w:val="2"/>
            <w:tcBorders>
              <w:top w:val="single" w:sz="12" w:space="0" w:color="auto"/>
              <w:left w:val="single" w:sz="4" w:space="0" w:color="auto"/>
              <w:bottom w:val="single" w:sz="6" w:space="0" w:color="auto"/>
              <w:right w:val="single" w:sz="12" w:space="0" w:color="auto"/>
            </w:tcBorders>
          </w:tcPr>
          <w:p w14:paraId="061A69F3" w14:textId="77777777" w:rsidR="00F63C2D" w:rsidRPr="000B345F" w:rsidRDefault="00F63C2D">
            <w:pPr>
              <w:keepNext/>
              <w:spacing w:line="260" w:lineRule="exact"/>
              <w:jc w:val="center"/>
              <w:rPr>
                <w:color w:val="000000"/>
                <w:sz w:val="22"/>
                <w:szCs w:val="22"/>
                <w:lang w:val="da-DK"/>
              </w:rPr>
            </w:pPr>
            <w:r w:rsidRPr="000B345F">
              <w:rPr>
                <w:b/>
                <w:color w:val="000000"/>
                <w:sz w:val="22"/>
                <w:szCs w:val="22"/>
                <w:lang w:val="da-DK"/>
              </w:rPr>
              <w:t>Tabletter</w:t>
            </w:r>
          </w:p>
        </w:tc>
      </w:tr>
      <w:tr w:rsidR="00F63C2D" w:rsidRPr="00EF777A" w14:paraId="756D6005" w14:textId="77777777" w:rsidTr="001371B1">
        <w:trPr>
          <w:trHeight w:val="40"/>
        </w:trPr>
        <w:tc>
          <w:tcPr>
            <w:tcW w:w="2969" w:type="dxa"/>
            <w:tcBorders>
              <w:top w:val="nil"/>
              <w:left w:val="single" w:sz="12" w:space="0" w:color="auto"/>
              <w:bottom w:val="single" w:sz="4" w:space="0" w:color="auto"/>
              <w:right w:val="single" w:sz="4" w:space="0" w:color="auto"/>
            </w:tcBorders>
          </w:tcPr>
          <w:p w14:paraId="662C5ED0" w14:textId="77777777" w:rsidR="00F63C2D" w:rsidRPr="000B345F" w:rsidRDefault="00F63C2D">
            <w:pPr>
              <w:keepNext/>
              <w:spacing w:line="260" w:lineRule="exact"/>
              <w:rPr>
                <w:color w:val="000000"/>
                <w:sz w:val="22"/>
                <w:szCs w:val="22"/>
                <w:u w:val="single"/>
                <w:lang w:val="da-DK"/>
              </w:rPr>
            </w:pPr>
          </w:p>
        </w:tc>
        <w:tc>
          <w:tcPr>
            <w:tcW w:w="2835" w:type="dxa"/>
            <w:tcBorders>
              <w:top w:val="single" w:sz="6" w:space="0" w:color="auto"/>
              <w:left w:val="single" w:sz="4" w:space="0" w:color="auto"/>
              <w:bottom w:val="double" w:sz="4" w:space="0" w:color="auto"/>
              <w:right w:val="single" w:sz="4" w:space="0" w:color="auto"/>
            </w:tcBorders>
          </w:tcPr>
          <w:p w14:paraId="4F3E4540" w14:textId="77777777" w:rsidR="00F63C2D" w:rsidRPr="000B345F" w:rsidRDefault="00F63C2D">
            <w:pPr>
              <w:keepNext/>
              <w:spacing w:line="260" w:lineRule="exact"/>
              <w:rPr>
                <w:color w:val="000000"/>
                <w:sz w:val="22"/>
                <w:szCs w:val="22"/>
                <w:lang w:val="da-DK"/>
              </w:rPr>
            </w:pPr>
            <w:r w:rsidRPr="000B345F">
              <w:rPr>
                <w:color w:val="000000"/>
                <w:sz w:val="22"/>
                <w:szCs w:val="22"/>
                <w:lang w:val="da-DK"/>
              </w:rPr>
              <w:t xml:space="preserve">Børn fra 2 år til under 12 år samt </w:t>
            </w:r>
            <w:r w:rsidR="00DC6BBF" w:rsidRPr="000B345F">
              <w:rPr>
                <w:color w:val="000000"/>
                <w:sz w:val="22"/>
                <w:szCs w:val="22"/>
                <w:lang w:val="da-DK"/>
              </w:rPr>
              <w:t xml:space="preserve">unge </w:t>
            </w:r>
            <w:r w:rsidRPr="000B345F">
              <w:rPr>
                <w:color w:val="000000"/>
                <w:sz w:val="22"/>
                <w:szCs w:val="22"/>
                <w:lang w:val="da-DK"/>
              </w:rPr>
              <w:t>fra 12 til 14 år, der vejer mindre end 50 kg</w:t>
            </w:r>
          </w:p>
        </w:tc>
        <w:tc>
          <w:tcPr>
            <w:tcW w:w="3480" w:type="dxa"/>
            <w:tcBorders>
              <w:top w:val="single" w:sz="6" w:space="0" w:color="auto"/>
              <w:left w:val="single" w:sz="4" w:space="0" w:color="auto"/>
              <w:bottom w:val="double" w:sz="4" w:space="0" w:color="auto"/>
              <w:right w:val="single" w:sz="12" w:space="0" w:color="auto"/>
            </w:tcBorders>
          </w:tcPr>
          <w:p w14:paraId="22F39379" w14:textId="77777777" w:rsidR="00F63C2D" w:rsidRPr="000B345F" w:rsidRDefault="00DC6BBF">
            <w:pPr>
              <w:keepNext/>
              <w:spacing w:line="260" w:lineRule="exact"/>
              <w:rPr>
                <w:color w:val="000000"/>
                <w:sz w:val="22"/>
                <w:szCs w:val="22"/>
                <w:lang w:val="da-DK"/>
              </w:rPr>
            </w:pPr>
            <w:r w:rsidRPr="000B345F">
              <w:rPr>
                <w:color w:val="000000"/>
                <w:sz w:val="22"/>
                <w:szCs w:val="22"/>
                <w:lang w:val="da-DK"/>
              </w:rPr>
              <w:t xml:space="preserve">Unge </w:t>
            </w:r>
            <w:r w:rsidR="00F63C2D" w:rsidRPr="000B345F">
              <w:rPr>
                <w:color w:val="000000"/>
                <w:sz w:val="22"/>
                <w:szCs w:val="22"/>
                <w:lang w:val="da-DK"/>
              </w:rPr>
              <w:t>fra 12 til 14 år, der vejer 50 kg</w:t>
            </w:r>
            <w:r w:rsidR="004B2FF5" w:rsidRPr="000B345F">
              <w:rPr>
                <w:color w:val="000000"/>
                <w:sz w:val="22"/>
                <w:szCs w:val="22"/>
                <w:lang w:val="da-DK"/>
              </w:rPr>
              <w:t xml:space="preserve"> eller mere</w:t>
            </w:r>
            <w:r w:rsidRPr="000B345F">
              <w:rPr>
                <w:color w:val="000000"/>
                <w:sz w:val="22"/>
                <w:szCs w:val="22"/>
                <w:lang w:val="da-DK"/>
              </w:rPr>
              <w:t>,</w:t>
            </w:r>
            <w:r w:rsidR="00F63C2D" w:rsidRPr="000B345F">
              <w:rPr>
                <w:color w:val="000000"/>
                <w:sz w:val="22"/>
                <w:szCs w:val="22"/>
                <w:lang w:val="da-DK"/>
              </w:rPr>
              <w:t xml:space="preserve"> samt alle </w:t>
            </w:r>
            <w:r w:rsidRPr="000B345F">
              <w:rPr>
                <w:color w:val="000000"/>
                <w:sz w:val="22"/>
                <w:szCs w:val="22"/>
                <w:lang w:val="da-DK"/>
              </w:rPr>
              <w:t xml:space="preserve">unge </w:t>
            </w:r>
            <w:r w:rsidR="00F63C2D" w:rsidRPr="000B345F">
              <w:rPr>
                <w:color w:val="000000"/>
                <w:sz w:val="22"/>
                <w:szCs w:val="22"/>
                <w:lang w:val="da-DK"/>
              </w:rPr>
              <w:t>over 14 år</w:t>
            </w:r>
          </w:p>
        </w:tc>
      </w:tr>
      <w:tr w:rsidR="00F63C2D" w:rsidRPr="00EF777A" w14:paraId="6966C0F5" w14:textId="77777777" w:rsidTr="001371B1">
        <w:trPr>
          <w:trHeight w:val="40"/>
        </w:trPr>
        <w:tc>
          <w:tcPr>
            <w:tcW w:w="2969" w:type="dxa"/>
            <w:tcBorders>
              <w:top w:val="single" w:sz="4" w:space="0" w:color="auto"/>
              <w:left w:val="single" w:sz="12" w:space="0" w:color="auto"/>
              <w:bottom w:val="single" w:sz="4" w:space="0" w:color="auto"/>
              <w:right w:val="single" w:sz="6" w:space="0" w:color="auto"/>
            </w:tcBorders>
            <w:vAlign w:val="center"/>
          </w:tcPr>
          <w:p w14:paraId="0009A292" w14:textId="77777777" w:rsidR="00F63C2D" w:rsidRPr="000B345F" w:rsidRDefault="00F63C2D">
            <w:pPr>
              <w:keepNext/>
              <w:spacing w:line="260" w:lineRule="exact"/>
              <w:rPr>
                <w:b/>
                <w:color w:val="000000"/>
                <w:sz w:val="22"/>
                <w:szCs w:val="22"/>
                <w:lang w:val="da-DK"/>
              </w:rPr>
            </w:pPr>
            <w:r w:rsidRPr="000B345F">
              <w:rPr>
                <w:b/>
                <w:color w:val="000000"/>
                <w:sz w:val="22"/>
                <w:szCs w:val="22"/>
                <w:lang w:val="da-DK"/>
              </w:rPr>
              <w:t>Dosis i de første 24 timer</w:t>
            </w:r>
          </w:p>
          <w:p w14:paraId="0CAE6D2B" w14:textId="77777777" w:rsidR="00F63C2D" w:rsidRPr="000B345F" w:rsidRDefault="00F63C2D">
            <w:pPr>
              <w:keepNext/>
              <w:spacing w:line="260" w:lineRule="exact"/>
              <w:rPr>
                <w:color w:val="000000"/>
                <w:sz w:val="22"/>
                <w:szCs w:val="22"/>
                <w:lang w:val="da-DK"/>
              </w:rPr>
            </w:pPr>
            <w:r w:rsidRPr="000B345F">
              <w:rPr>
                <w:color w:val="000000"/>
                <w:sz w:val="22"/>
                <w:szCs w:val="22"/>
                <w:lang w:val="da-DK"/>
              </w:rPr>
              <w:t>(Initialdosis)</w:t>
            </w:r>
          </w:p>
        </w:tc>
        <w:tc>
          <w:tcPr>
            <w:tcW w:w="2835" w:type="dxa"/>
            <w:tcBorders>
              <w:top w:val="double" w:sz="4" w:space="0" w:color="auto"/>
              <w:left w:val="single" w:sz="6" w:space="0" w:color="auto"/>
              <w:bottom w:val="single" w:sz="4" w:space="0" w:color="auto"/>
              <w:right w:val="single" w:sz="6" w:space="0" w:color="auto"/>
            </w:tcBorders>
            <w:vAlign w:val="center"/>
          </w:tcPr>
          <w:p w14:paraId="1A9ED1F5" w14:textId="77777777" w:rsidR="00F63C2D" w:rsidRPr="000B345F" w:rsidRDefault="00F63C2D">
            <w:pPr>
              <w:keepNext/>
              <w:spacing w:line="260" w:lineRule="exact"/>
              <w:rPr>
                <w:color w:val="000000"/>
                <w:sz w:val="22"/>
                <w:szCs w:val="22"/>
                <w:lang w:val="da-DK"/>
              </w:rPr>
            </w:pPr>
            <w:r w:rsidRPr="000B345F">
              <w:rPr>
                <w:color w:val="000000"/>
                <w:sz w:val="22"/>
                <w:szCs w:val="22"/>
                <w:lang w:val="da-DK"/>
              </w:rPr>
              <w:t>Behandlingen af barnet vil blive startet som en indsprøjtning</w:t>
            </w:r>
          </w:p>
        </w:tc>
        <w:tc>
          <w:tcPr>
            <w:tcW w:w="3480" w:type="dxa"/>
            <w:tcBorders>
              <w:top w:val="double" w:sz="4" w:space="0" w:color="auto"/>
              <w:left w:val="single" w:sz="6" w:space="0" w:color="auto"/>
              <w:bottom w:val="single" w:sz="4" w:space="0" w:color="auto"/>
              <w:right w:val="single" w:sz="12" w:space="0" w:color="auto"/>
            </w:tcBorders>
            <w:vAlign w:val="center"/>
          </w:tcPr>
          <w:p w14:paraId="59E96223" w14:textId="77777777" w:rsidR="00F63C2D" w:rsidRPr="000B345F" w:rsidRDefault="00F63C2D">
            <w:pPr>
              <w:keepNext/>
              <w:spacing w:line="260" w:lineRule="exact"/>
              <w:rPr>
                <w:color w:val="000000"/>
                <w:sz w:val="22"/>
                <w:szCs w:val="22"/>
                <w:lang w:val="da-DK"/>
              </w:rPr>
            </w:pPr>
            <w:r w:rsidRPr="000B345F">
              <w:rPr>
                <w:color w:val="000000"/>
                <w:sz w:val="22"/>
                <w:szCs w:val="22"/>
                <w:lang w:val="da-DK"/>
              </w:rPr>
              <w:t>400 mg hver 12. time i de første 24 timer</w:t>
            </w:r>
          </w:p>
        </w:tc>
      </w:tr>
      <w:tr w:rsidR="00F63C2D" w:rsidRPr="00EF777A" w14:paraId="2437138A" w14:textId="77777777" w:rsidTr="001371B1">
        <w:trPr>
          <w:trHeight w:val="40"/>
        </w:trPr>
        <w:tc>
          <w:tcPr>
            <w:tcW w:w="2969" w:type="dxa"/>
            <w:tcBorders>
              <w:top w:val="single" w:sz="4" w:space="0" w:color="auto"/>
              <w:left w:val="single" w:sz="12" w:space="0" w:color="auto"/>
              <w:bottom w:val="single" w:sz="12" w:space="0" w:color="auto"/>
              <w:right w:val="single" w:sz="6" w:space="0" w:color="auto"/>
            </w:tcBorders>
            <w:vAlign w:val="center"/>
          </w:tcPr>
          <w:p w14:paraId="26056261" w14:textId="77777777" w:rsidR="00F63C2D" w:rsidRPr="000B345F" w:rsidRDefault="00F63C2D" w:rsidP="005355F8">
            <w:pPr>
              <w:rPr>
                <w:b/>
                <w:color w:val="000000"/>
                <w:sz w:val="22"/>
                <w:lang w:val="da-DK"/>
              </w:rPr>
            </w:pPr>
            <w:r w:rsidRPr="000B345F">
              <w:rPr>
                <w:b/>
                <w:color w:val="000000"/>
                <w:sz w:val="22"/>
                <w:lang w:val="da-DK"/>
              </w:rPr>
              <w:t>Dosis efter de første 24 timer</w:t>
            </w:r>
          </w:p>
          <w:p w14:paraId="379BE1E1" w14:textId="77777777" w:rsidR="00F63C2D" w:rsidRPr="000B345F" w:rsidRDefault="00F63C2D">
            <w:pPr>
              <w:keepNext/>
              <w:spacing w:line="260" w:lineRule="exact"/>
              <w:rPr>
                <w:color w:val="000000"/>
                <w:sz w:val="22"/>
                <w:szCs w:val="22"/>
                <w:lang w:val="da-DK"/>
              </w:rPr>
            </w:pPr>
            <w:r w:rsidRPr="000B345F">
              <w:rPr>
                <w:color w:val="000000"/>
                <w:sz w:val="22"/>
                <w:szCs w:val="22"/>
                <w:lang w:val="da-DK"/>
              </w:rPr>
              <w:t>(Vedligeholdelsesdosis)</w:t>
            </w:r>
          </w:p>
        </w:tc>
        <w:tc>
          <w:tcPr>
            <w:tcW w:w="2835" w:type="dxa"/>
            <w:tcBorders>
              <w:top w:val="single" w:sz="4" w:space="0" w:color="auto"/>
              <w:left w:val="single" w:sz="6" w:space="0" w:color="auto"/>
              <w:bottom w:val="single" w:sz="12" w:space="0" w:color="auto"/>
              <w:right w:val="single" w:sz="6" w:space="0" w:color="auto"/>
            </w:tcBorders>
            <w:vAlign w:val="center"/>
          </w:tcPr>
          <w:p w14:paraId="723548E1" w14:textId="77777777" w:rsidR="00F63C2D" w:rsidRPr="000B345F" w:rsidRDefault="00F63C2D">
            <w:pPr>
              <w:keepNext/>
              <w:spacing w:line="260" w:lineRule="exact"/>
              <w:rPr>
                <w:color w:val="000000"/>
                <w:sz w:val="22"/>
                <w:szCs w:val="22"/>
                <w:lang w:val="da-DK"/>
              </w:rPr>
            </w:pPr>
            <w:r w:rsidRPr="000B345F">
              <w:rPr>
                <w:color w:val="000000"/>
                <w:sz w:val="22"/>
                <w:szCs w:val="22"/>
                <w:lang w:val="da-DK"/>
              </w:rPr>
              <w:t>9 mg/kg 2 gange dagligt (højst 350 mg 2 gange dagligt)</w:t>
            </w:r>
          </w:p>
        </w:tc>
        <w:tc>
          <w:tcPr>
            <w:tcW w:w="3480" w:type="dxa"/>
            <w:tcBorders>
              <w:top w:val="single" w:sz="4" w:space="0" w:color="auto"/>
              <w:left w:val="single" w:sz="6" w:space="0" w:color="auto"/>
              <w:bottom w:val="single" w:sz="12" w:space="0" w:color="auto"/>
              <w:right w:val="single" w:sz="12" w:space="0" w:color="auto"/>
            </w:tcBorders>
            <w:vAlign w:val="center"/>
          </w:tcPr>
          <w:p w14:paraId="0139DF45" w14:textId="77777777" w:rsidR="00F63C2D" w:rsidRPr="000B345F" w:rsidRDefault="00F63C2D">
            <w:pPr>
              <w:keepNext/>
              <w:spacing w:line="260" w:lineRule="exact"/>
              <w:rPr>
                <w:color w:val="000000"/>
                <w:sz w:val="22"/>
                <w:szCs w:val="22"/>
                <w:lang w:val="da-DK"/>
              </w:rPr>
            </w:pPr>
            <w:r w:rsidRPr="000B345F">
              <w:rPr>
                <w:color w:val="000000"/>
                <w:sz w:val="22"/>
                <w:szCs w:val="22"/>
                <w:lang w:val="da-DK"/>
              </w:rPr>
              <w:t>200 mg 2 gange dagligt</w:t>
            </w:r>
          </w:p>
        </w:tc>
      </w:tr>
    </w:tbl>
    <w:p w14:paraId="6FF554D2" w14:textId="77777777" w:rsidR="00F63C2D" w:rsidRPr="000B345F" w:rsidRDefault="00F63C2D">
      <w:pPr>
        <w:suppressAutoHyphens/>
        <w:rPr>
          <w:color w:val="000000"/>
          <w:sz w:val="22"/>
          <w:szCs w:val="22"/>
          <w:lang w:val="da-DK"/>
        </w:rPr>
      </w:pPr>
    </w:p>
    <w:p w14:paraId="31C3F0C4" w14:textId="77777777" w:rsidR="00F63C2D" w:rsidRPr="000B345F" w:rsidRDefault="00F63C2D">
      <w:pPr>
        <w:suppressAutoHyphens/>
        <w:rPr>
          <w:color w:val="000000"/>
          <w:sz w:val="22"/>
          <w:szCs w:val="22"/>
          <w:lang w:val="da-DK"/>
        </w:rPr>
      </w:pPr>
      <w:r w:rsidRPr="000B345F">
        <w:rPr>
          <w:color w:val="000000"/>
          <w:sz w:val="22"/>
          <w:szCs w:val="22"/>
          <w:lang w:val="da-DK"/>
        </w:rPr>
        <w:t>Afhængigt af hvordan behandlingen virker, vil lægen måske øge</w:t>
      </w:r>
      <w:r w:rsidR="004B2FF5" w:rsidRPr="000B345F">
        <w:rPr>
          <w:color w:val="000000"/>
          <w:sz w:val="22"/>
          <w:szCs w:val="22"/>
          <w:lang w:val="da-DK"/>
        </w:rPr>
        <w:t xml:space="preserve"> eller nedsætte</w:t>
      </w:r>
      <w:r w:rsidRPr="000B345F">
        <w:rPr>
          <w:color w:val="000000"/>
          <w:sz w:val="22"/>
          <w:szCs w:val="22"/>
          <w:lang w:val="da-DK"/>
        </w:rPr>
        <w:t xml:space="preserve"> dosis.</w:t>
      </w:r>
    </w:p>
    <w:p w14:paraId="44F863CC" w14:textId="77777777" w:rsidR="00F63C2D" w:rsidRPr="000B345F" w:rsidRDefault="00F63C2D">
      <w:pPr>
        <w:suppressAutoHyphens/>
        <w:rPr>
          <w:color w:val="000000"/>
          <w:sz w:val="22"/>
          <w:szCs w:val="22"/>
          <w:lang w:val="da-DK"/>
        </w:rPr>
      </w:pPr>
    </w:p>
    <w:p w14:paraId="081965B9" w14:textId="77777777" w:rsidR="00F63C2D" w:rsidRPr="000B345F" w:rsidRDefault="00F63C2D" w:rsidP="00F63C2D">
      <w:pPr>
        <w:numPr>
          <w:ilvl w:val="0"/>
          <w:numId w:val="26"/>
        </w:numPr>
        <w:tabs>
          <w:tab w:val="clear" w:pos="720"/>
          <w:tab w:val="num" w:pos="567"/>
        </w:tabs>
        <w:suppressAutoHyphens/>
        <w:ind w:left="567" w:hanging="567"/>
        <w:rPr>
          <w:color w:val="000000"/>
          <w:sz w:val="22"/>
          <w:szCs w:val="22"/>
          <w:lang w:val="da-DK"/>
        </w:rPr>
      </w:pPr>
      <w:r w:rsidRPr="000B345F">
        <w:rPr>
          <w:color w:val="000000"/>
          <w:sz w:val="22"/>
          <w:szCs w:val="22"/>
          <w:lang w:val="da-DK"/>
        </w:rPr>
        <w:t xml:space="preserve">Tabletterne må kun gives, hvis barnet er i stand til at sluge tabletterne. </w:t>
      </w:r>
    </w:p>
    <w:p w14:paraId="5160312A" w14:textId="77777777" w:rsidR="00F63C2D" w:rsidRPr="000B345F" w:rsidRDefault="00F63C2D">
      <w:pPr>
        <w:suppressAutoHyphens/>
        <w:rPr>
          <w:color w:val="000000"/>
          <w:sz w:val="22"/>
          <w:szCs w:val="22"/>
          <w:lang w:val="da-DK"/>
        </w:rPr>
      </w:pPr>
    </w:p>
    <w:p w14:paraId="724AF29E" w14:textId="77777777" w:rsidR="00F63C2D" w:rsidRPr="000B345F" w:rsidRDefault="00F63C2D">
      <w:pPr>
        <w:suppressAutoHyphens/>
        <w:rPr>
          <w:color w:val="000000"/>
          <w:sz w:val="22"/>
          <w:szCs w:val="22"/>
          <w:lang w:val="da-DK"/>
        </w:rPr>
      </w:pPr>
      <w:r w:rsidRPr="000B345F">
        <w:rPr>
          <w:color w:val="000000"/>
          <w:sz w:val="22"/>
          <w:szCs w:val="22"/>
          <w:lang w:val="da-DK"/>
        </w:rPr>
        <w:t>D</w:t>
      </w:r>
      <w:r w:rsidR="00A8312D" w:rsidRPr="000B345F">
        <w:rPr>
          <w:color w:val="000000"/>
          <w:sz w:val="22"/>
          <w:szCs w:val="22"/>
          <w:lang w:val="da-DK"/>
        </w:rPr>
        <w:t>u</w:t>
      </w:r>
      <w:r w:rsidRPr="000B345F">
        <w:rPr>
          <w:color w:val="000000"/>
          <w:sz w:val="22"/>
          <w:szCs w:val="22"/>
          <w:lang w:val="da-DK"/>
        </w:rPr>
        <w:t xml:space="preserve"> skal tage tabletten mindst én time før eller én time efter et måltid. Tabletterne synkes hele sammen med vand.</w:t>
      </w:r>
    </w:p>
    <w:p w14:paraId="404A99D9" w14:textId="77777777" w:rsidR="00F63C2D" w:rsidRPr="000B345F" w:rsidRDefault="00F63C2D">
      <w:pPr>
        <w:pStyle w:val="Default"/>
        <w:rPr>
          <w:sz w:val="22"/>
          <w:szCs w:val="22"/>
          <w:lang w:val="da-DK"/>
        </w:rPr>
      </w:pPr>
    </w:p>
    <w:p w14:paraId="08FCFCD1" w14:textId="77777777" w:rsidR="00F63C2D" w:rsidRPr="000B345F" w:rsidRDefault="00F63C2D">
      <w:pPr>
        <w:pStyle w:val="CM55"/>
        <w:spacing w:after="0"/>
        <w:ind w:right="248"/>
        <w:rPr>
          <w:color w:val="000000"/>
          <w:sz w:val="22"/>
          <w:szCs w:val="22"/>
          <w:lang w:val="da-DK"/>
        </w:rPr>
      </w:pPr>
      <w:r w:rsidRPr="000B345F">
        <w:rPr>
          <w:color w:val="000000"/>
          <w:sz w:val="22"/>
          <w:szCs w:val="22"/>
          <w:lang w:val="da-DK"/>
        </w:rPr>
        <w:t xml:space="preserve">Hvis </w:t>
      </w:r>
      <w:r w:rsidR="00DC6BBF" w:rsidRPr="000B345F">
        <w:rPr>
          <w:color w:val="000000"/>
          <w:sz w:val="22"/>
          <w:szCs w:val="22"/>
          <w:lang w:val="da-DK"/>
        </w:rPr>
        <w:t xml:space="preserve">du </w:t>
      </w:r>
      <w:r w:rsidRPr="000B345F">
        <w:rPr>
          <w:color w:val="000000"/>
          <w:sz w:val="22"/>
          <w:szCs w:val="22"/>
          <w:lang w:val="da-DK"/>
        </w:rPr>
        <w:t xml:space="preserve">eller </w:t>
      </w:r>
      <w:r w:rsidR="00DC6BBF" w:rsidRPr="000B345F">
        <w:rPr>
          <w:color w:val="000000"/>
          <w:sz w:val="22"/>
          <w:szCs w:val="22"/>
          <w:lang w:val="da-DK"/>
        </w:rPr>
        <w:t>dit</w:t>
      </w:r>
      <w:r w:rsidRPr="000B345F">
        <w:rPr>
          <w:color w:val="000000"/>
          <w:sz w:val="22"/>
          <w:szCs w:val="22"/>
          <w:lang w:val="da-DK"/>
        </w:rPr>
        <w:t xml:space="preserve"> barn tager VFEND til forebyggelse af svampeinfektioner, kan lægen stoppe behandlingen med VFEND, hvis </w:t>
      </w:r>
      <w:r w:rsidR="004B2FF5" w:rsidRPr="000B345F">
        <w:rPr>
          <w:color w:val="000000"/>
          <w:sz w:val="22"/>
          <w:szCs w:val="22"/>
          <w:lang w:val="da-DK"/>
        </w:rPr>
        <w:t>du</w:t>
      </w:r>
      <w:r w:rsidRPr="000B345F">
        <w:rPr>
          <w:color w:val="000000"/>
          <w:sz w:val="22"/>
          <w:szCs w:val="22"/>
          <w:lang w:val="da-DK"/>
        </w:rPr>
        <w:t xml:space="preserve"> eller </w:t>
      </w:r>
      <w:r w:rsidR="004B2FF5" w:rsidRPr="000B345F">
        <w:rPr>
          <w:color w:val="000000"/>
          <w:sz w:val="22"/>
          <w:szCs w:val="22"/>
          <w:lang w:val="da-DK"/>
        </w:rPr>
        <w:t xml:space="preserve">dit </w:t>
      </w:r>
      <w:r w:rsidRPr="000B345F">
        <w:rPr>
          <w:color w:val="000000"/>
          <w:sz w:val="22"/>
          <w:szCs w:val="22"/>
          <w:lang w:val="da-DK"/>
        </w:rPr>
        <w:t xml:space="preserve">barn får behandlingsrelaterede bivirkninger. </w:t>
      </w:r>
    </w:p>
    <w:p w14:paraId="6C7B8F60" w14:textId="77777777" w:rsidR="00F63C2D" w:rsidRPr="000B345F" w:rsidRDefault="00F63C2D">
      <w:pPr>
        <w:suppressAutoHyphens/>
        <w:rPr>
          <w:color w:val="000000"/>
          <w:sz w:val="22"/>
          <w:szCs w:val="22"/>
          <w:lang w:val="da-DK"/>
        </w:rPr>
      </w:pPr>
    </w:p>
    <w:p w14:paraId="5B385195" w14:textId="77777777" w:rsidR="00F63C2D" w:rsidRPr="000B345F" w:rsidRDefault="00F63C2D" w:rsidP="00F63C2D">
      <w:pPr>
        <w:pStyle w:val="BodyText3"/>
        <w:keepNext/>
        <w:rPr>
          <w:b/>
          <w:bCs/>
          <w:color w:val="000000"/>
          <w:sz w:val="22"/>
          <w:szCs w:val="22"/>
          <w:u w:val="none"/>
          <w:lang w:val="da-DK"/>
        </w:rPr>
      </w:pPr>
      <w:r w:rsidRPr="000B345F">
        <w:rPr>
          <w:b/>
          <w:bCs/>
          <w:color w:val="000000"/>
          <w:sz w:val="22"/>
          <w:szCs w:val="22"/>
          <w:u w:val="none"/>
          <w:lang w:val="da-DK"/>
        </w:rPr>
        <w:t xml:space="preserve">Hvis </w:t>
      </w:r>
      <w:r w:rsidR="0002415B" w:rsidRPr="000B345F">
        <w:rPr>
          <w:b/>
          <w:bCs/>
          <w:color w:val="000000"/>
          <w:sz w:val="22"/>
          <w:szCs w:val="22"/>
          <w:u w:val="none"/>
          <w:lang w:val="da-DK"/>
        </w:rPr>
        <w:t xml:space="preserve">du </w:t>
      </w:r>
      <w:r w:rsidRPr="000B345F">
        <w:rPr>
          <w:b/>
          <w:bCs/>
          <w:color w:val="000000"/>
          <w:sz w:val="22"/>
          <w:szCs w:val="22"/>
          <w:u w:val="none"/>
          <w:lang w:val="da-DK"/>
        </w:rPr>
        <w:t xml:space="preserve">har taget for </w:t>
      </w:r>
      <w:r w:rsidR="0002415B" w:rsidRPr="000B345F">
        <w:rPr>
          <w:b/>
          <w:bCs/>
          <w:color w:val="000000"/>
          <w:sz w:val="22"/>
          <w:szCs w:val="22"/>
          <w:u w:val="none"/>
          <w:lang w:val="da-DK"/>
        </w:rPr>
        <w:t>meget</w:t>
      </w:r>
      <w:r w:rsidRPr="000B345F">
        <w:rPr>
          <w:b/>
          <w:bCs/>
          <w:color w:val="000000"/>
          <w:sz w:val="22"/>
          <w:szCs w:val="22"/>
          <w:u w:val="none"/>
          <w:lang w:val="da-DK"/>
        </w:rPr>
        <w:t xml:space="preserve"> VFEND</w:t>
      </w:r>
    </w:p>
    <w:p w14:paraId="1A9E96C6" w14:textId="77777777" w:rsidR="00F63C2D" w:rsidRPr="000B345F" w:rsidRDefault="00F63C2D" w:rsidP="00F63C2D">
      <w:pPr>
        <w:pStyle w:val="BodyText3"/>
        <w:keepNext/>
        <w:rPr>
          <w:bCs/>
          <w:color w:val="000000"/>
          <w:sz w:val="22"/>
          <w:szCs w:val="22"/>
          <w:u w:val="none"/>
          <w:lang w:val="da-DK"/>
        </w:rPr>
      </w:pPr>
      <w:r w:rsidRPr="000B345F">
        <w:rPr>
          <w:bCs/>
          <w:color w:val="000000"/>
          <w:sz w:val="22"/>
          <w:szCs w:val="22"/>
          <w:u w:val="none"/>
          <w:lang w:val="da-DK"/>
        </w:rPr>
        <w:t xml:space="preserve">Kontakt </w:t>
      </w:r>
      <w:r w:rsidR="00BE15B9" w:rsidRPr="000B345F">
        <w:rPr>
          <w:bCs/>
          <w:color w:val="000000"/>
          <w:sz w:val="22"/>
          <w:szCs w:val="22"/>
          <w:u w:val="none"/>
          <w:lang w:val="da-DK"/>
        </w:rPr>
        <w:t xml:space="preserve">straks </w:t>
      </w:r>
      <w:r w:rsidRPr="000B345F">
        <w:rPr>
          <w:bCs/>
          <w:color w:val="000000"/>
          <w:sz w:val="22"/>
          <w:szCs w:val="22"/>
          <w:u w:val="none"/>
          <w:lang w:val="da-DK"/>
        </w:rPr>
        <w:t xml:space="preserve">lægen eller skadestuen, hvis </w:t>
      </w:r>
      <w:r w:rsidR="002E72BC" w:rsidRPr="000B345F">
        <w:rPr>
          <w:bCs/>
          <w:color w:val="000000"/>
          <w:sz w:val="22"/>
          <w:szCs w:val="22"/>
          <w:u w:val="none"/>
          <w:lang w:val="da-DK"/>
        </w:rPr>
        <w:t>du</w:t>
      </w:r>
      <w:r w:rsidR="0002415B" w:rsidRPr="000B345F">
        <w:rPr>
          <w:bCs/>
          <w:color w:val="000000"/>
          <w:sz w:val="22"/>
          <w:szCs w:val="22"/>
          <w:u w:val="none"/>
          <w:lang w:val="da-DK"/>
        </w:rPr>
        <w:t xml:space="preserve"> </w:t>
      </w:r>
      <w:r w:rsidRPr="000B345F">
        <w:rPr>
          <w:bCs/>
          <w:color w:val="000000"/>
          <w:sz w:val="22"/>
          <w:szCs w:val="22"/>
          <w:u w:val="none"/>
          <w:lang w:val="da-DK"/>
        </w:rPr>
        <w:t xml:space="preserve">har taget flere tabletter, end </w:t>
      </w:r>
      <w:r w:rsidR="0002415B" w:rsidRPr="000B345F">
        <w:rPr>
          <w:bCs/>
          <w:color w:val="000000"/>
          <w:sz w:val="22"/>
          <w:szCs w:val="22"/>
          <w:u w:val="none"/>
          <w:lang w:val="da-DK"/>
        </w:rPr>
        <w:t>du</w:t>
      </w:r>
      <w:r w:rsidRPr="000B345F">
        <w:rPr>
          <w:bCs/>
          <w:color w:val="000000"/>
          <w:sz w:val="22"/>
          <w:szCs w:val="22"/>
          <w:u w:val="none"/>
          <w:lang w:val="da-DK"/>
        </w:rPr>
        <w:t xml:space="preserve"> har fået </w:t>
      </w:r>
      <w:r w:rsidR="004B2FF5" w:rsidRPr="000B345F">
        <w:rPr>
          <w:bCs/>
          <w:color w:val="000000"/>
          <w:sz w:val="22"/>
          <w:szCs w:val="22"/>
          <w:u w:val="none"/>
          <w:lang w:val="da-DK"/>
        </w:rPr>
        <w:t xml:space="preserve">ordineret </w:t>
      </w:r>
      <w:r w:rsidRPr="000B345F">
        <w:rPr>
          <w:bCs/>
          <w:color w:val="000000"/>
          <w:sz w:val="22"/>
          <w:szCs w:val="22"/>
          <w:u w:val="none"/>
          <w:lang w:val="da-DK"/>
        </w:rPr>
        <w:t xml:space="preserve">(eller hvis andre tager </w:t>
      </w:r>
      <w:r w:rsidR="0002415B" w:rsidRPr="000B345F">
        <w:rPr>
          <w:bCs/>
          <w:color w:val="000000"/>
          <w:sz w:val="22"/>
          <w:szCs w:val="22"/>
          <w:u w:val="none"/>
          <w:lang w:val="da-DK"/>
        </w:rPr>
        <w:t xml:space="preserve">dine </w:t>
      </w:r>
      <w:r w:rsidRPr="000B345F">
        <w:rPr>
          <w:bCs/>
          <w:color w:val="000000"/>
          <w:sz w:val="22"/>
          <w:szCs w:val="22"/>
          <w:u w:val="none"/>
          <w:lang w:val="da-DK"/>
        </w:rPr>
        <w:t xml:space="preserve">tabletter). Tag æsken med VFEND tabletter med. Hvis </w:t>
      </w:r>
      <w:r w:rsidR="0002415B" w:rsidRPr="000B345F">
        <w:rPr>
          <w:bCs/>
          <w:color w:val="000000"/>
          <w:sz w:val="22"/>
          <w:szCs w:val="22"/>
          <w:u w:val="none"/>
          <w:lang w:val="da-DK"/>
        </w:rPr>
        <w:t xml:space="preserve">du </w:t>
      </w:r>
      <w:r w:rsidRPr="000B345F">
        <w:rPr>
          <w:bCs/>
          <w:color w:val="000000"/>
          <w:sz w:val="22"/>
          <w:szCs w:val="22"/>
          <w:u w:val="none"/>
          <w:lang w:val="da-DK"/>
        </w:rPr>
        <w:t xml:space="preserve">har taget for </w:t>
      </w:r>
      <w:r w:rsidR="0002415B" w:rsidRPr="000B345F">
        <w:rPr>
          <w:bCs/>
          <w:color w:val="000000"/>
          <w:sz w:val="22"/>
          <w:szCs w:val="22"/>
          <w:u w:val="none"/>
          <w:lang w:val="da-DK"/>
        </w:rPr>
        <w:t>meget</w:t>
      </w:r>
      <w:r w:rsidRPr="000B345F">
        <w:rPr>
          <w:bCs/>
          <w:color w:val="000000"/>
          <w:sz w:val="22"/>
          <w:szCs w:val="22"/>
          <w:u w:val="none"/>
          <w:lang w:val="da-DK"/>
        </w:rPr>
        <w:t xml:space="preserve"> VFEND</w:t>
      </w:r>
      <w:r w:rsidR="0002415B" w:rsidRPr="000B345F">
        <w:rPr>
          <w:bCs/>
          <w:color w:val="000000"/>
          <w:sz w:val="22"/>
          <w:szCs w:val="22"/>
          <w:u w:val="none"/>
          <w:lang w:val="da-DK"/>
        </w:rPr>
        <w:t>,</w:t>
      </w:r>
      <w:r w:rsidRPr="000B345F">
        <w:rPr>
          <w:bCs/>
          <w:color w:val="000000"/>
          <w:sz w:val="22"/>
          <w:szCs w:val="22"/>
          <w:u w:val="none"/>
          <w:lang w:val="da-DK"/>
        </w:rPr>
        <w:t xml:space="preserve"> kan </w:t>
      </w:r>
      <w:r w:rsidR="0002415B" w:rsidRPr="000B345F">
        <w:rPr>
          <w:bCs/>
          <w:color w:val="000000"/>
          <w:sz w:val="22"/>
          <w:szCs w:val="22"/>
          <w:u w:val="none"/>
          <w:lang w:val="da-DK"/>
        </w:rPr>
        <w:t>du</w:t>
      </w:r>
      <w:r w:rsidRPr="000B345F">
        <w:rPr>
          <w:bCs/>
          <w:color w:val="000000"/>
          <w:sz w:val="22"/>
          <w:szCs w:val="22"/>
          <w:u w:val="none"/>
          <w:lang w:val="da-DK"/>
        </w:rPr>
        <w:t xml:space="preserve"> opleve </w:t>
      </w:r>
      <w:r w:rsidR="00BE15B9" w:rsidRPr="000B345F">
        <w:rPr>
          <w:bCs/>
          <w:color w:val="000000"/>
          <w:sz w:val="22"/>
          <w:szCs w:val="22"/>
          <w:u w:val="none"/>
          <w:lang w:val="da-DK"/>
        </w:rPr>
        <w:t>unormal</w:t>
      </w:r>
      <w:r w:rsidRPr="000B345F">
        <w:rPr>
          <w:bCs/>
          <w:color w:val="000000"/>
          <w:sz w:val="22"/>
          <w:szCs w:val="22"/>
          <w:u w:val="none"/>
          <w:lang w:val="da-DK"/>
        </w:rPr>
        <w:t xml:space="preserve"> intoleran</w:t>
      </w:r>
      <w:r w:rsidR="004B2FF5" w:rsidRPr="000B345F">
        <w:rPr>
          <w:bCs/>
          <w:color w:val="000000"/>
          <w:sz w:val="22"/>
          <w:szCs w:val="22"/>
          <w:u w:val="none"/>
          <w:lang w:val="da-DK"/>
        </w:rPr>
        <w:t>ce</w:t>
      </w:r>
      <w:r w:rsidRPr="000B345F">
        <w:rPr>
          <w:bCs/>
          <w:color w:val="000000"/>
          <w:sz w:val="22"/>
          <w:szCs w:val="22"/>
          <w:u w:val="none"/>
          <w:lang w:val="da-DK"/>
        </w:rPr>
        <w:t xml:space="preserve"> over for lys.</w:t>
      </w:r>
    </w:p>
    <w:p w14:paraId="510AF502" w14:textId="77777777" w:rsidR="00F63C2D" w:rsidRPr="000B345F" w:rsidRDefault="00F63C2D">
      <w:pPr>
        <w:pStyle w:val="BodyText3"/>
        <w:rPr>
          <w:b/>
          <w:color w:val="000000"/>
          <w:sz w:val="22"/>
          <w:szCs w:val="22"/>
          <w:lang w:val="da-DK"/>
        </w:rPr>
      </w:pPr>
    </w:p>
    <w:p w14:paraId="2C6627B8" w14:textId="77777777" w:rsidR="00F63C2D" w:rsidRPr="000B345F" w:rsidRDefault="00F63C2D">
      <w:pPr>
        <w:pStyle w:val="BodyText3"/>
        <w:keepNext/>
        <w:rPr>
          <w:b/>
          <w:bCs/>
          <w:color w:val="000000"/>
          <w:sz w:val="22"/>
          <w:szCs w:val="22"/>
          <w:u w:val="none"/>
          <w:lang w:val="da-DK"/>
        </w:rPr>
      </w:pPr>
      <w:r w:rsidRPr="000B345F">
        <w:rPr>
          <w:b/>
          <w:bCs/>
          <w:color w:val="000000"/>
          <w:sz w:val="22"/>
          <w:szCs w:val="22"/>
          <w:u w:val="none"/>
          <w:lang w:val="da-DK"/>
        </w:rPr>
        <w:t xml:space="preserve">Hvis </w:t>
      </w:r>
      <w:r w:rsidR="0002415B" w:rsidRPr="000B345F">
        <w:rPr>
          <w:b/>
          <w:bCs/>
          <w:color w:val="000000"/>
          <w:sz w:val="22"/>
          <w:szCs w:val="22"/>
          <w:u w:val="none"/>
          <w:lang w:val="da-DK"/>
        </w:rPr>
        <w:t xml:space="preserve">du </w:t>
      </w:r>
      <w:r w:rsidRPr="000B345F">
        <w:rPr>
          <w:b/>
          <w:bCs/>
          <w:color w:val="000000"/>
          <w:sz w:val="22"/>
          <w:szCs w:val="22"/>
          <w:u w:val="none"/>
          <w:lang w:val="da-DK"/>
        </w:rPr>
        <w:t>har glemt at tage VFEND</w:t>
      </w:r>
    </w:p>
    <w:p w14:paraId="660E7716" w14:textId="77777777" w:rsidR="00F63C2D" w:rsidRPr="000B345F" w:rsidRDefault="00F63C2D">
      <w:pPr>
        <w:keepNext/>
        <w:rPr>
          <w:color w:val="000000"/>
          <w:sz w:val="22"/>
          <w:szCs w:val="22"/>
          <w:lang w:val="da-DK"/>
        </w:rPr>
      </w:pPr>
      <w:r w:rsidRPr="000B345F">
        <w:rPr>
          <w:color w:val="000000"/>
          <w:sz w:val="22"/>
          <w:szCs w:val="22"/>
          <w:lang w:val="da-DK"/>
        </w:rPr>
        <w:t xml:space="preserve">Det er vigtigt, at </w:t>
      </w:r>
      <w:r w:rsidR="0002415B" w:rsidRPr="000B345F">
        <w:rPr>
          <w:color w:val="000000"/>
          <w:sz w:val="22"/>
          <w:szCs w:val="22"/>
          <w:lang w:val="da-DK"/>
        </w:rPr>
        <w:t xml:space="preserve">du </w:t>
      </w:r>
      <w:r w:rsidRPr="000B345F">
        <w:rPr>
          <w:color w:val="000000"/>
          <w:sz w:val="22"/>
          <w:szCs w:val="22"/>
          <w:lang w:val="da-DK"/>
        </w:rPr>
        <w:t xml:space="preserve">tager VFEND tabletter regelmæssigt på samme tidspunkt hver dag. Hvis </w:t>
      </w:r>
      <w:r w:rsidR="0002415B" w:rsidRPr="000B345F">
        <w:rPr>
          <w:color w:val="000000"/>
          <w:sz w:val="22"/>
          <w:szCs w:val="22"/>
          <w:lang w:val="da-DK"/>
        </w:rPr>
        <w:t xml:space="preserve">du </w:t>
      </w:r>
      <w:r w:rsidRPr="000B345F">
        <w:rPr>
          <w:color w:val="000000"/>
          <w:sz w:val="22"/>
          <w:szCs w:val="22"/>
          <w:lang w:val="da-DK"/>
        </w:rPr>
        <w:t>glemmer at tage en dosis, så tag næste dosis, når det er tid. D</w:t>
      </w:r>
      <w:r w:rsidR="00B10F30" w:rsidRPr="000B345F">
        <w:rPr>
          <w:color w:val="000000"/>
          <w:sz w:val="22"/>
          <w:szCs w:val="22"/>
          <w:lang w:val="da-DK"/>
        </w:rPr>
        <w:t>u</w:t>
      </w:r>
      <w:r w:rsidRPr="000B345F">
        <w:rPr>
          <w:color w:val="000000"/>
          <w:sz w:val="22"/>
          <w:szCs w:val="22"/>
          <w:lang w:val="da-DK"/>
        </w:rPr>
        <w:t xml:space="preserve"> må ikke tage en dobbeltdosis som erstatning for den glemte dosis.</w:t>
      </w:r>
    </w:p>
    <w:p w14:paraId="53FB7E80" w14:textId="77777777" w:rsidR="00F63C2D" w:rsidRPr="000B345F" w:rsidRDefault="00F63C2D">
      <w:pPr>
        <w:rPr>
          <w:color w:val="000000"/>
          <w:sz w:val="22"/>
          <w:szCs w:val="22"/>
          <w:lang w:val="da-DK"/>
        </w:rPr>
      </w:pPr>
    </w:p>
    <w:p w14:paraId="7230E9D6" w14:textId="77777777" w:rsidR="00F63C2D" w:rsidRPr="000B345F" w:rsidRDefault="00F63C2D">
      <w:pPr>
        <w:pStyle w:val="BodyText3"/>
        <w:keepNext/>
        <w:rPr>
          <w:b/>
          <w:bCs/>
          <w:color w:val="000000"/>
          <w:sz w:val="22"/>
          <w:szCs w:val="22"/>
          <w:u w:val="none"/>
          <w:lang w:val="da-DK"/>
        </w:rPr>
      </w:pPr>
      <w:r w:rsidRPr="000B345F">
        <w:rPr>
          <w:b/>
          <w:bCs/>
          <w:color w:val="000000"/>
          <w:sz w:val="22"/>
          <w:szCs w:val="22"/>
          <w:u w:val="none"/>
          <w:lang w:val="da-DK"/>
        </w:rPr>
        <w:t xml:space="preserve">Hvis </w:t>
      </w:r>
      <w:r w:rsidR="0002415B" w:rsidRPr="000B345F">
        <w:rPr>
          <w:b/>
          <w:bCs/>
          <w:color w:val="000000"/>
          <w:sz w:val="22"/>
          <w:szCs w:val="22"/>
          <w:u w:val="none"/>
          <w:lang w:val="da-DK"/>
        </w:rPr>
        <w:t xml:space="preserve">du </w:t>
      </w:r>
      <w:r w:rsidRPr="000B345F">
        <w:rPr>
          <w:b/>
          <w:bCs/>
          <w:color w:val="000000"/>
          <w:sz w:val="22"/>
          <w:szCs w:val="22"/>
          <w:u w:val="none"/>
          <w:lang w:val="da-DK"/>
        </w:rPr>
        <w:t>holder op med at tage VFEND</w:t>
      </w:r>
    </w:p>
    <w:p w14:paraId="5987A1D0" w14:textId="247340EA" w:rsidR="00F63C2D" w:rsidRPr="000B345F" w:rsidRDefault="00F63C2D">
      <w:pPr>
        <w:keepNext/>
        <w:suppressAutoHyphens/>
        <w:rPr>
          <w:color w:val="000000"/>
          <w:sz w:val="22"/>
          <w:szCs w:val="22"/>
          <w:lang w:val="da-DK"/>
        </w:rPr>
      </w:pPr>
      <w:r w:rsidRPr="000B345F">
        <w:rPr>
          <w:color w:val="000000"/>
          <w:sz w:val="22"/>
          <w:szCs w:val="22"/>
          <w:lang w:val="da-DK"/>
        </w:rPr>
        <w:t xml:space="preserve">Det er blevet påvist, at når man tager alle doser regelmæssigt, </w:t>
      </w:r>
      <w:r w:rsidR="00313A62" w:rsidRPr="000B345F">
        <w:rPr>
          <w:color w:val="000000"/>
          <w:sz w:val="22"/>
          <w:szCs w:val="22"/>
          <w:lang w:val="da-DK"/>
        </w:rPr>
        <w:t xml:space="preserve">øges </w:t>
      </w:r>
      <w:r w:rsidR="00A04D03" w:rsidRPr="000B345F">
        <w:rPr>
          <w:color w:val="000000"/>
          <w:sz w:val="22"/>
          <w:szCs w:val="22"/>
          <w:lang w:val="da-DK"/>
        </w:rPr>
        <w:t>lægemidlets</w:t>
      </w:r>
      <w:r w:rsidRPr="000B345F">
        <w:rPr>
          <w:color w:val="000000"/>
          <w:sz w:val="22"/>
          <w:szCs w:val="22"/>
          <w:lang w:val="da-DK"/>
        </w:rPr>
        <w:t xml:space="preserve"> virkning. Derfor er det vigtigt, at </w:t>
      </w:r>
      <w:r w:rsidR="0002415B" w:rsidRPr="000B345F">
        <w:rPr>
          <w:color w:val="000000"/>
          <w:sz w:val="22"/>
          <w:szCs w:val="22"/>
          <w:lang w:val="da-DK"/>
        </w:rPr>
        <w:t xml:space="preserve">du </w:t>
      </w:r>
      <w:r w:rsidRPr="000B345F">
        <w:rPr>
          <w:color w:val="000000"/>
          <w:sz w:val="22"/>
          <w:szCs w:val="22"/>
          <w:lang w:val="da-DK"/>
        </w:rPr>
        <w:t xml:space="preserve">fortsætter med at tage VFEND som beskrevet ovenfor, medmindre </w:t>
      </w:r>
      <w:r w:rsidR="0002415B" w:rsidRPr="000B345F">
        <w:rPr>
          <w:color w:val="000000"/>
          <w:sz w:val="22"/>
          <w:szCs w:val="22"/>
          <w:lang w:val="da-DK"/>
        </w:rPr>
        <w:t>din</w:t>
      </w:r>
      <w:r w:rsidRPr="000B345F">
        <w:rPr>
          <w:color w:val="000000"/>
          <w:sz w:val="22"/>
          <w:szCs w:val="22"/>
          <w:lang w:val="da-DK"/>
        </w:rPr>
        <w:t xml:space="preserve"> læge beder </w:t>
      </w:r>
      <w:r w:rsidR="0002415B" w:rsidRPr="000B345F">
        <w:rPr>
          <w:color w:val="000000"/>
          <w:sz w:val="22"/>
          <w:szCs w:val="22"/>
          <w:lang w:val="da-DK"/>
        </w:rPr>
        <w:t>dig</w:t>
      </w:r>
      <w:r w:rsidRPr="000B345F">
        <w:rPr>
          <w:color w:val="000000"/>
          <w:sz w:val="22"/>
          <w:szCs w:val="22"/>
          <w:lang w:val="da-DK"/>
        </w:rPr>
        <w:t xml:space="preserve"> stoppe behandlingen.</w:t>
      </w:r>
    </w:p>
    <w:p w14:paraId="43579821" w14:textId="77777777" w:rsidR="00F63C2D" w:rsidRPr="000B345F" w:rsidRDefault="00F63C2D">
      <w:pPr>
        <w:suppressAutoHyphens/>
        <w:rPr>
          <w:color w:val="000000"/>
          <w:sz w:val="22"/>
          <w:szCs w:val="22"/>
          <w:lang w:val="da-DK"/>
        </w:rPr>
      </w:pPr>
    </w:p>
    <w:p w14:paraId="12741597" w14:textId="77777777" w:rsidR="00F63C2D" w:rsidRPr="000B345F" w:rsidRDefault="00F63C2D">
      <w:pPr>
        <w:suppressAutoHyphens/>
        <w:rPr>
          <w:color w:val="000000"/>
          <w:sz w:val="22"/>
          <w:szCs w:val="22"/>
          <w:lang w:val="da-DK"/>
        </w:rPr>
      </w:pPr>
      <w:r w:rsidRPr="000B345F">
        <w:rPr>
          <w:color w:val="000000"/>
          <w:sz w:val="22"/>
          <w:szCs w:val="22"/>
          <w:lang w:val="da-DK"/>
        </w:rPr>
        <w:t xml:space="preserve">Fortsæt med at tage VFEND indtil </w:t>
      </w:r>
      <w:r w:rsidR="0002415B" w:rsidRPr="000B345F">
        <w:rPr>
          <w:color w:val="000000"/>
          <w:sz w:val="22"/>
          <w:szCs w:val="22"/>
          <w:lang w:val="da-DK"/>
        </w:rPr>
        <w:t>din</w:t>
      </w:r>
      <w:r w:rsidRPr="000B345F">
        <w:rPr>
          <w:color w:val="000000"/>
          <w:sz w:val="22"/>
          <w:szCs w:val="22"/>
          <w:lang w:val="da-DK"/>
        </w:rPr>
        <w:t xml:space="preserve"> læge siger, </w:t>
      </w:r>
      <w:r w:rsidR="0002415B" w:rsidRPr="000B345F">
        <w:rPr>
          <w:color w:val="000000"/>
          <w:sz w:val="22"/>
          <w:szCs w:val="22"/>
          <w:lang w:val="da-DK"/>
        </w:rPr>
        <w:t xml:space="preserve">at du </w:t>
      </w:r>
      <w:r w:rsidRPr="000B345F">
        <w:rPr>
          <w:color w:val="000000"/>
          <w:sz w:val="22"/>
          <w:szCs w:val="22"/>
          <w:lang w:val="da-DK"/>
        </w:rPr>
        <w:t xml:space="preserve">skal stoppe. Stop ikke behandlingen i utide, da </w:t>
      </w:r>
      <w:r w:rsidR="0002415B" w:rsidRPr="000B345F">
        <w:rPr>
          <w:color w:val="000000"/>
          <w:sz w:val="22"/>
          <w:szCs w:val="22"/>
          <w:lang w:val="da-DK"/>
        </w:rPr>
        <w:t xml:space="preserve">din </w:t>
      </w:r>
      <w:r w:rsidRPr="000B345F">
        <w:rPr>
          <w:color w:val="000000"/>
          <w:sz w:val="22"/>
          <w:szCs w:val="22"/>
          <w:lang w:val="da-DK"/>
        </w:rPr>
        <w:t xml:space="preserve">infektion muligvis ikke er kureret. Patienter med et nedsat immunsystem eller med </w:t>
      </w:r>
      <w:r w:rsidR="00657D5F" w:rsidRPr="000B345F">
        <w:rPr>
          <w:color w:val="000000"/>
          <w:sz w:val="22"/>
          <w:szCs w:val="22"/>
          <w:lang w:val="da-DK"/>
        </w:rPr>
        <w:t xml:space="preserve">alvorlige </w:t>
      </w:r>
      <w:r w:rsidRPr="000B345F">
        <w:rPr>
          <w:color w:val="000000"/>
          <w:sz w:val="22"/>
          <w:szCs w:val="22"/>
          <w:lang w:val="da-DK"/>
        </w:rPr>
        <w:t xml:space="preserve">infektioner kan have behov for behandling </w:t>
      </w:r>
      <w:r w:rsidR="00313A62" w:rsidRPr="000B345F">
        <w:rPr>
          <w:color w:val="000000"/>
          <w:sz w:val="22"/>
          <w:szCs w:val="22"/>
          <w:lang w:val="da-DK"/>
        </w:rPr>
        <w:t xml:space="preserve">i lang tid </w:t>
      </w:r>
      <w:r w:rsidRPr="000B345F">
        <w:rPr>
          <w:color w:val="000000"/>
          <w:sz w:val="22"/>
          <w:szCs w:val="22"/>
          <w:lang w:val="da-DK"/>
        </w:rPr>
        <w:t>for at undgå, at infektionen kommer igen.</w:t>
      </w:r>
    </w:p>
    <w:p w14:paraId="0A6CEF0A" w14:textId="77777777" w:rsidR="00F63C2D" w:rsidRPr="000B345F" w:rsidRDefault="00F63C2D">
      <w:pPr>
        <w:suppressAutoHyphens/>
        <w:rPr>
          <w:color w:val="000000"/>
          <w:sz w:val="22"/>
          <w:szCs w:val="22"/>
          <w:lang w:val="da-DK"/>
        </w:rPr>
      </w:pPr>
    </w:p>
    <w:p w14:paraId="101B1A6B" w14:textId="77777777" w:rsidR="00F63C2D" w:rsidRPr="000B345F" w:rsidRDefault="00F63C2D">
      <w:pPr>
        <w:suppressAutoHyphens/>
        <w:rPr>
          <w:color w:val="000000"/>
          <w:sz w:val="22"/>
          <w:szCs w:val="22"/>
          <w:lang w:val="da-DK"/>
        </w:rPr>
      </w:pPr>
      <w:r w:rsidRPr="000B345F">
        <w:rPr>
          <w:color w:val="000000"/>
          <w:sz w:val="22"/>
          <w:szCs w:val="22"/>
          <w:lang w:val="da-DK"/>
        </w:rPr>
        <w:t xml:space="preserve">Når </w:t>
      </w:r>
      <w:r w:rsidR="0002415B" w:rsidRPr="000B345F">
        <w:rPr>
          <w:color w:val="000000"/>
          <w:sz w:val="22"/>
          <w:szCs w:val="22"/>
          <w:lang w:val="da-DK"/>
        </w:rPr>
        <w:t xml:space="preserve">din </w:t>
      </w:r>
      <w:r w:rsidRPr="000B345F">
        <w:rPr>
          <w:color w:val="000000"/>
          <w:sz w:val="22"/>
          <w:szCs w:val="22"/>
          <w:lang w:val="da-DK"/>
        </w:rPr>
        <w:t xml:space="preserve">læge stopper VFEND-behandlingen, bør </w:t>
      </w:r>
      <w:r w:rsidR="0002415B" w:rsidRPr="000B345F">
        <w:rPr>
          <w:color w:val="000000"/>
          <w:sz w:val="22"/>
          <w:szCs w:val="22"/>
          <w:lang w:val="da-DK"/>
        </w:rPr>
        <w:t>du</w:t>
      </w:r>
      <w:r w:rsidRPr="000B345F">
        <w:rPr>
          <w:color w:val="000000"/>
          <w:sz w:val="22"/>
          <w:szCs w:val="22"/>
          <w:lang w:val="da-DK"/>
        </w:rPr>
        <w:t xml:space="preserve"> ikke kunne mærke det. </w:t>
      </w:r>
    </w:p>
    <w:p w14:paraId="7AD12ECB" w14:textId="77777777" w:rsidR="00F63C2D" w:rsidRPr="000B345F" w:rsidRDefault="00F63C2D">
      <w:pPr>
        <w:suppressAutoHyphens/>
        <w:rPr>
          <w:color w:val="000000"/>
          <w:sz w:val="22"/>
          <w:szCs w:val="22"/>
          <w:lang w:val="da-DK"/>
        </w:rPr>
      </w:pPr>
    </w:p>
    <w:p w14:paraId="45FD1D3A" w14:textId="77777777" w:rsidR="00F63C2D" w:rsidRPr="000B345F" w:rsidRDefault="00F63C2D">
      <w:pPr>
        <w:suppressAutoHyphens/>
        <w:rPr>
          <w:color w:val="000000"/>
          <w:sz w:val="22"/>
          <w:szCs w:val="22"/>
          <w:lang w:val="da-DK"/>
        </w:rPr>
      </w:pPr>
      <w:r w:rsidRPr="000B345F">
        <w:rPr>
          <w:color w:val="000000"/>
          <w:sz w:val="22"/>
          <w:szCs w:val="22"/>
          <w:lang w:val="da-DK"/>
        </w:rPr>
        <w:t xml:space="preserve">Spørg lægen, apotekspersonalet eller </w:t>
      </w:r>
      <w:r w:rsidR="0002415B" w:rsidRPr="000B345F">
        <w:rPr>
          <w:color w:val="000000"/>
          <w:sz w:val="22"/>
          <w:szCs w:val="22"/>
          <w:lang w:val="da-DK"/>
        </w:rPr>
        <w:t>sygeplejersken</w:t>
      </w:r>
      <w:r w:rsidRPr="000B345F">
        <w:rPr>
          <w:color w:val="000000"/>
          <w:sz w:val="22"/>
          <w:szCs w:val="22"/>
          <w:lang w:val="da-DK"/>
        </w:rPr>
        <w:t xml:space="preserve">, hvis der er noget, </w:t>
      </w:r>
      <w:r w:rsidR="0002415B" w:rsidRPr="000B345F">
        <w:rPr>
          <w:color w:val="000000"/>
          <w:sz w:val="22"/>
          <w:szCs w:val="22"/>
          <w:lang w:val="da-DK"/>
        </w:rPr>
        <w:t xml:space="preserve">du </w:t>
      </w:r>
      <w:r w:rsidRPr="000B345F">
        <w:rPr>
          <w:color w:val="000000"/>
          <w:sz w:val="22"/>
          <w:szCs w:val="22"/>
          <w:lang w:val="da-DK"/>
        </w:rPr>
        <w:t>er i tvivl om.</w:t>
      </w:r>
    </w:p>
    <w:p w14:paraId="1A572119" w14:textId="77777777" w:rsidR="00F63C2D" w:rsidRPr="000B345F" w:rsidRDefault="00F63C2D">
      <w:pPr>
        <w:suppressAutoHyphens/>
        <w:rPr>
          <w:color w:val="000000"/>
          <w:sz w:val="22"/>
          <w:szCs w:val="22"/>
          <w:lang w:val="da-DK"/>
        </w:rPr>
      </w:pPr>
    </w:p>
    <w:p w14:paraId="1B9D8C8F" w14:textId="77777777" w:rsidR="00F63C2D" w:rsidRPr="000B345F" w:rsidRDefault="00F63C2D">
      <w:pPr>
        <w:suppressAutoHyphens/>
        <w:rPr>
          <w:color w:val="000000"/>
          <w:sz w:val="22"/>
          <w:szCs w:val="22"/>
          <w:lang w:val="da-DK"/>
        </w:rPr>
      </w:pPr>
    </w:p>
    <w:p w14:paraId="06260093" w14:textId="77777777" w:rsidR="00F63C2D" w:rsidRPr="000B345F" w:rsidRDefault="00F63C2D">
      <w:pPr>
        <w:tabs>
          <w:tab w:val="left" w:pos="567"/>
        </w:tabs>
        <w:suppressAutoHyphens/>
        <w:rPr>
          <w:color w:val="000000"/>
          <w:sz w:val="22"/>
          <w:szCs w:val="22"/>
          <w:lang w:val="da-DK"/>
        </w:rPr>
      </w:pPr>
      <w:r w:rsidRPr="000B345F">
        <w:rPr>
          <w:b/>
          <w:color w:val="000000"/>
          <w:sz w:val="22"/>
          <w:szCs w:val="22"/>
          <w:lang w:val="da-DK"/>
        </w:rPr>
        <w:t>4.</w:t>
      </w:r>
      <w:r w:rsidRPr="000B345F">
        <w:rPr>
          <w:b/>
          <w:color w:val="000000"/>
          <w:sz w:val="22"/>
          <w:szCs w:val="22"/>
          <w:lang w:val="da-DK"/>
        </w:rPr>
        <w:tab/>
        <w:t>Bivirkninger</w:t>
      </w:r>
    </w:p>
    <w:p w14:paraId="7AF0CAD6" w14:textId="77777777" w:rsidR="00F63C2D" w:rsidRPr="000B345F" w:rsidRDefault="00F63C2D">
      <w:pPr>
        <w:suppressAutoHyphens/>
        <w:rPr>
          <w:color w:val="000000"/>
          <w:sz w:val="22"/>
          <w:szCs w:val="22"/>
          <w:lang w:val="da-DK"/>
        </w:rPr>
      </w:pPr>
    </w:p>
    <w:p w14:paraId="02A25FDE" w14:textId="77777777" w:rsidR="00BE15B9" w:rsidRPr="000B345F" w:rsidRDefault="00F63C2D">
      <w:pPr>
        <w:suppressAutoHyphens/>
        <w:rPr>
          <w:color w:val="000000"/>
          <w:sz w:val="22"/>
          <w:szCs w:val="22"/>
          <w:lang w:val="da-DK"/>
        </w:rPr>
      </w:pPr>
      <w:r w:rsidRPr="000B345F">
        <w:rPr>
          <w:color w:val="000000"/>
          <w:sz w:val="22"/>
          <w:szCs w:val="22"/>
          <w:lang w:val="da-DK"/>
        </w:rPr>
        <w:t>Dette lægemiddel kan som al</w:t>
      </w:r>
      <w:r w:rsidR="00E562BC" w:rsidRPr="000B345F">
        <w:rPr>
          <w:color w:val="000000"/>
          <w:sz w:val="22"/>
          <w:szCs w:val="22"/>
          <w:lang w:val="da-DK"/>
        </w:rPr>
        <w:t>le andre lægemidler</w:t>
      </w:r>
      <w:r w:rsidRPr="000B345F">
        <w:rPr>
          <w:color w:val="000000"/>
          <w:sz w:val="22"/>
          <w:szCs w:val="22"/>
          <w:lang w:val="da-DK"/>
        </w:rPr>
        <w:t xml:space="preserve"> give bivirkninger, men ikke alle får bivirkninger. </w:t>
      </w:r>
    </w:p>
    <w:p w14:paraId="2A447F52" w14:textId="77777777" w:rsidR="00BE15B9" w:rsidRPr="000B345F" w:rsidRDefault="00BE15B9">
      <w:pPr>
        <w:suppressAutoHyphens/>
        <w:rPr>
          <w:color w:val="000000"/>
          <w:sz w:val="22"/>
          <w:szCs w:val="22"/>
          <w:lang w:val="da-DK"/>
        </w:rPr>
      </w:pPr>
    </w:p>
    <w:p w14:paraId="20D5450F" w14:textId="77777777" w:rsidR="00F63C2D" w:rsidRPr="000B345F" w:rsidRDefault="00F63C2D">
      <w:pPr>
        <w:suppressAutoHyphens/>
        <w:rPr>
          <w:color w:val="000000"/>
          <w:sz w:val="22"/>
          <w:szCs w:val="22"/>
          <w:lang w:val="da-DK"/>
        </w:rPr>
      </w:pPr>
      <w:r w:rsidRPr="000B345F">
        <w:rPr>
          <w:color w:val="000000"/>
          <w:sz w:val="22"/>
          <w:szCs w:val="22"/>
          <w:lang w:val="da-DK"/>
        </w:rPr>
        <w:t>De fleste bivirkninger er milde og forbigående. Dog kan der forekomme alvorligere bivirkninger, hvor lægehjælp er nødvendig.</w:t>
      </w:r>
    </w:p>
    <w:p w14:paraId="30C719E1" w14:textId="77777777" w:rsidR="00F63C2D" w:rsidRPr="000B345F" w:rsidRDefault="00F63C2D">
      <w:pPr>
        <w:suppressAutoHyphens/>
        <w:rPr>
          <w:color w:val="000000"/>
          <w:sz w:val="22"/>
          <w:szCs w:val="22"/>
          <w:lang w:val="da-DK"/>
        </w:rPr>
      </w:pPr>
    </w:p>
    <w:p w14:paraId="6138A6E0" w14:textId="77777777" w:rsidR="00F63C2D" w:rsidRPr="000B345F" w:rsidRDefault="00F63C2D">
      <w:pPr>
        <w:keepNext/>
        <w:keepLines/>
        <w:suppressAutoHyphens/>
        <w:rPr>
          <w:b/>
          <w:color w:val="000000"/>
          <w:sz w:val="22"/>
          <w:szCs w:val="22"/>
          <w:lang w:val="da-DK"/>
        </w:rPr>
      </w:pPr>
      <w:r w:rsidRPr="000B345F">
        <w:rPr>
          <w:b/>
          <w:color w:val="000000"/>
          <w:sz w:val="22"/>
          <w:szCs w:val="22"/>
          <w:lang w:val="da-DK"/>
        </w:rPr>
        <w:t>Alvorlige bivirkninger – stop med at tage VFEND</w:t>
      </w:r>
      <w:r w:rsidR="0002415B" w:rsidRPr="000B345F">
        <w:rPr>
          <w:b/>
          <w:color w:val="000000"/>
          <w:sz w:val="22"/>
          <w:szCs w:val="22"/>
          <w:lang w:val="da-DK"/>
        </w:rPr>
        <w:t>,</w:t>
      </w:r>
      <w:r w:rsidRPr="000B345F">
        <w:rPr>
          <w:b/>
          <w:color w:val="000000"/>
          <w:sz w:val="22"/>
          <w:szCs w:val="22"/>
          <w:lang w:val="da-DK"/>
        </w:rPr>
        <w:t xml:space="preserve"> og søg </w:t>
      </w:r>
      <w:r w:rsidR="00313A62" w:rsidRPr="000B345F">
        <w:rPr>
          <w:b/>
          <w:color w:val="000000"/>
          <w:sz w:val="22"/>
          <w:szCs w:val="22"/>
          <w:lang w:val="da-DK"/>
        </w:rPr>
        <w:t xml:space="preserve">straks </w:t>
      </w:r>
      <w:r w:rsidRPr="000B345F">
        <w:rPr>
          <w:b/>
          <w:color w:val="000000"/>
          <w:sz w:val="22"/>
          <w:szCs w:val="22"/>
          <w:lang w:val="da-DK"/>
        </w:rPr>
        <w:t>læge</w:t>
      </w:r>
    </w:p>
    <w:p w14:paraId="5566CCEB" w14:textId="77777777" w:rsidR="00F63C2D" w:rsidRPr="000B345F" w:rsidRDefault="00F63C2D">
      <w:pPr>
        <w:keepNext/>
        <w:keepLines/>
        <w:suppressAutoHyphens/>
        <w:rPr>
          <w:color w:val="000000"/>
          <w:sz w:val="22"/>
          <w:szCs w:val="22"/>
          <w:lang w:val="da-DK"/>
        </w:rPr>
      </w:pPr>
    </w:p>
    <w:p w14:paraId="63D042A3" w14:textId="77777777" w:rsidR="00F63C2D" w:rsidRPr="000B345F" w:rsidRDefault="00F63C2D" w:rsidP="00F63C2D">
      <w:pPr>
        <w:keepNext/>
        <w:keepLines/>
        <w:numPr>
          <w:ilvl w:val="0"/>
          <w:numId w:val="27"/>
        </w:numPr>
        <w:spacing w:line="260" w:lineRule="exact"/>
        <w:ind w:left="567" w:right="-2" w:hanging="567"/>
        <w:rPr>
          <w:color w:val="000000"/>
          <w:sz w:val="22"/>
          <w:szCs w:val="22"/>
          <w:lang w:val="da-DK"/>
        </w:rPr>
      </w:pPr>
      <w:r w:rsidRPr="000B345F">
        <w:rPr>
          <w:color w:val="000000"/>
          <w:sz w:val="22"/>
          <w:szCs w:val="22"/>
          <w:lang w:val="da-DK"/>
        </w:rPr>
        <w:t>Udslæt</w:t>
      </w:r>
    </w:p>
    <w:p w14:paraId="47995D4D" w14:textId="77777777" w:rsidR="00F63C2D" w:rsidRPr="000B345F" w:rsidRDefault="00F63C2D" w:rsidP="00F63C2D">
      <w:pPr>
        <w:keepNext/>
        <w:keepLines/>
        <w:numPr>
          <w:ilvl w:val="0"/>
          <w:numId w:val="27"/>
        </w:numPr>
        <w:spacing w:line="260" w:lineRule="exact"/>
        <w:ind w:left="567" w:right="-2" w:hanging="567"/>
        <w:rPr>
          <w:color w:val="000000"/>
          <w:sz w:val="22"/>
          <w:szCs w:val="22"/>
          <w:lang w:val="da-DK"/>
        </w:rPr>
      </w:pPr>
      <w:r w:rsidRPr="000B345F">
        <w:rPr>
          <w:color w:val="000000"/>
          <w:sz w:val="22"/>
          <w:szCs w:val="22"/>
          <w:lang w:val="da-DK"/>
        </w:rPr>
        <w:t>Gulsot, ofte med hudkløe; ændringer i blodprøver for leverfunktion</w:t>
      </w:r>
    </w:p>
    <w:p w14:paraId="619D3700" w14:textId="77777777" w:rsidR="00F63C2D" w:rsidRPr="000B345F" w:rsidRDefault="00F63C2D" w:rsidP="00F63C2D">
      <w:pPr>
        <w:keepNext/>
        <w:keepLines/>
        <w:numPr>
          <w:ilvl w:val="0"/>
          <w:numId w:val="27"/>
        </w:numPr>
        <w:spacing w:line="260" w:lineRule="exact"/>
        <w:ind w:left="567" w:right="-2" w:hanging="567"/>
        <w:rPr>
          <w:color w:val="000000"/>
          <w:sz w:val="22"/>
          <w:szCs w:val="22"/>
          <w:lang w:val="da-DK"/>
        </w:rPr>
      </w:pPr>
      <w:r w:rsidRPr="000B345F">
        <w:rPr>
          <w:color w:val="000000"/>
          <w:sz w:val="22"/>
          <w:szCs w:val="22"/>
          <w:lang w:val="da-DK"/>
        </w:rPr>
        <w:t>Voldsomme mavesmerter og feber pga. betændelse i bugspytkirtlen.</w:t>
      </w:r>
    </w:p>
    <w:p w14:paraId="6753E7A5" w14:textId="77777777" w:rsidR="00F63C2D" w:rsidRPr="000B345F" w:rsidRDefault="00F63C2D">
      <w:pPr>
        <w:tabs>
          <w:tab w:val="left" w:pos="567"/>
        </w:tabs>
        <w:spacing w:line="260" w:lineRule="exact"/>
        <w:ind w:left="600" w:right="-2"/>
        <w:rPr>
          <w:color w:val="000000"/>
          <w:sz w:val="22"/>
          <w:szCs w:val="22"/>
          <w:lang w:val="da-DK"/>
        </w:rPr>
      </w:pPr>
    </w:p>
    <w:p w14:paraId="18EA8D52" w14:textId="77777777" w:rsidR="00F63C2D" w:rsidRPr="000B345F" w:rsidRDefault="00F63C2D">
      <w:pPr>
        <w:tabs>
          <w:tab w:val="left" w:pos="567"/>
        </w:tabs>
        <w:spacing w:line="260" w:lineRule="exact"/>
        <w:ind w:right="-2"/>
        <w:rPr>
          <w:b/>
          <w:color w:val="000000"/>
          <w:sz w:val="22"/>
          <w:szCs w:val="22"/>
          <w:lang w:val="da-DK"/>
        </w:rPr>
      </w:pPr>
      <w:r w:rsidRPr="000B345F">
        <w:rPr>
          <w:b/>
          <w:color w:val="000000"/>
          <w:sz w:val="22"/>
          <w:szCs w:val="22"/>
          <w:lang w:val="da-DK"/>
        </w:rPr>
        <w:t>Andre bivirkninger</w:t>
      </w:r>
    </w:p>
    <w:p w14:paraId="793C373C" w14:textId="77777777" w:rsidR="00F63C2D" w:rsidRPr="000B345F" w:rsidRDefault="00F63C2D">
      <w:pPr>
        <w:suppressAutoHyphens/>
        <w:rPr>
          <w:color w:val="000000"/>
          <w:sz w:val="22"/>
          <w:szCs w:val="22"/>
          <w:lang w:val="da-DK"/>
        </w:rPr>
      </w:pPr>
    </w:p>
    <w:p w14:paraId="161FFEB2" w14:textId="77777777" w:rsidR="00F63C2D" w:rsidRPr="000B345F" w:rsidRDefault="00F63C2D">
      <w:pPr>
        <w:suppressAutoHyphens/>
        <w:rPr>
          <w:bCs/>
          <w:color w:val="000000"/>
          <w:sz w:val="22"/>
          <w:szCs w:val="22"/>
          <w:lang w:val="da-DK"/>
        </w:rPr>
      </w:pPr>
      <w:r w:rsidRPr="000B345F">
        <w:rPr>
          <w:color w:val="000000"/>
          <w:sz w:val="22"/>
          <w:szCs w:val="22"/>
          <w:lang w:val="da-DK"/>
        </w:rPr>
        <w:t xml:space="preserve">Meget almindelige: </w:t>
      </w:r>
      <w:r w:rsidR="00313A62" w:rsidRPr="000B345F">
        <w:rPr>
          <w:bCs/>
          <w:color w:val="000000"/>
          <w:sz w:val="22"/>
          <w:szCs w:val="22"/>
          <w:lang w:val="da-DK"/>
        </w:rPr>
        <w:t xml:space="preserve">kan </w:t>
      </w:r>
      <w:r w:rsidRPr="000B345F">
        <w:rPr>
          <w:bCs/>
          <w:color w:val="000000"/>
          <w:sz w:val="22"/>
          <w:szCs w:val="22"/>
          <w:lang w:val="da-DK"/>
        </w:rPr>
        <w:t xml:space="preserve">forekomme hos flere end 1 ud af 10 </w:t>
      </w:r>
      <w:r w:rsidR="00417806" w:rsidRPr="000B345F">
        <w:rPr>
          <w:bCs/>
          <w:color w:val="000000"/>
          <w:sz w:val="22"/>
          <w:szCs w:val="22"/>
          <w:lang w:val="da-DK"/>
        </w:rPr>
        <w:t>personer</w:t>
      </w:r>
    </w:p>
    <w:p w14:paraId="647ABCEB" w14:textId="77777777" w:rsidR="00F63C2D" w:rsidRPr="000B345F" w:rsidRDefault="00F63C2D">
      <w:pPr>
        <w:suppressAutoHyphens/>
        <w:rPr>
          <w:color w:val="000000"/>
          <w:sz w:val="22"/>
          <w:szCs w:val="22"/>
          <w:lang w:val="da-DK"/>
        </w:rPr>
      </w:pPr>
    </w:p>
    <w:p w14:paraId="53AE5D6F" w14:textId="77777777" w:rsidR="00F63C2D" w:rsidRPr="000B345F" w:rsidRDefault="00F63C2D" w:rsidP="00F63C2D">
      <w:pPr>
        <w:numPr>
          <w:ilvl w:val="0"/>
          <w:numId w:val="28"/>
        </w:numPr>
        <w:ind w:left="567" w:right="-2" w:hanging="567"/>
        <w:rPr>
          <w:color w:val="000000"/>
          <w:sz w:val="22"/>
          <w:szCs w:val="22"/>
          <w:lang w:val="da-DK"/>
        </w:rPr>
      </w:pPr>
      <w:r w:rsidRPr="000B345F">
        <w:rPr>
          <w:color w:val="000000"/>
          <w:sz w:val="22"/>
          <w:szCs w:val="22"/>
          <w:lang w:val="da-DK"/>
        </w:rPr>
        <w:t xml:space="preserve">Nedsat syn (ændring i synet såsom sløret syn, ændringer i farvesyn, unormal </w:t>
      </w:r>
      <w:r w:rsidR="00E562BC" w:rsidRPr="000B345F">
        <w:rPr>
          <w:color w:val="000000"/>
          <w:sz w:val="22"/>
          <w:szCs w:val="22"/>
          <w:lang w:val="da-DK"/>
        </w:rPr>
        <w:t>in</w:t>
      </w:r>
      <w:r w:rsidRPr="000B345F">
        <w:rPr>
          <w:color w:val="000000"/>
          <w:sz w:val="22"/>
          <w:szCs w:val="22"/>
          <w:lang w:val="da-DK"/>
        </w:rPr>
        <w:t xml:space="preserve">tolerance ved synsopfattelse af lys, farveblindhed, øjensygdom, lyscirkler, natteblindhed, gyngende syn, gnister, synsaura, nedsat </w:t>
      </w:r>
      <w:bookmarkStart w:id="452" w:name="_Hlk527296195"/>
      <w:r w:rsidRPr="000B345F">
        <w:rPr>
          <w:color w:val="000000"/>
          <w:sz w:val="22"/>
          <w:szCs w:val="22"/>
          <w:lang w:val="da-DK"/>
        </w:rPr>
        <w:t>sy</w:t>
      </w:r>
      <w:r w:rsidR="00313A62" w:rsidRPr="000B345F">
        <w:rPr>
          <w:color w:val="000000"/>
          <w:sz w:val="22"/>
          <w:szCs w:val="22"/>
          <w:lang w:val="da-DK"/>
        </w:rPr>
        <w:t>n</w:t>
      </w:r>
      <w:r w:rsidRPr="000B345F">
        <w:rPr>
          <w:color w:val="000000"/>
          <w:sz w:val="22"/>
          <w:szCs w:val="22"/>
          <w:lang w:val="da-DK"/>
        </w:rPr>
        <w:t>sskarphed</w:t>
      </w:r>
      <w:bookmarkEnd w:id="452"/>
      <w:r w:rsidRPr="000B345F">
        <w:rPr>
          <w:color w:val="000000"/>
          <w:sz w:val="22"/>
          <w:szCs w:val="22"/>
          <w:lang w:val="da-DK"/>
        </w:rPr>
        <w:t>, synsklarhed, tab af dele af det sædvanlige synsfelt, pletter for øjnene)</w:t>
      </w:r>
    </w:p>
    <w:p w14:paraId="634351E6" w14:textId="77777777" w:rsidR="00F63C2D" w:rsidRPr="000B345F" w:rsidRDefault="00F63C2D" w:rsidP="00F63C2D">
      <w:pPr>
        <w:numPr>
          <w:ilvl w:val="0"/>
          <w:numId w:val="28"/>
        </w:numPr>
        <w:tabs>
          <w:tab w:val="left" w:pos="567"/>
        </w:tabs>
        <w:spacing w:line="260" w:lineRule="exact"/>
        <w:ind w:left="567" w:right="-2" w:hanging="567"/>
        <w:rPr>
          <w:color w:val="000000"/>
          <w:sz w:val="22"/>
          <w:szCs w:val="22"/>
          <w:lang w:val="da-DK"/>
        </w:rPr>
      </w:pPr>
      <w:r w:rsidRPr="000B345F">
        <w:rPr>
          <w:color w:val="000000"/>
          <w:sz w:val="22"/>
          <w:szCs w:val="22"/>
          <w:lang w:val="da-DK"/>
        </w:rPr>
        <w:t>Feber</w:t>
      </w:r>
    </w:p>
    <w:p w14:paraId="28A9D7F2" w14:textId="77777777" w:rsidR="00F63C2D" w:rsidRPr="000B345F" w:rsidRDefault="00F63C2D" w:rsidP="00F63C2D">
      <w:pPr>
        <w:numPr>
          <w:ilvl w:val="0"/>
          <w:numId w:val="28"/>
        </w:numPr>
        <w:tabs>
          <w:tab w:val="left" w:pos="567"/>
        </w:tabs>
        <w:spacing w:line="260" w:lineRule="exact"/>
        <w:ind w:left="567" w:right="-2" w:hanging="567"/>
        <w:rPr>
          <w:color w:val="000000"/>
          <w:sz w:val="22"/>
          <w:szCs w:val="22"/>
          <w:lang w:val="da-DK"/>
        </w:rPr>
      </w:pPr>
      <w:r w:rsidRPr="000B345F">
        <w:rPr>
          <w:color w:val="000000"/>
          <w:sz w:val="22"/>
          <w:szCs w:val="22"/>
          <w:lang w:val="da-DK"/>
        </w:rPr>
        <w:t>Udslæt</w:t>
      </w:r>
    </w:p>
    <w:p w14:paraId="16CE2E44" w14:textId="77777777" w:rsidR="00F63C2D" w:rsidRPr="000B345F" w:rsidRDefault="00F63C2D" w:rsidP="00F63C2D">
      <w:pPr>
        <w:numPr>
          <w:ilvl w:val="0"/>
          <w:numId w:val="28"/>
        </w:numPr>
        <w:tabs>
          <w:tab w:val="left" w:pos="567"/>
        </w:tabs>
        <w:spacing w:line="260" w:lineRule="exact"/>
        <w:ind w:left="567" w:right="-2" w:hanging="567"/>
        <w:rPr>
          <w:color w:val="000000"/>
          <w:sz w:val="22"/>
          <w:szCs w:val="22"/>
          <w:lang w:val="da-DK"/>
        </w:rPr>
      </w:pPr>
      <w:r w:rsidRPr="000B345F">
        <w:rPr>
          <w:color w:val="000000"/>
          <w:sz w:val="22"/>
          <w:szCs w:val="22"/>
          <w:lang w:val="da-DK"/>
        </w:rPr>
        <w:t>Kvalme, opkastning, diarré</w:t>
      </w:r>
    </w:p>
    <w:p w14:paraId="7ED1A7E3" w14:textId="77777777" w:rsidR="00F63C2D" w:rsidRPr="000B345F" w:rsidRDefault="00F63C2D" w:rsidP="00F63C2D">
      <w:pPr>
        <w:numPr>
          <w:ilvl w:val="0"/>
          <w:numId w:val="28"/>
        </w:numPr>
        <w:tabs>
          <w:tab w:val="left" w:pos="567"/>
        </w:tabs>
        <w:spacing w:line="260" w:lineRule="exact"/>
        <w:ind w:left="567" w:right="-2" w:hanging="567"/>
        <w:rPr>
          <w:color w:val="000000"/>
          <w:sz w:val="22"/>
          <w:szCs w:val="22"/>
          <w:lang w:val="da-DK"/>
        </w:rPr>
      </w:pPr>
      <w:r w:rsidRPr="000B345F">
        <w:rPr>
          <w:color w:val="000000"/>
          <w:sz w:val="22"/>
          <w:szCs w:val="22"/>
          <w:lang w:val="da-DK"/>
        </w:rPr>
        <w:t>Hovedpine</w:t>
      </w:r>
    </w:p>
    <w:p w14:paraId="4C22B0B7" w14:textId="77777777" w:rsidR="00F63C2D" w:rsidRPr="000B345F" w:rsidRDefault="00F63C2D" w:rsidP="00F63C2D">
      <w:pPr>
        <w:numPr>
          <w:ilvl w:val="0"/>
          <w:numId w:val="28"/>
        </w:numPr>
        <w:tabs>
          <w:tab w:val="left" w:pos="567"/>
        </w:tabs>
        <w:spacing w:line="260" w:lineRule="exact"/>
        <w:ind w:left="567" w:right="-2" w:hanging="567"/>
        <w:rPr>
          <w:color w:val="000000"/>
          <w:sz w:val="22"/>
          <w:szCs w:val="22"/>
          <w:lang w:val="da-DK"/>
        </w:rPr>
      </w:pPr>
      <w:r w:rsidRPr="000B345F">
        <w:rPr>
          <w:color w:val="000000"/>
          <w:sz w:val="22"/>
          <w:szCs w:val="22"/>
          <w:lang w:val="da-DK"/>
        </w:rPr>
        <w:t xml:space="preserve">Hævelse af arme og ben </w:t>
      </w:r>
    </w:p>
    <w:p w14:paraId="69E2430E" w14:textId="77777777" w:rsidR="00F63C2D" w:rsidRPr="000B345F" w:rsidRDefault="00F63C2D" w:rsidP="00F63C2D">
      <w:pPr>
        <w:numPr>
          <w:ilvl w:val="0"/>
          <w:numId w:val="28"/>
        </w:numPr>
        <w:tabs>
          <w:tab w:val="left" w:pos="567"/>
        </w:tabs>
        <w:spacing w:line="260" w:lineRule="exact"/>
        <w:ind w:left="567" w:right="-2" w:hanging="567"/>
        <w:rPr>
          <w:color w:val="000000"/>
          <w:sz w:val="22"/>
          <w:szCs w:val="22"/>
          <w:lang w:val="da-DK"/>
        </w:rPr>
      </w:pPr>
      <w:r w:rsidRPr="000B345F">
        <w:rPr>
          <w:color w:val="000000"/>
          <w:sz w:val="22"/>
          <w:szCs w:val="22"/>
          <w:lang w:val="da-DK"/>
        </w:rPr>
        <w:t>Mavesmerter</w:t>
      </w:r>
    </w:p>
    <w:p w14:paraId="2833637A" w14:textId="77777777" w:rsidR="00F63C2D" w:rsidRPr="000B345F" w:rsidRDefault="00F63C2D" w:rsidP="00F63C2D">
      <w:pPr>
        <w:numPr>
          <w:ilvl w:val="0"/>
          <w:numId w:val="28"/>
        </w:numPr>
        <w:tabs>
          <w:tab w:val="left" w:pos="567"/>
        </w:tabs>
        <w:spacing w:line="260" w:lineRule="exact"/>
        <w:ind w:left="567" w:right="-2" w:hanging="567"/>
        <w:rPr>
          <w:color w:val="000000"/>
          <w:sz w:val="22"/>
          <w:szCs w:val="22"/>
          <w:lang w:val="da-DK"/>
        </w:rPr>
      </w:pPr>
      <w:r w:rsidRPr="000B345F">
        <w:rPr>
          <w:color w:val="000000"/>
          <w:sz w:val="22"/>
          <w:szCs w:val="22"/>
          <w:lang w:val="da-DK"/>
        </w:rPr>
        <w:t xml:space="preserve">Vejrtrækningsbesvær </w:t>
      </w:r>
    </w:p>
    <w:p w14:paraId="567C0EAB" w14:textId="77777777" w:rsidR="00F63C2D" w:rsidRPr="000B345F" w:rsidRDefault="00F63C2D" w:rsidP="00F63C2D">
      <w:pPr>
        <w:numPr>
          <w:ilvl w:val="0"/>
          <w:numId w:val="28"/>
        </w:numPr>
        <w:tabs>
          <w:tab w:val="left" w:pos="567"/>
        </w:tabs>
        <w:spacing w:line="260" w:lineRule="exact"/>
        <w:ind w:left="567" w:right="-2" w:hanging="567"/>
        <w:rPr>
          <w:color w:val="000000"/>
          <w:sz w:val="22"/>
          <w:szCs w:val="22"/>
          <w:lang w:val="da-DK"/>
        </w:rPr>
      </w:pPr>
      <w:r w:rsidRPr="000B345F">
        <w:rPr>
          <w:color w:val="000000"/>
          <w:sz w:val="22"/>
          <w:szCs w:val="22"/>
          <w:lang w:val="da-DK"/>
        </w:rPr>
        <w:t>Forhøjede leverenzymer.</w:t>
      </w:r>
    </w:p>
    <w:p w14:paraId="704B9DAB" w14:textId="77777777" w:rsidR="00F63C2D" w:rsidRPr="000B345F" w:rsidRDefault="00F63C2D">
      <w:pPr>
        <w:ind w:right="-2"/>
        <w:rPr>
          <w:color w:val="000000"/>
          <w:sz w:val="22"/>
          <w:szCs w:val="22"/>
          <w:lang w:val="da-DK"/>
        </w:rPr>
      </w:pPr>
    </w:p>
    <w:p w14:paraId="1FECAA60" w14:textId="77777777" w:rsidR="00F63C2D" w:rsidRPr="000B345F" w:rsidRDefault="00F63C2D">
      <w:pPr>
        <w:autoSpaceDE w:val="0"/>
        <w:autoSpaceDN w:val="0"/>
        <w:adjustRightInd w:val="0"/>
        <w:rPr>
          <w:color w:val="000000"/>
          <w:sz w:val="22"/>
          <w:szCs w:val="22"/>
          <w:lang w:val="da-DK"/>
        </w:rPr>
      </w:pPr>
      <w:r w:rsidRPr="000B345F">
        <w:rPr>
          <w:color w:val="000000"/>
          <w:sz w:val="22"/>
          <w:szCs w:val="22"/>
          <w:lang w:val="da-DK"/>
        </w:rPr>
        <w:t xml:space="preserve">Almindelige: </w:t>
      </w:r>
      <w:r w:rsidR="00313A62" w:rsidRPr="000B345F">
        <w:rPr>
          <w:color w:val="000000"/>
          <w:spacing w:val="-3"/>
          <w:sz w:val="22"/>
          <w:szCs w:val="22"/>
          <w:lang w:val="da-DK"/>
        </w:rPr>
        <w:t xml:space="preserve">kan </w:t>
      </w:r>
      <w:r w:rsidRPr="000B345F">
        <w:rPr>
          <w:color w:val="000000"/>
          <w:spacing w:val="-3"/>
          <w:sz w:val="22"/>
          <w:szCs w:val="22"/>
          <w:lang w:val="da-DK"/>
        </w:rPr>
        <w:t xml:space="preserve">forekomme hos </w:t>
      </w:r>
      <w:r w:rsidR="00313A62" w:rsidRPr="000B345F">
        <w:rPr>
          <w:color w:val="000000"/>
          <w:spacing w:val="-3"/>
          <w:sz w:val="22"/>
          <w:szCs w:val="22"/>
          <w:lang w:val="da-DK"/>
        </w:rPr>
        <w:t>op til</w:t>
      </w:r>
      <w:r w:rsidRPr="000B345F">
        <w:rPr>
          <w:color w:val="000000"/>
          <w:spacing w:val="-3"/>
          <w:sz w:val="22"/>
          <w:szCs w:val="22"/>
          <w:lang w:val="da-DK"/>
        </w:rPr>
        <w:t xml:space="preserve"> 1 </w:t>
      </w:r>
      <w:r w:rsidR="00313A62" w:rsidRPr="000B345F">
        <w:rPr>
          <w:color w:val="000000"/>
          <w:spacing w:val="-3"/>
          <w:sz w:val="22"/>
          <w:szCs w:val="22"/>
          <w:lang w:val="da-DK"/>
        </w:rPr>
        <w:t xml:space="preserve">ud af </w:t>
      </w:r>
      <w:r w:rsidRPr="000B345F">
        <w:rPr>
          <w:color w:val="000000"/>
          <w:spacing w:val="-3"/>
          <w:sz w:val="22"/>
          <w:szCs w:val="22"/>
          <w:lang w:val="da-DK"/>
        </w:rPr>
        <w:t xml:space="preserve">10 </w:t>
      </w:r>
      <w:r w:rsidR="00417806" w:rsidRPr="000B345F">
        <w:rPr>
          <w:color w:val="000000"/>
          <w:spacing w:val="-3"/>
          <w:sz w:val="22"/>
          <w:szCs w:val="22"/>
          <w:lang w:val="da-DK"/>
        </w:rPr>
        <w:t>personer</w:t>
      </w:r>
    </w:p>
    <w:p w14:paraId="5550E516" w14:textId="77777777" w:rsidR="00F63C2D" w:rsidRPr="000B345F" w:rsidRDefault="00F63C2D">
      <w:pPr>
        <w:autoSpaceDE w:val="0"/>
        <w:autoSpaceDN w:val="0"/>
        <w:adjustRightInd w:val="0"/>
        <w:rPr>
          <w:color w:val="000000"/>
          <w:sz w:val="22"/>
          <w:szCs w:val="22"/>
          <w:lang w:val="da-DK"/>
        </w:rPr>
      </w:pPr>
    </w:p>
    <w:p w14:paraId="1B717062"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Bihulebetændelse, betændelse i gummerne, kulderystelser, svaghed</w:t>
      </w:r>
    </w:p>
    <w:p w14:paraId="69F12EF3"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Lavt antal, herunder alvorligt, af visse typer røde (sommetider immunrelateret) og/eller hvide blodlegemer (sommetider med feber), lavt antal celler, som kaldes blodplader (trombocytter), der hjælper blodet med at størkne</w:t>
      </w:r>
    </w:p>
    <w:p w14:paraId="64A307D4"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Lavt blodsukker, lavt indhold af kalium i blodet, lavt indhold af natrium i blodet</w:t>
      </w:r>
    </w:p>
    <w:p w14:paraId="5D702AE7"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 xml:space="preserve">Angst, depression, forvirring, uro, søvnløshed, hallucinationer </w:t>
      </w:r>
    </w:p>
    <w:p w14:paraId="332AC66C"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Krampeanfald, rysten eller ukontrollerede muskelbevægelser, prikken eller unormal hudfornemmelse, øget muskelspænding, søvnighed, svimmelhed</w:t>
      </w:r>
    </w:p>
    <w:p w14:paraId="0B0AE34C"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Blødning i øjet</w:t>
      </w:r>
    </w:p>
    <w:p w14:paraId="3BBE87B8"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Forstyrrelser i hjerterytmen, herunder meget hurtig puls, meget langsom puls, besvimelse</w:t>
      </w:r>
    </w:p>
    <w:p w14:paraId="17695EA9"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 xml:space="preserve">Lavt blodtryk, betændelsestilstand i en vene (som kan forbindes med dannelse af blodpropper) </w:t>
      </w:r>
    </w:p>
    <w:p w14:paraId="40613171"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 xml:space="preserve">Akut vejrtrækningsbesvær, brystsmerter, hævelser i ansigtet (mund, læber og </w:t>
      </w:r>
      <w:r w:rsidR="00417806" w:rsidRPr="000B345F">
        <w:rPr>
          <w:color w:val="000000"/>
          <w:sz w:val="22"/>
          <w:szCs w:val="22"/>
          <w:lang w:val="da-DK"/>
        </w:rPr>
        <w:t xml:space="preserve">området </w:t>
      </w:r>
      <w:r w:rsidRPr="000B345F">
        <w:rPr>
          <w:color w:val="000000"/>
          <w:sz w:val="22"/>
          <w:szCs w:val="22"/>
          <w:lang w:val="da-DK"/>
        </w:rPr>
        <w:t>omkring øjnene), ophobning af væske i lungerne</w:t>
      </w:r>
    </w:p>
    <w:p w14:paraId="6BB290CB"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Forstoppelse, fordøjelsesbesvær, betændelse i læber</w:t>
      </w:r>
    </w:p>
    <w:p w14:paraId="3C69A64B"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Gulsot, leverbetændelse og leverskade</w:t>
      </w:r>
    </w:p>
    <w:p w14:paraId="3C1D707A"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Hududslæt, der kan medføre udbredt blæredannelse og afskalning af huden, og som er kendetegnet ved et fladt, rødt område på huden, der er dækket af små sammenflydende ujævnheder, hudrødme</w:t>
      </w:r>
    </w:p>
    <w:p w14:paraId="5070BB01"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Kløe</w:t>
      </w:r>
    </w:p>
    <w:p w14:paraId="0FC30888"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Hårtab</w:t>
      </w:r>
    </w:p>
    <w:p w14:paraId="482B03DA"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 xml:space="preserve">Rygsmerter </w:t>
      </w:r>
    </w:p>
    <w:p w14:paraId="353F8FBF" w14:textId="5DD9EA08"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Nyresvigt, blod i urinen, ændringer i prøver for nyrefunktionen</w:t>
      </w:r>
    </w:p>
    <w:p w14:paraId="7C23A4B5" w14:textId="6F644D3F" w:rsidR="00E65A70" w:rsidRPr="000B345F" w:rsidRDefault="00E65A70" w:rsidP="00F63C2D">
      <w:pPr>
        <w:numPr>
          <w:ilvl w:val="0"/>
          <w:numId w:val="29"/>
        </w:numPr>
        <w:ind w:left="567" w:right="-2" w:hanging="567"/>
        <w:rPr>
          <w:color w:val="000000"/>
          <w:sz w:val="22"/>
          <w:szCs w:val="22"/>
          <w:lang w:val="da-DK"/>
        </w:rPr>
      </w:pPr>
      <w:r w:rsidRPr="000B345F">
        <w:rPr>
          <w:color w:val="000000"/>
          <w:sz w:val="22"/>
          <w:szCs w:val="22"/>
          <w:lang w:val="da-DK"/>
        </w:rPr>
        <w:t>Solskoldning eller kraftige hudreaktioner pga. lys eller solens stråler</w:t>
      </w:r>
    </w:p>
    <w:p w14:paraId="7F9C8D6D" w14:textId="61CB0DB5" w:rsidR="00E65A70" w:rsidRPr="000B345F" w:rsidRDefault="00E65A70" w:rsidP="00F63C2D">
      <w:pPr>
        <w:numPr>
          <w:ilvl w:val="0"/>
          <w:numId w:val="29"/>
        </w:numPr>
        <w:ind w:left="567" w:right="-2" w:hanging="567"/>
        <w:rPr>
          <w:color w:val="000000"/>
          <w:sz w:val="22"/>
          <w:szCs w:val="22"/>
          <w:lang w:val="da-DK"/>
        </w:rPr>
      </w:pPr>
      <w:r w:rsidRPr="000B345F">
        <w:rPr>
          <w:color w:val="000000"/>
          <w:sz w:val="22"/>
          <w:szCs w:val="22"/>
          <w:lang w:val="da-DK"/>
        </w:rPr>
        <w:t>Hudkræft.</w:t>
      </w:r>
    </w:p>
    <w:p w14:paraId="627A6C26" w14:textId="77777777" w:rsidR="00F63C2D" w:rsidRPr="000B345F" w:rsidRDefault="00F63C2D">
      <w:pPr>
        <w:ind w:right="-2"/>
        <w:rPr>
          <w:color w:val="000000"/>
          <w:sz w:val="22"/>
          <w:szCs w:val="22"/>
          <w:lang w:val="da-DK"/>
        </w:rPr>
      </w:pPr>
    </w:p>
    <w:p w14:paraId="0D93DEE0" w14:textId="77777777" w:rsidR="00F63C2D" w:rsidRPr="000B345F" w:rsidRDefault="00F63C2D">
      <w:pPr>
        <w:ind w:right="-2"/>
        <w:rPr>
          <w:color w:val="000000"/>
          <w:spacing w:val="-3"/>
          <w:sz w:val="22"/>
          <w:szCs w:val="22"/>
          <w:lang w:val="da-DK"/>
        </w:rPr>
      </w:pPr>
      <w:r w:rsidRPr="000B345F">
        <w:rPr>
          <w:color w:val="000000"/>
          <w:sz w:val="22"/>
          <w:szCs w:val="22"/>
          <w:lang w:val="da-DK"/>
        </w:rPr>
        <w:t xml:space="preserve">Ikke almindelige: </w:t>
      </w:r>
      <w:r w:rsidR="00417806" w:rsidRPr="000B345F">
        <w:rPr>
          <w:color w:val="000000"/>
          <w:spacing w:val="-3"/>
          <w:sz w:val="22"/>
          <w:szCs w:val="22"/>
          <w:lang w:val="da-DK"/>
        </w:rPr>
        <w:t xml:space="preserve">kan </w:t>
      </w:r>
      <w:r w:rsidRPr="000B345F">
        <w:rPr>
          <w:color w:val="000000"/>
          <w:spacing w:val="-3"/>
          <w:sz w:val="22"/>
          <w:szCs w:val="22"/>
          <w:lang w:val="da-DK"/>
        </w:rPr>
        <w:t xml:space="preserve">forekomme hos </w:t>
      </w:r>
      <w:r w:rsidR="00417806" w:rsidRPr="000B345F">
        <w:rPr>
          <w:color w:val="000000"/>
          <w:spacing w:val="-3"/>
          <w:sz w:val="22"/>
          <w:szCs w:val="22"/>
          <w:lang w:val="da-DK"/>
        </w:rPr>
        <w:t xml:space="preserve">op til </w:t>
      </w:r>
      <w:r w:rsidRPr="000B345F">
        <w:rPr>
          <w:color w:val="000000"/>
          <w:spacing w:val="-3"/>
          <w:sz w:val="22"/>
          <w:szCs w:val="22"/>
          <w:lang w:val="da-DK"/>
        </w:rPr>
        <w:t xml:space="preserve">1 ud af 100 </w:t>
      </w:r>
      <w:r w:rsidR="00417806" w:rsidRPr="000B345F">
        <w:rPr>
          <w:color w:val="000000"/>
          <w:spacing w:val="-3"/>
          <w:sz w:val="22"/>
          <w:szCs w:val="22"/>
          <w:lang w:val="da-DK"/>
        </w:rPr>
        <w:t>personer</w:t>
      </w:r>
    </w:p>
    <w:p w14:paraId="7CD9EE85" w14:textId="77777777" w:rsidR="00F63C2D" w:rsidRPr="000B345F" w:rsidRDefault="00F63C2D">
      <w:pPr>
        <w:ind w:right="-2"/>
        <w:rPr>
          <w:color w:val="000000"/>
          <w:sz w:val="22"/>
          <w:szCs w:val="22"/>
          <w:lang w:val="da-DK"/>
        </w:rPr>
      </w:pPr>
    </w:p>
    <w:p w14:paraId="4FA05888"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Influenzalignende symptomer, irritation og betændelse i mave-tarm-kanalen, betændelse i mave-tarm-kanalen, der forårsager diarré i forbindelse med antibiotika, betændelse i lymfekar</w:t>
      </w:r>
    </w:p>
    <w:p w14:paraId="557128C1"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Betændelse i den tynde hinde på indersiden af bugvæggen (bughinden)</w:t>
      </w:r>
    </w:p>
    <w:p w14:paraId="71355BA9"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Forstørrede lymfekirtler (undertiden smertefuldt), knoglemarvssvigt, øget eosinofil</w:t>
      </w:r>
      <w:r w:rsidR="00417806" w:rsidRPr="000B345F">
        <w:rPr>
          <w:color w:val="000000"/>
          <w:sz w:val="22"/>
          <w:szCs w:val="22"/>
          <w:lang w:val="da-DK"/>
        </w:rPr>
        <w:t>tal</w:t>
      </w:r>
    </w:p>
    <w:p w14:paraId="270A63A6"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Hæmning af binyrefunktionen, nedsat funktion af skjoldbruskkirtlen</w:t>
      </w:r>
    </w:p>
    <w:p w14:paraId="549D9784"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Unormal hjernefunktion, Parkinson-lignende symptomer, nerveskade, som giver følelsesløshed, smerter, prikkende eller brændende fornemmelse i hænder eller fødder</w:t>
      </w:r>
    </w:p>
    <w:p w14:paraId="3CCA9658"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 xml:space="preserve">Balance- eller koordinationsproblemer </w:t>
      </w:r>
    </w:p>
    <w:p w14:paraId="42F67D51"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H</w:t>
      </w:r>
      <w:r w:rsidR="00417806" w:rsidRPr="000B345F">
        <w:rPr>
          <w:color w:val="000000"/>
          <w:sz w:val="22"/>
          <w:szCs w:val="22"/>
          <w:lang w:val="da-DK"/>
        </w:rPr>
        <w:t>ævelse af h</w:t>
      </w:r>
      <w:r w:rsidRPr="000B345F">
        <w:rPr>
          <w:color w:val="000000"/>
          <w:sz w:val="22"/>
          <w:szCs w:val="22"/>
          <w:lang w:val="da-DK"/>
        </w:rPr>
        <w:t>jerne</w:t>
      </w:r>
      <w:r w:rsidR="00417806" w:rsidRPr="000B345F">
        <w:rPr>
          <w:color w:val="000000"/>
          <w:sz w:val="22"/>
          <w:szCs w:val="22"/>
          <w:lang w:val="da-DK"/>
        </w:rPr>
        <w:t>n</w:t>
      </w:r>
      <w:r w:rsidRPr="000B345F">
        <w:rPr>
          <w:color w:val="000000"/>
          <w:sz w:val="22"/>
          <w:szCs w:val="22"/>
          <w:lang w:val="da-DK"/>
        </w:rPr>
        <w:t xml:space="preserve"> </w:t>
      </w:r>
    </w:p>
    <w:p w14:paraId="053273FB"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Dobbeltsyn, alvorlige øjentilstande, herunder smerter og betændelsestilstand i øjne og øjenlåg, unormale øjenbevægelser, beskadigelse af synsnerven, der medfører nedsat syn, hævelse af synsnervepapillen</w:t>
      </w:r>
    </w:p>
    <w:p w14:paraId="7B9818B4"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 xml:space="preserve">Nedsat </w:t>
      </w:r>
      <w:r w:rsidR="00F01606" w:rsidRPr="000B345F">
        <w:rPr>
          <w:color w:val="000000"/>
          <w:sz w:val="22"/>
          <w:szCs w:val="22"/>
          <w:lang w:val="da-DK"/>
        </w:rPr>
        <w:t xml:space="preserve">følsomhed ved </w:t>
      </w:r>
      <w:r w:rsidRPr="000B345F">
        <w:rPr>
          <w:color w:val="000000"/>
          <w:sz w:val="22"/>
          <w:szCs w:val="22"/>
          <w:lang w:val="da-DK"/>
        </w:rPr>
        <w:t>berøring</w:t>
      </w:r>
    </w:p>
    <w:p w14:paraId="14F8BE42"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Smagsforstyrrelser</w:t>
      </w:r>
    </w:p>
    <w:p w14:paraId="25A7B009"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Problemer med hørelsen, ringen for ørerne, fornemmelse af, at alting drejer rundt</w:t>
      </w:r>
    </w:p>
    <w:p w14:paraId="2D191CBE"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Betændelse i visse indre organer</w:t>
      </w:r>
      <w:r w:rsidR="00F01606" w:rsidRPr="000B345F">
        <w:rPr>
          <w:color w:val="000000"/>
          <w:sz w:val="22"/>
          <w:szCs w:val="22"/>
          <w:lang w:val="da-DK"/>
        </w:rPr>
        <w:t xml:space="preserve"> -</w:t>
      </w:r>
      <w:r w:rsidRPr="000B345F">
        <w:rPr>
          <w:color w:val="000000"/>
          <w:sz w:val="22"/>
          <w:szCs w:val="22"/>
          <w:lang w:val="da-DK"/>
        </w:rPr>
        <w:t xml:space="preserve"> bugspytkirtlen og tolvfingertarmen, hævelse og betændelsestilstand i tungen </w:t>
      </w:r>
    </w:p>
    <w:p w14:paraId="377065D6"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 xml:space="preserve">Forstørret lever, leversvigt, problemer med galdeblæren, galdesten </w:t>
      </w:r>
    </w:p>
    <w:p w14:paraId="6DFFA126"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Ledbetændelse, betændelse i årerne under huden (som kan forbindes med dannelse af blodpropper)</w:t>
      </w:r>
    </w:p>
    <w:p w14:paraId="02D629EA"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Betændelsestilstand i nyrerne, proteiner i urinen, nyreskader</w:t>
      </w:r>
    </w:p>
    <w:p w14:paraId="6D12BA44"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Meget hurtig puls eller uregelmæssig hjerterytme, sommetider med uregelmæssige elektriske impulser</w:t>
      </w:r>
    </w:p>
    <w:p w14:paraId="0280AEC2"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Unormalt elektrokardiogram (EKG)</w:t>
      </w:r>
    </w:p>
    <w:p w14:paraId="1DBCE9D2"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Forhøjet kolesterol i blodet, forhøjet urinstof i blodet</w:t>
      </w:r>
    </w:p>
    <w:p w14:paraId="7362F09C" w14:textId="0BF41B56"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Allergiske hudreaktioner (undertiden alvorlige), herunder livstruende hudsygdom, der giver smertende blærer og sår på hud og slimhinder, især i munden, betændelse i huden, nældefeber, hudrødme og hudirritation, rød eller violet misfarvning af huden, som kan være forårsaget af et lavt antal blodplader, eksem</w:t>
      </w:r>
    </w:p>
    <w:p w14:paraId="35B580EA"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Reaktioner på infusionsstedet</w:t>
      </w:r>
    </w:p>
    <w:p w14:paraId="0F1F6EBF" w14:textId="2EC97155"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Overfølsomhedsreaktion eller overdreven immunreaktion</w:t>
      </w:r>
    </w:p>
    <w:p w14:paraId="7E54F75D" w14:textId="77777777" w:rsidR="00555625" w:rsidRPr="000B345F" w:rsidRDefault="00555625" w:rsidP="00555625">
      <w:pPr>
        <w:numPr>
          <w:ilvl w:val="0"/>
          <w:numId w:val="30"/>
        </w:numPr>
        <w:spacing w:line="260" w:lineRule="exact"/>
        <w:ind w:left="567" w:right="-2" w:hanging="567"/>
        <w:rPr>
          <w:color w:val="000000"/>
          <w:sz w:val="22"/>
          <w:szCs w:val="22"/>
          <w:lang w:val="da-DK"/>
        </w:rPr>
      </w:pPr>
      <w:r w:rsidRPr="000B345F">
        <w:rPr>
          <w:color w:val="000000"/>
          <w:sz w:val="22"/>
          <w:szCs w:val="22"/>
          <w:lang w:val="da-DK"/>
        </w:rPr>
        <w:t>Betændelse i vævet omkring knoglerne.</w:t>
      </w:r>
    </w:p>
    <w:p w14:paraId="43E851C7" w14:textId="77777777" w:rsidR="00F63C2D" w:rsidRPr="000B345F" w:rsidRDefault="00F63C2D">
      <w:pPr>
        <w:autoSpaceDE w:val="0"/>
        <w:autoSpaceDN w:val="0"/>
        <w:adjustRightInd w:val="0"/>
        <w:rPr>
          <w:color w:val="000000"/>
          <w:sz w:val="22"/>
          <w:szCs w:val="22"/>
          <w:lang w:val="da-DK"/>
        </w:rPr>
      </w:pPr>
    </w:p>
    <w:p w14:paraId="42962891" w14:textId="77777777" w:rsidR="00F63C2D" w:rsidRPr="000B345F" w:rsidRDefault="00F63C2D">
      <w:pPr>
        <w:keepNext/>
        <w:keepLines/>
        <w:rPr>
          <w:color w:val="000000"/>
          <w:sz w:val="22"/>
          <w:szCs w:val="22"/>
          <w:lang w:val="da-DK"/>
        </w:rPr>
      </w:pPr>
      <w:r w:rsidRPr="000B345F">
        <w:rPr>
          <w:color w:val="000000"/>
          <w:spacing w:val="-3"/>
          <w:sz w:val="22"/>
          <w:szCs w:val="22"/>
          <w:lang w:val="da-DK"/>
        </w:rPr>
        <w:t xml:space="preserve">Sjældne: </w:t>
      </w:r>
      <w:r w:rsidR="00F01606" w:rsidRPr="000B345F">
        <w:rPr>
          <w:color w:val="000000"/>
          <w:spacing w:val="-3"/>
          <w:sz w:val="22"/>
          <w:szCs w:val="22"/>
          <w:lang w:val="da-DK"/>
        </w:rPr>
        <w:t xml:space="preserve">kan </w:t>
      </w:r>
      <w:r w:rsidRPr="000B345F">
        <w:rPr>
          <w:color w:val="000000"/>
          <w:spacing w:val="-3"/>
          <w:sz w:val="22"/>
          <w:szCs w:val="22"/>
          <w:lang w:val="da-DK"/>
        </w:rPr>
        <w:t xml:space="preserve">forekomme hos </w:t>
      </w:r>
      <w:r w:rsidR="00F01606" w:rsidRPr="000B345F">
        <w:rPr>
          <w:color w:val="000000"/>
          <w:spacing w:val="-3"/>
          <w:sz w:val="22"/>
          <w:szCs w:val="22"/>
          <w:lang w:val="da-DK"/>
        </w:rPr>
        <w:t xml:space="preserve">op til </w:t>
      </w:r>
      <w:r w:rsidRPr="000B345F">
        <w:rPr>
          <w:color w:val="000000"/>
          <w:spacing w:val="-3"/>
          <w:sz w:val="22"/>
          <w:szCs w:val="22"/>
          <w:lang w:val="da-DK"/>
        </w:rPr>
        <w:t xml:space="preserve">1 ud af 1.000 </w:t>
      </w:r>
      <w:r w:rsidR="00F01606" w:rsidRPr="000B345F">
        <w:rPr>
          <w:color w:val="000000"/>
          <w:spacing w:val="-3"/>
          <w:sz w:val="22"/>
          <w:szCs w:val="22"/>
          <w:lang w:val="da-DK"/>
        </w:rPr>
        <w:t>personer</w:t>
      </w:r>
    </w:p>
    <w:p w14:paraId="159F2463" w14:textId="77777777" w:rsidR="00F63C2D" w:rsidRPr="000B345F" w:rsidRDefault="00F63C2D">
      <w:pPr>
        <w:keepNext/>
        <w:keepLines/>
        <w:rPr>
          <w:color w:val="000000"/>
          <w:sz w:val="22"/>
          <w:szCs w:val="22"/>
          <w:lang w:val="da-DK"/>
        </w:rPr>
      </w:pPr>
    </w:p>
    <w:p w14:paraId="1543980C" w14:textId="77777777" w:rsidR="00F63C2D" w:rsidRPr="000B345F" w:rsidRDefault="00F63C2D" w:rsidP="00F63C2D">
      <w:pPr>
        <w:numPr>
          <w:ilvl w:val="0"/>
          <w:numId w:val="31"/>
        </w:numPr>
        <w:spacing w:line="260" w:lineRule="exact"/>
        <w:ind w:left="567" w:right="-2" w:hanging="567"/>
        <w:rPr>
          <w:color w:val="000000"/>
          <w:sz w:val="22"/>
          <w:szCs w:val="22"/>
          <w:lang w:val="da-DK"/>
        </w:rPr>
      </w:pPr>
      <w:r w:rsidRPr="000B345F">
        <w:rPr>
          <w:color w:val="000000"/>
          <w:sz w:val="22"/>
          <w:szCs w:val="22"/>
          <w:lang w:val="da-DK"/>
        </w:rPr>
        <w:t>Øget funktion af skjoldbruskkirtlen</w:t>
      </w:r>
    </w:p>
    <w:p w14:paraId="5D2CD308" w14:textId="77777777" w:rsidR="00F63C2D" w:rsidRPr="000B345F" w:rsidRDefault="00F63C2D" w:rsidP="00F63C2D">
      <w:pPr>
        <w:numPr>
          <w:ilvl w:val="0"/>
          <w:numId w:val="31"/>
        </w:numPr>
        <w:spacing w:line="260" w:lineRule="exact"/>
        <w:ind w:left="567" w:right="-2" w:hanging="567"/>
        <w:rPr>
          <w:color w:val="000000"/>
          <w:sz w:val="22"/>
          <w:szCs w:val="22"/>
          <w:lang w:val="da-DK"/>
        </w:rPr>
      </w:pPr>
      <w:r w:rsidRPr="000B345F">
        <w:rPr>
          <w:color w:val="000000"/>
          <w:sz w:val="22"/>
          <w:szCs w:val="22"/>
          <w:lang w:val="da-DK"/>
        </w:rPr>
        <w:t>Nedsat hjernefunktion, der er en alvorlig komplikation i forbindelse med leversygdom</w:t>
      </w:r>
    </w:p>
    <w:p w14:paraId="1BA8CF79" w14:textId="77777777" w:rsidR="00F63C2D" w:rsidRPr="000B345F" w:rsidRDefault="00F63C2D" w:rsidP="00F63C2D">
      <w:pPr>
        <w:numPr>
          <w:ilvl w:val="0"/>
          <w:numId w:val="31"/>
        </w:numPr>
        <w:spacing w:line="260" w:lineRule="exact"/>
        <w:ind w:left="567" w:right="-2" w:hanging="567"/>
        <w:rPr>
          <w:color w:val="000000"/>
          <w:sz w:val="22"/>
          <w:szCs w:val="22"/>
          <w:lang w:val="da-DK"/>
        </w:rPr>
      </w:pPr>
      <w:r w:rsidRPr="000B345F">
        <w:rPr>
          <w:color w:val="000000"/>
          <w:sz w:val="22"/>
          <w:szCs w:val="22"/>
          <w:lang w:val="da-DK"/>
        </w:rPr>
        <w:t>Tab af de fleste fibre i synsnerven, uklar hornhinde, ufrivillige øjenbevægelser</w:t>
      </w:r>
    </w:p>
    <w:p w14:paraId="362C0835" w14:textId="77777777" w:rsidR="00F63C2D" w:rsidRPr="000B345F" w:rsidRDefault="00F63C2D" w:rsidP="00F63C2D">
      <w:pPr>
        <w:numPr>
          <w:ilvl w:val="0"/>
          <w:numId w:val="31"/>
        </w:numPr>
        <w:spacing w:line="260" w:lineRule="exact"/>
        <w:ind w:left="567" w:right="-2" w:hanging="567"/>
        <w:rPr>
          <w:color w:val="000000"/>
          <w:sz w:val="22"/>
          <w:szCs w:val="22"/>
          <w:lang w:val="da-DK"/>
        </w:rPr>
      </w:pPr>
      <w:r w:rsidRPr="000B345F">
        <w:rPr>
          <w:color w:val="000000"/>
          <w:sz w:val="22"/>
          <w:szCs w:val="22"/>
          <w:lang w:val="da-DK"/>
        </w:rPr>
        <w:t>Blæreformet eksem pga. lysfølsomhed</w:t>
      </w:r>
    </w:p>
    <w:p w14:paraId="5243BC62" w14:textId="77777777" w:rsidR="00F63C2D" w:rsidRPr="000B345F" w:rsidRDefault="00F63C2D" w:rsidP="00F63C2D">
      <w:pPr>
        <w:numPr>
          <w:ilvl w:val="0"/>
          <w:numId w:val="31"/>
        </w:numPr>
        <w:spacing w:line="260" w:lineRule="exact"/>
        <w:ind w:left="567" w:right="-2" w:hanging="567"/>
        <w:rPr>
          <w:color w:val="000000"/>
          <w:sz w:val="22"/>
          <w:szCs w:val="22"/>
          <w:lang w:val="da-DK"/>
        </w:rPr>
      </w:pPr>
      <w:r w:rsidRPr="000B345F">
        <w:rPr>
          <w:color w:val="000000"/>
          <w:sz w:val="22"/>
          <w:szCs w:val="22"/>
          <w:lang w:val="da-DK"/>
        </w:rPr>
        <w:t>Lidelse, hvor kroppens immunsystem angriber dele af det perifere nervesystem</w:t>
      </w:r>
    </w:p>
    <w:p w14:paraId="0B9EE15C" w14:textId="77777777" w:rsidR="00F63C2D" w:rsidRPr="000B345F" w:rsidRDefault="00F63C2D" w:rsidP="00F63C2D">
      <w:pPr>
        <w:numPr>
          <w:ilvl w:val="0"/>
          <w:numId w:val="31"/>
        </w:numPr>
        <w:spacing w:line="260" w:lineRule="exact"/>
        <w:ind w:left="567" w:right="-2" w:hanging="567"/>
        <w:rPr>
          <w:color w:val="000000"/>
          <w:sz w:val="22"/>
          <w:szCs w:val="22"/>
          <w:lang w:val="da-DK"/>
        </w:rPr>
      </w:pPr>
      <w:r w:rsidRPr="000B345F">
        <w:rPr>
          <w:color w:val="000000"/>
          <w:sz w:val="22"/>
          <w:szCs w:val="22"/>
          <w:lang w:val="da-DK"/>
        </w:rPr>
        <w:t>Problemer med hjerterytmen eller -ledning (sommetider livstruende)</w:t>
      </w:r>
    </w:p>
    <w:p w14:paraId="69382D28" w14:textId="77777777" w:rsidR="00F63C2D" w:rsidRPr="000B345F" w:rsidRDefault="00F63C2D" w:rsidP="00F63C2D">
      <w:pPr>
        <w:numPr>
          <w:ilvl w:val="0"/>
          <w:numId w:val="31"/>
        </w:numPr>
        <w:spacing w:line="260" w:lineRule="exact"/>
        <w:ind w:left="567" w:right="-2" w:hanging="567"/>
        <w:rPr>
          <w:color w:val="000000"/>
          <w:sz w:val="22"/>
          <w:szCs w:val="22"/>
          <w:lang w:val="da-DK"/>
        </w:rPr>
      </w:pPr>
      <w:r w:rsidRPr="000B345F">
        <w:rPr>
          <w:color w:val="000000"/>
          <w:sz w:val="22"/>
          <w:szCs w:val="22"/>
          <w:lang w:val="da-DK"/>
        </w:rPr>
        <w:t xml:space="preserve">Livstruende allergisk reaktion </w:t>
      </w:r>
    </w:p>
    <w:p w14:paraId="2B295437" w14:textId="77777777" w:rsidR="00F63C2D" w:rsidRPr="000B345F" w:rsidRDefault="00E562BC" w:rsidP="00F63C2D">
      <w:pPr>
        <w:numPr>
          <w:ilvl w:val="0"/>
          <w:numId w:val="31"/>
        </w:numPr>
        <w:spacing w:line="260" w:lineRule="exact"/>
        <w:ind w:left="567" w:right="-2" w:hanging="567"/>
        <w:rPr>
          <w:color w:val="000000"/>
          <w:sz w:val="22"/>
          <w:szCs w:val="22"/>
          <w:lang w:val="da-DK"/>
        </w:rPr>
      </w:pPr>
      <w:r w:rsidRPr="000B345F">
        <w:rPr>
          <w:color w:val="000000"/>
          <w:sz w:val="22"/>
          <w:szCs w:val="22"/>
          <w:lang w:val="da-DK"/>
        </w:rPr>
        <w:t xml:space="preserve">Forstyrrelse </w:t>
      </w:r>
      <w:r w:rsidR="00F63C2D" w:rsidRPr="000B345F">
        <w:rPr>
          <w:color w:val="000000"/>
          <w:sz w:val="22"/>
          <w:szCs w:val="22"/>
          <w:lang w:val="da-DK"/>
        </w:rPr>
        <w:t xml:space="preserve">i blodets </w:t>
      </w:r>
      <w:r w:rsidR="00F01606" w:rsidRPr="000B345F">
        <w:rPr>
          <w:color w:val="000000"/>
          <w:sz w:val="22"/>
          <w:szCs w:val="22"/>
          <w:lang w:val="da-DK"/>
        </w:rPr>
        <w:t xml:space="preserve">evne til at </w:t>
      </w:r>
      <w:r w:rsidR="00F63C2D" w:rsidRPr="000B345F">
        <w:rPr>
          <w:color w:val="000000"/>
          <w:sz w:val="22"/>
          <w:szCs w:val="22"/>
          <w:lang w:val="da-DK"/>
        </w:rPr>
        <w:t>størkn</w:t>
      </w:r>
      <w:r w:rsidR="00F01606" w:rsidRPr="000B345F">
        <w:rPr>
          <w:color w:val="000000"/>
          <w:sz w:val="22"/>
          <w:szCs w:val="22"/>
          <w:lang w:val="da-DK"/>
        </w:rPr>
        <w:t>e</w:t>
      </w:r>
    </w:p>
    <w:p w14:paraId="6B907F0B" w14:textId="77777777" w:rsidR="00F63C2D" w:rsidRPr="000B345F" w:rsidRDefault="00F63C2D" w:rsidP="00F63C2D">
      <w:pPr>
        <w:numPr>
          <w:ilvl w:val="0"/>
          <w:numId w:val="31"/>
        </w:numPr>
        <w:spacing w:line="260" w:lineRule="exact"/>
        <w:ind w:left="567" w:right="-2" w:hanging="567"/>
        <w:rPr>
          <w:color w:val="000000"/>
          <w:sz w:val="22"/>
          <w:szCs w:val="22"/>
          <w:lang w:val="da-DK"/>
        </w:rPr>
      </w:pPr>
      <w:r w:rsidRPr="000B345F">
        <w:rPr>
          <w:color w:val="000000"/>
          <w:sz w:val="22"/>
          <w:szCs w:val="22"/>
          <w:lang w:val="da-DK"/>
        </w:rPr>
        <w:t>Allergiske hudreaktioner (</w:t>
      </w:r>
      <w:r w:rsidR="00F01606" w:rsidRPr="000B345F">
        <w:rPr>
          <w:color w:val="000000"/>
          <w:sz w:val="22"/>
          <w:szCs w:val="22"/>
          <w:lang w:val="da-DK"/>
        </w:rPr>
        <w:t>undertiden alvorlige</w:t>
      </w:r>
      <w:r w:rsidRPr="000B345F">
        <w:rPr>
          <w:color w:val="000000"/>
          <w:sz w:val="22"/>
          <w:szCs w:val="22"/>
          <w:lang w:val="da-DK"/>
        </w:rPr>
        <w:t>), herunder hurtig hævelse (ødem) i huden, underhuden, slimhinder og vævet under slimhinde</w:t>
      </w:r>
      <w:r w:rsidR="00F01606" w:rsidRPr="000B345F">
        <w:rPr>
          <w:color w:val="000000"/>
          <w:sz w:val="22"/>
          <w:szCs w:val="22"/>
          <w:lang w:val="da-DK"/>
        </w:rPr>
        <w:t>r</w:t>
      </w:r>
      <w:r w:rsidRPr="000B345F">
        <w:rPr>
          <w:color w:val="000000"/>
          <w:sz w:val="22"/>
          <w:szCs w:val="22"/>
          <w:lang w:val="da-DK"/>
        </w:rPr>
        <w:t>n</w:t>
      </w:r>
      <w:r w:rsidR="00F01606" w:rsidRPr="000B345F">
        <w:rPr>
          <w:color w:val="000000"/>
          <w:sz w:val="22"/>
          <w:szCs w:val="22"/>
          <w:lang w:val="da-DK"/>
        </w:rPr>
        <w:t>e</w:t>
      </w:r>
      <w:r w:rsidRPr="000B345F">
        <w:rPr>
          <w:color w:val="000000"/>
          <w:sz w:val="22"/>
          <w:szCs w:val="22"/>
          <w:lang w:val="da-DK"/>
        </w:rPr>
        <w:t>, kløende eller ømme pletter af tyk, rød hud med sølvfarvede hudskæl, irritation i hud og slimhinder, livstruende hudtilstand, der får store dele af overhuden, det yderste hudlag, til at løsnes fra hudlagene nedenunder.</w:t>
      </w:r>
    </w:p>
    <w:p w14:paraId="2166CAA0" w14:textId="77777777" w:rsidR="00F63C2D" w:rsidRPr="000B345F" w:rsidRDefault="00F63C2D" w:rsidP="00F63C2D">
      <w:pPr>
        <w:numPr>
          <w:ilvl w:val="0"/>
          <w:numId w:val="48"/>
        </w:numPr>
        <w:tabs>
          <w:tab w:val="clear" w:pos="720"/>
          <w:tab w:val="num" w:pos="567"/>
        </w:tabs>
        <w:suppressAutoHyphens/>
        <w:ind w:left="567" w:hanging="567"/>
        <w:rPr>
          <w:color w:val="000000"/>
          <w:sz w:val="22"/>
          <w:szCs w:val="22"/>
          <w:lang w:val="da-DK"/>
        </w:rPr>
      </w:pPr>
      <w:r w:rsidRPr="000B345F">
        <w:rPr>
          <w:color w:val="000000"/>
          <w:sz w:val="22"/>
          <w:szCs w:val="22"/>
          <w:lang w:val="da-DK"/>
        </w:rPr>
        <w:t>Små, tørre, skællede hudpletter, af og til fortykket med hård eller horn</w:t>
      </w:r>
      <w:r w:rsidR="00F01606" w:rsidRPr="000B345F">
        <w:rPr>
          <w:color w:val="000000"/>
          <w:sz w:val="22"/>
          <w:szCs w:val="22"/>
          <w:lang w:val="da-DK"/>
        </w:rPr>
        <w:t>-lignende</w:t>
      </w:r>
      <w:r w:rsidRPr="000B345F">
        <w:rPr>
          <w:color w:val="000000"/>
          <w:sz w:val="22"/>
          <w:szCs w:val="22"/>
          <w:lang w:val="da-DK"/>
        </w:rPr>
        <w:t xml:space="preserve"> hud.</w:t>
      </w:r>
    </w:p>
    <w:p w14:paraId="7F7818E3" w14:textId="77777777" w:rsidR="00F63C2D" w:rsidRPr="000B345F" w:rsidRDefault="00F63C2D" w:rsidP="00F63C2D">
      <w:pPr>
        <w:suppressAutoHyphens/>
        <w:rPr>
          <w:color w:val="000000"/>
          <w:sz w:val="22"/>
          <w:szCs w:val="22"/>
          <w:lang w:val="da-DK"/>
        </w:rPr>
      </w:pPr>
    </w:p>
    <w:p w14:paraId="3D5FC895" w14:textId="77777777" w:rsidR="00F63C2D" w:rsidRPr="000B345F" w:rsidRDefault="00F01606" w:rsidP="00F63C2D">
      <w:pPr>
        <w:suppressAutoHyphens/>
        <w:rPr>
          <w:color w:val="000000"/>
          <w:sz w:val="22"/>
          <w:szCs w:val="22"/>
          <w:lang w:val="da-DK"/>
        </w:rPr>
      </w:pPr>
      <w:r w:rsidRPr="000B345F">
        <w:rPr>
          <w:color w:val="000000"/>
          <w:sz w:val="22"/>
          <w:szCs w:val="22"/>
          <w:lang w:val="da-DK"/>
        </w:rPr>
        <w:t>Ikke kendt (hyppigheden kan ikke vurderes ud fra tilgængelig</w:t>
      </w:r>
      <w:r w:rsidR="00E562BC" w:rsidRPr="000B345F">
        <w:rPr>
          <w:color w:val="000000"/>
          <w:sz w:val="22"/>
          <w:szCs w:val="22"/>
          <w:lang w:val="da-DK"/>
        </w:rPr>
        <w:t>e</w:t>
      </w:r>
      <w:r w:rsidRPr="000B345F">
        <w:rPr>
          <w:color w:val="000000"/>
          <w:sz w:val="22"/>
          <w:szCs w:val="22"/>
          <w:lang w:val="da-DK"/>
        </w:rPr>
        <w:t xml:space="preserve"> data)</w:t>
      </w:r>
      <w:r w:rsidR="00F63C2D" w:rsidRPr="000B345F">
        <w:rPr>
          <w:color w:val="000000"/>
          <w:sz w:val="22"/>
          <w:szCs w:val="22"/>
          <w:lang w:val="da-DK"/>
        </w:rPr>
        <w:t>:</w:t>
      </w:r>
    </w:p>
    <w:p w14:paraId="1E9EC962" w14:textId="77777777" w:rsidR="00F63C2D" w:rsidRPr="000B345F" w:rsidRDefault="00F63C2D" w:rsidP="00F63C2D">
      <w:pPr>
        <w:numPr>
          <w:ilvl w:val="0"/>
          <w:numId w:val="48"/>
        </w:numPr>
        <w:tabs>
          <w:tab w:val="clear" w:pos="720"/>
          <w:tab w:val="num" w:pos="567"/>
        </w:tabs>
        <w:suppressAutoHyphens/>
        <w:spacing w:line="260" w:lineRule="exact"/>
        <w:ind w:left="567" w:right="-2" w:hanging="567"/>
        <w:rPr>
          <w:color w:val="000000"/>
          <w:sz w:val="22"/>
          <w:szCs w:val="22"/>
          <w:lang w:val="da-DK"/>
        </w:rPr>
      </w:pPr>
      <w:r w:rsidRPr="000B345F">
        <w:rPr>
          <w:color w:val="000000"/>
          <w:sz w:val="22"/>
          <w:szCs w:val="22"/>
          <w:lang w:val="da-DK"/>
        </w:rPr>
        <w:t>Fregner og pigmentpletter.</w:t>
      </w:r>
    </w:p>
    <w:p w14:paraId="4CA0727E" w14:textId="77777777" w:rsidR="00F63C2D" w:rsidRPr="000B345F" w:rsidRDefault="00F63C2D">
      <w:pPr>
        <w:suppressAutoHyphens/>
        <w:rPr>
          <w:color w:val="000000"/>
          <w:sz w:val="22"/>
          <w:szCs w:val="22"/>
          <w:lang w:val="da-DK"/>
        </w:rPr>
      </w:pPr>
    </w:p>
    <w:p w14:paraId="425526F6" w14:textId="77777777" w:rsidR="00F63C2D" w:rsidRPr="000B345F" w:rsidRDefault="00F63C2D" w:rsidP="00C45A98">
      <w:pPr>
        <w:suppressAutoHyphens/>
        <w:rPr>
          <w:color w:val="000000"/>
          <w:sz w:val="22"/>
          <w:szCs w:val="22"/>
          <w:lang w:val="da-DK"/>
        </w:rPr>
      </w:pPr>
      <w:r w:rsidRPr="000B345F">
        <w:rPr>
          <w:color w:val="000000"/>
          <w:sz w:val="22"/>
          <w:szCs w:val="22"/>
          <w:lang w:val="da-DK"/>
        </w:rPr>
        <w:t xml:space="preserve">Andre betydelige bivirkninger, hvis hyppighed ikke er kendt, men som </w:t>
      </w:r>
      <w:r w:rsidR="00FF74E6" w:rsidRPr="000B345F">
        <w:rPr>
          <w:color w:val="000000"/>
          <w:sz w:val="22"/>
          <w:szCs w:val="22"/>
          <w:lang w:val="da-DK"/>
        </w:rPr>
        <w:t xml:space="preserve">lægen straks skal </w:t>
      </w:r>
      <w:r w:rsidR="00D542BF" w:rsidRPr="000B345F">
        <w:rPr>
          <w:color w:val="000000"/>
          <w:sz w:val="22"/>
          <w:szCs w:val="22"/>
          <w:lang w:val="da-DK"/>
        </w:rPr>
        <w:t>informeres</w:t>
      </w:r>
      <w:r w:rsidR="00FF74E6" w:rsidRPr="000B345F">
        <w:rPr>
          <w:color w:val="000000"/>
          <w:sz w:val="22"/>
          <w:szCs w:val="22"/>
          <w:lang w:val="da-DK"/>
        </w:rPr>
        <w:t xml:space="preserve"> om</w:t>
      </w:r>
      <w:r w:rsidRPr="000B345F">
        <w:rPr>
          <w:color w:val="000000"/>
          <w:sz w:val="22"/>
          <w:szCs w:val="22"/>
          <w:lang w:val="da-DK"/>
        </w:rPr>
        <w:t>:</w:t>
      </w:r>
    </w:p>
    <w:p w14:paraId="3EFE4351" w14:textId="77777777" w:rsidR="00F63C2D" w:rsidRPr="000B345F" w:rsidRDefault="00F63C2D" w:rsidP="00F63C2D">
      <w:pPr>
        <w:numPr>
          <w:ilvl w:val="0"/>
          <w:numId w:val="31"/>
        </w:numPr>
        <w:spacing w:line="260" w:lineRule="exact"/>
        <w:ind w:left="567" w:right="-2" w:hanging="567"/>
        <w:rPr>
          <w:color w:val="000000"/>
          <w:sz w:val="22"/>
          <w:szCs w:val="22"/>
          <w:lang w:val="da-DK"/>
        </w:rPr>
      </w:pPr>
      <w:r w:rsidRPr="000B345F">
        <w:rPr>
          <w:color w:val="000000"/>
          <w:sz w:val="22"/>
          <w:szCs w:val="22"/>
          <w:lang w:val="da-DK"/>
        </w:rPr>
        <w:t xml:space="preserve">Røde, skællede pletter eller ringformede hudlæsioner, der kan være symptomer på den autoimmune sygdom, som kaldes kutan lupus erythematosus. </w:t>
      </w:r>
    </w:p>
    <w:p w14:paraId="3B695384" w14:textId="77777777" w:rsidR="00F63C2D" w:rsidRPr="000B345F" w:rsidRDefault="00F63C2D">
      <w:pPr>
        <w:suppressAutoHyphens/>
        <w:rPr>
          <w:color w:val="000000"/>
          <w:sz w:val="22"/>
          <w:szCs w:val="22"/>
          <w:lang w:val="da-DK"/>
        </w:rPr>
      </w:pPr>
    </w:p>
    <w:p w14:paraId="52B5C7AB" w14:textId="77777777" w:rsidR="00F63C2D" w:rsidRPr="000B345F" w:rsidRDefault="00F63C2D">
      <w:pPr>
        <w:suppressAutoHyphens/>
        <w:rPr>
          <w:color w:val="000000"/>
          <w:sz w:val="22"/>
          <w:szCs w:val="22"/>
          <w:lang w:val="da-DK"/>
        </w:rPr>
      </w:pPr>
      <w:r w:rsidRPr="000B345F">
        <w:rPr>
          <w:color w:val="000000"/>
          <w:sz w:val="22"/>
          <w:szCs w:val="22"/>
          <w:lang w:val="da-DK"/>
        </w:rPr>
        <w:t xml:space="preserve">Da VFEND påvirker lever og nyrer, vil </w:t>
      </w:r>
      <w:r w:rsidR="00D542BF" w:rsidRPr="000B345F">
        <w:rPr>
          <w:color w:val="000000"/>
          <w:sz w:val="22"/>
          <w:szCs w:val="22"/>
          <w:lang w:val="da-DK"/>
        </w:rPr>
        <w:t xml:space="preserve">din </w:t>
      </w:r>
      <w:r w:rsidRPr="000B345F">
        <w:rPr>
          <w:color w:val="000000"/>
          <w:sz w:val="22"/>
          <w:szCs w:val="22"/>
          <w:lang w:val="da-DK"/>
        </w:rPr>
        <w:t xml:space="preserve">læge tage blodprøver for at kontrollere lever- og nyrefunktionen. </w:t>
      </w:r>
      <w:r w:rsidR="00D542BF" w:rsidRPr="000B345F">
        <w:rPr>
          <w:color w:val="000000"/>
          <w:sz w:val="22"/>
          <w:szCs w:val="22"/>
          <w:lang w:val="da-DK"/>
        </w:rPr>
        <w:t xml:space="preserve">Du </w:t>
      </w:r>
      <w:r w:rsidRPr="000B345F">
        <w:rPr>
          <w:color w:val="000000"/>
          <w:sz w:val="22"/>
          <w:szCs w:val="22"/>
          <w:lang w:val="da-DK"/>
        </w:rPr>
        <w:t xml:space="preserve">skal kontakte lægen, hvis </w:t>
      </w:r>
      <w:r w:rsidR="00D542BF" w:rsidRPr="000B345F">
        <w:rPr>
          <w:color w:val="000000"/>
          <w:sz w:val="22"/>
          <w:szCs w:val="22"/>
          <w:lang w:val="da-DK"/>
        </w:rPr>
        <w:t xml:space="preserve">du </w:t>
      </w:r>
      <w:r w:rsidRPr="000B345F">
        <w:rPr>
          <w:color w:val="000000"/>
          <w:sz w:val="22"/>
          <w:szCs w:val="22"/>
          <w:lang w:val="da-DK"/>
        </w:rPr>
        <w:t xml:space="preserve">får mavesmerter, eller hvis </w:t>
      </w:r>
      <w:r w:rsidR="00D542BF" w:rsidRPr="000B345F">
        <w:rPr>
          <w:color w:val="000000"/>
          <w:sz w:val="22"/>
          <w:szCs w:val="22"/>
          <w:lang w:val="da-DK"/>
        </w:rPr>
        <w:t>din</w:t>
      </w:r>
      <w:r w:rsidRPr="000B345F">
        <w:rPr>
          <w:color w:val="000000"/>
          <w:sz w:val="22"/>
          <w:szCs w:val="22"/>
          <w:lang w:val="da-DK"/>
        </w:rPr>
        <w:t xml:space="preserve"> afføring får en anden konsistens.</w:t>
      </w:r>
    </w:p>
    <w:p w14:paraId="22B9C75C" w14:textId="77777777" w:rsidR="00F63C2D" w:rsidRPr="000B345F" w:rsidRDefault="00F63C2D">
      <w:pPr>
        <w:suppressAutoHyphens/>
        <w:rPr>
          <w:color w:val="000000"/>
          <w:sz w:val="22"/>
          <w:szCs w:val="22"/>
          <w:lang w:val="da-DK"/>
        </w:rPr>
      </w:pPr>
    </w:p>
    <w:p w14:paraId="4C21DEE6" w14:textId="77777777" w:rsidR="00F63C2D" w:rsidRPr="000B345F" w:rsidRDefault="00F63C2D">
      <w:pPr>
        <w:suppressAutoHyphens/>
        <w:rPr>
          <w:color w:val="000000"/>
          <w:sz w:val="22"/>
          <w:szCs w:val="22"/>
          <w:lang w:val="da-DK"/>
        </w:rPr>
      </w:pPr>
      <w:r w:rsidRPr="000B345F">
        <w:rPr>
          <w:color w:val="000000"/>
          <w:sz w:val="22"/>
          <w:szCs w:val="22"/>
          <w:lang w:val="da-DK"/>
        </w:rPr>
        <w:t>Der er set tilfælde af hudkræft hos patienter, der blev behandlet med VFEND igennem længere tid.</w:t>
      </w:r>
    </w:p>
    <w:p w14:paraId="4A710C86" w14:textId="77777777" w:rsidR="00F63C2D" w:rsidRPr="000B345F" w:rsidRDefault="00F63C2D">
      <w:pPr>
        <w:suppressAutoHyphens/>
        <w:rPr>
          <w:color w:val="000000"/>
          <w:sz w:val="22"/>
          <w:szCs w:val="22"/>
          <w:lang w:val="da-DK"/>
        </w:rPr>
      </w:pPr>
    </w:p>
    <w:p w14:paraId="6DFA4AE4" w14:textId="77777777" w:rsidR="00F63C2D" w:rsidRPr="000B345F" w:rsidRDefault="00F63C2D" w:rsidP="00F63C2D">
      <w:pPr>
        <w:suppressAutoHyphens/>
        <w:rPr>
          <w:color w:val="000000"/>
          <w:sz w:val="22"/>
          <w:szCs w:val="22"/>
          <w:lang w:val="da-DK"/>
        </w:rPr>
      </w:pPr>
      <w:r w:rsidRPr="000B345F">
        <w:rPr>
          <w:color w:val="000000"/>
          <w:sz w:val="22"/>
          <w:szCs w:val="22"/>
          <w:lang w:val="da-DK" w:eastAsia="nl-NL"/>
        </w:rPr>
        <w:t xml:space="preserve">Solskoldning eller kraftig hudreaktion pga. lys eller solens stråler </w:t>
      </w:r>
      <w:r w:rsidR="00E562BC" w:rsidRPr="000B345F">
        <w:rPr>
          <w:color w:val="000000"/>
          <w:sz w:val="22"/>
          <w:szCs w:val="22"/>
          <w:lang w:val="da-DK" w:eastAsia="nl-NL"/>
        </w:rPr>
        <w:t>blev</w:t>
      </w:r>
      <w:r w:rsidRPr="000B345F">
        <w:rPr>
          <w:color w:val="000000"/>
          <w:sz w:val="22"/>
          <w:szCs w:val="22"/>
          <w:lang w:val="da-DK" w:eastAsia="nl-NL"/>
        </w:rPr>
        <w:t xml:space="preserve"> hyppigere </w:t>
      </w:r>
      <w:r w:rsidR="00E562BC" w:rsidRPr="000B345F">
        <w:rPr>
          <w:color w:val="000000"/>
          <w:sz w:val="22"/>
          <w:szCs w:val="22"/>
          <w:lang w:val="da-DK" w:eastAsia="nl-NL"/>
        </w:rPr>
        <w:t xml:space="preserve">set </w:t>
      </w:r>
      <w:r w:rsidRPr="000B345F">
        <w:rPr>
          <w:color w:val="000000"/>
          <w:sz w:val="22"/>
          <w:szCs w:val="22"/>
          <w:lang w:val="da-DK" w:eastAsia="nl-NL"/>
        </w:rPr>
        <w:t xml:space="preserve">hos børn. Hvis </w:t>
      </w:r>
      <w:r w:rsidR="00D542BF" w:rsidRPr="000B345F">
        <w:rPr>
          <w:color w:val="000000"/>
          <w:sz w:val="22"/>
          <w:szCs w:val="22"/>
          <w:lang w:val="da-DK" w:eastAsia="nl-NL"/>
        </w:rPr>
        <w:t xml:space="preserve">du </w:t>
      </w:r>
      <w:r w:rsidRPr="000B345F">
        <w:rPr>
          <w:color w:val="000000"/>
          <w:sz w:val="22"/>
          <w:szCs w:val="22"/>
          <w:lang w:val="da-DK" w:eastAsia="nl-NL"/>
        </w:rPr>
        <w:t xml:space="preserve">eller </w:t>
      </w:r>
      <w:r w:rsidR="00D542BF" w:rsidRPr="000B345F">
        <w:rPr>
          <w:color w:val="000000"/>
          <w:sz w:val="22"/>
          <w:szCs w:val="22"/>
          <w:lang w:val="da-DK" w:eastAsia="nl-NL"/>
        </w:rPr>
        <w:t xml:space="preserve">dit </w:t>
      </w:r>
      <w:r w:rsidRPr="000B345F">
        <w:rPr>
          <w:color w:val="000000"/>
          <w:sz w:val="22"/>
          <w:szCs w:val="22"/>
          <w:lang w:val="da-DK" w:eastAsia="nl-NL"/>
        </w:rPr>
        <w:t xml:space="preserve">barn udvikler hudlidelser, kan lægen henvise </w:t>
      </w:r>
      <w:r w:rsidR="00D542BF" w:rsidRPr="000B345F">
        <w:rPr>
          <w:color w:val="000000"/>
          <w:sz w:val="22"/>
          <w:szCs w:val="22"/>
          <w:lang w:val="da-DK" w:eastAsia="nl-NL"/>
        </w:rPr>
        <w:t xml:space="preserve">dig </w:t>
      </w:r>
      <w:r w:rsidRPr="000B345F">
        <w:rPr>
          <w:color w:val="000000"/>
          <w:sz w:val="22"/>
          <w:szCs w:val="22"/>
          <w:lang w:val="da-DK" w:eastAsia="nl-NL"/>
        </w:rPr>
        <w:t xml:space="preserve">til en hudspecialist, som efter konsultation kan beslutte, at det er vigtigt, at </w:t>
      </w:r>
      <w:r w:rsidR="00D542BF" w:rsidRPr="000B345F">
        <w:rPr>
          <w:color w:val="000000"/>
          <w:sz w:val="22"/>
          <w:szCs w:val="22"/>
          <w:lang w:val="da-DK" w:eastAsia="nl-NL"/>
        </w:rPr>
        <w:t xml:space="preserve">du </w:t>
      </w:r>
      <w:r w:rsidRPr="000B345F">
        <w:rPr>
          <w:color w:val="000000"/>
          <w:sz w:val="22"/>
          <w:szCs w:val="22"/>
          <w:lang w:val="da-DK" w:eastAsia="nl-NL"/>
        </w:rPr>
        <w:t xml:space="preserve">eller </w:t>
      </w:r>
      <w:r w:rsidR="00D542BF" w:rsidRPr="000B345F">
        <w:rPr>
          <w:color w:val="000000"/>
          <w:sz w:val="22"/>
          <w:szCs w:val="22"/>
          <w:lang w:val="da-DK" w:eastAsia="nl-NL"/>
        </w:rPr>
        <w:t xml:space="preserve">dit </w:t>
      </w:r>
      <w:r w:rsidRPr="000B345F">
        <w:rPr>
          <w:color w:val="000000"/>
          <w:sz w:val="22"/>
          <w:szCs w:val="22"/>
          <w:lang w:val="da-DK" w:eastAsia="nl-NL"/>
        </w:rPr>
        <w:t xml:space="preserve">barn </w:t>
      </w:r>
      <w:r w:rsidRPr="000B345F">
        <w:rPr>
          <w:color w:val="000000"/>
          <w:sz w:val="22"/>
          <w:szCs w:val="22"/>
          <w:lang w:val="da-DK"/>
        </w:rPr>
        <w:t>tilses regelmæssigt. Forhøjede leverenzymer er også set oftere hos børn.</w:t>
      </w:r>
    </w:p>
    <w:p w14:paraId="36180158" w14:textId="77777777" w:rsidR="00F63C2D" w:rsidRPr="000B345F" w:rsidRDefault="00F63C2D">
      <w:pPr>
        <w:suppressAutoHyphens/>
        <w:rPr>
          <w:color w:val="000000"/>
          <w:sz w:val="22"/>
          <w:szCs w:val="22"/>
          <w:lang w:val="da-DK"/>
        </w:rPr>
      </w:pPr>
    </w:p>
    <w:p w14:paraId="51F851D4" w14:textId="77777777" w:rsidR="00F63C2D" w:rsidRPr="000B345F" w:rsidRDefault="00F63C2D">
      <w:pPr>
        <w:suppressAutoHyphens/>
        <w:rPr>
          <w:color w:val="000000"/>
          <w:sz w:val="22"/>
          <w:szCs w:val="22"/>
          <w:lang w:val="da-DK"/>
        </w:rPr>
      </w:pPr>
      <w:r w:rsidRPr="000B345F">
        <w:rPr>
          <w:color w:val="000000"/>
          <w:sz w:val="22"/>
          <w:szCs w:val="22"/>
          <w:lang w:val="da-DK"/>
        </w:rPr>
        <w:t xml:space="preserve">Hvis bivirkningerne fortsætter eller er generende, skal </w:t>
      </w:r>
      <w:r w:rsidR="00D542BF" w:rsidRPr="000B345F">
        <w:rPr>
          <w:color w:val="000000"/>
          <w:sz w:val="22"/>
          <w:szCs w:val="22"/>
          <w:lang w:val="da-DK"/>
        </w:rPr>
        <w:t xml:space="preserve">du </w:t>
      </w:r>
      <w:r w:rsidRPr="000B345F">
        <w:rPr>
          <w:color w:val="000000"/>
          <w:sz w:val="22"/>
          <w:szCs w:val="22"/>
          <w:lang w:val="da-DK"/>
        </w:rPr>
        <w:t xml:space="preserve">kontakte lægen. </w:t>
      </w:r>
    </w:p>
    <w:p w14:paraId="3E680915" w14:textId="77777777" w:rsidR="00F63C2D" w:rsidRPr="000B345F" w:rsidRDefault="00F63C2D">
      <w:pPr>
        <w:suppressAutoHyphens/>
        <w:rPr>
          <w:color w:val="000000"/>
          <w:sz w:val="22"/>
          <w:szCs w:val="22"/>
          <w:lang w:val="da-DK"/>
        </w:rPr>
      </w:pPr>
    </w:p>
    <w:p w14:paraId="38314704" w14:textId="77777777" w:rsidR="00F63C2D" w:rsidRPr="000B345F" w:rsidRDefault="00F63C2D">
      <w:pPr>
        <w:numPr>
          <w:ilvl w:val="12"/>
          <w:numId w:val="0"/>
        </w:numPr>
        <w:outlineLvl w:val="0"/>
        <w:rPr>
          <w:b/>
          <w:bCs/>
          <w:color w:val="000000"/>
          <w:sz w:val="22"/>
          <w:szCs w:val="22"/>
          <w:lang w:val="da-DK"/>
        </w:rPr>
      </w:pPr>
      <w:r w:rsidRPr="000B345F">
        <w:rPr>
          <w:b/>
          <w:bCs/>
          <w:color w:val="000000"/>
          <w:sz w:val="22"/>
          <w:szCs w:val="22"/>
          <w:lang w:val="da-DK"/>
        </w:rPr>
        <w:t>Indberetning af bivirkninger</w:t>
      </w:r>
    </w:p>
    <w:p w14:paraId="557E3CDE" w14:textId="5B372115" w:rsidR="00F63C2D" w:rsidRPr="000B345F" w:rsidRDefault="00F63C2D">
      <w:pPr>
        <w:suppressAutoHyphens/>
        <w:rPr>
          <w:color w:val="000000"/>
          <w:sz w:val="22"/>
          <w:szCs w:val="22"/>
          <w:lang w:val="da-DK"/>
        </w:rPr>
      </w:pPr>
      <w:r w:rsidRPr="000B345F">
        <w:rPr>
          <w:color w:val="000000"/>
          <w:sz w:val="22"/>
          <w:szCs w:val="22"/>
          <w:lang w:val="da-DK"/>
        </w:rPr>
        <w:t xml:space="preserve">Hvis </w:t>
      </w:r>
      <w:r w:rsidR="00D542BF" w:rsidRPr="000B345F">
        <w:rPr>
          <w:color w:val="000000"/>
          <w:sz w:val="22"/>
          <w:szCs w:val="22"/>
          <w:lang w:val="da-DK"/>
        </w:rPr>
        <w:t xml:space="preserve">du </w:t>
      </w:r>
      <w:r w:rsidRPr="000B345F">
        <w:rPr>
          <w:color w:val="000000"/>
          <w:sz w:val="22"/>
          <w:szCs w:val="22"/>
          <w:lang w:val="da-DK"/>
        </w:rPr>
        <w:t xml:space="preserve">oplever bivirkninger, bør </w:t>
      </w:r>
      <w:r w:rsidR="00D542BF" w:rsidRPr="000B345F">
        <w:rPr>
          <w:color w:val="000000"/>
          <w:sz w:val="22"/>
          <w:szCs w:val="22"/>
          <w:lang w:val="da-DK"/>
        </w:rPr>
        <w:t xml:space="preserve">du </w:t>
      </w:r>
      <w:r w:rsidRPr="000B345F">
        <w:rPr>
          <w:color w:val="000000"/>
          <w:sz w:val="22"/>
          <w:szCs w:val="22"/>
          <w:lang w:val="da-DK"/>
        </w:rPr>
        <w:t xml:space="preserve">tale med </w:t>
      </w:r>
      <w:r w:rsidR="00D542BF" w:rsidRPr="000B345F">
        <w:rPr>
          <w:color w:val="000000"/>
          <w:sz w:val="22"/>
          <w:szCs w:val="22"/>
          <w:lang w:val="da-DK"/>
        </w:rPr>
        <w:t>din</w:t>
      </w:r>
      <w:r w:rsidRPr="000B345F">
        <w:rPr>
          <w:color w:val="000000"/>
          <w:sz w:val="22"/>
          <w:szCs w:val="22"/>
          <w:lang w:val="da-DK"/>
        </w:rPr>
        <w:t xml:space="preserve"> læge, </w:t>
      </w:r>
      <w:r w:rsidR="00D542BF" w:rsidRPr="000B345F">
        <w:rPr>
          <w:color w:val="000000"/>
          <w:sz w:val="22"/>
          <w:szCs w:val="22"/>
          <w:lang w:val="da-DK"/>
        </w:rPr>
        <w:t>apotekspersonalet eller sygeplejersken</w:t>
      </w:r>
      <w:r w:rsidRPr="000B345F">
        <w:rPr>
          <w:color w:val="000000"/>
          <w:sz w:val="22"/>
          <w:szCs w:val="22"/>
          <w:lang w:val="da-DK"/>
        </w:rPr>
        <w:t xml:space="preserve">. Dette gælder også mulige bivirkninger, som ikke er medtaget i denne indlægsseddel. </w:t>
      </w:r>
      <w:r w:rsidR="00D542BF" w:rsidRPr="000B345F">
        <w:rPr>
          <w:color w:val="000000"/>
          <w:sz w:val="22"/>
          <w:szCs w:val="22"/>
          <w:lang w:val="da-DK"/>
        </w:rPr>
        <w:t xml:space="preserve">Du </w:t>
      </w:r>
      <w:r w:rsidRPr="000B345F">
        <w:rPr>
          <w:color w:val="000000"/>
          <w:sz w:val="22"/>
          <w:szCs w:val="22"/>
          <w:lang w:val="da-DK"/>
        </w:rPr>
        <w:t xml:space="preserve">eller </w:t>
      </w:r>
      <w:r w:rsidR="00D542BF" w:rsidRPr="000B345F">
        <w:rPr>
          <w:color w:val="000000"/>
          <w:sz w:val="22"/>
          <w:szCs w:val="22"/>
          <w:lang w:val="da-DK"/>
        </w:rPr>
        <w:t xml:space="preserve">dine </w:t>
      </w:r>
      <w:r w:rsidRPr="000B345F">
        <w:rPr>
          <w:color w:val="000000"/>
          <w:sz w:val="22"/>
          <w:szCs w:val="22"/>
          <w:lang w:val="da-DK"/>
        </w:rPr>
        <w:t xml:space="preserve">pårørende kan også indberette bivirkninger direkte til </w:t>
      </w:r>
      <w:r w:rsidR="00D542BF" w:rsidRPr="000B345F">
        <w:rPr>
          <w:color w:val="000000"/>
          <w:sz w:val="22"/>
          <w:szCs w:val="22"/>
          <w:lang w:val="da-DK"/>
        </w:rPr>
        <w:t>Lægemid</w:t>
      </w:r>
      <w:r w:rsidR="00F83B13" w:rsidRPr="000B345F">
        <w:rPr>
          <w:color w:val="000000"/>
          <w:sz w:val="22"/>
          <w:szCs w:val="22"/>
          <w:lang w:val="da-DK"/>
        </w:rPr>
        <w:t>del</w:t>
      </w:r>
      <w:r w:rsidR="00D542BF" w:rsidRPr="000B345F">
        <w:rPr>
          <w:color w:val="000000"/>
          <w:sz w:val="22"/>
          <w:szCs w:val="22"/>
          <w:lang w:val="da-DK"/>
        </w:rPr>
        <w:t xml:space="preserve">styrelsen </w:t>
      </w:r>
      <w:r w:rsidRPr="000B345F">
        <w:rPr>
          <w:color w:val="000000"/>
          <w:sz w:val="22"/>
          <w:szCs w:val="22"/>
          <w:lang w:val="da-DK"/>
        </w:rPr>
        <w:t xml:space="preserve">via </w:t>
      </w:r>
      <w:r w:rsidRPr="008301E3">
        <w:rPr>
          <w:color w:val="000000"/>
          <w:sz w:val="22"/>
          <w:szCs w:val="22"/>
          <w:highlight w:val="lightGray"/>
          <w:lang w:val="da-DK"/>
        </w:rPr>
        <w:t xml:space="preserve">det nationale rapporteringssystem anført i </w:t>
      </w:r>
      <w:hyperlink r:id="rId17" w:history="1">
        <w:r w:rsidRPr="008301E3">
          <w:rPr>
            <w:rStyle w:val="Hyperlink"/>
            <w:sz w:val="22"/>
            <w:szCs w:val="22"/>
            <w:highlight w:val="lightGray"/>
            <w:lang w:val="da-DK"/>
          </w:rPr>
          <w:t>Appendiks V</w:t>
        </w:r>
      </w:hyperlink>
      <w:r w:rsidRPr="000B345F">
        <w:rPr>
          <w:color w:val="000000"/>
          <w:sz w:val="22"/>
          <w:szCs w:val="22"/>
          <w:lang w:val="da-DK"/>
        </w:rPr>
        <w:t xml:space="preserve">. Ved at indrapportere bivirkninger kan </w:t>
      </w:r>
      <w:r w:rsidR="00D542BF" w:rsidRPr="000B345F">
        <w:rPr>
          <w:color w:val="000000"/>
          <w:sz w:val="22"/>
          <w:szCs w:val="22"/>
          <w:lang w:val="da-DK"/>
        </w:rPr>
        <w:t xml:space="preserve">du </w:t>
      </w:r>
      <w:r w:rsidRPr="000B345F">
        <w:rPr>
          <w:color w:val="000000"/>
          <w:sz w:val="22"/>
          <w:szCs w:val="22"/>
          <w:lang w:val="da-DK"/>
        </w:rPr>
        <w:t>hjælpe med at fremskaffe mere information om sikkerheden af dette lægemiddel.</w:t>
      </w:r>
    </w:p>
    <w:p w14:paraId="66F1F760" w14:textId="77777777" w:rsidR="00F63C2D" w:rsidRPr="000B345F" w:rsidRDefault="00F63C2D">
      <w:pPr>
        <w:rPr>
          <w:color w:val="000000"/>
          <w:sz w:val="22"/>
          <w:szCs w:val="22"/>
          <w:lang w:val="da-DK"/>
        </w:rPr>
      </w:pPr>
    </w:p>
    <w:p w14:paraId="6BABF8D6" w14:textId="77777777" w:rsidR="00F63C2D" w:rsidRPr="000B345F" w:rsidRDefault="00F63C2D">
      <w:pPr>
        <w:rPr>
          <w:color w:val="000000"/>
          <w:sz w:val="22"/>
          <w:szCs w:val="22"/>
          <w:lang w:val="da-DK"/>
        </w:rPr>
      </w:pPr>
    </w:p>
    <w:p w14:paraId="3F761736" w14:textId="77777777" w:rsidR="00F63C2D" w:rsidRPr="000B345F" w:rsidRDefault="00F63C2D">
      <w:pPr>
        <w:keepNext/>
        <w:suppressAutoHyphens/>
        <w:ind w:left="567" w:hanging="567"/>
        <w:rPr>
          <w:color w:val="000000"/>
          <w:sz w:val="22"/>
          <w:szCs w:val="22"/>
          <w:lang w:val="da-DK"/>
        </w:rPr>
      </w:pPr>
      <w:r w:rsidRPr="000B345F">
        <w:rPr>
          <w:b/>
          <w:color w:val="000000"/>
          <w:sz w:val="22"/>
          <w:szCs w:val="22"/>
          <w:lang w:val="da-DK"/>
        </w:rPr>
        <w:t>5.</w:t>
      </w:r>
      <w:r w:rsidRPr="000B345F">
        <w:rPr>
          <w:b/>
          <w:color w:val="000000"/>
          <w:sz w:val="22"/>
          <w:szCs w:val="22"/>
          <w:lang w:val="da-DK"/>
        </w:rPr>
        <w:tab/>
        <w:t>Opbevaring</w:t>
      </w:r>
    </w:p>
    <w:p w14:paraId="30655AFE" w14:textId="77777777" w:rsidR="00F63C2D" w:rsidRPr="000B345F" w:rsidRDefault="00F63C2D">
      <w:pPr>
        <w:keepNext/>
        <w:rPr>
          <w:color w:val="000000"/>
          <w:sz w:val="22"/>
          <w:szCs w:val="22"/>
          <w:lang w:val="da-DK"/>
        </w:rPr>
      </w:pPr>
    </w:p>
    <w:p w14:paraId="3B609D16" w14:textId="77777777" w:rsidR="00F63C2D" w:rsidRPr="000B345F" w:rsidRDefault="00F63C2D">
      <w:pPr>
        <w:keepNext/>
        <w:suppressAutoHyphens/>
        <w:rPr>
          <w:color w:val="000000"/>
          <w:sz w:val="22"/>
          <w:szCs w:val="22"/>
          <w:lang w:val="da-DK"/>
        </w:rPr>
      </w:pPr>
      <w:r w:rsidRPr="000B345F">
        <w:rPr>
          <w:color w:val="000000"/>
          <w:sz w:val="22"/>
          <w:szCs w:val="22"/>
          <w:lang w:val="da-DK"/>
        </w:rPr>
        <w:t xml:space="preserve">Opbevar </w:t>
      </w:r>
      <w:r w:rsidR="00D542BF" w:rsidRPr="000B345F">
        <w:rPr>
          <w:color w:val="000000"/>
          <w:sz w:val="22"/>
          <w:szCs w:val="22"/>
          <w:lang w:val="da-DK"/>
        </w:rPr>
        <w:t>lægemidlet</w:t>
      </w:r>
      <w:r w:rsidRPr="000B345F">
        <w:rPr>
          <w:color w:val="000000"/>
          <w:sz w:val="22"/>
          <w:szCs w:val="22"/>
          <w:lang w:val="da-DK"/>
        </w:rPr>
        <w:t xml:space="preserve"> utilgængeligt for børn.</w:t>
      </w:r>
    </w:p>
    <w:p w14:paraId="04773488" w14:textId="77777777" w:rsidR="00F63C2D" w:rsidRPr="000B345F" w:rsidRDefault="00F63C2D">
      <w:pPr>
        <w:keepNext/>
        <w:suppressAutoHyphens/>
        <w:rPr>
          <w:color w:val="000000"/>
          <w:sz w:val="22"/>
          <w:szCs w:val="22"/>
          <w:lang w:val="da-DK"/>
        </w:rPr>
      </w:pPr>
    </w:p>
    <w:p w14:paraId="6C26E938" w14:textId="77777777" w:rsidR="00F63C2D" w:rsidRPr="000B345F" w:rsidRDefault="00D542BF">
      <w:pPr>
        <w:keepNext/>
        <w:suppressAutoHyphens/>
        <w:rPr>
          <w:color w:val="000000"/>
          <w:sz w:val="22"/>
          <w:szCs w:val="22"/>
          <w:lang w:val="da-DK"/>
        </w:rPr>
      </w:pPr>
      <w:r w:rsidRPr="000B345F">
        <w:rPr>
          <w:color w:val="000000"/>
          <w:sz w:val="22"/>
          <w:szCs w:val="22"/>
          <w:lang w:val="da-DK"/>
        </w:rPr>
        <w:t>Tag ikke lægemidlet</w:t>
      </w:r>
      <w:r w:rsidR="00F63C2D" w:rsidRPr="000B345F">
        <w:rPr>
          <w:color w:val="000000"/>
          <w:sz w:val="22"/>
          <w:szCs w:val="22"/>
          <w:lang w:val="da-DK"/>
        </w:rPr>
        <w:t xml:space="preserve"> </w:t>
      </w:r>
      <w:r w:rsidR="00144A28" w:rsidRPr="000B345F">
        <w:rPr>
          <w:color w:val="000000"/>
          <w:sz w:val="22"/>
          <w:szCs w:val="22"/>
          <w:lang w:val="da-DK"/>
        </w:rPr>
        <w:t xml:space="preserve">efter </w:t>
      </w:r>
      <w:r w:rsidR="00F63C2D" w:rsidRPr="000B345F">
        <w:rPr>
          <w:color w:val="000000"/>
          <w:sz w:val="22"/>
          <w:szCs w:val="22"/>
          <w:lang w:val="da-DK"/>
        </w:rPr>
        <w:t xml:space="preserve">den udløbsdato, der står på </w:t>
      </w:r>
      <w:r w:rsidRPr="000B345F">
        <w:rPr>
          <w:color w:val="000000"/>
          <w:sz w:val="22"/>
          <w:szCs w:val="22"/>
          <w:lang w:val="da-DK"/>
        </w:rPr>
        <w:t>etiketten</w:t>
      </w:r>
      <w:r w:rsidR="00F63C2D" w:rsidRPr="000B345F">
        <w:rPr>
          <w:color w:val="000000"/>
          <w:sz w:val="22"/>
          <w:szCs w:val="22"/>
          <w:lang w:val="da-DK"/>
        </w:rPr>
        <w:t xml:space="preserve">. Udløbsdatoen er den sidste </w:t>
      </w:r>
      <w:r w:rsidR="00FF74E6" w:rsidRPr="000B345F">
        <w:rPr>
          <w:color w:val="000000"/>
          <w:sz w:val="22"/>
          <w:szCs w:val="22"/>
          <w:lang w:val="da-DK"/>
        </w:rPr>
        <w:t xml:space="preserve">dag </w:t>
      </w:r>
      <w:r w:rsidR="00F63C2D" w:rsidRPr="000B345F">
        <w:rPr>
          <w:color w:val="000000"/>
          <w:sz w:val="22"/>
          <w:szCs w:val="22"/>
          <w:lang w:val="da-DK"/>
        </w:rPr>
        <w:t>i den nævnte måned.</w:t>
      </w:r>
    </w:p>
    <w:p w14:paraId="2BCE02CE" w14:textId="77777777" w:rsidR="00F63C2D" w:rsidRPr="000B345F" w:rsidRDefault="00F63C2D">
      <w:pPr>
        <w:suppressAutoHyphens/>
        <w:rPr>
          <w:color w:val="000000"/>
          <w:sz w:val="22"/>
          <w:szCs w:val="22"/>
          <w:lang w:val="da-DK"/>
        </w:rPr>
      </w:pPr>
    </w:p>
    <w:p w14:paraId="194E5D40" w14:textId="4735E7FE" w:rsidR="00F63C2D" w:rsidRPr="000B345F" w:rsidRDefault="00F63C2D">
      <w:pPr>
        <w:suppressAutoHyphens/>
        <w:rPr>
          <w:color w:val="000000"/>
          <w:sz w:val="22"/>
          <w:szCs w:val="22"/>
          <w:lang w:val="da-DK"/>
        </w:rPr>
      </w:pPr>
      <w:bookmarkStart w:id="453" w:name="OLE_LINK7"/>
      <w:bookmarkStart w:id="454" w:name="OLE_LINK8"/>
      <w:r w:rsidRPr="000B345F">
        <w:rPr>
          <w:color w:val="000000"/>
          <w:sz w:val="22"/>
          <w:szCs w:val="22"/>
          <w:lang w:val="da-DK"/>
        </w:rPr>
        <w:t>Dette lægemiddel kræver ingen særlig</w:t>
      </w:r>
      <w:bookmarkEnd w:id="453"/>
      <w:bookmarkEnd w:id="454"/>
      <w:r w:rsidRPr="000B345F">
        <w:rPr>
          <w:color w:val="000000"/>
          <w:sz w:val="22"/>
          <w:szCs w:val="22"/>
          <w:lang w:val="da-DK"/>
        </w:rPr>
        <w:t xml:space="preserve">e </w:t>
      </w:r>
      <w:r w:rsidR="007262A3" w:rsidRPr="000B345F">
        <w:rPr>
          <w:color w:val="000000"/>
          <w:sz w:val="22"/>
          <w:szCs w:val="22"/>
          <w:lang w:val="da-DK"/>
        </w:rPr>
        <w:t>forholdsregler vedrørende opbevaringen</w:t>
      </w:r>
      <w:r w:rsidRPr="000B345F">
        <w:rPr>
          <w:color w:val="000000"/>
          <w:sz w:val="22"/>
          <w:szCs w:val="22"/>
          <w:lang w:val="da-DK"/>
        </w:rPr>
        <w:t>.</w:t>
      </w:r>
    </w:p>
    <w:p w14:paraId="6E5C0D81" w14:textId="77777777" w:rsidR="00F63C2D" w:rsidRPr="000B345F" w:rsidRDefault="00F63C2D">
      <w:pPr>
        <w:suppressAutoHyphens/>
        <w:rPr>
          <w:color w:val="000000"/>
          <w:sz w:val="22"/>
          <w:szCs w:val="22"/>
          <w:lang w:val="da-DK"/>
        </w:rPr>
      </w:pPr>
    </w:p>
    <w:p w14:paraId="5C7F02FA" w14:textId="08460F9A" w:rsidR="00F63C2D" w:rsidRPr="000B345F" w:rsidRDefault="00F63C2D">
      <w:pPr>
        <w:suppressAutoHyphens/>
        <w:rPr>
          <w:color w:val="000000"/>
          <w:sz w:val="22"/>
          <w:szCs w:val="22"/>
          <w:lang w:val="da-DK"/>
        </w:rPr>
      </w:pPr>
      <w:r w:rsidRPr="000B345F">
        <w:rPr>
          <w:color w:val="000000"/>
          <w:sz w:val="22"/>
          <w:szCs w:val="22"/>
          <w:lang w:val="da-DK"/>
        </w:rPr>
        <w:t xml:space="preserve">Spørg </w:t>
      </w:r>
      <w:r w:rsidR="00D542BF" w:rsidRPr="000B345F">
        <w:rPr>
          <w:color w:val="000000"/>
          <w:sz w:val="22"/>
          <w:szCs w:val="22"/>
          <w:lang w:val="da-DK"/>
        </w:rPr>
        <w:t>apotekspersonalet</w:t>
      </w:r>
      <w:r w:rsidRPr="000B345F">
        <w:rPr>
          <w:color w:val="000000"/>
          <w:sz w:val="22"/>
          <w:szCs w:val="22"/>
          <w:lang w:val="da-DK"/>
        </w:rPr>
        <w:t xml:space="preserve">, hvordan </w:t>
      </w:r>
      <w:r w:rsidR="00D542BF" w:rsidRPr="000B345F">
        <w:rPr>
          <w:color w:val="000000"/>
          <w:sz w:val="22"/>
          <w:szCs w:val="22"/>
          <w:lang w:val="da-DK"/>
        </w:rPr>
        <w:t xml:space="preserve">du </w:t>
      </w:r>
      <w:r w:rsidRPr="000B345F">
        <w:rPr>
          <w:color w:val="000000"/>
          <w:sz w:val="22"/>
          <w:szCs w:val="22"/>
          <w:lang w:val="da-DK"/>
        </w:rPr>
        <w:t xml:space="preserve">skal bortskaffe </w:t>
      </w:r>
      <w:r w:rsidR="007262A3" w:rsidRPr="000B345F">
        <w:rPr>
          <w:color w:val="000000"/>
          <w:sz w:val="22"/>
          <w:szCs w:val="22"/>
          <w:lang w:val="da-DK"/>
        </w:rPr>
        <w:t>lægemiddelrester</w:t>
      </w:r>
      <w:r w:rsidRPr="000B345F">
        <w:rPr>
          <w:color w:val="000000"/>
          <w:sz w:val="22"/>
          <w:szCs w:val="22"/>
          <w:lang w:val="da-DK"/>
        </w:rPr>
        <w:t xml:space="preserve">. Af hensyn til miljøet må </w:t>
      </w:r>
      <w:r w:rsidR="00D542BF" w:rsidRPr="000B345F">
        <w:rPr>
          <w:color w:val="000000"/>
          <w:sz w:val="22"/>
          <w:szCs w:val="22"/>
          <w:lang w:val="da-DK"/>
        </w:rPr>
        <w:t xml:space="preserve">du </w:t>
      </w:r>
      <w:r w:rsidRPr="000B345F">
        <w:rPr>
          <w:color w:val="000000"/>
          <w:sz w:val="22"/>
          <w:szCs w:val="22"/>
          <w:lang w:val="da-DK"/>
        </w:rPr>
        <w:t xml:space="preserve">ikke smide </w:t>
      </w:r>
      <w:r w:rsidR="007262A3" w:rsidRPr="000B345F">
        <w:rPr>
          <w:color w:val="000000"/>
          <w:sz w:val="22"/>
          <w:szCs w:val="22"/>
          <w:lang w:val="da-DK"/>
        </w:rPr>
        <w:t>lægemiddelrester</w:t>
      </w:r>
      <w:r w:rsidRPr="000B345F">
        <w:rPr>
          <w:color w:val="000000"/>
          <w:sz w:val="22"/>
          <w:szCs w:val="22"/>
          <w:lang w:val="da-DK"/>
        </w:rPr>
        <w:t xml:space="preserve"> i afløbet, toilettet eller skraldespanden.</w:t>
      </w:r>
    </w:p>
    <w:p w14:paraId="0FA20711" w14:textId="77777777" w:rsidR="00F63C2D" w:rsidRPr="000B345F" w:rsidRDefault="00F63C2D">
      <w:pPr>
        <w:rPr>
          <w:color w:val="000000"/>
          <w:sz w:val="22"/>
          <w:szCs w:val="22"/>
          <w:lang w:val="da-DK"/>
        </w:rPr>
      </w:pPr>
    </w:p>
    <w:p w14:paraId="55F5CD46" w14:textId="77777777" w:rsidR="00F63C2D" w:rsidRPr="000B345F" w:rsidRDefault="00F63C2D">
      <w:pPr>
        <w:suppressAutoHyphens/>
        <w:rPr>
          <w:color w:val="000000"/>
          <w:sz w:val="22"/>
          <w:szCs w:val="22"/>
          <w:lang w:val="da-DK"/>
        </w:rPr>
      </w:pPr>
    </w:p>
    <w:p w14:paraId="51D0D5D0" w14:textId="77777777" w:rsidR="00F63C2D" w:rsidRPr="000B345F" w:rsidRDefault="00F63C2D" w:rsidP="00F63C2D">
      <w:pPr>
        <w:keepNext/>
        <w:suppressAutoHyphens/>
        <w:ind w:left="567" w:hanging="567"/>
        <w:rPr>
          <w:color w:val="000000"/>
          <w:sz w:val="22"/>
          <w:szCs w:val="22"/>
          <w:lang w:val="da-DK"/>
        </w:rPr>
      </w:pPr>
      <w:r w:rsidRPr="000B345F">
        <w:rPr>
          <w:b/>
          <w:color w:val="000000"/>
          <w:sz w:val="22"/>
          <w:szCs w:val="22"/>
          <w:lang w:val="da-DK"/>
        </w:rPr>
        <w:t>6.</w:t>
      </w:r>
      <w:r w:rsidRPr="000B345F">
        <w:rPr>
          <w:b/>
          <w:color w:val="000000"/>
          <w:sz w:val="22"/>
          <w:szCs w:val="22"/>
          <w:lang w:val="da-DK"/>
        </w:rPr>
        <w:tab/>
        <w:t>Pakningsstørrelser og yderligere oplysninger</w:t>
      </w:r>
    </w:p>
    <w:p w14:paraId="53A76F2B" w14:textId="77777777" w:rsidR="00F63C2D" w:rsidRPr="000B345F" w:rsidRDefault="00F63C2D" w:rsidP="00F63C2D">
      <w:pPr>
        <w:keepNext/>
        <w:rPr>
          <w:color w:val="000000"/>
          <w:sz w:val="22"/>
          <w:szCs w:val="22"/>
          <w:lang w:val="da-DK"/>
        </w:rPr>
      </w:pPr>
    </w:p>
    <w:p w14:paraId="59609FF5" w14:textId="77777777" w:rsidR="00F63C2D" w:rsidRPr="000B345F" w:rsidRDefault="00F63C2D">
      <w:pPr>
        <w:suppressAutoHyphens/>
        <w:rPr>
          <w:b/>
          <w:color w:val="000000"/>
          <w:sz w:val="22"/>
          <w:szCs w:val="22"/>
          <w:lang w:val="da-DK"/>
        </w:rPr>
      </w:pPr>
      <w:r w:rsidRPr="000B345F">
        <w:rPr>
          <w:b/>
          <w:color w:val="000000"/>
          <w:sz w:val="22"/>
          <w:szCs w:val="22"/>
          <w:lang w:val="da-DK"/>
        </w:rPr>
        <w:t>VFEND indeholder:</w:t>
      </w:r>
    </w:p>
    <w:p w14:paraId="6AE563F3" w14:textId="77777777" w:rsidR="00FF74E6" w:rsidRPr="000B345F" w:rsidRDefault="00F63C2D" w:rsidP="00F63C2D">
      <w:pPr>
        <w:numPr>
          <w:ilvl w:val="0"/>
          <w:numId w:val="32"/>
        </w:numPr>
        <w:suppressAutoHyphens/>
        <w:ind w:left="567" w:hanging="567"/>
        <w:rPr>
          <w:color w:val="000000"/>
          <w:sz w:val="22"/>
          <w:szCs w:val="22"/>
          <w:lang w:val="da-DK"/>
        </w:rPr>
      </w:pPr>
      <w:r w:rsidRPr="000B345F">
        <w:rPr>
          <w:color w:val="000000"/>
          <w:sz w:val="22"/>
          <w:szCs w:val="22"/>
          <w:lang w:val="da-DK"/>
        </w:rPr>
        <w:t>Aktivt stof: voriconazol. Hver tablet indeholder enten 50 mg voriconazol (VFEND 50 mg filmovertrukne tabletter) eller 200 mg voriconazol (VFEND 200 mg filmovertrukne tabletter).</w:t>
      </w:r>
    </w:p>
    <w:p w14:paraId="7D385B55" w14:textId="77777777" w:rsidR="00C372C8" w:rsidRPr="000B345F" w:rsidRDefault="00F63C2D" w:rsidP="00F63C2D">
      <w:pPr>
        <w:pStyle w:val="BodyText"/>
        <w:numPr>
          <w:ilvl w:val="0"/>
          <w:numId w:val="32"/>
        </w:numPr>
        <w:tabs>
          <w:tab w:val="clear" w:pos="709"/>
          <w:tab w:val="left" w:pos="567"/>
        </w:tabs>
        <w:ind w:left="567" w:hanging="567"/>
        <w:rPr>
          <w:b w:val="0"/>
          <w:color w:val="000000"/>
          <w:sz w:val="22"/>
          <w:szCs w:val="22"/>
          <w:lang w:val="da-DK"/>
        </w:rPr>
      </w:pPr>
      <w:r w:rsidRPr="000B345F">
        <w:rPr>
          <w:b w:val="0"/>
          <w:color w:val="000000"/>
          <w:sz w:val="22"/>
          <w:szCs w:val="22"/>
          <w:lang w:val="da-DK"/>
        </w:rPr>
        <w:t>Øvrige indholdsstoffer:</w:t>
      </w:r>
      <w:r w:rsidR="00E81833" w:rsidRPr="000B345F">
        <w:rPr>
          <w:b w:val="0"/>
          <w:bCs/>
          <w:color w:val="000000"/>
          <w:sz w:val="22"/>
          <w:szCs w:val="22"/>
          <w:lang w:val="da-DK"/>
        </w:rPr>
        <w:t xml:space="preserve"> lactosemonohydrat, </w:t>
      </w:r>
      <w:r w:rsidR="00D61D2F" w:rsidRPr="000B345F">
        <w:rPr>
          <w:b w:val="0"/>
          <w:bCs/>
          <w:color w:val="000000"/>
          <w:sz w:val="22"/>
          <w:szCs w:val="22"/>
          <w:lang w:val="da-DK"/>
        </w:rPr>
        <w:t>præ</w:t>
      </w:r>
      <w:r w:rsidR="00E81833" w:rsidRPr="000B345F">
        <w:rPr>
          <w:b w:val="0"/>
          <w:bCs/>
          <w:color w:val="000000"/>
          <w:sz w:val="22"/>
          <w:szCs w:val="22"/>
          <w:lang w:val="da-DK"/>
        </w:rPr>
        <w:t>gelatineret stivelse, croscarmellose-natrium, povidon og magnesiumstearat, der udgør tabletkernen og hypromellose, titandioxid (E171), lactosemonohydrat og glyceroltriacetat, der udgør filmovertræk</w:t>
      </w:r>
      <w:r w:rsidR="00C372C8" w:rsidRPr="000B345F">
        <w:rPr>
          <w:b w:val="0"/>
          <w:bCs/>
          <w:color w:val="000000"/>
          <w:sz w:val="22"/>
          <w:szCs w:val="22"/>
          <w:lang w:val="da-DK"/>
        </w:rPr>
        <w:t>ket</w:t>
      </w:r>
      <w:r w:rsidR="00E81833" w:rsidRPr="000B345F">
        <w:rPr>
          <w:b w:val="0"/>
          <w:bCs/>
          <w:color w:val="000000"/>
          <w:sz w:val="22"/>
          <w:szCs w:val="22"/>
          <w:lang w:val="da-DK"/>
        </w:rPr>
        <w:t xml:space="preserve"> (se pkt.</w:t>
      </w:r>
      <w:r w:rsidR="0063382E" w:rsidRPr="000B345F">
        <w:rPr>
          <w:b w:val="0"/>
          <w:bCs/>
          <w:color w:val="000000"/>
          <w:sz w:val="22"/>
          <w:szCs w:val="22"/>
          <w:lang w:val="da-DK"/>
        </w:rPr>
        <w:t> </w:t>
      </w:r>
      <w:r w:rsidR="00E81833" w:rsidRPr="000B345F">
        <w:rPr>
          <w:b w:val="0"/>
          <w:bCs/>
          <w:color w:val="000000"/>
          <w:sz w:val="22"/>
          <w:szCs w:val="22"/>
          <w:lang w:val="da-DK"/>
        </w:rPr>
        <w:t>2, VFEND 50</w:t>
      </w:r>
      <w:r w:rsidR="0063382E" w:rsidRPr="000B345F">
        <w:rPr>
          <w:b w:val="0"/>
          <w:bCs/>
          <w:color w:val="000000"/>
          <w:sz w:val="22"/>
          <w:szCs w:val="22"/>
          <w:lang w:val="da-DK"/>
        </w:rPr>
        <w:t> </w:t>
      </w:r>
      <w:r w:rsidR="00E81833" w:rsidRPr="000B345F">
        <w:rPr>
          <w:b w:val="0"/>
          <w:bCs/>
          <w:color w:val="000000"/>
          <w:sz w:val="22"/>
          <w:szCs w:val="22"/>
          <w:lang w:val="da-DK"/>
        </w:rPr>
        <w:t>mg filmovertrukne tabletter eller VFEND 200 mg filmovertrukne tabletter indeholder lactose og natrium).</w:t>
      </w:r>
    </w:p>
    <w:p w14:paraId="7614C808" w14:textId="77777777" w:rsidR="00F63C2D" w:rsidRPr="000B345F" w:rsidRDefault="00F63C2D" w:rsidP="00A2689D">
      <w:pPr>
        <w:suppressAutoHyphens/>
        <w:rPr>
          <w:color w:val="000000"/>
          <w:sz w:val="22"/>
          <w:szCs w:val="22"/>
          <w:lang w:val="da-DK"/>
        </w:rPr>
      </w:pPr>
    </w:p>
    <w:p w14:paraId="164ADA5D" w14:textId="77777777" w:rsidR="00F63C2D" w:rsidRPr="000B345F" w:rsidRDefault="00F63C2D">
      <w:pPr>
        <w:rPr>
          <w:b/>
          <w:color w:val="000000"/>
          <w:sz w:val="22"/>
          <w:szCs w:val="22"/>
          <w:lang w:val="da-DK"/>
        </w:rPr>
      </w:pPr>
      <w:r w:rsidRPr="000B345F">
        <w:rPr>
          <w:b/>
          <w:color w:val="000000"/>
          <w:sz w:val="22"/>
          <w:szCs w:val="22"/>
          <w:lang w:val="da-DK"/>
        </w:rPr>
        <w:t>Udseende og pakningsstørrelser</w:t>
      </w:r>
    </w:p>
    <w:p w14:paraId="50A7D436" w14:textId="77777777" w:rsidR="00F63C2D" w:rsidRPr="000B345F" w:rsidRDefault="00F63C2D">
      <w:pPr>
        <w:suppressAutoHyphens/>
        <w:rPr>
          <w:color w:val="000000"/>
          <w:sz w:val="22"/>
          <w:szCs w:val="22"/>
          <w:lang w:val="da-DK"/>
        </w:rPr>
      </w:pPr>
      <w:r w:rsidRPr="000B345F">
        <w:rPr>
          <w:color w:val="000000"/>
          <w:sz w:val="22"/>
          <w:szCs w:val="22"/>
          <w:lang w:val="da-DK"/>
        </w:rPr>
        <w:t>VFEND 50 mg filmovertrukne tabletter er hvide til råhvide, runde filmovertrukne tabletter, som er præget med ”Pfizer” på den ene side og ”VOR50” på den anden side.</w:t>
      </w:r>
    </w:p>
    <w:p w14:paraId="5184FED2" w14:textId="77777777" w:rsidR="00F63C2D" w:rsidRPr="000B345F" w:rsidRDefault="00F63C2D">
      <w:pPr>
        <w:suppressAutoHyphens/>
        <w:rPr>
          <w:color w:val="000000"/>
          <w:sz w:val="22"/>
          <w:szCs w:val="22"/>
          <w:lang w:val="da-DK"/>
        </w:rPr>
      </w:pPr>
    </w:p>
    <w:p w14:paraId="7630AB02" w14:textId="77777777" w:rsidR="00F63C2D" w:rsidRPr="000B345F" w:rsidRDefault="00F63C2D">
      <w:pPr>
        <w:suppressAutoHyphens/>
        <w:rPr>
          <w:color w:val="000000"/>
          <w:sz w:val="22"/>
          <w:szCs w:val="22"/>
          <w:lang w:val="da-DK"/>
        </w:rPr>
      </w:pPr>
      <w:r w:rsidRPr="000B345F">
        <w:rPr>
          <w:color w:val="000000"/>
          <w:sz w:val="22"/>
          <w:szCs w:val="22"/>
          <w:lang w:val="da-DK"/>
        </w:rPr>
        <w:t>VFEND 200 mg filmovertrukne tabletter er hvide til råhvide, kapselformede filmovertrukne tabletter, som er præget med ”Pfizer” på den ene side og ”VOR200” på den anden side.</w:t>
      </w:r>
    </w:p>
    <w:p w14:paraId="441D5B12" w14:textId="77777777" w:rsidR="00F63C2D" w:rsidRPr="000B345F" w:rsidRDefault="00F63C2D">
      <w:pPr>
        <w:suppressAutoHyphens/>
        <w:ind w:left="567" w:hanging="567"/>
        <w:rPr>
          <w:color w:val="000000"/>
          <w:sz w:val="22"/>
          <w:szCs w:val="22"/>
          <w:lang w:val="da-DK"/>
        </w:rPr>
      </w:pPr>
    </w:p>
    <w:p w14:paraId="353B9862" w14:textId="77777777" w:rsidR="00F63C2D" w:rsidRPr="000B345F" w:rsidRDefault="00F63C2D">
      <w:pPr>
        <w:suppressAutoHyphens/>
        <w:rPr>
          <w:color w:val="000000"/>
          <w:sz w:val="22"/>
          <w:szCs w:val="22"/>
          <w:lang w:val="da-DK"/>
        </w:rPr>
      </w:pPr>
      <w:r w:rsidRPr="000B345F">
        <w:rPr>
          <w:color w:val="000000"/>
          <w:sz w:val="22"/>
          <w:szCs w:val="22"/>
          <w:lang w:val="da-DK"/>
        </w:rPr>
        <w:t xml:space="preserve">VFEND 50 mg filmovertrukne tabletter og VFEND 200 mg filmovertrukne tabletter findes i pakninger </w:t>
      </w:r>
      <w:r w:rsidR="00C372C8" w:rsidRPr="000B345F">
        <w:rPr>
          <w:color w:val="000000"/>
          <w:sz w:val="22"/>
          <w:szCs w:val="22"/>
          <w:lang w:val="da-DK"/>
        </w:rPr>
        <w:t xml:space="preserve">med </w:t>
      </w:r>
      <w:r w:rsidRPr="000B345F">
        <w:rPr>
          <w:color w:val="000000"/>
          <w:sz w:val="22"/>
          <w:szCs w:val="22"/>
          <w:lang w:val="da-DK"/>
        </w:rPr>
        <w:t xml:space="preserve">2, 10, 14, 20, 28, 30, 50, 56 og 100 </w:t>
      </w:r>
      <w:r w:rsidR="00C372C8" w:rsidRPr="000B345F">
        <w:rPr>
          <w:color w:val="000000"/>
          <w:sz w:val="22"/>
          <w:szCs w:val="22"/>
          <w:lang w:val="da-DK"/>
        </w:rPr>
        <w:t>tabletter</w:t>
      </w:r>
      <w:r w:rsidRPr="000B345F">
        <w:rPr>
          <w:color w:val="000000"/>
          <w:sz w:val="22"/>
          <w:szCs w:val="22"/>
          <w:lang w:val="da-DK"/>
        </w:rPr>
        <w:t>.</w:t>
      </w:r>
    </w:p>
    <w:p w14:paraId="4A51AF15" w14:textId="77777777" w:rsidR="00F63C2D" w:rsidRPr="000B345F" w:rsidRDefault="00F63C2D">
      <w:pPr>
        <w:suppressAutoHyphens/>
        <w:ind w:left="567" w:hanging="567"/>
        <w:rPr>
          <w:color w:val="000000"/>
          <w:sz w:val="22"/>
          <w:szCs w:val="22"/>
          <w:lang w:val="da-DK"/>
        </w:rPr>
      </w:pPr>
    </w:p>
    <w:p w14:paraId="3AB69D68" w14:textId="77777777" w:rsidR="00F63C2D" w:rsidRPr="000B345F" w:rsidRDefault="00F63C2D">
      <w:pPr>
        <w:suppressAutoHyphens/>
        <w:ind w:left="567" w:hanging="567"/>
        <w:rPr>
          <w:color w:val="000000"/>
          <w:sz w:val="22"/>
          <w:szCs w:val="22"/>
          <w:lang w:val="da-DK"/>
        </w:rPr>
      </w:pPr>
      <w:r w:rsidRPr="000B345F">
        <w:rPr>
          <w:color w:val="000000"/>
          <w:sz w:val="22"/>
          <w:szCs w:val="22"/>
          <w:lang w:val="da-DK"/>
        </w:rPr>
        <w:t>Ikke alle pakningsstørrelser er nødvendigvis markedsført.</w:t>
      </w:r>
    </w:p>
    <w:p w14:paraId="0AC18463" w14:textId="77777777" w:rsidR="00F63C2D" w:rsidRPr="000B345F" w:rsidRDefault="00F63C2D">
      <w:pPr>
        <w:suppressAutoHyphens/>
        <w:rPr>
          <w:color w:val="000000"/>
          <w:sz w:val="22"/>
          <w:szCs w:val="22"/>
          <w:lang w:val="da-DK"/>
        </w:rPr>
      </w:pPr>
    </w:p>
    <w:p w14:paraId="3D008921" w14:textId="77777777" w:rsidR="00F63C2D" w:rsidRPr="000B345F" w:rsidRDefault="00F63C2D">
      <w:pPr>
        <w:pStyle w:val="EndnoteText"/>
        <w:keepNext/>
        <w:widowControl/>
        <w:tabs>
          <w:tab w:val="clear" w:pos="567"/>
          <w:tab w:val="left" w:pos="850"/>
        </w:tabs>
        <w:suppressAutoHyphens/>
        <w:rPr>
          <w:color w:val="000000"/>
          <w:szCs w:val="22"/>
          <w:lang w:val="da-DK"/>
        </w:rPr>
      </w:pPr>
      <w:r w:rsidRPr="000B345F">
        <w:rPr>
          <w:b/>
          <w:color w:val="000000"/>
          <w:szCs w:val="22"/>
          <w:lang w:val="da-DK"/>
        </w:rPr>
        <w:t>Indehaver af markedsføringstilladelsen</w:t>
      </w:r>
    </w:p>
    <w:p w14:paraId="5899958C" w14:textId="77777777" w:rsidR="00F63C2D" w:rsidRPr="000B345F" w:rsidRDefault="00F63C2D" w:rsidP="00F63C2D">
      <w:pPr>
        <w:pStyle w:val="EndnoteText"/>
        <w:tabs>
          <w:tab w:val="left" w:pos="850"/>
        </w:tabs>
        <w:suppressAutoHyphens/>
        <w:rPr>
          <w:color w:val="000000"/>
          <w:szCs w:val="22"/>
          <w:lang w:val="da-DK"/>
        </w:rPr>
      </w:pPr>
      <w:r w:rsidRPr="000B345F">
        <w:rPr>
          <w:color w:val="000000"/>
          <w:szCs w:val="22"/>
          <w:lang w:val="da-DK"/>
        </w:rPr>
        <w:t>Pfizer Europe MA EEIG, Boulevard de la Plaine 17, 1050 Bruxelles, Belgien.</w:t>
      </w:r>
    </w:p>
    <w:p w14:paraId="170AFE8B" w14:textId="77777777" w:rsidR="00F63C2D" w:rsidRPr="000B345F" w:rsidRDefault="00F63C2D">
      <w:pPr>
        <w:suppressAutoHyphens/>
        <w:rPr>
          <w:color w:val="000000"/>
          <w:sz w:val="22"/>
          <w:szCs w:val="22"/>
          <w:lang w:val="da-DK"/>
        </w:rPr>
      </w:pPr>
    </w:p>
    <w:p w14:paraId="1BD3D671" w14:textId="77777777" w:rsidR="00F63C2D" w:rsidRPr="006C260B" w:rsidRDefault="00F63C2D" w:rsidP="00596E89">
      <w:pPr>
        <w:keepNext/>
        <w:suppressAutoHyphens/>
        <w:rPr>
          <w:color w:val="000000"/>
          <w:sz w:val="22"/>
          <w:szCs w:val="22"/>
          <w:lang w:val="en-US"/>
        </w:rPr>
      </w:pPr>
      <w:r w:rsidRPr="006C260B">
        <w:rPr>
          <w:b/>
          <w:color w:val="000000"/>
          <w:sz w:val="22"/>
          <w:szCs w:val="22"/>
          <w:lang w:val="en-US"/>
        </w:rPr>
        <w:t>Fremstillere</w:t>
      </w:r>
    </w:p>
    <w:p w14:paraId="28D66C84" w14:textId="77777777" w:rsidR="00F63C2D" w:rsidRPr="006C260B" w:rsidRDefault="00F63C2D" w:rsidP="00596E89">
      <w:pPr>
        <w:pStyle w:val="EndnoteText"/>
        <w:keepNext/>
        <w:widowControl/>
        <w:tabs>
          <w:tab w:val="clear" w:pos="567"/>
          <w:tab w:val="left" w:pos="850"/>
        </w:tabs>
        <w:suppressAutoHyphens/>
        <w:rPr>
          <w:color w:val="000000"/>
          <w:szCs w:val="22"/>
          <w:lang w:val="en-US"/>
        </w:rPr>
      </w:pPr>
      <w:r w:rsidRPr="006C260B">
        <w:rPr>
          <w:bCs/>
          <w:color w:val="000000"/>
          <w:lang w:val="en-US"/>
        </w:rPr>
        <w:t>R-Pharm Germany</w:t>
      </w:r>
      <w:r w:rsidRPr="006C260B">
        <w:rPr>
          <w:color w:val="000000"/>
          <w:szCs w:val="22"/>
          <w:lang w:val="en-US"/>
        </w:rPr>
        <w:t xml:space="preserve"> GmbH</w:t>
      </w:r>
    </w:p>
    <w:p w14:paraId="450DD806" w14:textId="77777777" w:rsidR="00F63C2D" w:rsidRPr="000B345F" w:rsidRDefault="00F63C2D" w:rsidP="00596E89">
      <w:pPr>
        <w:keepNext/>
        <w:suppressAutoHyphens/>
        <w:rPr>
          <w:color w:val="000000"/>
          <w:sz w:val="22"/>
          <w:szCs w:val="22"/>
          <w:lang w:val="da-DK"/>
        </w:rPr>
      </w:pPr>
      <w:r w:rsidRPr="006C260B">
        <w:rPr>
          <w:color w:val="000000"/>
          <w:sz w:val="22"/>
          <w:szCs w:val="22"/>
          <w:lang w:val="en-US"/>
        </w:rPr>
        <w:t xml:space="preserve">Heinrich-Mack-Str. </w:t>
      </w:r>
      <w:r w:rsidRPr="000B345F">
        <w:rPr>
          <w:color w:val="000000"/>
          <w:sz w:val="22"/>
          <w:szCs w:val="22"/>
          <w:lang w:val="da-DK"/>
        </w:rPr>
        <w:t>35, 89257 Illertissen</w:t>
      </w:r>
    </w:p>
    <w:p w14:paraId="3F253060" w14:textId="77777777" w:rsidR="00F63C2D" w:rsidRPr="000B345F" w:rsidRDefault="00F63C2D">
      <w:pPr>
        <w:suppressAutoHyphens/>
        <w:rPr>
          <w:color w:val="000000"/>
          <w:sz w:val="22"/>
          <w:szCs w:val="22"/>
          <w:lang w:val="da-DK"/>
        </w:rPr>
      </w:pPr>
      <w:r w:rsidRPr="000B345F">
        <w:rPr>
          <w:color w:val="000000"/>
          <w:sz w:val="22"/>
          <w:szCs w:val="22"/>
          <w:lang w:val="da-DK"/>
        </w:rPr>
        <w:t>Tyskland</w:t>
      </w:r>
    </w:p>
    <w:p w14:paraId="10BDB6AF" w14:textId="77777777" w:rsidR="00F63C2D" w:rsidRPr="00EF777A" w:rsidRDefault="00F63C2D" w:rsidP="003B2B87">
      <w:pPr>
        <w:rPr>
          <w:color w:val="000000"/>
          <w:sz w:val="20"/>
          <w:szCs w:val="22"/>
          <w:lang w:val="da-DK"/>
        </w:rPr>
      </w:pPr>
    </w:p>
    <w:p w14:paraId="591608F3" w14:textId="77777777" w:rsidR="00F63C2D" w:rsidRPr="000B345F" w:rsidRDefault="00F63C2D" w:rsidP="00F63C2D">
      <w:pPr>
        <w:rPr>
          <w:color w:val="000000"/>
          <w:sz w:val="22"/>
          <w:lang w:val="da-DK"/>
        </w:rPr>
      </w:pPr>
      <w:r w:rsidRPr="000B345F">
        <w:rPr>
          <w:color w:val="000000"/>
          <w:sz w:val="22"/>
          <w:lang w:val="da-DK"/>
        </w:rPr>
        <w:t>Pfizer Italia S.r.l.</w:t>
      </w:r>
    </w:p>
    <w:p w14:paraId="3D624704" w14:textId="77777777" w:rsidR="00F63C2D" w:rsidRPr="006C260B" w:rsidRDefault="00F63C2D" w:rsidP="00F63C2D">
      <w:pPr>
        <w:rPr>
          <w:color w:val="000000"/>
          <w:sz w:val="22"/>
          <w:lang w:val="en-US"/>
        </w:rPr>
      </w:pPr>
      <w:r w:rsidRPr="006C260B">
        <w:rPr>
          <w:color w:val="000000"/>
          <w:sz w:val="22"/>
          <w:lang w:val="en-US"/>
        </w:rPr>
        <w:t>Località Marino del Tronto</w:t>
      </w:r>
    </w:p>
    <w:p w14:paraId="7E4B3E24" w14:textId="77777777" w:rsidR="00F63C2D" w:rsidRPr="006C260B" w:rsidRDefault="00F63C2D" w:rsidP="00F63C2D">
      <w:pPr>
        <w:rPr>
          <w:color w:val="000000"/>
          <w:sz w:val="22"/>
          <w:lang w:val="en-US"/>
        </w:rPr>
      </w:pPr>
      <w:r w:rsidRPr="006C260B">
        <w:rPr>
          <w:color w:val="000000"/>
          <w:sz w:val="22"/>
          <w:lang w:val="en-US"/>
        </w:rPr>
        <w:t>63100 Ascoli Piceno (AP)</w:t>
      </w:r>
    </w:p>
    <w:p w14:paraId="279BD52E" w14:textId="77777777" w:rsidR="00F63C2D" w:rsidRPr="000B345F" w:rsidRDefault="00F63C2D" w:rsidP="00F63C2D">
      <w:pPr>
        <w:rPr>
          <w:color w:val="000000"/>
          <w:sz w:val="22"/>
          <w:lang w:val="da-DK"/>
        </w:rPr>
      </w:pPr>
      <w:r w:rsidRPr="000B345F">
        <w:rPr>
          <w:color w:val="000000"/>
          <w:sz w:val="22"/>
          <w:lang w:val="da-DK"/>
        </w:rPr>
        <w:t>Italien</w:t>
      </w:r>
    </w:p>
    <w:p w14:paraId="204E00FB" w14:textId="77777777" w:rsidR="00F63C2D" w:rsidRPr="000B345F" w:rsidRDefault="00F63C2D">
      <w:pPr>
        <w:rPr>
          <w:color w:val="000000"/>
          <w:sz w:val="22"/>
          <w:szCs w:val="22"/>
          <w:lang w:val="da-DK"/>
        </w:rPr>
      </w:pPr>
    </w:p>
    <w:p w14:paraId="6B886AA8" w14:textId="77777777" w:rsidR="00F63C2D" w:rsidRPr="000B345F" w:rsidRDefault="00F63C2D">
      <w:pPr>
        <w:rPr>
          <w:color w:val="000000"/>
          <w:sz w:val="22"/>
          <w:szCs w:val="22"/>
          <w:lang w:val="da-DK"/>
        </w:rPr>
      </w:pPr>
      <w:r w:rsidRPr="000B345F">
        <w:rPr>
          <w:color w:val="000000"/>
          <w:sz w:val="22"/>
          <w:szCs w:val="22"/>
          <w:lang w:val="da-DK"/>
        </w:rPr>
        <w:t xml:space="preserve">Hvis </w:t>
      </w:r>
      <w:r w:rsidR="00D542BF" w:rsidRPr="000B345F">
        <w:rPr>
          <w:color w:val="000000"/>
          <w:sz w:val="22"/>
          <w:szCs w:val="22"/>
          <w:lang w:val="da-DK"/>
        </w:rPr>
        <w:t xml:space="preserve">du </w:t>
      </w:r>
      <w:r w:rsidRPr="000B345F">
        <w:rPr>
          <w:color w:val="000000"/>
          <w:sz w:val="22"/>
          <w:szCs w:val="22"/>
          <w:lang w:val="da-DK"/>
        </w:rPr>
        <w:t xml:space="preserve">ønsker yderligere oplysninger om VFEND, skal </w:t>
      </w:r>
      <w:r w:rsidR="00D542BF" w:rsidRPr="000B345F">
        <w:rPr>
          <w:color w:val="000000"/>
          <w:sz w:val="22"/>
          <w:szCs w:val="22"/>
          <w:lang w:val="da-DK"/>
        </w:rPr>
        <w:t>du</w:t>
      </w:r>
      <w:r w:rsidRPr="000B345F">
        <w:rPr>
          <w:color w:val="000000"/>
          <w:sz w:val="22"/>
          <w:szCs w:val="22"/>
          <w:lang w:val="da-DK"/>
        </w:rPr>
        <w:t xml:space="preserve"> henvende </w:t>
      </w:r>
      <w:r w:rsidR="00D542BF" w:rsidRPr="000B345F">
        <w:rPr>
          <w:color w:val="000000"/>
          <w:sz w:val="22"/>
          <w:szCs w:val="22"/>
          <w:lang w:val="da-DK"/>
        </w:rPr>
        <w:t>dig</w:t>
      </w:r>
      <w:r w:rsidRPr="000B345F">
        <w:rPr>
          <w:color w:val="000000"/>
          <w:sz w:val="22"/>
          <w:szCs w:val="22"/>
          <w:lang w:val="da-DK"/>
        </w:rPr>
        <w:t xml:space="preserve"> til den lokale repræsentant for indehaveren af markedsføringstilladelsen.</w:t>
      </w:r>
    </w:p>
    <w:p w14:paraId="6B70A830" w14:textId="77777777" w:rsidR="00F63C2D" w:rsidRPr="000B345F" w:rsidRDefault="00F63C2D">
      <w:pPr>
        <w:rPr>
          <w:color w:val="000000"/>
          <w:sz w:val="22"/>
          <w:szCs w:val="22"/>
          <w:lang w:val="da-DK"/>
        </w:rPr>
      </w:pPr>
    </w:p>
    <w:tbl>
      <w:tblPr>
        <w:tblW w:w="5000" w:type="pct"/>
        <w:tblLook w:val="01E0" w:firstRow="1" w:lastRow="1" w:firstColumn="1" w:lastColumn="1" w:noHBand="0" w:noVBand="0"/>
      </w:tblPr>
      <w:tblGrid>
        <w:gridCol w:w="4536"/>
        <w:gridCol w:w="4536"/>
      </w:tblGrid>
      <w:tr w:rsidR="00D401FF" w:rsidRPr="00EF777A" w14:paraId="2FCC50BC" w14:textId="77777777" w:rsidTr="003F1C3C">
        <w:trPr>
          <w:cantSplit/>
        </w:trPr>
        <w:tc>
          <w:tcPr>
            <w:tcW w:w="4428" w:type="dxa"/>
          </w:tcPr>
          <w:p w14:paraId="5BF12EB3" w14:textId="77777777" w:rsidR="00D401FF" w:rsidRPr="000B345F" w:rsidRDefault="00D401FF" w:rsidP="00D401FF">
            <w:pPr>
              <w:autoSpaceDE w:val="0"/>
              <w:autoSpaceDN w:val="0"/>
              <w:adjustRightInd w:val="0"/>
              <w:rPr>
                <w:color w:val="000000"/>
                <w:sz w:val="22"/>
                <w:szCs w:val="22"/>
                <w:lang w:val="da-DK" w:eastAsia="en-GB"/>
              </w:rPr>
            </w:pPr>
            <w:r w:rsidRPr="000B345F">
              <w:rPr>
                <w:b/>
                <w:bCs/>
                <w:color w:val="000000"/>
                <w:sz w:val="22"/>
                <w:szCs w:val="22"/>
                <w:lang w:val="da-DK" w:eastAsia="en-GB"/>
              </w:rPr>
              <w:t>België /Belgique/Belgien/</w:t>
            </w:r>
            <w:r w:rsidRPr="000B345F">
              <w:rPr>
                <w:b/>
                <w:bCs/>
                <w:color w:val="000000"/>
                <w:sz w:val="22"/>
                <w:szCs w:val="22"/>
                <w:lang w:val="da-DK" w:eastAsia="en-GB"/>
              </w:rPr>
              <w:br/>
              <w:t>Luxembourg/Luxemburg</w:t>
            </w:r>
          </w:p>
          <w:p w14:paraId="4E996D35" w14:textId="77777777" w:rsidR="00D401FF" w:rsidRPr="000B345F" w:rsidRDefault="00D401FF" w:rsidP="00D401FF">
            <w:pPr>
              <w:autoSpaceDE w:val="0"/>
              <w:autoSpaceDN w:val="0"/>
              <w:adjustRightInd w:val="0"/>
              <w:rPr>
                <w:color w:val="000000"/>
                <w:sz w:val="22"/>
                <w:szCs w:val="22"/>
                <w:lang w:val="da-DK" w:eastAsia="en-GB"/>
              </w:rPr>
            </w:pPr>
            <w:r w:rsidRPr="000B345F">
              <w:rPr>
                <w:color w:val="000000"/>
                <w:sz w:val="22"/>
                <w:szCs w:val="22"/>
                <w:lang w:val="da-DK" w:eastAsia="en-GB"/>
              </w:rPr>
              <w:t xml:space="preserve">Pfizer NV/SA  </w:t>
            </w:r>
            <w:r w:rsidRPr="000B345F">
              <w:rPr>
                <w:color w:val="000000"/>
                <w:sz w:val="22"/>
                <w:szCs w:val="22"/>
                <w:lang w:val="da-DK" w:eastAsia="en-GB"/>
              </w:rPr>
              <w:br/>
              <w:t>Tél/Tel: +32 (0)2 554 62 11</w:t>
            </w:r>
          </w:p>
          <w:p w14:paraId="6EFF5E79" w14:textId="77777777" w:rsidR="00D401FF" w:rsidRPr="000B345F" w:rsidRDefault="00D401FF" w:rsidP="00D401FF">
            <w:pPr>
              <w:autoSpaceDE w:val="0"/>
              <w:autoSpaceDN w:val="0"/>
              <w:adjustRightInd w:val="0"/>
              <w:rPr>
                <w:b/>
                <w:bCs/>
                <w:color w:val="000000"/>
                <w:sz w:val="22"/>
                <w:szCs w:val="22"/>
                <w:lang w:val="da-DK" w:eastAsia="en-GB"/>
              </w:rPr>
            </w:pPr>
          </w:p>
        </w:tc>
        <w:tc>
          <w:tcPr>
            <w:tcW w:w="4428" w:type="dxa"/>
          </w:tcPr>
          <w:p w14:paraId="55D82817" w14:textId="77777777" w:rsidR="00D401FF" w:rsidRPr="006C260B" w:rsidRDefault="00D401FF" w:rsidP="00D401FF">
            <w:pPr>
              <w:autoSpaceDE w:val="0"/>
              <w:autoSpaceDN w:val="0"/>
              <w:adjustRightInd w:val="0"/>
              <w:spacing w:line="243" w:lineRule="atLeast"/>
              <w:rPr>
                <w:color w:val="000000"/>
                <w:sz w:val="22"/>
                <w:szCs w:val="22"/>
                <w:lang w:val="en-US" w:eastAsia="en-GB"/>
              </w:rPr>
            </w:pPr>
            <w:r w:rsidRPr="006C260B">
              <w:rPr>
                <w:b/>
                <w:bCs/>
                <w:color w:val="000000"/>
                <w:sz w:val="22"/>
                <w:szCs w:val="22"/>
                <w:lang w:val="en-US" w:eastAsia="en-GB"/>
              </w:rPr>
              <w:t xml:space="preserve">Lietuva </w:t>
            </w:r>
          </w:p>
          <w:p w14:paraId="6086D5FE" w14:textId="77777777" w:rsidR="00D401FF" w:rsidRPr="000B345F" w:rsidRDefault="00D401FF" w:rsidP="00D401FF">
            <w:pPr>
              <w:autoSpaceDE w:val="0"/>
              <w:autoSpaceDN w:val="0"/>
              <w:adjustRightInd w:val="0"/>
              <w:rPr>
                <w:b/>
                <w:bCs/>
                <w:color w:val="000000"/>
                <w:sz w:val="22"/>
                <w:szCs w:val="22"/>
                <w:lang w:val="da-DK" w:eastAsia="en-GB"/>
              </w:rPr>
            </w:pPr>
            <w:r w:rsidRPr="006C260B">
              <w:rPr>
                <w:color w:val="000000"/>
                <w:sz w:val="22"/>
                <w:szCs w:val="22"/>
                <w:lang w:val="en-US" w:eastAsia="en-GB"/>
              </w:rPr>
              <w:t xml:space="preserve">Pfizer Luxembourg SARL </w:t>
            </w:r>
            <w:r w:rsidRPr="006C260B">
              <w:rPr>
                <w:color w:val="000000"/>
                <w:sz w:val="22"/>
                <w:szCs w:val="22"/>
                <w:lang w:val="en-US" w:eastAsia="en-GB"/>
              </w:rPr>
              <w:br/>
              <w:t xml:space="preserve">Filialas Lietuvoje </w:t>
            </w:r>
            <w:r w:rsidRPr="006C260B">
              <w:rPr>
                <w:color w:val="000000"/>
                <w:sz w:val="22"/>
                <w:szCs w:val="22"/>
                <w:lang w:val="en-US" w:eastAsia="en-GB"/>
              </w:rPr>
              <w:br/>
              <w:t xml:space="preserve">Tel. </w:t>
            </w:r>
            <w:r w:rsidRPr="000B345F">
              <w:rPr>
                <w:color w:val="000000"/>
                <w:sz w:val="22"/>
                <w:szCs w:val="22"/>
                <w:lang w:val="da-DK" w:eastAsia="en-GB"/>
              </w:rPr>
              <w:t>+3705 2514000</w:t>
            </w:r>
          </w:p>
        </w:tc>
      </w:tr>
      <w:tr w:rsidR="00D401FF" w:rsidRPr="00EF777A" w14:paraId="455264D6" w14:textId="77777777" w:rsidTr="003F1C3C">
        <w:trPr>
          <w:cantSplit/>
        </w:trPr>
        <w:tc>
          <w:tcPr>
            <w:tcW w:w="4428" w:type="dxa"/>
          </w:tcPr>
          <w:p w14:paraId="4C41FF82" w14:textId="77777777" w:rsidR="00D401FF" w:rsidRPr="006C260B" w:rsidRDefault="00D401FF" w:rsidP="00D401FF">
            <w:pPr>
              <w:autoSpaceDE w:val="0"/>
              <w:autoSpaceDN w:val="0"/>
              <w:adjustRightInd w:val="0"/>
              <w:spacing w:line="243" w:lineRule="atLeast"/>
              <w:rPr>
                <w:color w:val="000000"/>
                <w:sz w:val="22"/>
                <w:szCs w:val="22"/>
                <w:lang w:eastAsia="en-GB"/>
              </w:rPr>
            </w:pPr>
            <w:r w:rsidRPr="000B345F">
              <w:rPr>
                <w:b/>
                <w:bCs/>
                <w:color w:val="000000"/>
                <w:sz w:val="22"/>
                <w:szCs w:val="22"/>
                <w:lang w:val="da-DK" w:eastAsia="en-GB"/>
              </w:rPr>
              <w:t>България</w:t>
            </w:r>
            <w:r w:rsidRPr="006C260B">
              <w:rPr>
                <w:b/>
                <w:bCs/>
                <w:color w:val="000000"/>
                <w:sz w:val="22"/>
                <w:szCs w:val="22"/>
                <w:lang w:eastAsia="en-GB"/>
              </w:rPr>
              <w:t xml:space="preserve"> </w:t>
            </w:r>
          </w:p>
          <w:p w14:paraId="1AF3F572" w14:textId="77777777" w:rsidR="00D401FF" w:rsidRPr="006C260B" w:rsidRDefault="00D401FF" w:rsidP="00D401FF">
            <w:pPr>
              <w:autoSpaceDE w:val="0"/>
              <w:autoSpaceDN w:val="0"/>
              <w:adjustRightInd w:val="0"/>
              <w:spacing w:after="243" w:line="243" w:lineRule="atLeast"/>
              <w:rPr>
                <w:color w:val="000000"/>
                <w:sz w:val="22"/>
                <w:szCs w:val="22"/>
                <w:lang w:eastAsia="en-GB"/>
              </w:rPr>
            </w:pPr>
            <w:r w:rsidRPr="000B345F">
              <w:rPr>
                <w:color w:val="000000"/>
                <w:sz w:val="22"/>
                <w:szCs w:val="22"/>
                <w:lang w:val="da-DK" w:eastAsia="en-GB"/>
              </w:rPr>
              <w:t>Пфайзер</w:t>
            </w:r>
            <w:r w:rsidRPr="006C260B">
              <w:rPr>
                <w:color w:val="000000"/>
                <w:sz w:val="22"/>
                <w:szCs w:val="22"/>
                <w:lang w:eastAsia="en-GB"/>
              </w:rPr>
              <w:t xml:space="preserve"> </w:t>
            </w:r>
            <w:r w:rsidRPr="000B345F">
              <w:rPr>
                <w:color w:val="000000"/>
                <w:sz w:val="22"/>
                <w:szCs w:val="22"/>
                <w:lang w:val="da-DK" w:eastAsia="en-GB"/>
              </w:rPr>
              <w:t>Люксембург</w:t>
            </w:r>
            <w:r w:rsidRPr="006C260B">
              <w:rPr>
                <w:color w:val="000000"/>
                <w:sz w:val="22"/>
                <w:szCs w:val="22"/>
                <w:lang w:eastAsia="en-GB"/>
              </w:rPr>
              <w:t xml:space="preserve"> </w:t>
            </w:r>
            <w:r w:rsidRPr="000B345F">
              <w:rPr>
                <w:color w:val="000000"/>
                <w:sz w:val="22"/>
                <w:szCs w:val="22"/>
                <w:lang w:val="da-DK" w:eastAsia="en-GB"/>
              </w:rPr>
              <w:t>САРЛ</w:t>
            </w:r>
            <w:r w:rsidRPr="006C260B">
              <w:rPr>
                <w:color w:val="000000"/>
                <w:sz w:val="22"/>
                <w:szCs w:val="22"/>
                <w:lang w:eastAsia="en-GB"/>
              </w:rPr>
              <w:t xml:space="preserve">, </w:t>
            </w:r>
            <w:r w:rsidRPr="000B345F">
              <w:rPr>
                <w:color w:val="000000"/>
                <w:sz w:val="22"/>
                <w:szCs w:val="22"/>
                <w:lang w:val="da-DK" w:eastAsia="en-GB"/>
              </w:rPr>
              <w:t>Клон</w:t>
            </w:r>
            <w:r w:rsidRPr="006C260B">
              <w:rPr>
                <w:color w:val="000000"/>
                <w:sz w:val="22"/>
                <w:szCs w:val="22"/>
                <w:lang w:eastAsia="en-GB"/>
              </w:rPr>
              <w:t xml:space="preserve"> </w:t>
            </w:r>
            <w:r w:rsidRPr="000B345F">
              <w:rPr>
                <w:color w:val="000000"/>
                <w:sz w:val="22"/>
                <w:szCs w:val="22"/>
                <w:lang w:val="da-DK" w:eastAsia="en-GB"/>
              </w:rPr>
              <w:t>България</w:t>
            </w:r>
            <w:r w:rsidRPr="006C260B">
              <w:rPr>
                <w:color w:val="000000"/>
                <w:sz w:val="22"/>
                <w:szCs w:val="22"/>
                <w:lang w:eastAsia="en-GB"/>
              </w:rPr>
              <w:t xml:space="preserve"> </w:t>
            </w:r>
            <w:r w:rsidRPr="006C260B">
              <w:rPr>
                <w:color w:val="000000"/>
                <w:sz w:val="22"/>
                <w:szCs w:val="22"/>
                <w:lang w:eastAsia="en-GB"/>
              </w:rPr>
              <w:br/>
            </w:r>
            <w:r w:rsidRPr="000B345F">
              <w:rPr>
                <w:color w:val="000000"/>
                <w:sz w:val="22"/>
                <w:szCs w:val="22"/>
                <w:lang w:val="da-DK" w:eastAsia="en-GB"/>
              </w:rPr>
              <w:t>Тел</w:t>
            </w:r>
            <w:r w:rsidRPr="006C260B">
              <w:rPr>
                <w:color w:val="000000"/>
                <w:sz w:val="22"/>
                <w:szCs w:val="22"/>
                <w:lang w:eastAsia="en-GB"/>
              </w:rPr>
              <w:t xml:space="preserve">.: +359 2 970 4333 </w:t>
            </w:r>
          </w:p>
        </w:tc>
        <w:tc>
          <w:tcPr>
            <w:tcW w:w="4428" w:type="dxa"/>
          </w:tcPr>
          <w:p w14:paraId="1C1BDA60" w14:textId="77777777" w:rsidR="00D401FF" w:rsidRPr="000B345F" w:rsidRDefault="00D401FF" w:rsidP="00D401FF">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Magyarország </w:t>
            </w:r>
          </w:p>
          <w:p w14:paraId="7395650C" w14:textId="77777777" w:rsidR="00D401FF" w:rsidRPr="000B345F" w:rsidRDefault="00D401FF" w:rsidP="00D401FF">
            <w:pPr>
              <w:autoSpaceDE w:val="0"/>
              <w:autoSpaceDN w:val="0"/>
              <w:adjustRightInd w:val="0"/>
              <w:rPr>
                <w:b/>
                <w:bCs/>
                <w:color w:val="000000"/>
                <w:sz w:val="22"/>
                <w:szCs w:val="22"/>
                <w:lang w:val="da-DK" w:eastAsia="en-GB"/>
              </w:rPr>
            </w:pPr>
            <w:r w:rsidRPr="000B345F">
              <w:rPr>
                <w:color w:val="000000"/>
                <w:sz w:val="22"/>
                <w:szCs w:val="22"/>
                <w:lang w:val="da-DK" w:eastAsia="en-GB"/>
              </w:rPr>
              <w:t xml:space="preserve">Pfizer Kft. </w:t>
            </w:r>
            <w:r w:rsidRPr="000B345F">
              <w:rPr>
                <w:color w:val="000000"/>
                <w:sz w:val="22"/>
                <w:szCs w:val="22"/>
                <w:lang w:val="da-DK" w:eastAsia="en-GB"/>
              </w:rPr>
              <w:br/>
              <w:t>Tel. + 36 1 488 37 00</w:t>
            </w:r>
          </w:p>
        </w:tc>
      </w:tr>
      <w:tr w:rsidR="00D401FF" w:rsidRPr="00EF777A" w14:paraId="399EA290" w14:textId="77777777" w:rsidTr="003F1C3C">
        <w:trPr>
          <w:cantSplit/>
        </w:trPr>
        <w:tc>
          <w:tcPr>
            <w:tcW w:w="4428" w:type="dxa"/>
          </w:tcPr>
          <w:p w14:paraId="04F339BE" w14:textId="77777777" w:rsidR="00D401FF" w:rsidRPr="006C260B" w:rsidRDefault="00D401FF" w:rsidP="00D401FF">
            <w:pPr>
              <w:autoSpaceDE w:val="0"/>
              <w:autoSpaceDN w:val="0"/>
              <w:adjustRightInd w:val="0"/>
              <w:spacing w:line="243" w:lineRule="atLeast"/>
              <w:rPr>
                <w:color w:val="000000"/>
                <w:sz w:val="22"/>
                <w:szCs w:val="22"/>
                <w:lang w:val="en-US" w:eastAsia="en-GB"/>
              </w:rPr>
            </w:pPr>
            <w:r w:rsidRPr="006C260B">
              <w:rPr>
                <w:b/>
                <w:bCs/>
                <w:color w:val="000000"/>
                <w:sz w:val="22"/>
                <w:szCs w:val="22"/>
                <w:lang w:val="en-US" w:eastAsia="en-GB"/>
              </w:rPr>
              <w:t xml:space="preserve">Česká republika </w:t>
            </w:r>
          </w:p>
          <w:p w14:paraId="01FAD2E4" w14:textId="77777777" w:rsidR="00D401FF" w:rsidRPr="006C260B" w:rsidRDefault="00D401FF" w:rsidP="00D401FF">
            <w:pPr>
              <w:autoSpaceDE w:val="0"/>
              <w:autoSpaceDN w:val="0"/>
              <w:adjustRightInd w:val="0"/>
              <w:spacing w:after="243" w:line="243" w:lineRule="atLeast"/>
              <w:rPr>
                <w:color w:val="000000"/>
                <w:sz w:val="22"/>
                <w:szCs w:val="22"/>
                <w:lang w:val="en-US" w:eastAsia="en-GB"/>
              </w:rPr>
            </w:pPr>
            <w:r w:rsidRPr="006C260B">
              <w:rPr>
                <w:color w:val="000000"/>
                <w:sz w:val="22"/>
                <w:szCs w:val="22"/>
                <w:lang w:val="en-US" w:eastAsia="en-GB"/>
              </w:rPr>
              <w:t>Pfizer, spol. s.r.o.</w:t>
            </w:r>
            <w:r w:rsidRPr="006C260B">
              <w:rPr>
                <w:color w:val="000000"/>
                <w:sz w:val="22"/>
                <w:szCs w:val="22"/>
                <w:lang w:val="en-US" w:eastAsia="en-GB"/>
              </w:rPr>
              <w:br/>
              <w:t>Tel: +420-283-004-111</w:t>
            </w:r>
          </w:p>
        </w:tc>
        <w:tc>
          <w:tcPr>
            <w:tcW w:w="4428" w:type="dxa"/>
          </w:tcPr>
          <w:p w14:paraId="0E793665" w14:textId="77777777" w:rsidR="00D401FF" w:rsidRPr="006C260B" w:rsidRDefault="00D401FF" w:rsidP="00D401FF">
            <w:pPr>
              <w:autoSpaceDE w:val="0"/>
              <w:autoSpaceDN w:val="0"/>
              <w:adjustRightInd w:val="0"/>
              <w:spacing w:line="243" w:lineRule="atLeast"/>
              <w:rPr>
                <w:color w:val="000000"/>
                <w:sz w:val="22"/>
                <w:szCs w:val="22"/>
                <w:lang w:val="en-US" w:eastAsia="en-GB"/>
              </w:rPr>
            </w:pPr>
            <w:r w:rsidRPr="006C260B">
              <w:rPr>
                <w:b/>
                <w:bCs/>
                <w:color w:val="000000"/>
                <w:sz w:val="22"/>
                <w:szCs w:val="22"/>
                <w:lang w:val="en-US" w:eastAsia="en-GB"/>
              </w:rPr>
              <w:t xml:space="preserve">Malta </w:t>
            </w:r>
          </w:p>
          <w:p w14:paraId="5B2871B2" w14:textId="77777777" w:rsidR="00D401FF" w:rsidRPr="006C260B" w:rsidRDefault="00D401FF" w:rsidP="00D401FF">
            <w:pPr>
              <w:autoSpaceDE w:val="0"/>
              <w:autoSpaceDN w:val="0"/>
              <w:adjustRightInd w:val="0"/>
              <w:spacing w:after="243" w:line="243" w:lineRule="atLeast"/>
              <w:ind w:right="1320"/>
              <w:rPr>
                <w:color w:val="000000"/>
                <w:sz w:val="22"/>
                <w:szCs w:val="22"/>
                <w:lang w:val="en-US" w:eastAsia="en-GB"/>
              </w:rPr>
            </w:pPr>
            <w:r w:rsidRPr="006C260B">
              <w:rPr>
                <w:color w:val="000000"/>
                <w:sz w:val="22"/>
                <w:szCs w:val="22"/>
                <w:lang w:val="en-US" w:eastAsia="en-GB"/>
              </w:rPr>
              <w:t xml:space="preserve">Vivian Corporation Ltd. </w:t>
            </w:r>
            <w:r w:rsidRPr="006C260B">
              <w:rPr>
                <w:color w:val="000000"/>
                <w:sz w:val="22"/>
                <w:szCs w:val="22"/>
                <w:lang w:val="en-US" w:eastAsia="en-GB"/>
              </w:rPr>
              <w:br/>
              <w:t>Tel : +356 21344610</w:t>
            </w:r>
          </w:p>
        </w:tc>
      </w:tr>
      <w:tr w:rsidR="00D401FF" w:rsidRPr="00EF777A" w14:paraId="0475C7A1" w14:textId="77777777" w:rsidTr="003F1C3C">
        <w:trPr>
          <w:cantSplit/>
        </w:trPr>
        <w:tc>
          <w:tcPr>
            <w:tcW w:w="4428" w:type="dxa"/>
          </w:tcPr>
          <w:p w14:paraId="15CF538B" w14:textId="77777777" w:rsidR="00D401FF" w:rsidRPr="000B345F" w:rsidRDefault="00D401FF" w:rsidP="00D401FF">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Danmark </w:t>
            </w:r>
          </w:p>
          <w:p w14:paraId="4DC4BE2F" w14:textId="2944BF9C" w:rsidR="00D401FF" w:rsidRPr="000B345F" w:rsidRDefault="00D401FF" w:rsidP="00D401FF">
            <w:pPr>
              <w:autoSpaceDE w:val="0"/>
              <w:autoSpaceDN w:val="0"/>
              <w:adjustRightInd w:val="0"/>
              <w:spacing w:after="243" w:line="243" w:lineRule="atLeast"/>
              <w:rPr>
                <w:color w:val="000000"/>
                <w:sz w:val="22"/>
                <w:szCs w:val="22"/>
                <w:lang w:val="da-DK" w:eastAsia="en-GB"/>
              </w:rPr>
            </w:pPr>
            <w:r w:rsidRPr="000B345F">
              <w:rPr>
                <w:color w:val="000000"/>
                <w:sz w:val="22"/>
                <w:szCs w:val="22"/>
                <w:lang w:val="da-DK" w:eastAsia="en-GB"/>
              </w:rPr>
              <w:t xml:space="preserve">Pfizer ApS </w:t>
            </w:r>
            <w:r w:rsidR="008B787B" w:rsidRPr="000B345F">
              <w:rPr>
                <w:color w:val="000000"/>
                <w:sz w:val="22"/>
                <w:szCs w:val="22"/>
                <w:lang w:val="da-DK" w:eastAsia="en-GB"/>
              </w:rPr>
              <w:br/>
            </w:r>
            <w:r w:rsidRPr="000B345F">
              <w:rPr>
                <w:color w:val="000000"/>
                <w:sz w:val="22"/>
                <w:szCs w:val="22"/>
                <w:lang w:val="da-DK" w:eastAsia="en-GB"/>
              </w:rPr>
              <w:t>Tlf</w:t>
            </w:r>
            <w:r w:rsidR="00D90A75" w:rsidRPr="000B345F">
              <w:rPr>
                <w:color w:val="000000"/>
                <w:sz w:val="22"/>
                <w:szCs w:val="22"/>
                <w:lang w:val="da-DK" w:eastAsia="en-GB"/>
              </w:rPr>
              <w:t>.</w:t>
            </w:r>
            <w:r w:rsidRPr="000B345F">
              <w:rPr>
                <w:color w:val="000000"/>
                <w:sz w:val="22"/>
                <w:szCs w:val="22"/>
                <w:lang w:val="da-DK" w:eastAsia="en-GB"/>
              </w:rPr>
              <w:t xml:space="preserve">: +45 44 20 11 00 </w:t>
            </w:r>
          </w:p>
        </w:tc>
        <w:tc>
          <w:tcPr>
            <w:tcW w:w="4428" w:type="dxa"/>
          </w:tcPr>
          <w:p w14:paraId="0FC0DDE1" w14:textId="77777777" w:rsidR="00D401FF" w:rsidRPr="000B345F" w:rsidRDefault="00D401FF" w:rsidP="00D401FF">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Nederland </w:t>
            </w:r>
          </w:p>
          <w:p w14:paraId="750CBB2E" w14:textId="77777777" w:rsidR="00D401FF" w:rsidRPr="000B345F" w:rsidRDefault="00D401FF" w:rsidP="00D401FF">
            <w:pPr>
              <w:autoSpaceDE w:val="0"/>
              <w:autoSpaceDN w:val="0"/>
              <w:adjustRightInd w:val="0"/>
              <w:spacing w:after="243" w:line="243" w:lineRule="atLeast"/>
              <w:rPr>
                <w:color w:val="000000"/>
                <w:sz w:val="22"/>
                <w:szCs w:val="22"/>
                <w:lang w:val="da-DK" w:eastAsia="en-GB"/>
              </w:rPr>
            </w:pPr>
            <w:r w:rsidRPr="000B345F">
              <w:rPr>
                <w:color w:val="000000"/>
                <w:sz w:val="22"/>
                <w:szCs w:val="22"/>
                <w:lang w:val="da-DK" w:eastAsia="en-GB"/>
              </w:rPr>
              <w:t xml:space="preserve">Pfizer bv </w:t>
            </w:r>
            <w:r w:rsidRPr="000B345F">
              <w:rPr>
                <w:color w:val="000000"/>
                <w:sz w:val="22"/>
                <w:szCs w:val="22"/>
                <w:lang w:val="da-DK" w:eastAsia="en-GB"/>
              </w:rPr>
              <w:br/>
              <w:t>Tel: +31 (0)</w:t>
            </w:r>
            <w:r w:rsidR="0063382E" w:rsidRPr="000B345F">
              <w:rPr>
                <w:color w:val="000000"/>
                <w:sz w:val="22"/>
                <w:szCs w:val="22"/>
                <w:lang w:val="da-DK" w:eastAsia="en-GB"/>
              </w:rPr>
              <w:t>800 63 34 636</w:t>
            </w:r>
          </w:p>
        </w:tc>
      </w:tr>
      <w:tr w:rsidR="00D401FF" w:rsidRPr="00EF777A" w14:paraId="1E3AF75A" w14:textId="77777777" w:rsidTr="003F1C3C">
        <w:trPr>
          <w:cantSplit/>
        </w:trPr>
        <w:tc>
          <w:tcPr>
            <w:tcW w:w="4428" w:type="dxa"/>
          </w:tcPr>
          <w:p w14:paraId="35781EF7" w14:textId="77777777" w:rsidR="00D401FF" w:rsidRPr="006C260B" w:rsidRDefault="00D401FF" w:rsidP="00D401FF">
            <w:pPr>
              <w:autoSpaceDE w:val="0"/>
              <w:autoSpaceDN w:val="0"/>
              <w:adjustRightInd w:val="0"/>
              <w:spacing w:line="243" w:lineRule="atLeast"/>
              <w:rPr>
                <w:color w:val="000000"/>
                <w:sz w:val="22"/>
                <w:szCs w:val="22"/>
                <w:lang w:val="en-US" w:eastAsia="en-GB"/>
              </w:rPr>
            </w:pPr>
            <w:r w:rsidRPr="006C260B">
              <w:rPr>
                <w:b/>
                <w:bCs/>
                <w:color w:val="000000"/>
                <w:sz w:val="22"/>
                <w:szCs w:val="22"/>
                <w:lang w:val="en-US" w:eastAsia="en-GB"/>
              </w:rPr>
              <w:t xml:space="preserve">Deutschland </w:t>
            </w:r>
          </w:p>
          <w:p w14:paraId="5C48BB67" w14:textId="77777777" w:rsidR="00D401FF" w:rsidRPr="006C260B" w:rsidRDefault="00D401FF" w:rsidP="00D401FF">
            <w:pPr>
              <w:autoSpaceDE w:val="0"/>
              <w:autoSpaceDN w:val="0"/>
              <w:adjustRightInd w:val="0"/>
              <w:spacing w:after="243" w:line="243" w:lineRule="atLeast"/>
              <w:rPr>
                <w:color w:val="000000"/>
                <w:sz w:val="22"/>
                <w:szCs w:val="22"/>
                <w:lang w:val="en-US" w:eastAsia="en-GB"/>
              </w:rPr>
            </w:pPr>
            <w:r w:rsidRPr="006C260B">
              <w:rPr>
                <w:color w:val="000000"/>
                <w:sz w:val="22"/>
                <w:szCs w:val="22"/>
                <w:lang w:val="en-US" w:eastAsia="en-GB"/>
              </w:rPr>
              <w:t xml:space="preserve">PFIZER PHARMA GmbH </w:t>
            </w:r>
            <w:r w:rsidRPr="006C260B">
              <w:rPr>
                <w:color w:val="000000"/>
                <w:sz w:val="22"/>
                <w:szCs w:val="22"/>
                <w:lang w:val="en-US" w:eastAsia="en-GB"/>
              </w:rPr>
              <w:br/>
              <w:t>Tel: +49 (0)30 550055-51000</w:t>
            </w:r>
          </w:p>
        </w:tc>
        <w:tc>
          <w:tcPr>
            <w:tcW w:w="4428" w:type="dxa"/>
          </w:tcPr>
          <w:p w14:paraId="6D4A37CE" w14:textId="77777777" w:rsidR="00D401FF" w:rsidRPr="000B345F" w:rsidRDefault="00D401FF" w:rsidP="00D401FF">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Norge </w:t>
            </w:r>
          </w:p>
          <w:p w14:paraId="534BCE6C" w14:textId="77777777" w:rsidR="00D401FF" w:rsidRPr="000B345F" w:rsidRDefault="00D401FF" w:rsidP="00D401FF">
            <w:pPr>
              <w:autoSpaceDE w:val="0"/>
              <w:autoSpaceDN w:val="0"/>
              <w:adjustRightInd w:val="0"/>
              <w:spacing w:after="243" w:line="243" w:lineRule="atLeast"/>
              <w:rPr>
                <w:color w:val="000000"/>
                <w:sz w:val="22"/>
                <w:szCs w:val="22"/>
                <w:lang w:val="da-DK" w:eastAsia="en-GB"/>
              </w:rPr>
            </w:pPr>
            <w:r w:rsidRPr="000B345F">
              <w:rPr>
                <w:color w:val="000000"/>
                <w:sz w:val="22"/>
                <w:szCs w:val="22"/>
                <w:lang w:val="da-DK" w:eastAsia="en-GB"/>
              </w:rPr>
              <w:t xml:space="preserve">Pfizer AS </w:t>
            </w:r>
            <w:r w:rsidRPr="000B345F">
              <w:rPr>
                <w:color w:val="000000"/>
                <w:sz w:val="22"/>
                <w:szCs w:val="22"/>
                <w:lang w:val="da-DK" w:eastAsia="en-GB"/>
              </w:rPr>
              <w:br/>
              <w:t>Tlf: +47 67 52 61 00</w:t>
            </w:r>
          </w:p>
        </w:tc>
      </w:tr>
      <w:tr w:rsidR="00D401FF" w:rsidRPr="00EF777A" w14:paraId="29051B48" w14:textId="77777777" w:rsidTr="003F1C3C">
        <w:trPr>
          <w:cantSplit/>
        </w:trPr>
        <w:tc>
          <w:tcPr>
            <w:tcW w:w="4428" w:type="dxa"/>
          </w:tcPr>
          <w:p w14:paraId="573003AC" w14:textId="77777777" w:rsidR="00D401FF" w:rsidRPr="000B345F" w:rsidRDefault="00D401FF" w:rsidP="00D401FF">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Eesti </w:t>
            </w:r>
          </w:p>
          <w:p w14:paraId="6809BE5D" w14:textId="77777777" w:rsidR="00D401FF" w:rsidRPr="000B345F" w:rsidRDefault="00D401FF" w:rsidP="00D401FF">
            <w:pPr>
              <w:autoSpaceDE w:val="0"/>
              <w:autoSpaceDN w:val="0"/>
              <w:adjustRightInd w:val="0"/>
              <w:spacing w:after="243" w:line="246" w:lineRule="atLeast"/>
              <w:ind w:right="713"/>
              <w:rPr>
                <w:color w:val="000000"/>
                <w:sz w:val="22"/>
                <w:szCs w:val="22"/>
                <w:lang w:val="da-DK" w:eastAsia="en-GB"/>
              </w:rPr>
            </w:pPr>
            <w:r w:rsidRPr="000B345F">
              <w:rPr>
                <w:color w:val="000000"/>
                <w:sz w:val="22"/>
                <w:szCs w:val="22"/>
                <w:lang w:val="da-DK" w:eastAsia="en-GB"/>
              </w:rPr>
              <w:t xml:space="preserve">Pfizer Luxembourg SARL Eesti filiaal </w:t>
            </w:r>
            <w:r w:rsidRPr="000B345F">
              <w:rPr>
                <w:color w:val="000000"/>
                <w:sz w:val="22"/>
                <w:szCs w:val="22"/>
                <w:lang w:val="da-DK" w:eastAsia="en-GB"/>
              </w:rPr>
              <w:br/>
              <w:t xml:space="preserve">Tel: +372 666 7500 </w:t>
            </w:r>
          </w:p>
        </w:tc>
        <w:tc>
          <w:tcPr>
            <w:tcW w:w="4428" w:type="dxa"/>
          </w:tcPr>
          <w:p w14:paraId="58D8F0AB" w14:textId="77777777" w:rsidR="00D401FF" w:rsidRPr="006C260B" w:rsidRDefault="00D401FF" w:rsidP="00D401FF">
            <w:pPr>
              <w:autoSpaceDE w:val="0"/>
              <w:autoSpaceDN w:val="0"/>
              <w:adjustRightInd w:val="0"/>
              <w:spacing w:line="243" w:lineRule="atLeast"/>
              <w:rPr>
                <w:color w:val="000000"/>
                <w:sz w:val="22"/>
                <w:szCs w:val="22"/>
                <w:lang w:val="en-US" w:eastAsia="en-GB"/>
              </w:rPr>
            </w:pPr>
            <w:r w:rsidRPr="006C260B">
              <w:rPr>
                <w:b/>
                <w:bCs/>
                <w:color w:val="000000"/>
                <w:sz w:val="22"/>
                <w:szCs w:val="22"/>
                <w:lang w:val="en-US" w:eastAsia="en-GB"/>
              </w:rPr>
              <w:t xml:space="preserve">Österreich </w:t>
            </w:r>
          </w:p>
          <w:p w14:paraId="1595A5C4" w14:textId="027482C3" w:rsidR="00D401FF" w:rsidRPr="000B345F" w:rsidRDefault="00D401FF" w:rsidP="00D401FF">
            <w:pPr>
              <w:autoSpaceDE w:val="0"/>
              <w:autoSpaceDN w:val="0"/>
              <w:adjustRightInd w:val="0"/>
              <w:spacing w:after="243" w:line="246" w:lineRule="atLeast"/>
              <w:ind w:right="408"/>
              <w:rPr>
                <w:color w:val="000000"/>
                <w:sz w:val="22"/>
                <w:szCs w:val="22"/>
                <w:lang w:val="da-DK" w:eastAsia="en-GB"/>
              </w:rPr>
            </w:pPr>
            <w:r w:rsidRPr="006C260B">
              <w:rPr>
                <w:color w:val="000000"/>
                <w:sz w:val="22"/>
                <w:szCs w:val="22"/>
                <w:lang w:val="en-US" w:eastAsia="en-GB"/>
              </w:rPr>
              <w:t xml:space="preserve">Pfizer Corporation Austria Ges.m.b.H. </w:t>
            </w:r>
            <w:r w:rsidR="00D90A75" w:rsidRPr="006C260B">
              <w:rPr>
                <w:color w:val="000000"/>
                <w:sz w:val="22"/>
                <w:szCs w:val="22"/>
                <w:lang w:val="en-US" w:eastAsia="en-GB"/>
              </w:rPr>
              <w:br/>
            </w:r>
            <w:r w:rsidRPr="000B345F">
              <w:rPr>
                <w:color w:val="000000"/>
                <w:sz w:val="22"/>
                <w:szCs w:val="22"/>
                <w:lang w:val="da-DK" w:eastAsia="en-GB"/>
              </w:rPr>
              <w:t>Tel: +43 (0)1 521 15-0</w:t>
            </w:r>
          </w:p>
        </w:tc>
      </w:tr>
      <w:tr w:rsidR="00D401FF" w:rsidRPr="00EF777A" w14:paraId="443C34E4" w14:textId="77777777" w:rsidTr="003F1C3C">
        <w:trPr>
          <w:cantSplit/>
        </w:trPr>
        <w:tc>
          <w:tcPr>
            <w:tcW w:w="4428" w:type="dxa"/>
          </w:tcPr>
          <w:p w14:paraId="43F47325" w14:textId="77777777" w:rsidR="00D401FF" w:rsidRPr="006C260B" w:rsidRDefault="00D401FF" w:rsidP="00D401FF">
            <w:pPr>
              <w:spacing w:line="276" w:lineRule="auto"/>
              <w:rPr>
                <w:color w:val="000000"/>
                <w:sz w:val="22"/>
                <w:szCs w:val="20"/>
              </w:rPr>
            </w:pPr>
            <w:r w:rsidRPr="000B345F">
              <w:rPr>
                <w:b/>
                <w:bCs/>
                <w:color w:val="000000"/>
                <w:sz w:val="22"/>
                <w:szCs w:val="20"/>
                <w:lang w:val="da-DK"/>
              </w:rPr>
              <w:t>Ελλάδα</w:t>
            </w:r>
            <w:r w:rsidRPr="006C260B">
              <w:rPr>
                <w:color w:val="000000"/>
                <w:sz w:val="22"/>
                <w:szCs w:val="20"/>
              </w:rPr>
              <w:t xml:space="preserve"> </w:t>
            </w:r>
          </w:p>
          <w:p w14:paraId="13F2320E" w14:textId="77777777" w:rsidR="00D401FF" w:rsidRPr="006C260B" w:rsidRDefault="00D401FF" w:rsidP="00D401FF">
            <w:pPr>
              <w:spacing w:line="276" w:lineRule="auto"/>
              <w:rPr>
                <w:color w:val="000000"/>
                <w:sz w:val="22"/>
                <w:szCs w:val="20"/>
              </w:rPr>
            </w:pPr>
            <w:r w:rsidRPr="006C260B">
              <w:rPr>
                <w:color w:val="000000"/>
                <w:sz w:val="22"/>
                <w:szCs w:val="20"/>
              </w:rPr>
              <w:t xml:space="preserve">Pfizer </w:t>
            </w:r>
            <w:r w:rsidRPr="000B345F">
              <w:rPr>
                <w:color w:val="000000"/>
                <w:sz w:val="22"/>
                <w:szCs w:val="20"/>
                <w:lang w:val="da-DK"/>
              </w:rPr>
              <w:t>ΕΛΛΑΣ</w:t>
            </w:r>
            <w:r w:rsidRPr="006C260B">
              <w:rPr>
                <w:color w:val="000000"/>
                <w:sz w:val="22"/>
                <w:szCs w:val="20"/>
              </w:rPr>
              <w:t xml:space="preserve"> A.E.</w:t>
            </w:r>
            <w:r w:rsidRPr="006C260B">
              <w:rPr>
                <w:color w:val="000000"/>
                <w:sz w:val="22"/>
                <w:szCs w:val="20"/>
              </w:rPr>
              <w:br/>
            </w:r>
            <w:r w:rsidRPr="000B345F">
              <w:rPr>
                <w:color w:val="000000"/>
                <w:sz w:val="22"/>
                <w:szCs w:val="20"/>
                <w:lang w:val="da-DK"/>
              </w:rPr>
              <w:t>Τηλ</w:t>
            </w:r>
            <w:r w:rsidRPr="006C260B">
              <w:rPr>
                <w:color w:val="000000"/>
                <w:sz w:val="22"/>
                <w:szCs w:val="20"/>
              </w:rPr>
              <w:t>.: +30 210 6785 800</w:t>
            </w:r>
          </w:p>
          <w:p w14:paraId="4D76EDDF" w14:textId="77777777" w:rsidR="00D401FF" w:rsidRPr="006C260B" w:rsidRDefault="00D401FF" w:rsidP="00D401FF">
            <w:pPr>
              <w:spacing w:line="276" w:lineRule="auto"/>
              <w:rPr>
                <w:color w:val="000000"/>
                <w:sz w:val="22"/>
                <w:szCs w:val="20"/>
              </w:rPr>
            </w:pPr>
          </w:p>
        </w:tc>
        <w:tc>
          <w:tcPr>
            <w:tcW w:w="4428" w:type="dxa"/>
          </w:tcPr>
          <w:p w14:paraId="669052FC" w14:textId="77777777" w:rsidR="00D401FF" w:rsidRPr="000B345F" w:rsidRDefault="00D401FF" w:rsidP="00D401FF">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Polska </w:t>
            </w:r>
          </w:p>
          <w:p w14:paraId="49CC789E" w14:textId="77777777" w:rsidR="00D401FF" w:rsidRPr="000B345F" w:rsidRDefault="00D401FF" w:rsidP="00D401FF">
            <w:pPr>
              <w:autoSpaceDE w:val="0"/>
              <w:autoSpaceDN w:val="0"/>
              <w:adjustRightInd w:val="0"/>
              <w:spacing w:after="243" w:line="246" w:lineRule="atLeast"/>
              <w:ind w:right="1630"/>
              <w:rPr>
                <w:color w:val="000000"/>
                <w:sz w:val="22"/>
                <w:szCs w:val="22"/>
                <w:lang w:val="da-DK" w:eastAsia="en-GB"/>
              </w:rPr>
            </w:pPr>
            <w:r w:rsidRPr="000B345F">
              <w:rPr>
                <w:color w:val="000000"/>
                <w:sz w:val="22"/>
                <w:szCs w:val="22"/>
                <w:lang w:val="da-DK" w:eastAsia="en-GB"/>
              </w:rPr>
              <w:t xml:space="preserve">Pfizer Polska Sp. z o.o., </w:t>
            </w:r>
            <w:r w:rsidRPr="000B345F">
              <w:rPr>
                <w:color w:val="000000"/>
                <w:sz w:val="22"/>
                <w:szCs w:val="22"/>
                <w:lang w:val="da-DK" w:eastAsia="en-GB"/>
              </w:rPr>
              <w:br/>
              <w:t>Tel.: +48 22 335 61 00</w:t>
            </w:r>
          </w:p>
        </w:tc>
      </w:tr>
      <w:tr w:rsidR="00D401FF" w:rsidRPr="00EF777A" w14:paraId="783191D6" w14:textId="77777777" w:rsidTr="003F1C3C">
        <w:trPr>
          <w:cantSplit/>
        </w:trPr>
        <w:tc>
          <w:tcPr>
            <w:tcW w:w="4428" w:type="dxa"/>
          </w:tcPr>
          <w:p w14:paraId="54C5F375" w14:textId="77777777" w:rsidR="00D401FF" w:rsidRPr="000B345F" w:rsidRDefault="00D401FF" w:rsidP="00D401FF">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España </w:t>
            </w:r>
          </w:p>
          <w:p w14:paraId="4919A72B" w14:textId="77777777" w:rsidR="00D401FF" w:rsidRPr="000B345F" w:rsidRDefault="00D401FF" w:rsidP="00D401FF">
            <w:pPr>
              <w:autoSpaceDE w:val="0"/>
              <w:autoSpaceDN w:val="0"/>
              <w:adjustRightInd w:val="0"/>
              <w:rPr>
                <w:color w:val="000000"/>
                <w:sz w:val="22"/>
                <w:szCs w:val="22"/>
                <w:lang w:val="da-DK" w:eastAsia="en-GB"/>
              </w:rPr>
            </w:pPr>
            <w:r w:rsidRPr="000B345F">
              <w:rPr>
                <w:color w:val="000000"/>
                <w:sz w:val="22"/>
                <w:szCs w:val="22"/>
                <w:lang w:val="da-DK" w:eastAsia="en-GB"/>
              </w:rPr>
              <w:t>Pfizer, S.L.</w:t>
            </w:r>
            <w:r w:rsidRPr="000B345F">
              <w:rPr>
                <w:color w:val="000000"/>
                <w:sz w:val="22"/>
                <w:szCs w:val="22"/>
                <w:lang w:val="da-DK" w:eastAsia="en-GB"/>
              </w:rPr>
              <w:br/>
              <w:t>Tel: +34 91 490 99 00</w:t>
            </w:r>
          </w:p>
          <w:p w14:paraId="782F0A63" w14:textId="77777777" w:rsidR="00D401FF" w:rsidRPr="000B345F" w:rsidRDefault="00D401FF" w:rsidP="00D401FF">
            <w:pPr>
              <w:autoSpaceDE w:val="0"/>
              <w:autoSpaceDN w:val="0"/>
              <w:adjustRightInd w:val="0"/>
              <w:rPr>
                <w:b/>
                <w:bCs/>
                <w:color w:val="000000"/>
                <w:sz w:val="22"/>
                <w:szCs w:val="22"/>
                <w:lang w:val="da-DK" w:eastAsia="en-GB"/>
              </w:rPr>
            </w:pPr>
          </w:p>
        </w:tc>
        <w:tc>
          <w:tcPr>
            <w:tcW w:w="4428" w:type="dxa"/>
          </w:tcPr>
          <w:p w14:paraId="3FAE7C24" w14:textId="77777777" w:rsidR="00D401FF" w:rsidRPr="006C260B" w:rsidRDefault="00D401FF" w:rsidP="00D401FF">
            <w:pPr>
              <w:autoSpaceDE w:val="0"/>
              <w:autoSpaceDN w:val="0"/>
              <w:adjustRightInd w:val="0"/>
              <w:spacing w:line="243" w:lineRule="atLeast"/>
              <w:rPr>
                <w:color w:val="000000"/>
                <w:sz w:val="22"/>
                <w:szCs w:val="22"/>
                <w:lang w:val="en-US" w:eastAsia="en-GB"/>
              </w:rPr>
            </w:pPr>
            <w:r w:rsidRPr="006C260B">
              <w:rPr>
                <w:b/>
                <w:bCs/>
                <w:color w:val="000000"/>
                <w:sz w:val="22"/>
                <w:szCs w:val="22"/>
                <w:lang w:val="en-US" w:eastAsia="en-GB"/>
              </w:rPr>
              <w:t xml:space="preserve">Portugal </w:t>
            </w:r>
          </w:p>
          <w:p w14:paraId="23DD3471" w14:textId="77777777" w:rsidR="00D401FF" w:rsidRPr="006C260B" w:rsidRDefault="00D401FF" w:rsidP="00D401FF">
            <w:pPr>
              <w:autoSpaceDE w:val="0"/>
              <w:autoSpaceDN w:val="0"/>
              <w:adjustRightInd w:val="0"/>
              <w:spacing w:after="243" w:line="246" w:lineRule="atLeast"/>
              <w:ind w:right="1515"/>
              <w:rPr>
                <w:color w:val="000000"/>
                <w:sz w:val="22"/>
                <w:szCs w:val="22"/>
                <w:lang w:val="en-US" w:eastAsia="en-GB"/>
              </w:rPr>
            </w:pPr>
            <w:r w:rsidRPr="006C260B">
              <w:rPr>
                <w:color w:val="000000"/>
                <w:sz w:val="22"/>
                <w:szCs w:val="22"/>
                <w:lang w:val="en-US" w:eastAsia="en-GB"/>
              </w:rPr>
              <w:t xml:space="preserve">Laboratórios Pfizer, Lda. </w:t>
            </w:r>
            <w:r w:rsidRPr="006C260B">
              <w:rPr>
                <w:color w:val="000000"/>
                <w:sz w:val="22"/>
                <w:szCs w:val="22"/>
                <w:lang w:val="en-US" w:eastAsia="en-GB"/>
              </w:rPr>
              <w:br/>
              <w:t>Tel: + 351 214 235 500</w:t>
            </w:r>
          </w:p>
        </w:tc>
      </w:tr>
      <w:tr w:rsidR="00D401FF" w:rsidRPr="00EF777A" w14:paraId="70606B0F" w14:textId="77777777" w:rsidTr="003F1C3C">
        <w:trPr>
          <w:cantSplit/>
        </w:trPr>
        <w:tc>
          <w:tcPr>
            <w:tcW w:w="4428" w:type="dxa"/>
          </w:tcPr>
          <w:p w14:paraId="20B4C730" w14:textId="77777777" w:rsidR="00D401FF" w:rsidRPr="000B345F" w:rsidRDefault="00D401FF" w:rsidP="00D401FF">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France</w:t>
            </w:r>
          </w:p>
          <w:p w14:paraId="524A4D6F" w14:textId="77777777" w:rsidR="00D401FF" w:rsidRPr="000B345F" w:rsidRDefault="00D401FF" w:rsidP="00D401FF">
            <w:pPr>
              <w:autoSpaceDE w:val="0"/>
              <w:autoSpaceDN w:val="0"/>
              <w:adjustRightInd w:val="0"/>
              <w:spacing w:after="243" w:line="243" w:lineRule="atLeast"/>
              <w:rPr>
                <w:color w:val="000000"/>
                <w:sz w:val="22"/>
                <w:szCs w:val="22"/>
                <w:lang w:val="da-DK" w:eastAsia="en-GB"/>
              </w:rPr>
            </w:pPr>
            <w:r w:rsidRPr="000B345F">
              <w:rPr>
                <w:color w:val="000000"/>
                <w:sz w:val="22"/>
                <w:szCs w:val="22"/>
                <w:lang w:val="da-DK" w:eastAsia="en-GB"/>
              </w:rPr>
              <w:t>Pfizer</w:t>
            </w:r>
            <w:r w:rsidRPr="000B345F">
              <w:rPr>
                <w:color w:val="000000"/>
                <w:sz w:val="22"/>
                <w:szCs w:val="22"/>
                <w:lang w:val="da-DK" w:eastAsia="en-GB"/>
              </w:rPr>
              <w:br/>
              <w:t xml:space="preserve">Tél: +33 (0)1 58 07 34 40 </w:t>
            </w:r>
          </w:p>
        </w:tc>
        <w:tc>
          <w:tcPr>
            <w:tcW w:w="4428" w:type="dxa"/>
          </w:tcPr>
          <w:p w14:paraId="078982BB" w14:textId="77777777" w:rsidR="00D401FF" w:rsidRPr="006C260B" w:rsidRDefault="00D401FF" w:rsidP="00D401FF">
            <w:pPr>
              <w:autoSpaceDE w:val="0"/>
              <w:autoSpaceDN w:val="0"/>
              <w:adjustRightInd w:val="0"/>
              <w:spacing w:line="243" w:lineRule="atLeast"/>
              <w:rPr>
                <w:color w:val="000000"/>
                <w:sz w:val="22"/>
                <w:szCs w:val="22"/>
                <w:lang w:val="en-US" w:eastAsia="en-GB"/>
              </w:rPr>
            </w:pPr>
            <w:r w:rsidRPr="006C260B">
              <w:rPr>
                <w:b/>
                <w:bCs/>
                <w:color w:val="000000"/>
                <w:sz w:val="22"/>
                <w:szCs w:val="22"/>
                <w:lang w:val="en-US" w:eastAsia="en-GB"/>
              </w:rPr>
              <w:t xml:space="preserve">România </w:t>
            </w:r>
          </w:p>
          <w:p w14:paraId="4168E686" w14:textId="77777777" w:rsidR="00D401FF" w:rsidRPr="006C260B" w:rsidRDefault="00D401FF" w:rsidP="00D401FF">
            <w:pPr>
              <w:autoSpaceDE w:val="0"/>
              <w:autoSpaceDN w:val="0"/>
              <w:adjustRightInd w:val="0"/>
              <w:spacing w:after="243" w:line="246" w:lineRule="atLeast"/>
              <w:ind w:right="1515"/>
              <w:rPr>
                <w:color w:val="000000"/>
                <w:sz w:val="22"/>
                <w:szCs w:val="22"/>
                <w:lang w:val="en-US" w:eastAsia="en-GB"/>
              </w:rPr>
            </w:pPr>
            <w:r w:rsidRPr="006C260B">
              <w:rPr>
                <w:color w:val="000000"/>
                <w:sz w:val="22"/>
                <w:szCs w:val="22"/>
                <w:lang w:val="en-US" w:eastAsia="en-GB"/>
              </w:rPr>
              <w:t xml:space="preserve">Pfizer România S.R.L </w:t>
            </w:r>
            <w:r w:rsidRPr="006C260B">
              <w:rPr>
                <w:color w:val="000000"/>
                <w:sz w:val="22"/>
                <w:szCs w:val="22"/>
                <w:lang w:val="en-US" w:eastAsia="en-GB"/>
              </w:rPr>
              <w:br/>
              <w:t>Tel: +40 (0)21 207 28 00</w:t>
            </w:r>
          </w:p>
        </w:tc>
      </w:tr>
      <w:tr w:rsidR="00D401FF" w:rsidRPr="00EF777A" w14:paraId="378DE554" w14:textId="77777777" w:rsidTr="003F1C3C">
        <w:trPr>
          <w:cantSplit/>
        </w:trPr>
        <w:tc>
          <w:tcPr>
            <w:tcW w:w="4428" w:type="dxa"/>
          </w:tcPr>
          <w:p w14:paraId="3DF80A1F" w14:textId="77777777" w:rsidR="00D401FF" w:rsidRPr="006C260B" w:rsidRDefault="00D401FF" w:rsidP="00D401FF">
            <w:pPr>
              <w:autoSpaceDE w:val="0"/>
              <w:autoSpaceDN w:val="0"/>
              <w:adjustRightInd w:val="0"/>
              <w:rPr>
                <w:b/>
                <w:bCs/>
                <w:color w:val="000000"/>
                <w:sz w:val="22"/>
                <w:szCs w:val="22"/>
                <w:lang w:val="en-US" w:eastAsia="en-GB"/>
              </w:rPr>
            </w:pPr>
            <w:r w:rsidRPr="006C260B">
              <w:rPr>
                <w:b/>
                <w:bCs/>
                <w:color w:val="000000"/>
                <w:sz w:val="22"/>
                <w:szCs w:val="22"/>
                <w:lang w:val="en-US" w:eastAsia="en-GB"/>
              </w:rPr>
              <w:t>Hrvatska</w:t>
            </w:r>
          </w:p>
          <w:p w14:paraId="6FA921D9" w14:textId="77777777" w:rsidR="00D401FF" w:rsidRPr="006C260B" w:rsidRDefault="00D401FF" w:rsidP="00D401FF">
            <w:pPr>
              <w:numPr>
                <w:ilvl w:val="12"/>
                <w:numId w:val="0"/>
              </w:numPr>
              <w:ind w:right="-2"/>
              <w:rPr>
                <w:color w:val="000000"/>
                <w:sz w:val="22"/>
                <w:szCs w:val="22"/>
                <w:lang w:val="en-US"/>
              </w:rPr>
            </w:pPr>
            <w:r w:rsidRPr="006C260B">
              <w:rPr>
                <w:color w:val="000000"/>
                <w:sz w:val="22"/>
                <w:szCs w:val="22"/>
                <w:lang w:val="en-US"/>
              </w:rPr>
              <w:t>Pfizer Croatia d.o.o.</w:t>
            </w:r>
          </w:p>
          <w:p w14:paraId="468472D3" w14:textId="77777777" w:rsidR="00D401FF" w:rsidRPr="000B345F" w:rsidRDefault="00D401FF" w:rsidP="00D401FF">
            <w:pPr>
              <w:autoSpaceDE w:val="0"/>
              <w:autoSpaceDN w:val="0"/>
              <w:adjustRightInd w:val="0"/>
              <w:spacing w:line="243" w:lineRule="atLeast"/>
              <w:rPr>
                <w:color w:val="000000"/>
                <w:sz w:val="22"/>
                <w:szCs w:val="22"/>
                <w:lang w:val="da-DK" w:eastAsia="en-GB"/>
              </w:rPr>
            </w:pPr>
            <w:r w:rsidRPr="000B345F">
              <w:rPr>
                <w:color w:val="000000"/>
                <w:sz w:val="22"/>
                <w:szCs w:val="22"/>
                <w:lang w:val="da-DK" w:eastAsia="en-GB"/>
              </w:rPr>
              <w:t>Tel: + 385 1 3908 777</w:t>
            </w:r>
          </w:p>
          <w:p w14:paraId="6235DF31" w14:textId="77777777" w:rsidR="00D401FF" w:rsidRPr="000B345F" w:rsidRDefault="00D401FF" w:rsidP="00D401FF">
            <w:pPr>
              <w:autoSpaceDE w:val="0"/>
              <w:autoSpaceDN w:val="0"/>
              <w:adjustRightInd w:val="0"/>
              <w:rPr>
                <w:color w:val="000000"/>
                <w:sz w:val="22"/>
                <w:szCs w:val="22"/>
                <w:lang w:val="da-DK" w:eastAsia="en-GB"/>
              </w:rPr>
            </w:pPr>
          </w:p>
        </w:tc>
        <w:tc>
          <w:tcPr>
            <w:tcW w:w="4428" w:type="dxa"/>
          </w:tcPr>
          <w:p w14:paraId="47C05323" w14:textId="77777777" w:rsidR="00D401FF" w:rsidRPr="000B345F" w:rsidRDefault="00D401FF" w:rsidP="00D401FF">
            <w:pPr>
              <w:keepNext/>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Slovenija </w:t>
            </w:r>
          </w:p>
          <w:p w14:paraId="3842349D" w14:textId="77777777" w:rsidR="00D401FF" w:rsidRPr="000B345F" w:rsidRDefault="00D401FF" w:rsidP="00D401FF">
            <w:pPr>
              <w:keepNext/>
              <w:autoSpaceDE w:val="0"/>
              <w:autoSpaceDN w:val="0"/>
              <w:adjustRightInd w:val="0"/>
              <w:spacing w:line="243" w:lineRule="atLeast"/>
              <w:rPr>
                <w:color w:val="000000"/>
                <w:sz w:val="22"/>
                <w:szCs w:val="22"/>
                <w:lang w:val="da-DK" w:eastAsia="en-GB"/>
              </w:rPr>
            </w:pPr>
            <w:r w:rsidRPr="000B345F">
              <w:rPr>
                <w:color w:val="000000"/>
                <w:sz w:val="22"/>
                <w:szCs w:val="22"/>
                <w:lang w:val="da-DK" w:eastAsia="en-GB"/>
              </w:rPr>
              <w:t xml:space="preserve">Pfizer Luxembourg SARL </w:t>
            </w:r>
            <w:r w:rsidRPr="000B345F">
              <w:rPr>
                <w:color w:val="000000"/>
                <w:sz w:val="22"/>
                <w:szCs w:val="22"/>
                <w:lang w:val="da-DK" w:eastAsia="en-GB"/>
              </w:rPr>
              <w:br/>
              <w:t xml:space="preserve">Pfizer, podružnica za svetovanje s področja farmacevtske dejavnosti, Ljubljana </w:t>
            </w:r>
            <w:r w:rsidRPr="000B345F">
              <w:rPr>
                <w:color w:val="000000"/>
                <w:sz w:val="22"/>
                <w:szCs w:val="22"/>
                <w:lang w:val="da-DK" w:eastAsia="en-GB"/>
              </w:rPr>
              <w:br/>
              <w:t xml:space="preserve">Tel: + 386 (0)152 11 400 </w:t>
            </w:r>
          </w:p>
          <w:p w14:paraId="5EE94F23" w14:textId="77777777" w:rsidR="00D401FF" w:rsidRPr="000B345F" w:rsidRDefault="00D401FF" w:rsidP="00D401FF">
            <w:pPr>
              <w:autoSpaceDE w:val="0"/>
              <w:autoSpaceDN w:val="0"/>
              <w:adjustRightInd w:val="0"/>
              <w:spacing w:line="243" w:lineRule="atLeast"/>
              <w:rPr>
                <w:b/>
                <w:bCs/>
                <w:color w:val="000000"/>
                <w:sz w:val="22"/>
                <w:szCs w:val="22"/>
                <w:lang w:val="da-DK" w:eastAsia="en-GB"/>
              </w:rPr>
            </w:pPr>
          </w:p>
        </w:tc>
      </w:tr>
      <w:tr w:rsidR="00D401FF" w:rsidRPr="00EF777A" w14:paraId="1AB77E66" w14:textId="77777777" w:rsidTr="003F1C3C">
        <w:trPr>
          <w:cantSplit/>
        </w:trPr>
        <w:tc>
          <w:tcPr>
            <w:tcW w:w="4428" w:type="dxa"/>
          </w:tcPr>
          <w:p w14:paraId="59A3ABC5" w14:textId="77777777" w:rsidR="00D401FF" w:rsidRPr="006C260B" w:rsidRDefault="00D401FF" w:rsidP="00D401FF">
            <w:pPr>
              <w:keepNext/>
              <w:autoSpaceDE w:val="0"/>
              <w:autoSpaceDN w:val="0"/>
              <w:adjustRightInd w:val="0"/>
              <w:spacing w:line="243" w:lineRule="atLeast"/>
              <w:rPr>
                <w:color w:val="000000"/>
                <w:sz w:val="22"/>
                <w:szCs w:val="22"/>
                <w:lang w:val="en-US" w:eastAsia="en-GB"/>
              </w:rPr>
            </w:pPr>
            <w:r w:rsidRPr="006C260B">
              <w:rPr>
                <w:b/>
                <w:bCs/>
                <w:color w:val="000000"/>
                <w:sz w:val="22"/>
                <w:szCs w:val="22"/>
                <w:lang w:val="en-US" w:eastAsia="en-GB"/>
              </w:rPr>
              <w:t xml:space="preserve">Ireland </w:t>
            </w:r>
          </w:p>
          <w:p w14:paraId="77017FC0" w14:textId="26D44F9F" w:rsidR="00D401FF" w:rsidRPr="006C260B" w:rsidRDefault="00D401FF" w:rsidP="00D401FF">
            <w:pPr>
              <w:keepNext/>
              <w:autoSpaceDE w:val="0"/>
              <w:autoSpaceDN w:val="0"/>
              <w:adjustRightInd w:val="0"/>
              <w:spacing w:line="243" w:lineRule="atLeast"/>
              <w:rPr>
                <w:color w:val="000000"/>
                <w:sz w:val="22"/>
                <w:szCs w:val="22"/>
                <w:lang w:val="en-US" w:eastAsia="en-GB"/>
              </w:rPr>
            </w:pPr>
            <w:r w:rsidRPr="006C260B">
              <w:rPr>
                <w:color w:val="000000"/>
                <w:sz w:val="22"/>
                <w:szCs w:val="22"/>
                <w:lang w:val="en-US" w:eastAsia="en-GB"/>
              </w:rPr>
              <w:t xml:space="preserve">Pfizer Healthcare Ireland </w:t>
            </w:r>
            <w:r w:rsidR="00F37CFD" w:rsidRPr="006C260B">
              <w:rPr>
                <w:color w:val="000000"/>
                <w:sz w:val="22"/>
                <w:szCs w:val="22"/>
                <w:lang w:val="en-US" w:eastAsia="en-GB"/>
              </w:rPr>
              <w:t>Unlimited Company</w:t>
            </w:r>
            <w:r w:rsidRPr="006C260B">
              <w:rPr>
                <w:color w:val="000000"/>
                <w:sz w:val="22"/>
                <w:szCs w:val="22"/>
                <w:lang w:val="en-US" w:eastAsia="en-GB"/>
              </w:rPr>
              <w:br/>
              <w:t>Tel: 1800 633 363 (toll free)</w:t>
            </w:r>
          </w:p>
          <w:p w14:paraId="0F8EEB21" w14:textId="77777777" w:rsidR="00D401FF" w:rsidRPr="000B345F" w:rsidRDefault="00D401FF" w:rsidP="00D401FF">
            <w:pPr>
              <w:keepNext/>
              <w:autoSpaceDE w:val="0"/>
              <w:autoSpaceDN w:val="0"/>
              <w:adjustRightInd w:val="0"/>
              <w:rPr>
                <w:color w:val="000000"/>
                <w:sz w:val="22"/>
                <w:szCs w:val="22"/>
                <w:lang w:val="da-DK" w:eastAsia="en-GB"/>
              </w:rPr>
            </w:pPr>
            <w:r w:rsidRPr="000B345F">
              <w:rPr>
                <w:color w:val="000000"/>
                <w:sz w:val="22"/>
                <w:szCs w:val="22"/>
                <w:lang w:val="da-DK" w:eastAsia="en-GB"/>
              </w:rPr>
              <w:t>+44 (0)1304 616161</w:t>
            </w:r>
          </w:p>
          <w:p w14:paraId="78DF068F" w14:textId="77777777" w:rsidR="00D401FF" w:rsidRPr="000B345F" w:rsidRDefault="00D401FF" w:rsidP="00D401FF">
            <w:pPr>
              <w:keepNext/>
              <w:autoSpaceDE w:val="0"/>
              <w:autoSpaceDN w:val="0"/>
              <w:adjustRightInd w:val="0"/>
              <w:rPr>
                <w:color w:val="000000"/>
                <w:sz w:val="22"/>
                <w:szCs w:val="22"/>
                <w:lang w:val="da-DK" w:eastAsia="en-GB"/>
              </w:rPr>
            </w:pPr>
          </w:p>
        </w:tc>
        <w:tc>
          <w:tcPr>
            <w:tcW w:w="4428" w:type="dxa"/>
          </w:tcPr>
          <w:p w14:paraId="1F0B9749" w14:textId="77777777" w:rsidR="00D401FF" w:rsidRPr="000B345F" w:rsidRDefault="00D401FF" w:rsidP="00D401FF">
            <w:pPr>
              <w:keepNext/>
              <w:autoSpaceDE w:val="0"/>
              <w:autoSpaceDN w:val="0"/>
              <w:adjustRightInd w:val="0"/>
              <w:spacing w:line="243" w:lineRule="atLeast"/>
              <w:rPr>
                <w:b/>
                <w:bCs/>
                <w:color w:val="000000"/>
                <w:sz w:val="22"/>
                <w:szCs w:val="22"/>
                <w:lang w:val="da-DK" w:eastAsia="en-GB"/>
              </w:rPr>
            </w:pPr>
            <w:r w:rsidRPr="000B345F">
              <w:rPr>
                <w:b/>
                <w:bCs/>
                <w:color w:val="000000"/>
                <w:sz w:val="22"/>
                <w:szCs w:val="22"/>
                <w:lang w:val="da-DK" w:eastAsia="en-GB"/>
              </w:rPr>
              <w:t>Slovenská republika</w:t>
            </w:r>
            <w:r w:rsidRPr="000B345F">
              <w:rPr>
                <w:color w:val="000000"/>
                <w:sz w:val="22"/>
                <w:szCs w:val="22"/>
                <w:lang w:val="da-DK" w:eastAsia="en-GB"/>
              </w:rPr>
              <w:t xml:space="preserve"> </w:t>
            </w:r>
            <w:r w:rsidRPr="000B345F">
              <w:rPr>
                <w:color w:val="000000"/>
                <w:sz w:val="22"/>
                <w:szCs w:val="22"/>
                <w:lang w:val="da-DK" w:eastAsia="en-GB"/>
              </w:rPr>
              <w:br/>
              <w:t>Pfizer Luxembourg SARL, organizačná zložka</w:t>
            </w:r>
            <w:r w:rsidRPr="000B345F">
              <w:rPr>
                <w:color w:val="000000"/>
                <w:sz w:val="22"/>
                <w:szCs w:val="22"/>
                <w:lang w:val="da-DK" w:eastAsia="en-GB"/>
              </w:rPr>
              <w:br/>
              <w:t>Tel: +421-2-3355 5500</w:t>
            </w:r>
          </w:p>
        </w:tc>
      </w:tr>
      <w:tr w:rsidR="00D401FF" w:rsidRPr="00EF777A" w14:paraId="34C29DEA" w14:textId="77777777" w:rsidTr="003F1C3C">
        <w:trPr>
          <w:cantSplit/>
        </w:trPr>
        <w:tc>
          <w:tcPr>
            <w:tcW w:w="4428" w:type="dxa"/>
          </w:tcPr>
          <w:p w14:paraId="0C78CF59" w14:textId="77777777" w:rsidR="00D401FF" w:rsidRPr="000B345F" w:rsidRDefault="00D401FF" w:rsidP="00D401FF">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Ísland </w:t>
            </w:r>
          </w:p>
          <w:p w14:paraId="11B736F7" w14:textId="77777777" w:rsidR="00D401FF" w:rsidRPr="000B345F" w:rsidRDefault="00D401FF" w:rsidP="00D401FF">
            <w:pPr>
              <w:autoSpaceDE w:val="0"/>
              <w:autoSpaceDN w:val="0"/>
              <w:adjustRightInd w:val="0"/>
              <w:spacing w:after="505" w:line="243" w:lineRule="atLeast"/>
              <w:ind w:right="248"/>
              <w:rPr>
                <w:color w:val="000000"/>
                <w:sz w:val="22"/>
                <w:szCs w:val="22"/>
                <w:lang w:val="da-DK" w:eastAsia="en-GB"/>
              </w:rPr>
            </w:pPr>
            <w:r w:rsidRPr="000B345F">
              <w:rPr>
                <w:color w:val="000000"/>
                <w:sz w:val="22"/>
                <w:szCs w:val="22"/>
                <w:lang w:val="da-DK" w:eastAsia="en-GB"/>
              </w:rPr>
              <w:t xml:space="preserve">Icepharma hf., </w:t>
            </w:r>
            <w:r w:rsidRPr="000B345F">
              <w:rPr>
                <w:color w:val="000000"/>
                <w:sz w:val="22"/>
                <w:szCs w:val="22"/>
                <w:lang w:val="da-DK" w:eastAsia="en-GB"/>
              </w:rPr>
              <w:br/>
              <w:t xml:space="preserve">Sími: + 354 540 8000 </w:t>
            </w:r>
          </w:p>
        </w:tc>
        <w:tc>
          <w:tcPr>
            <w:tcW w:w="4428" w:type="dxa"/>
          </w:tcPr>
          <w:p w14:paraId="3CC46CF6" w14:textId="77777777" w:rsidR="00D401FF" w:rsidRPr="000B345F" w:rsidRDefault="00D401FF" w:rsidP="00D401FF">
            <w:pPr>
              <w:autoSpaceDE w:val="0"/>
              <w:autoSpaceDN w:val="0"/>
              <w:adjustRightInd w:val="0"/>
              <w:rPr>
                <w:color w:val="000000"/>
                <w:sz w:val="22"/>
                <w:szCs w:val="22"/>
                <w:lang w:val="da-DK" w:eastAsia="en-GB"/>
              </w:rPr>
            </w:pPr>
            <w:r w:rsidRPr="000B345F">
              <w:rPr>
                <w:b/>
                <w:bCs/>
                <w:color w:val="000000"/>
                <w:sz w:val="22"/>
                <w:szCs w:val="22"/>
                <w:lang w:val="da-DK" w:eastAsia="en-GB"/>
              </w:rPr>
              <w:t>Suomi/Finland</w:t>
            </w:r>
            <w:r w:rsidRPr="000B345F">
              <w:rPr>
                <w:color w:val="000000"/>
                <w:sz w:val="22"/>
                <w:szCs w:val="22"/>
                <w:lang w:val="da-DK" w:eastAsia="en-GB"/>
              </w:rPr>
              <w:t xml:space="preserve"> </w:t>
            </w:r>
          </w:p>
          <w:p w14:paraId="5694DAEE" w14:textId="77777777" w:rsidR="00D401FF" w:rsidRPr="000B345F" w:rsidRDefault="00D401FF" w:rsidP="00D401FF">
            <w:pPr>
              <w:autoSpaceDE w:val="0"/>
              <w:autoSpaceDN w:val="0"/>
              <w:adjustRightInd w:val="0"/>
              <w:rPr>
                <w:color w:val="000000"/>
                <w:sz w:val="22"/>
                <w:szCs w:val="22"/>
                <w:lang w:val="da-DK" w:eastAsia="en-GB"/>
              </w:rPr>
            </w:pPr>
            <w:r w:rsidRPr="000B345F">
              <w:rPr>
                <w:color w:val="000000"/>
                <w:sz w:val="22"/>
                <w:szCs w:val="22"/>
                <w:lang w:val="da-DK" w:eastAsia="en-GB"/>
              </w:rPr>
              <w:t xml:space="preserve">Pfizer Oy </w:t>
            </w:r>
          </w:p>
          <w:p w14:paraId="279FB3D4" w14:textId="77777777" w:rsidR="00D401FF" w:rsidRPr="000B345F" w:rsidRDefault="00D401FF" w:rsidP="00D401FF">
            <w:pPr>
              <w:autoSpaceDE w:val="0"/>
              <w:autoSpaceDN w:val="0"/>
              <w:adjustRightInd w:val="0"/>
              <w:rPr>
                <w:b/>
                <w:bCs/>
                <w:color w:val="000000"/>
                <w:sz w:val="22"/>
                <w:szCs w:val="22"/>
                <w:lang w:val="da-DK" w:eastAsia="en-GB"/>
              </w:rPr>
            </w:pPr>
            <w:r w:rsidRPr="000B345F">
              <w:rPr>
                <w:color w:val="000000"/>
                <w:sz w:val="22"/>
                <w:szCs w:val="22"/>
                <w:lang w:val="da-DK" w:eastAsia="en-GB"/>
              </w:rPr>
              <w:t>Puh/Tel: +358(0)9 43 00 40</w:t>
            </w:r>
          </w:p>
        </w:tc>
      </w:tr>
      <w:tr w:rsidR="00D401FF" w:rsidRPr="00EF777A" w14:paraId="763FA660" w14:textId="77777777" w:rsidTr="003F1C3C">
        <w:trPr>
          <w:cantSplit/>
        </w:trPr>
        <w:tc>
          <w:tcPr>
            <w:tcW w:w="4428" w:type="dxa"/>
          </w:tcPr>
          <w:p w14:paraId="2930E1F1" w14:textId="77777777" w:rsidR="00D401FF" w:rsidRPr="000B345F" w:rsidRDefault="00D401FF" w:rsidP="00D401FF">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Italia </w:t>
            </w:r>
          </w:p>
          <w:p w14:paraId="53589C69" w14:textId="77777777" w:rsidR="00D401FF" w:rsidRPr="000B345F" w:rsidRDefault="00D401FF" w:rsidP="00D401FF">
            <w:pPr>
              <w:autoSpaceDE w:val="0"/>
              <w:autoSpaceDN w:val="0"/>
              <w:adjustRightInd w:val="0"/>
              <w:spacing w:after="243" w:line="243" w:lineRule="atLeast"/>
              <w:rPr>
                <w:color w:val="000000"/>
                <w:sz w:val="22"/>
                <w:szCs w:val="22"/>
                <w:lang w:val="da-DK" w:eastAsia="en-GB"/>
              </w:rPr>
            </w:pPr>
            <w:r w:rsidRPr="000B345F">
              <w:rPr>
                <w:color w:val="000000"/>
                <w:sz w:val="22"/>
                <w:szCs w:val="22"/>
                <w:lang w:val="da-DK" w:eastAsia="en-GB"/>
              </w:rPr>
              <w:t xml:space="preserve">Pfizer S.r.l. </w:t>
            </w:r>
            <w:r w:rsidRPr="000B345F">
              <w:rPr>
                <w:color w:val="000000"/>
                <w:sz w:val="22"/>
                <w:szCs w:val="22"/>
                <w:lang w:val="da-DK" w:eastAsia="en-GB"/>
              </w:rPr>
              <w:br/>
              <w:t xml:space="preserve">Tel: +39 06 33 18 21 </w:t>
            </w:r>
          </w:p>
        </w:tc>
        <w:tc>
          <w:tcPr>
            <w:tcW w:w="4428" w:type="dxa"/>
          </w:tcPr>
          <w:p w14:paraId="09755B63" w14:textId="77777777" w:rsidR="00D401FF" w:rsidRPr="000B345F" w:rsidRDefault="00D401FF" w:rsidP="00D401FF">
            <w:pPr>
              <w:autoSpaceDE w:val="0"/>
              <w:autoSpaceDN w:val="0"/>
              <w:adjustRightInd w:val="0"/>
              <w:rPr>
                <w:b/>
                <w:bCs/>
                <w:color w:val="000000"/>
                <w:sz w:val="22"/>
                <w:szCs w:val="22"/>
                <w:lang w:val="da-DK" w:eastAsia="en-GB"/>
              </w:rPr>
            </w:pPr>
            <w:r w:rsidRPr="000B345F">
              <w:rPr>
                <w:b/>
                <w:bCs/>
                <w:color w:val="000000"/>
                <w:sz w:val="22"/>
                <w:szCs w:val="22"/>
                <w:lang w:val="da-DK" w:eastAsia="en-GB"/>
              </w:rPr>
              <w:t>Sverige</w:t>
            </w:r>
            <w:r w:rsidRPr="000B345F">
              <w:rPr>
                <w:color w:val="000000"/>
                <w:sz w:val="22"/>
                <w:szCs w:val="22"/>
                <w:lang w:val="da-DK" w:eastAsia="en-GB"/>
              </w:rPr>
              <w:t xml:space="preserve">  </w:t>
            </w:r>
            <w:r w:rsidRPr="000B345F">
              <w:rPr>
                <w:color w:val="000000"/>
                <w:sz w:val="22"/>
                <w:szCs w:val="22"/>
                <w:lang w:val="da-DK" w:eastAsia="en-GB"/>
              </w:rPr>
              <w:br/>
              <w:t xml:space="preserve">Pfizer AB </w:t>
            </w:r>
            <w:r w:rsidRPr="000B345F">
              <w:rPr>
                <w:color w:val="000000"/>
                <w:sz w:val="22"/>
                <w:szCs w:val="22"/>
                <w:lang w:val="da-DK" w:eastAsia="en-GB"/>
              </w:rPr>
              <w:br/>
              <w:t>Tel: +46 (0)8 5505 2000</w:t>
            </w:r>
          </w:p>
        </w:tc>
      </w:tr>
      <w:tr w:rsidR="00D401FF" w:rsidRPr="00EF777A" w14:paraId="7C9D3F90" w14:textId="77777777" w:rsidTr="003F1C3C">
        <w:trPr>
          <w:cantSplit/>
        </w:trPr>
        <w:tc>
          <w:tcPr>
            <w:tcW w:w="4428" w:type="dxa"/>
          </w:tcPr>
          <w:p w14:paraId="02DEA0AC" w14:textId="77777777" w:rsidR="00D401FF" w:rsidRPr="006C260B" w:rsidRDefault="00D401FF" w:rsidP="00D401FF">
            <w:pPr>
              <w:keepNext/>
              <w:spacing w:line="276" w:lineRule="auto"/>
              <w:rPr>
                <w:b/>
                <w:bCs/>
                <w:color w:val="000000"/>
                <w:sz w:val="22"/>
                <w:szCs w:val="20"/>
              </w:rPr>
            </w:pPr>
            <w:r w:rsidRPr="006C260B">
              <w:rPr>
                <w:b/>
                <w:bCs/>
                <w:color w:val="000000"/>
                <w:sz w:val="22"/>
                <w:szCs w:val="20"/>
              </w:rPr>
              <w:t>K</w:t>
            </w:r>
            <w:r w:rsidRPr="000B345F">
              <w:rPr>
                <w:b/>
                <w:bCs/>
                <w:color w:val="000000"/>
                <w:sz w:val="22"/>
                <w:szCs w:val="20"/>
                <w:lang w:val="da-DK"/>
              </w:rPr>
              <w:t>ύπρος</w:t>
            </w:r>
          </w:p>
          <w:p w14:paraId="31C69A43" w14:textId="77777777" w:rsidR="00D401FF" w:rsidRPr="006C260B" w:rsidRDefault="00D401FF" w:rsidP="00D401FF">
            <w:pPr>
              <w:spacing w:line="276" w:lineRule="auto"/>
              <w:rPr>
                <w:color w:val="000000"/>
                <w:sz w:val="22"/>
                <w:szCs w:val="20"/>
              </w:rPr>
            </w:pPr>
            <w:r w:rsidRPr="006C260B">
              <w:rPr>
                <w:color w:val="000000"/>
                <w:sz w:val="22"/>
                <w:szCs w:val="20"/>
              </w:rPr>
              <w:t xml:space="preserve">Pfizer </w:t>
            </w:r>
            <w:r w:rsidRPr="000B345F">
              <w:rPr>
                <w:color w:val="000000"/>
                <w:sz w:val="22"/>
                <w:szCs w:val="20"/>
                <w:lang w:val="da-DK"/>
              </w:rPr>
              <w:t>ΕΛΛΑΣ</w:t>
            </w:r>
            <w:r w:rsidRPr="006C260B">
              <w:rPr>
                <w:color w:val="000000"/>
                <w:sz w:val="22"/>
                <w:szCs w:val="20"/>
              </w:rPr>
              <w:t xml:space="preserve"> </w:t>
            </w:r>
            <w:r w:rsidRPr="000B345F">
              <w:rPr>
                <w:color w:val="000000"/>
                <w:sz w:val="22"/>
                <w:szCs w:val="20"/>
                <w:lang w:val="da-DK"/>
              </w:rPr>
              <w:t>Α</w:t>
            </w:r>
            <w:r w:rsidRPr="006C260B">
              <w:rPr>
                <w:color w:val="000000"/>
                <w:sz w:val="22"/>
                <w:szCs w:val="20"/>
              </w:rPr>
              <w:t>.</w:t>
            </w:r>
            <w:r w:rsidRPr="000B345F">
              <w:rPr>
                <w:color w:val="000000"/>
                <w:sz w:val="22"/>
                <w:szCs w:val="20"/>
                <w:lang w:val="da-DK"/>
              </w:rPr>
              <w:t>Ε</w:t>
            </w:r>
            <w:r w:rsidRPr="006C260B">
              <w:rPr>
                <w:color w:val="000000"/>
                <w:sz w:val="22"/>
                <w:szCs w:val="20"/>
              </w:rPr>
              <w:t xml:space="preserve">. (Cyprus Branch) </w:t>
            </w:r>
          </w:p>
          <w:p w14:paraId="2B18C387" w14:textId="77777777" w:rsidR="00D401FF" w:rsidRPr="000B345F" w:rsidRDefault="00D401FF" w:rsidP="00D401FF">
            <w:pPr>
              <w:keepNext/>
              <w:autoSpaceDE w:val="0"/>
              <w:autoSpaceDN w:val="0"/>
              <w:spacing w:line="276" w:lineRule="auto"/>
              <w:rPr>
                <w:color w:val="000000"/>
                <w:sz w:val="22"/>
                <w:szCs w:val="20"/>
                <w:lang w:val="da-DK"/>
              </w:rPr>
            </w:pPr>
            <w:r w:rsidRPr="000B345F">
              <w:rPr>
                <w:color w:val="000000"/>
                <w:sz w:val="22"/>
                <w:szCs w:val="20"/>
                <w:lang w:val="da-DK"/>
              </w:rPr>
              <w:t>Τηλ: +357 22 817690</w:t>
            </w:r>
          </w:p>
          <w:p w14:paraId="7011CB96" w14:textId="77777777" w:rsidR="00D401FF" w:rsidRPr="000B345F" w:rsidRDefault="00D401FF" w:rsidP="00D401FF">
            <w:pPr>
              <w:autoSpaceDE w:val="0"/>
              <w:autoSpaceDN w:val="0"/>
              <w:adjustRightInd w:val="0"/>
              <w:spacing w:line="243" w:lineRule="atLeast"/>
              <w:rPr>
                <w:b/>
                <w:bCs/>
                <w:color w:val="000000"/>
                <w:sz w:val="22"/>
                <w:szCs w:val="22"/>
                <w:lang w:val="da-DK" w:eastAsia="en-GB"/>
              </w:rPr>
            </w:pPr>
          </w:p>
        </w:tc>
        <w:tc>
          <w:tcPr>
            <w:tcW w:w="4428" w:type="dxa"/>
          </w:tcPr>
          <w:p w14:paraId="4E1E5485" w14:textId="28E8F0FE" w:rsidR="00D401FF" w:rsidRPr="000B345F" w:rsidRDefault="00D401FF" w:rsidP="00D401FF">
            <w:pPr>
              <w:autoSpaceDE w:val="0"/>
              <w:autoSpaceDN w:val="0"/>
              <w:adjustRightInd w:val="0"/>
              <w:spacing w:after="243" w:line="243" w:lineRule="atLeast"/>
              <w:rPr>
                <w:color w:val="000000" w:themeColor="text1"/>
                <w:sz w:val="22"/>
                <w:szCs w:val="22"/>
                <w:lang w:val="da-DK" w:eastAsia="en-GB"/>
              </w:rPr>
            </w:pPr>
          </w:p>
        </w:tc>
      </w:tr>
      <w:tr w:rsidR="00D401FF" w:rsidRPr="00EF777A" w14:paraId="5D7B8CF1" w14:textId="77777777" w:rsidTr="003F1C3C">
        <w:trPr>
          <w:cantSplit/>
        </w:trPr>
        <w:tc>
          <w:tcPr>
            <w:tcW w:w="4428" w:type="dxa"/>
          </w:tcPr>
          <w:p w14:paraId="379C81EE" w14:textId="77777777" w:rsidR="00D401FF" w:rsidRPr="006C260B" w:rsidRDefault="00D401FF" w:rsidP="00D401FF">
            <w:pPr>
              <w:autoSpaceDE w:val="0"/>
              <w:autoSpaceDN w:val="0"/>
              <w:adjustRightInd w:val="0"/>
              <w:spacing w:line="243" w:lineRule="atLeast"/>
              <w:rPr>
                <w:color w:val="000000"/>
                <w:sz w:val="22"/>
                <w:szCs w:val="22"/>
                <w:lang w:eastAsia="en-GB"/>
              </w:rPr>
            </w:pPr>
            <w:r w:rsidRPr="006C260B">
              <w:rPr>
                <w:b/>
                <w:bCs/>
                <w:color w:val="000000"/>
                <w:sz w:val="22"/>
                <w:szCs w:val="22"/>
                <w:lang w:eastAsia="en-GB"/>
              </w:rPr>
              <w:t>Latvija</w:t>
            </w:r>
            <w:r w:rsidRPr="006C260B">
              <w:rPr>
                <w:color w:val="000000"/>
                <w:sz w:val="22"/>
                <w:szCs w:val="22"/>
                <w:lang w:eastAsia="en-GB"/>
              </w:rPr>
              <w:t xml:space="preserve"> </w:t>
            </w:r>
          </w:p>
          <w:p w14:paraId="0A3162CD" w14:textId="77777777" w:rsidR="00D401FF" w:rsidRPr="006C260B" w:rsidRDefault="00D401FF" w:rsidP="00D401FF">
            <w:pPr>
              <w:autoSpaceDE w:val="0"/>
              <w:autoSpaceDN w:val="0"/>
              <w:adjustRightInd w:val="0"/>
              <w:spacing w:line="243" w:lineRule="atLeast"/>
              <w:rPr>
                <w:color w:val="000000"/>
                <w:sz w:val="22"/>
                <w:szCs w:val="22"/>
                <w:lang w:eastAsia="en-GB"/>
              </w:rPr>
            </w:pPr>
            <w:r w:rsidRPr="006C260B">
              <w:rPr>
                <w:color w:val="000000"/>
                <w:sz w:val="22"/>
                <w:szCs w:val="22"/>
                <w:lang w:eastAsia="en-GB"/>
              </w:rPr>
              <w:t xml:space="preserve">Pfizer Luxembourg SARL </w:t>
            </w:r>
          </w:p>
          <w:p w14:paraId="23A8160F" w14:textId="77777777" w:rsidR="00D401FF" w:rsidRPr="006C260B" w:rsidRDefault="00D401FF" w:rsidP="00D401FF">
            <w:pPr>
              <w:autoSpaceDE w:val="0"/>
              <w:autoSpaceDN w:val="0"/>
              <w:adjustRightInd w:val="0"/>
              <w:spacing w:line="243" w:lineRule="atLeast"/>
              <w:rPr>
                <w:color w:val="000000"/>
                <w:sz w:val="22"/>
                <w:szCs w:val="22"/>
                <w:lang w:eastAsia="en-GB"/>
              </w:rPr>
            </w:pPr>
            <w:r w:rsidRPr="006C260B">
              <w:rPr>
                <w:color w:val="000000"/>
                <w:sz w:val="22"/>
                <w:szCs w:val="22"/>
                <w:lang w:eastAsia="en-GB"/>
              </w:rPr>
              <w:t xml:space="preserve">Filiāle Latvijā </w:t>
            </w:r>
          </w:p>
          <w:p w14:paraId="02631126" w14:textId="77777777" w:rsidR="00D401FF" w:rsidRPr="000B345F" w:rsidRDefault="00D401FF" w:rsidP="00D401FF">
            <w:pPr>
              <w:autoSpaceDE w:val="0"/>
              <w:autoSpaceDN w:val="0"/>
              <w:adjustRightInd w:val="0"/>
              <w:spacing w:line="243" w:lineRule="atLeast"/>
              <w:rPr>
                <w:b/>
                <w:bCs/>
                <w:color w:val="000000"/>
                <w:sz w:val="22"/>
                <w:szCs w:val="22"/>
                <w:lang w:val="da-DK" w:eastAsia="en-GB"/>
              </w:rPr>
            </w:pPr>
            <w:r w:rsidRPr="000B345F">
              <w:rPr>
                <w:color w:val="000000"/>
                <w:sz w:val="22"/>
                <w:szCs w:val="22"/>
                <w:lang w:val="da-DK" w:eastAsia="en-GB"/>
              </w:rPr>
              <w:t>Tel: +371 670 35 775</w:t>
            </w:r>
            <w:r w:rsidRPr="000B345F">
              <w:rPr>
                <w:color w:val="000000"/>
                <w:sz w:val="22"/>
                <w:szCs w:val="22"/>
                <w:lang w:val="da-DK" w:eastAsia="en-GB"/>
              </w:rPr>
              <w:br/>
            </w:r>
          </w:p>
        </w:tc>
        <w:tc>
          <w:tcPr>
            <w:tcW w:w="4428" w:type="dxa"/>
          </w:tcPr>
          <w:p w14:paraId="2D958E29" w14:textId="77777777" w:rsidR="00D401FF" w:rsidRPr="000B345F" w:rsidRDefault="00D401FF" w:rsidP="00D401FF">
            <w:pPr>
              <w:autoSpaceDE w:val="0"/>
              <w:autoSpaceDN w:val="0"/>
              <w:adjustRightInd w:val="0"/>
              <w:spacing w:after="243" w:line="243" w:lineRule="atLeast"/>
              <w:rPr>
                <w:color w:val="000000"/>
                <w:sz w:val="22"/>
                <w:szCs w:val="22"/>
                <w:lang w:val="da-DK" w:eastAsia="en-GB"/>
              </w:rPr>
            </w:pPr>
            <w:r w:rsidRPr="000B345F">
              <w:rPr>
                <w:color w:val="000000"/>
                <w:sz w:val="22"/>
                <w:szCs w:val="22"/>
                <w:lang w:val="da-DK" w:eastAsia="en-GB"/>
              </w:rPr>
              <w:t xml:space="preserve"> </w:t>
            </w:r>
          </w:p>
        </w:tc>
      </w:tr>
    </w:tbl>
    <w:p w14:paraId="67DAE66B" w14:textId="77777777" w:rsidR="00F63C2D" w:rsidRPr="000B345F" w:rsidRDefault="00F63C2D">
      <w:pPr>
        <w:tabs>
          <w:tab w:val="left" w:pos="567"/>
        </w:tabs>
        <w:spacing w:line="260" w:lineRule="exact"/>
        <w:rPr>
          <w:bCs/>
          <w:color w:val="000000"/>
          <w:sz w:val="22"/>
          <w:szCs w:val="22"/>
          <w:lang w:val="da-DK"/>
        </w:rPr>
      </w:pPr>
      <w:r w:rsidRPr="000B345F">
        <w:rPr>
          <w:b/>
          <w:color w:val="000000"/>
          <w:sz w:val="22"/>
          <w:szCs w:val="22"/>
          <w:lang w:val="da-DK"/>
        </w:rPr>
        <w:t xml:space="preserve">Denne indlægsseddel blev senest </w:t>
      </w:r>
      <w:r w:rsidR="00C372C8" w:rsidRPr="000B345F">
        <w:rPr>
          <w:b/>
          <w:color w:val="000000"/>
          <w:sz w:val="22"/>
          <w:szCs w:val="22"/>
          <w:lang w:val="da-DK"/>
        </w:rPr>
        <w:t>ændret</w:t>
      </w:r>
      <w:r w:rsidRPr="000B345F">
        <w:rPr>
          <w:b/>
          <w:color w:val="000000"/>
          <w:sz w:val="22"/>
          <w:szCs w:val="22"/>
          <w:lang w:val="da-DK"/>
        </w:rPr>
        <w:t xml:space="preserve"> </w:t>
      </w:r>
      <w:r w:rsidR="00C372C8" w:rsidRPr="000B345F">
        <w:rPr>
          <w:b/>
          <w:color w:val="000000"/>
          <w:sz w:val="22"/>
          <w:szCs w:val="22"/>
          <w:lang w:val="da-DK"/>
        </w:rPr>
        <w:t>{MM/ÅÅÅÅ}</w:t>
      </w:r>
    </w:p>
    <w:p w14:paraId="53C69426" w14:textId="77777777" w:rsidR="00F63C2D" w:rsidRPr="000B345F" w:rsidRDefault="00F63C2D">
      <w:pPr>
        <w:spacing w:line="260" w:lineRule="exact"/>
        <w:rPr>
          <w:color w:val="000000"/>
          <w:sz w:val="22"/>
          <w:szCs w:val="22"/>
          <w:lang w:val="da-DK"/>
        </w:rPr>
      </w:pPr>
    </w:p>
    <w:p w14:paraId="042E6A9F" w14:textId="1CD8F212" w:rsidR="00F63C2D" w:rsidRPr="000B345F" w:rsidRDefault="00B653C3">
      <w:pPr>
        <w:rPr>
          <w:color w:val="000000"/>
          <w:sz w:val="22"/>
          <w:szCs w:val="22"/>
          <w:u w:val="single"/>
          <w:lang w:val="da-DK"/>
        </w:rPr>
      </w:pPr>
      <w:r w:rsidRPr="000B345F">
        <w:rPr>
          <w:color w:val="000000"/>
          <w:sz w:val="22"/>
          <w:szCs w:val="22"/>
          <w:lang w:val="da-DK"/>
        </w:rPr>
        <w:t xml:space="preserve">Du </w:t>
      </w:r>
      <w:r w:rsidR="00F63C2D" w:rsidRPr="000B345F">
        <w:rPr>
          <w:color w:val="000000"/>
          <w:sz w:val="22"/>
          <w:szCs w:val="22"/>
          <w:lang w:val="da-DK"/>
        </w:rPr>
        <w:t xml:space="preserve">kan finde yderligere oplysninger om dette lægemiddel på Det Europæiske Lægemiddelagenturs hjemmeside </w:t>
      </w:r>
      <w:hyperlink r:id="rId18" w:history="1">
        <w:r w:rsidR="00D90A75" w:rsidRPr="008301E3">
          <w:rPr>
            <w:rStyle w:val="Hyperlink"/>
            <w:sz w:val="22"/>
            <w:szCs w:val="22"/>
            <w:lang w:val="da-DK"/>
          </w:rPr>
          <w:t>https://www.ema.europa.eu</w:t>
        </w:r>
      </w:hyperlink>
      <w:r w:rsidR="00F63C2D" w:rsidRPr="000B345F">
        <w:rPr>
          <w:color w:val="000000"/>
          <w:sz w:val="22"/>
          <w:szCs w:val="22"/>
          <w:u w:val="single"/>
          <w:lang w:val="da-DK"/>
        </w:rPr>
        <w:t>.</w:t>
      </w:r>
    </w:p>
    <w:p w14:paraId="03BD100F" w14:textId="6FF0E006" w:rsidR="00F63C2D" w:rsidRPr="000B345F" w:rsidRDefault="00F63C2D" w:rsidP="005355F8">
      <w:pPr>
        <w:jc w:val="center"/>
        <w:rPr>
          <w:b/>
          <w:color w:val="000000"/>
          <w:sz w:val="22"/>
          <w:lang w:val="da-DK"/>
        </w:rPr>
      </w:pPr>
      <w:r w:rsidRPr="000B345F">
        <w:rPr>
          <w:b/>
          <w:color w:val="000000"/>
          <w:sz w:val="22"/>
          <w:szCs w:val="22"/>
          <w:u w:val="single"/>
          <w:lang w:val="da-DK"/>
        </w:rPr>
        <w:br w:type="page"/>
      </w:r>
      <w:r w:rsidR="00846573" w:rsidRPr="000B345F">
        <w:rPr>
          <w:b/>
          <w:color w:val="000000"/>
          <w:sz w:val="22"/>
          <w:lang w:val="da-DK"/>
        </w:rPr>
        <w:t>Indlægsseddel: Information til brugeren</w:t>
      </w:r>
    </w:p>
    <w:p w14:paraId="071DCF11" w14:textId="77777777" w:rsidR="00F63C2D" w:rsidRPr="000B345F" w:rsidRDefault="00F63C2D">
      <w:pPr>
        <w:jc w:val="center"/>
        <w:rPr>
          <w:color w:val="000000"/>
          <w:sz w:val="22"/>
          <w:szCs w:val="22"/>
          <w:lang w:val="da-DK"/>
        </w:rPr>
      </w:pPr>
    </w:p>
    <w:p w14:paraId="1D9D7AD2" w14:textId="77777777" w:rsidR="00F63C2D" w:rsidRPr="000B345F" w:rsidRDefault="00F63C2D">
      <w:pPr>
        <w:jc w:val="center"/>
        <w:rPr>
          <w:b/>
          <w:color w:val="000000"/>
          <w:sz w:val="22"/>
          <w:szCs w:val="22"/>
          <w:lang w:val="da-DK"/>
        </w:rPr>
      </w:pPr>
      <w:r w:rsidRPr="000B345F">
        <w:rPr>
          <w:b/>
          <w:color w:val="000000"/>
          <w:sz w:val="22"/>
          <w:szCs w:val="22"/>
          <w:lang w:val="da-DK"/>
        </w:rPr>
        <w:t>VFEND 200 mg pulver til infusionsvæske, opløsning</w:t>
      </w:r>
    </w:p>
    <w:p w14:paraId="3D7D943E" w14:textId="77777777" w:rsidR="00F63C2D" w:rsidRPr="000B345F" w:rsidRDefault="00E81833">
      <w:pPr>
        <w:jc w:val="center"/>
        <w:rPr>
          <w:color w:val="000000"/>
          <w:sz w:val="22"/>
          <w:szCs w:val="22"/>
          <w:lang w:val="da-DK"/>
        </w:rPr>
      </w:pPr>
      <w:r w:rsidRPr="000B345F">
        <w:rPr>
          <w:color w:val="000000"/>
          <w:sz w:val="22"/>
          <w:szCs w:val="22"/>
          <w:lang w:val="da-DK"/>
        </w:rPr>
        <w:t>v</w:t>
      </w:r>
      <w:r w:rsidR="00F63C2D" w:rsidRPr="000B345F">
        <w:rPr>
          <w:color w:val="000000"/>
          <w:sz w:val="22"/>
          <w:szCs w:val="22"/>
          <w:lang w:val="da-DK"/>
        </w:rPr>
        <w:t>oriconazol</w:t>
      </w:r>
    </w:p>
    <w:p w14:paraId="15ACF315" w14:textId="77777777" w:rsidR="00F63C2D" w:rsidRPr="000B345F" w:rsidRDefault="00F63C2D">
      <w:pPr>
        <w:jc w:val="center"/>
        <w:rPr>
          <w:color w:val="000000"/>
          <w:sz w:val="22"/>
          <w:szCs w:val="22"/>
          <w:lang w:val="da-DK"/>
        </w:rPr>
      </w:pPr>
    </w:p>
    <w:p w14:paraId="26F616F7" w14:textId="77777777" w:rsidR="00F63C2D" w:rsidRPr="000B345F" w:rsidRDefault="00F63C2D">
      <w:pPr>
        <w:ind w:right="-2"/>
        <w:rPr>
          <w:b/>
          <w:color w:val="000000"/>
          <w:sz w:val="22"/>
          <w:szCs w:val="22"/>
          <w:lang w:val="da-DK"/>
        </w:rPr>
      </w:pPr>
      <w:r w:rsidRPr="000B345F">
        <w:rPr>
          <w:b/>
          <w:color w:val="000000"/>
          <w:sz w:val="22"/>
          <w:szCs w:val="22"/>
          <w:lang w:val="da-DK"/>
        </w:rPr>
        <w:t xml:space="preserve">Læs denne indlægsseddel grundigt, inden </w:t>
      </w:r>
      <w:r w:rsidR="00B653C3" w:rsidRPr="000B345F">
        <w:rPr>
          <w:b/>
          <w:color w:val="000000"/>
          <w:sz w:val="22"/>
          <w:szCs w:val="22"/>
          <w:lang w:val="da-DK"/>
        </w:rPr>
        <w:t xml:space="preserve">du </w:t>
      </w:r>
      <w:r w:rsidRPr="000B345F">
        <w:rPr>
          <w:b/>
          <w:color w:val="000000"/>
          <w:sz w:val="22"/>
          <w:szCs w:val="22"/>
          <w:lang w:val="da-DK"/>
        </w:rPr>
        <w:t>begynder at bruge dette lægemiddel, da den indeholder vigtige oplysninger.</w:t>
      </w:r>
    </w:p>
    <w:p w14:paraId="49DBCD42" w14:textId="77777777" w:rsidR="00F63C2D" w:rsidRPr="000B345F" w:rsidRDefault="00F63C2D">
      <w:pPr>
        <w:ind w:right="-2"/>
        <w:rPr>
          <w:b/>
          <w:color w:val="000000"/>
          <w:sz w:val="22"/>
          <w:szCs w:val="22"/>
          <w:lang w:val="da-DK"/>
        </w:rPr>
      </w:pPr>
    </w:p>
    <w:p w14:paraId="105E3A6A" w14:textId="77777777" w:rsidR="00F63C2D" w:rsidRPr="000B345F" w:rsidRDefault="00F63C2D" w:rsidP="00F63C2D">
      <w:pPr>
        <w:numPr>
          <w:ilvl w:val="0"/>
          <w:numId w:val="18"/>
        </w:numPr>
        <w:tabs>
          <w:tab w:val="clear" w:pos="720"/>
        </w:tabs>
        <w:ind w:left="567" w:hanging="567"/>
        <w:rPr>
          <w:color w:val="000000"/>
          <w:sz w:val="22"/>
          <w:szCs w:val="22"/>
          <w:lang w:val="da-DK"/>
        </w:rPr>
      </w:pPr>
      <w:r w:rsidRPr="000B345F">
        <w:rPr>
          <w:color w:val="000000"/>
          <w:sz w:val="22"/>
          <w:szCs w:val="22"/>
          <w:lang w:val="da-DK"/>
        </w:rPr>
        <w:t xml:space="preserve">Gem indlægssedlen. </w:t>
      </w:r>
      <w:r w:rsidR="00B653C3" w:rsidRPr="000B345F">
        <w:rPr>
          <w:color w:val="000000"/>
          <w:sz w:val="22"/>
          <w:szCs w:val="22"/>
          <w:lang w:val="da-DK"/>
        </w:rPr>
        <w:t xml:space="preserve">Du </w:t>
      </w:r>
      <w:r w:rsidRPr="000B345F">
        <w:rPr>
          <w:color w:val="000000"/>
          <w:sz w:val="22"/>
          <w:szCs w:val="22"/>
          <w:lang w:val="da-DK"/>
        </w:rPr>
        <w:t>kan få brug for at læse den igen.</w:t>
      </w:r>
    </w:p>
    <w:p w14:paraId="09F3BB65" w14:textId="77777777" w:rsidR="00F63C2D" w:rsidRPr="000B345F" w:rsidRDefault="00F63C2D" w:rsidP="00F63C2D">
      <w:pPr>
        <w:numPr>
          <w:ilvl w:val="0"/>
          <w:numId w:val="18"/>
        </w:numPr>
        <w:tabs>
          <w:tab w:val="clear" w:pos="720"/>
        </w:tabs>
        <w:ind w:left="567" w:hanging="567"/>
        <w:rPr>
          <w:color w:val="000000"/>
          <w:sz w:val="22"/>
          <w:szCs w:val="22"/>
          <w:lang w:val="da-DK"/>
        </w:rPr>
      </w:pPr>
      <w:r w:rsidRPr="000B345F">
        <w:rPr>
          <w:color w:val="000000"/>
          <w:sz w:val="22"/>
          <w:szCs w:val="22"/>
          <w:lang w:val="da-DK"/>
        </w:rPr>
        <w:t xml:space="preserve">Spørg lægen, apotekspersonalet eller </w:t>
      </w:r>
      <w:r w:rsidR="00D04C53" w:rsidRPr="000B345F">
        <w:rPr>
          <w:color w:val="000000"/>
          <w:sz w:val="22"/>
          <w:szCs w:val="22"/>
          <w:lang w:val="da-DK"/>
        </w:rPr>
        <w:t>sygeplejersken</w:t>
      </w:r>
      <w:r w:rsidRPr="000B345F">
        <w:rPr>
          <w:color w:val="000000"/>
          <w:sz w:val="22"/>
          <w:szCs w:val="22"/>
          <w:lang w:val="da-DK"/>
        </w:rPr>
        <w:t xml:space="preserve">, hvis der er mere, </w:t>
      </w:r>
      <w:r w:rsidR="00B653C3" w:rsidRPr="000B345F">
        <w:rPr>
          <w:color w:val="000000"/>
          <w:sz w:val="22"/>
          <w:szCs w:val="22"/>
          <w:lang w:val="da-DK"/>
        </w:rPr>
        <w:t xml:space="preserve">du </w:t>
      </w:r>
      <w:r w:rsidRPr="000B345F">
        <w:rPr>
          <w:color w:val="000000"/>
          <w:sz w:val="22"/>
          <w:szCs w:val="22"/>
          <w:lang w:val="da-DK"/>
        </w:rPr>
        <w:t>vil vide.</w:t>
      </w:r>
    </w:p>
    <w:p w14:paraId="6668BEB9" w14:textId="2F255260" w:rsidR="00F63C2D" w:rsidRPr="000B345F" w:rsidRDefault="00F63C2D" w:rsidP="00B653C3">
      <w:pPr>
        <w:numPr>
          <w:ilvl w:val="0"/>
          <w:numId w:val="18"/>
        </w:numPr>
        <w:tabs>
          <w:tab w:val="clear" w:pos="720"/>
        </w:tabs>
        <w:ind w:left="567" w:hanging="567"/>
        <w:rPr>
          <w:color w:val="000000"/>
          <w:sz w:val="22"/>
          <w:szCs w:val="22"/>
          <w:lang w:val="da-DK"/>
        </w:rPr>
      </w:pPr>
      <w:r w:rsidRPr="000B345F">
        <w:rPr>
          <w:color w:val="000000"/>
          <w:sz w:val="22"/>
          <w:szCs w:val="22"/>
          <w:lang w:val="da-DK"/>
        </w:rPr>
        <w:t xml:space="preserve">Lægen har ordineret </w:t>
      </w:r>
      <w:r w:rsidR="0092343E" w:rsidRPr="000B345F">
        <w:rPr>
          <w:color w:val="000000"/>
          <w:sz w:val="22"/>
          <w:szCs w:val="22"/>
          <w:lang w:val="da-DK"/>
        </w:rPr>
        <w:t>dette lægemiddel</w:t>
      </w:r>
      <w:r w:rsidRPr="000B345F">
        <w:rPr>
          <w:color w:val="000000"/>
          <w:sz w:val="22"/>
          <w:szCs w:val="22"/>
          <w:lang w:val="da-DK"/>
        </w:rPr>
        <w:t xml:space="preserve"> til </w:t>
      </w:r>
      <w:r w:rsidR="00B653C3" w:rsidRPr="000B345F">
        <w:rPr>
          <w:color w:val="000000"/>
          <w:sz w:val="22"/>
          <w:szCs w:val="22"/>
          <w:lang w:val="da-DK"/>
        </w:rPr>
        <w:t>dig</w:t>
      </w:r>
      <w:r w:rsidRPr="000B345F">
        <w:rPr>
          <w:color w:val="000000"/>
          <w:sz w:val="22"/>
          <w:szCs w:val="22"/>
          <w:lang w:val="da-DK"/>
        </w:rPr>
        <w:t xml:space="preserve"> personligt. Lad derfor være med at give </w:t>
      </w:r>
      <w:r w:rsidR="00C22463" w:rsidRPr="000B345F">
        <w:rPr>
          <w:color w:val="000000"/>
          <w:sz w:val="22"/>
          <w:szCs w:val="22"/>
          <w:lang w:val="da-DK"/>
        </w:rPr>
        <w:t xml:space="preserve">lægemidlet </w:t>
      </w:r>
      <w:r w:rsidRPr="000B345F">
        <w:rPr>
          <w:color w:val="000000"/>
          <w:sz w:val="22"/>
          <w:szCs w:val="22"/>
          <w:lang w:val="da-DK"/>
        </w:rPr>
        <w:t>til andre. Det kan</w:t>
      </w:r>
      <w:r w:rsidR="00B653C3" w:rsidRPr="000B345F">
        <w:rPr>
          <w:color w:val="000000"/>
          <w:sz w:val="22"/>
          <w:szCs w:val="22"/>
          <w:lang w:val="da-DK"/>
        </w:rPr>
        <w:t xml:space="preserve"> være skadeligt for</w:t>
      </w:r>
      <w:r w:rsidRPr="000B345F">
        <w:rPr>
          <w:color w:val="000000"/>
          <w:sz w:val="22"/>
          <w:szCs w:val="22"/>
          <w:lang w:val="da-DK"/>
        </w:rPr>
        <w:t xml:space="preserve"> andre, </w:t>
      </w:r>
      <w:r w:rsidR="00B653C3" w:rsidRPr="000B345F">
        <w:rPr>
          <w:color w:val="000000"/>
          <w:sz w:val="22"/>
          <w:szCs w:val="22"/>
          <w:lang w:val="da-DK"/>
        </w:rPr>
        <w:t>selvom</w:t>
      </w:r>
      <w:r w:rsidRPr="000B345F">
        <w:rPr>
          <w:color w:val="000000"/>
          <w:sz w:val="22"/>
          <w:szCs w:val="22"/>
          <w:lang w:val="da-DK"/>
        </w:rPr>
        <w:t xml:space="preserve"> de har de samme symptomer, som </w:t>
      </w:r>
      <w:r w:rsidR="00B653C3" w:rsidRPr="000B345F">
        <w:rPr>
          <w:color w:val="000000"/>
          <w:sz w:val="22"/>
          <w:szCs w:val="22"/>
          <w:lang w:val="da-DK"/>
        </w:rPr>
        <w:t xml:space="preserve">du </w:t>
      </w:r>
      <w:r w:rsidRPr="000B345F">
        <w:rPr>
          <w:color w:val="000000"/>
          <w:sz w:val="22"/>
          <w:szCs w:val="22"/>
          <w:lang w:val="da-DK"/>
        </w:rPr>
        <w:t>har.</w:t>
      </w:r>
    </w:p>
    <w:p w14:paraId="5B699F6A" w14:textId="77777777" w:rsidR="00F63C2D" w:rsidRPr="000B345F" w:rsidRDefault="00F63C2D" w:rsidP="00F63C2D">
      <w:pPr>
        <w:numPr>
          <w:ilvl w:val="0"/>
          <w:numId w:val="18"/>
        </w:numPr>
        <w:tabs>
          <w:tab w:val="clear" w:pos="720"/>
        </w:tabs>
        <w:ind w:left="567" w:hanging="567"/>
        <w:rPr>
          <w:color w:val="000000"/>
          <w:sz w:val="22"/>
          <w:szCs w:val="22"/>
          <w:lang w:val="da-DK"/>
        </w:rPr>
      </w:pPr>
      <w:r w:rsidRPr="000B345F">
        <w:rPr>
          <w:color w:val="000000"/>
          <w:sz w:val="22"/>
          <w:szCs w:val="22"/>
          <w:lang w:val="da-DK"/>
        </w:rPr>
        <w:t xml:space="preserve">Kontakt lægen, </w:t>
      </w:r>
      <w:r w:rsidR="00B653C3" w:rsidRPr="000B345F">
        <w:rPr>
          <w:color w:val="000000"/>
          <w:sz w:val="22"/>
          <w:szCs w:val="22"/>
          <w:lang w:val="da-DK"/>
        </w:rPr>
        <w:t>apotekspersonalet eller sygeplejersken</w:t>
      </w:r>
      <w:r w:rsidRPr="000B345F">
        <w:rPr>
          <w:color w:val="000000"/>
          <w:sz w:val="22"/>
          <w:szCs w:val="22"/>
          <w:lang w:val="da-DK"/>
        </w:rPr>
        <w:t xml:space="preserve">, hvis </w:t>
      </w:r>
      <w:r w:rsidR="00B653C3" w:rsidRPr="000B345F">
        <w:rPr>
          <w:color w:val="000000"/>
          <w:sz w:val="22"/>
          <w:szCs w:val="22"/>
          <w:lang w:val="da-DK"/>
        </w:rPr>
        <w:t>du får bivirkninger, herunder bivirkninger, som ikke er nævnt i denne indlægsseddel</w:t>
      </w:r>
      <w:r w:rsidRPr="000B345F">
        <w:rPr>
          <w:color w:val="000000"/>
          <w:sz w:val="22"/>
          <w:szCs w:val="22"/>
          <w:lang w:val="da-DK"/>
        </w:rPr>
        <w:t>. Se punkt 4.</w:t>
      </w:r>
    </w:p>
    <w:p w14:paraId="7E158809" w14:textId="77777777" w:rsidR="00F63C2D" w:rsidRPr="000B345F" w:rsidRDefault="00F63C2D">
      <w:pPr>
        <w:ind w:right="-2"/>
        <w:rPr>
          <w:color w:val="000000"/>
          <w:sz w:val="22"/>
          <w:szCs w:val="22"/>
          <w:lang w:val="da-DK"/>
        </w:rPr>
      </w:pPr>
    </w:p>
    <w:p w14:paraId="1B10BC01" w14:textId="200D8E97" w:rsidR="00FE01FF" w:rsidRPr="000B345F" w:rsidRDefault="00FE01FF">
      <w:pPr>
        <w:ind w:right="-2"/>
        <w:rPr>
          <w:rStyle w:val="Hyperlink"/>
          <w:color w:val="000000"/>
          <w:sz w:val="22"/>
          <w:szCs w:val="22"/>
          <w:lang w:val="da-DK"/>
        </w:rPr>
      </w:pPr>
      <w:r w:rsidRPr="000B345F">
        <w:rPr>
          <w:color w:val="000000"/>
          <w:sz w:val="22"/>
          <w:szCs w:val="22"/>
          <w:lang w:val="da-DK"/>
        </w:rPr>
        <w:t xml:space="preserve">Se den nyeste indlægsseddel på </w:t>
      </w:r>
      <w:hyperlink r:id="rId19" w:history="1">
        <w:r w:rsidRPr="008301E3">
          <w:rPr>
            <w:rStyle w:val="Hyperlink"/>
            <w:sz w:val="22"/>
          </w:rPr>
          <w:t>www.indlaegsseddel.dk</w:t>
        </w:r>
      </w:hyperlink>
      <w:r w:rsidRPr="000B345F">
        <w:rPr>
          <w:rStyle w:val="Hyperlink"/>
          <w:color w:val="000000"/>
          <w:sz w:val="22"/>
          <w:szCs w:val="22"/>
          <w:lang w:val="da-DK"/>
        </w:rPr>
        <w:t>.</w:t>
      </w:r>
    </w:p>
    <w:p w14:paraId="6C093A38" w14:textId="77777777" w:rsidR="00FE01FF" w:rsidRPr="000B345F" w:rsidRDefault="00FE01FF">
      <w:pPr>
        <w:ind w:right="-2"/>
        <w:rPr>
          <w:rStyle w:val="Hyperlink"/>
          <w:color w:val="000000"/>
          <w:sz w:val="22"/>
          <w:szCs w:val="22"/>
          <w:lang w:val="da-DK"/>
        </w:rPr>
      </w:pPr>
    </w:p>
    <w:p w14:paraId="390B579A" w14:textId="77777777" w:rsidR="00F63C2D" w:rsidRPr="000B345F" w:rsidRDefault="00F63C2D">
      <w:pPr>
        <w:ind w:right="-2"/>
        <w:rPr>
          <w:color w:val="000000"/>
          <w:sz w:val="22"/>
          <w:lang w:val="da-DK"/>
        </w:rPr>
      </w:pPr>
      <w:r w:rsidRPr="000B345F">
        <w:rPr>
          <w:b/>
          <w:color w:val="000000"/>
          <w:sz w:val="22"/>
          <w:szCs w:val="22"/>
          <w:lang w:val="da-DK"/>
        </w:rPr>
        <w:t>Oversigt over indlægssedlen</w:t>
      </w:r>
    </w:p>
    <w:p w14:paraId="032C8019" w14:textId="77777777" w:rsidR="00F63C2D" w:rsidRPr="000B345F" w:rsidRDefault="00F63C2D">
      <w:pPr>
        <w:ind w:right="-2"/>
        <w:rPr>
          <w:color w:val="000000"/>
          <w:sz w:val="22"/>
          <w:szCs w:val="22"/>
          <w:lang w:val="da-DK"/>
        </w:rPr>
      </w:pPr>
    </w:p>
    <w:p w14:paraId="5D3AE7B1" w14:textId="77777777" w:rsidR="00F63C2D" w:rsidRPr="000B345F" w:rsidRDefault="00F63C2D">
      <w:pPr>
        <w:ind w:left="567" w:right="-29" w:hanging="567"/>
        <w:rPr>
          <w:color w:val="000000"/>
          <w:sz w:val="22"/>
          <w:szCs w:val="22"/>
          <w:lang w:val="da-DK"/>
        </w:rPr>
      </w:pPr>
      <w:r w:rsidRPr="000B345F">
        <w:rPr>
          <w:color w:val="000000"/>
          <w:sz w:val="22"/>
          <w:szCs w:val="22"/>
          <w:lang w:val="da-DK"/>
        </w:rPr>
        <w:t>1.</w:t>
      </w:r>
      <w:r w:rsidRPr="000B345F">
        <w:rPr>
          <w:color w:val="000000"/>
          <w:sz w:val="22"/>
          <w:szCs w:val="22"/>
          <w:lang w:val="da-DK"/>
        </w:rPr>
        <w:tab/>
        <w:t>Virkning og anvendelse</w:t>
      </w:r>
    </w:p>
    <w:p w14:paraId="37D75C60" w14:textId="77777777" w:rsidR="00F63C2D" w:rsidRPr="000B345F" w:rsidRDefault="00F63C2D">
      <w:pPr>
        <w:ind w:left="567" w:right="-29" w:hanging="567"/>
        <w:rPr>
          <w:color w:val="000000"/>
          <w:sz w:val="22"/>
          <w:szCs w:val="22"/>
          <w:lang w:val="da-DK"/>
        </w:rPr>
      </w:pPr>
      <w:r w:rsidRPr="000B345F">
        <w:rPr>
          <w:color w:val="000000"/>
          <w:sz w:val="22"/>
          <w:szCs w:val="22"/>
          <w:lang w:val="da-DK"/>
        </w:rPr>
        <w:t>2.</w:t>
      </w:r>
      <w:r w:rsidRPr="000B345F">
        <w:rPr>
          <w:color w:val="000000"/>
          <w:sz w:val="22"/>
          <w:szCs w:val="22"/>
          <w:lang w:val="da-DK"/>
        </w:rPr>
        <w:tab/>
        <w:t xml:space="preserve">Det skal </w:t>
      </w:r>
      <w:r w:rsidR="00B653C3" w:rsidRPr="000B345F">
        <w:rPr>
          <w:color w:val="000000"/>
          <w:sz w:val="22"/>
          <w:szCs w:val="22"/>
          <w:lang w:val="da-DK"/>
        </w:rPr>
        <w:t>du</w:t>
      </w:r>
      <w:r w:rsidRPr="000B345F">
        <w:rPr>
          <w:color w:val="000000"/>
          <w:sz w:val="22"/>
          <w:szCs w:val="22"/>
          <w:lang w:val="da-DK"/>
        </w:rPr>
        <w:t xml:space="preserve"> vide, før </w:t>
      </w:r>
      <w:r w:rsidR="00B653C3" w:rsidRPr="000B345F">
        <w:rPr>
          <w:color w:val="000000"/>
          <w:sz w:val="22"/>
          <w:szCs w:val="22"/>
          <w:lang w:val="da-DK"/>
        </w:rPr>
        <w:t>du</w:t>
      </w:r>
      <w:r w:rsidRPr="000B345F">
        <w:rPr>
          <w:color w:val="000000"/>
          <w:sz w:val="22"/>
          <w:szCs w:val="22"/>
          <w:lang w:val="da-DK"/>
        </w:rPr>
        <w:t xml:space="preserve"> begynder at </w:t>
      </w:r>
      <w:r w:rsidR="00B653C3" w:rsidRPr="000B345F">
        <w:rPr>
          <w:color w:val="000000"/>
          <w:sz w:val="22"/>
          <w:szCs w:val="22"/>
          <w:lang w:val="da-DK"/>
        </w:rPr>
        <w:t xml:space="preserve">tage </w:t>
      </w:r>
      <w:r w:rsidRPr="000B345F">
        <w:rPr>
          <w:color w:val="000000"/>
          <w:sz w:val="22"/>
          <w:szCs w:val="22"/>
          <w:lang w:val="da-DK"/>
        </w:rPr>
        <w:t>VFEND</w:t>
      </w:r>
    </w:p>
    <w:p w14:paraId="5BFFAF02" w14:textId="21B6027C" w:rsidR="00F63C2D" w:rsidRPr="000B345F" w:rsidRDefault="00F63C2D">
      <w:pPr>
        <w:ind w:left="567" w:right="-29" w:hanging="567"/>
        <w:rPr>
          <w:color w:val="000000"/>
          <w:sz w:val="22"/>
          <w:szCs w:val="22"/>
          <w:lang w:val="da-DK"/>
        </w:rPr>
      </w:pPr>
      <w:r w:rsidRPr="000B345F">
        <w:rPr>
          <w:color w:val="000000"/>
          <w:sz w:val="22"/>
          <w:szCs w:val="22"/>
          <w:lang w:val="da-DK"/>
        </w:rPr>
        <w:t>3.</w:t>
      </w:r>
      <w:r w:rsidRPr="000B345F">
        <w:rPr>
          <w:color w:val="000000"/>
          <w:sz w:val="22"/>
          <w:szCs w:val="22"/>
          <w:lang w:val="da-DK"/>
        </w:rPr>
        <w:tab/>
        <w:t xml:space="preserve">Sådan bliver </w:t>
      </w:r>
      <w:r w:rsidR="00A8312D" w:rsidRPr="000B345F">
        <w:rPr>
          <w:color w:val="000000"/>
          <w:sz w:val="22"/>
          <w:szCs w:val="22"/>
          <w:lang w:val="da-DK"/>
        </w:rPr>
        <w:t>du</w:t>
      </w:r>
      <w:r w:rsidRPr="000B345F">
        <w:rPr>
          <w:color w:val="000000"/>
          <w:sz w:val="22"/>
          <w:szCs w:val="22"/>
          <w:lang w:val="da-DK"/>
        </w:rPr>
        <w:t xml:space="preserve"> behandlet med VFEND</w:t>
      </w:r>
    </w:p>
    <w:p w14:paraId="7AE9BB49" w14:textId="77777777" w:rsidR="00F63C2D" w:rsidRPr="000B345F" w:rsidRDefault="00F63C2D">
      <w:pPr>
        <w:ind w:left="567" w:right="-29" w:hanging="567"/>
        <w:rPr>
          <w:color w:val="000000"/>
          <w:sz w:val="22"/>
          <w:szCs w:val="22"/>
          <w:lang w:val="da-DK"/>
        </w:rPr>
      </w:pPr>
      <w:r w:rsidRPr="000B345F">
        <w:rPr>
          <w:color w:val="000000"/>
          <w:sz w:val="22"/>
          <w:szCs w:val="22"/>
          <w:lang w:val="da-DK"/>
        </w:rPr>
        <w:t>4.</w:t>
      </w:r>
      <w:r w:rsidRPr="000B345F">
        <w:rPr>
          <w:color w:val="000000"/>
          <w:sz w:val="22"/>
          <w:szCs w:val="22"/>
          <w:lang w:val="da-DK"/>
        </w:rPr>
        <w:tab/>
        <w:t>Bivirkninger</w:t>
      </w:r>
    </w:p>
    <w:p w14:paraId="73C2DE5F" w14:textId="77777777" w:rsidR="00F63C2D" w:rsidRPr="000B345F" w:rsidRDefault="00F63C2D">
      <w:pPr>
        <w:ind w:left="567" w:right="-29" w:hanging="567"/>
        <w:rPr>
          <w:color w:val="000000"/>
          <w:sz w:val="22"/>
          <w:szCs w:val="22"/>
          <w:lang w:val="da-DK"/>
        </w:rPr>
      </w:pPr>
      <w:r w:rsidRPr="000B345F">
        <w:rPr>
          <w:color w:val="000000"/>
          <w:sz w:val="22"/>
          <w:szCs w:val="22"/>
          <w:lang w:val="da-DK"/>
        </w:rPr>
        <w:t>5.</w:t>
      </w:r>
      <w:r w:rsidRPr="000B345F">
        <w:rPr>
          <w:color w:val="000000"/>
          <w:sz w:val="22"/>
          <w:szCs w:val="22"/>
          <w:lang w:val="da-DK"/>
        </w:rPr>
        <w:tab/>
        <w:t>Opbevaring</w:t>
      </w:r>
    </w:p>
    <w:p w14:paraId="15D9D049" w14:textId="77777777" w:rsidR="00F63C2D" w:rsidRPr="000B345F" w:rsidRDefault="00F63C2D">
      <w:pPr>
        <w:ind w:left="567" w:right="-29" w:hanging="567"/>
        <w:rPr>
          <w:color w:val="000000"/>
          <w:sz w:val="22"/>
          <w:szCs w:val="22"/>
          <w:lang w:val="da-DK"/>
        </w:rPr>
      </w:pPr>
      <w:r w:rsidRPr="000B345F">
        <w:rPr>
          <w:color w:val="000000"/>
          <w:sz w:val="22"/>
          <w:szCs w:val="22"/>
          <w:lang w:val="da-DK"/>
        </w:rPr>
        <w:t>6.</w:t>
      </w:r>
      <w:r w:rsidRPr="000B345F">
        <w:rPr>
          <w:color w:val="000000"/>
          <w:sz w:val="22"/>
          <w:szCs w:val="22"/>
          <w:lang w:val="da-DK"/>
        </w:rPr>
        <w:tab/>
        <w:t>Pakningstørrelser og yderligere oplysninger</w:t>
      </w:r>
    </w:p>
    <w:p w14:paraId="6018380A" w14:textId="77777777" w:rsidR="00F63C2D" w:rsidRPr="000B345F" w:rsidRDefault="00F63C2D">
      <w:pPr>
        <w:suppressAutoHyphens/>
        <w:rPr>
          <w:color w:val="000000"/>
          <w:sz w:val="22"/>
          <w:szCs w:val="22"/>
          <w:lang w:val="da-DK"/>
        </w:rPr>
      </w:pPr>
    </w:p>
    <w:p w14:paraId="1C2AC854" w14:textId="77777777" w:rsidR="00F63C2D" w:rsidRPr="000B345F" w:rsidRDefault="00F63C2D">
      <w:pPr>
        <w:suppressAutoHyphens/>
        <w:rPr>
          <w:color w:val="000000"/>
          <w:sz w:val="22"/>
          <w:szCs w:val="22"/>
          <w:lang w:val="da-DK"/>
        </w:rPr>
      </w:pPr>
    </w:p>
    <w:p w14:paraId="3053F930" w14:textId="77777777" w:rsidR="00F63C2D" w:rsidRPr="000B345F" w:rsidRDefault="00F63C2D">
      <w:pPr>
        <w:suppressAutoHyphens/>
        <w:ind w:left="567" w:hanging="567"/>
        <w:rPr>
          <w:color w:val="000000"/>
          <w:sz w:val="22"/>
          <w:lang w:val="da-DK"/>
        </w:rPr>
      </w:pPr>
      <w:r w:rsidRPr="000B345F">
        <w:rPr>
          <w:b/>
          <w:color w:val="000000"/>
          <w:sz w:val="22"/>
          <w:szCs w:val="22"/>
          <w:lang w:val="da-DK"/>
        </w:rPr>
        <w:t>1.</w:t>
      </w:r>
      <w:r w:rsidRPr="000B345F">
        <w:rPr>
          <w:b/>
          <w:color w:val="000000"/>
          <w:sz w:val="22"/>
          <w:szCs w:val="22"/>
          <w:lang w:val="da-DK"/>
        </w:rPr>
        <w:tab/>
        <w:t>Virkning og anvendelse</w:t>
      </w:r>
    </w:p>
    <w:p w14:paraId="208B6288" w14:textId="77777777" w:rsidR="00F63C2D" w:rsidRPr="000B345F" w:rsidRDefault="00F63C2D">
      <w:pPr>
        <w:suppressAutoHyphens/>
        <w:rPr>
          <w:color w:val="000000"/>
          <w:sz w:val="22"/>
          <w:szCs w:val="22"/>
          <w:lang w:val="da-DK"/>
        </w:rPr>
      </w:pPr>
    </w:p>
    <w:p w14:paraId="1E4FC8CF" w14:textId="77777777" w:rsidR="00F63C2D" w:rsidRPr="000B345F" w:rsidRDefault="00F63C2D">
      <w:pPr>
        <w:pStyle w:val="BodyText"/>
        <w:rPr>
          <w:b w:val="0"/>
          <w:color w:val="000000"/>
          <w:sz w:val="22"/>
          <w:szCs w:val="22"/>
          <w:lang w:val="da-DK"/>
        </w:rPr>
      </w:pPr>
      <w:r w:rsidRPr="000B345F">
        <w:rPr>
          <w:b w:val="0"/>
          <w:color w:val="000000"/>
          <w:sz w:val="22"/>
          <w:szCs w:val="22"/>
          <w:lang w:val="da-DK"/>
        </w:rPr>
        <w:t>VFEND indeholder det aktive stof voriconazol og er et middel mod svampeinfektioner. Det virker ved at dræbe eller stoppe væksten af de svampe, som forårsager infektioner.</w:t>
      </w:r>
    </w:p>
    <w:p w14:paraId="75D77906" w14:textId="77777777" w:rsidR="00F63C2D" w:rsidRPr="000B345F" w:rsidRDefault="00F63C2D">
      <w:pPr>
        <w:pStyle w:val="EndnoteText"/>
        <w:widowControl/>
        <w:tabs>
          <w:tab w:val="clear" w:pos="567"/>
          <w:tab w:val="left" w:pos="850"/>
        </w:tabs>
        <w:rPr>
          <w:color w:val="000000"/>
          <w:lang w:val="da-DK"/>
        </w:rPr>
      </w:pPr>
    </w:p>
    <w:p w14:paraId="664AD47D" w14:textId="77777777" w:rsidR="00F63C2D" w:rsidRPr="000B345F" w:rsidRDefault="00F63C2D">
      <w:pPr>
        <w:pStyle w:val="BodyText"/>
        <w:rPr>
          <w:b w:val="0"/>
          <w:color w:val="000000"/>
          <w:sz w:val="22"/>
          <w:lang w:val="da-DK"/>
        </w:rPr>
      </w:pPr>
      <w:r w:rsidRPr="000B345F">
        <w:rPr>
          <w:b w:val="0"/>
          <w:color w:val="000000"/>
          <w:sz w:val="22"/>
          <w:lang w:val="da-DK"/>
        </w:rPr>
        <w:t>Det bruges til behandling af patienter (voksne og børn over 2 år) med:</w:t>
      </w:r>
    </w:p>
    <w:p w14:paraId="5FC69C3F" w14:textId="77777777" w:rsidR="00F63C2D" w:rsidRPr="000B345F" w:rsidRDefault="00F63C2D" w:rsidP="00F63C2D">
      <w:pPr>
        <w:pStyle w:val="BodyText"/>
        <w:numPr>
          <w:ilvl w:val="0"/>
          <w:numId w:val="19"/>
        </w:numPr>
        <w:tabs>
          <w:tab w:val="clear" w:pos="709"/>
        </w:tabs>
        <w:ind w:left="567" w:hanging="567"/>
        <w:rPr>
          <w:b w:val="0"/>
          <w:color w:val="000000"/>
          <w:sz w:val="22"/>
          <w:szCs w:val="22"/>
          <w:lang w:val="da-DK"/>
        </w:rPr>
      </w:pPr>
      <w:r w:rsidRPr="000B345F">
        <w:rPr>
          <w:b w:val="0"/>
          <w:color w:val="000000"/>
          <w:sz w:val="22"/>
          <w:szCs w:val="22"/>
          <w:lang w:val="da-DK"/>
        </w:rPr>
        <w:t xml:space="preserve">invasiv aspergillose (en infektion forårsaget af </w:t>
      </w:r>
      <w:r w:rsidRPr="000B345F">
        <w:rPr>
          <w:b w:val="0"/>
          <w:i/>
          <w:color w:val="000000"/>
          <w:sz w:val="22"/>
          <w:szCs w:val="22"/>
          <w:lang w:val="da-DK"/>
        </w:rPr>
        <w:t>Aspergillus</w:t>
      </w:r>
      <w:r w:rsidRPr="000B345F">
        <w:rPr>
          <w:b w:val="0"/>
          <w:color w:val="000000"/>
          <w:sz w:val="22"/>
          <w:szCs w:val="22"/>
          <w:lang w:val="da-DK"/>
        </w:rPr>
        <w:t>-arter)</w:t>
      </w:r>
    </w:p>
    <w:p w14:paraId="6164F8BF" w14:textId="77777777" w:rsidR="00F63C2D" w:rsidRPr="000B345F" w:rsidRDefault="00F63C2D" w:rsidP="00F63C2D">
      <w:pPr>
        <w:pStyle w:val="BodyText"/>
        <w:numPr>
          <w:ilvl w:val="0"/>
          <w:numId w:val="19"/>
        </w:numPr>
        <w:tabs>
          <w:tab w:val="clear" w:pos="709"/>
        </w:tabs>
        <w:ind w:left="567" w:hanging="567"/>
        <w:rPr>
          <w:b w:val="0"/>
          <w:color w:val="000000"/>
          <w:sz w:val="22"/>
          <w:szCs w:val="22"/>
          <w:lang w:val="da-DK"/>
        </w:rPr>
      </w:pPr>
      <w:r w:rsidRPr="000B345F">
        <w:rPr>
          <w:b w:val="0"/>
          <w:color w:val="000000"/>
          <w:sz w:val="22"/>
          <w:szCs w:val="22"/>
          <w:lang w:val="da-DK"/>
        </w:rPr>
        <w:t xml:space="preserve">infektion i blodet </w:t>
      </w:r>
      <w:r w:rsidR="00D04C53" w:rsidRPr="000B345F">
        <w:rPr>
          <w:b w:val="0"/>
          <w:color w:val="000000"/>
          <w:sz w:val="22"/>
          <w:szCs w:val="22"/>
          <w:lang w:val="da-DK"/>
        </w:rPr>
        <w:t xml:space="preserve">forårsaget </w:t>
      </w:r>
      <w:r w:rsidRPr="000B345F">
        <w:rPr>
          <w:b w:val="0"/>
          <w:color w:val="000000"/>
          <w:sz w:val="22"/>
          <w:szCs w:val="22"/>
          <w:lang w:val="da-DK"/>
        </w:rPr>
        <w:t xml:space="preserve">af </w:t>
      </w:r>
      <w:r w:rsidRPr="000B345F">
        <w:rPr>
          <w:b w:val="0"/>
          <w:i/>
          <w:color w:val="000000"/>
          <w:sz w:val="22"/>
          <w:szCs w:val="22"/>
          <w:lang w:val="da-DK"/>
        </w:rPr>
        <w:t>Candida</w:t>
      </w:r>
      <w:r w:rsidRPr="000B345F">
        <w:rPr>
          <w:b w:val="0"/>
          <w:color w:val="000000"/>
          <w:sz w:val="22"/>
          <w:szCs w:val="22"/>
          <w:lang w:val="da-DK"/>
        </w:rPr>
        <w:t>-arter (candidæmi) hos patienter, der ikke har et lavt antal hvide blodlegemer</w:t>
      </w:r>
    </w:p>
    <w:p w14:paraId="79A7ABBF" w14:textId="77777777" w:rsidR="00F63C2D" w:rsidRPr="000B345F" w:rsidRDefault="00F63C2D" w:rsidP="00F63C2D">
      <w:pPr>
        <w:pStyle w:val="BodyText"/>
        <w:numPr>
          <w:ilvl w:val="0"/>
          <w:numId w:val="19"/>
        </w:numPr>
        <w:tabs>
          <w:tab w:val="clear" w:pos="709"/>
        </w:tabs>
        <w:ind w:left="567" w:hanging="567"/>
        <w:rPr>
          <w:b w:val="0"/>
          <w:color w:val="000000"/>
          <w:sz w:val="22"/>
          <w:szCs w:val="22"/>
          <w:lang w:val="da-DK"/>
        </w:rPr>
      </w:pPr>
      <w:r w:rsidRPr="000B345F">
        <w:rPr>
          <w:b w:val="0"/>
          <w:color w:val="000000"/>
          <w:sz w:val="22"/>
          <w:szCs w:val="22"/>
          <w:lang w:val="da-DK"/>
        </w:rPr>
        <w:t xml:space="preserve">alvorlige invasive infektioner med </w:t>
      </w:r>
      <w:r w:rsidRPr="000B345F">
        <w:rPr>
          <w:b w:val="0"/>
          <w:i/>
          <w:color w:val="000000"/>
          <w:sz w:val="22"/>
          <w:szCs w:val="22"/>
          <w:lang w:val="da-DK"/>
        </w:rPr>
        <w:t>Candida</w:t>
      </w:r>
      <w:r w:rsidRPr="000B345F">
        <w:rPr>
          <w:b w:val="0"/>
          <w:color w:val="000000"/>
          <w:sz w:val="22"/>
          <w:szCs w:val="22"/>
          <w:lang w:val="da-DK"/>
        </w:rPr>
        <w:t>-arter, når svampen er resistent over for fluconazol (et andet middel mod svampeinfektion)</w:t>
      </w:r>
    </w:p>
    <w:p w14:paraId="3074C1F6" w14:textId="77777777" w:rsidR="00F63C2D" w:rsidRPr="000B345F" w:rsidRDefault="00F63C2D" w:rsidP="00F63C2D">
      <w:pPr>
        <w:pStyle w:val="BodyText"/>
        <w:numPr>
          <w:ilvl w:val="0"/>
          <w:numId w:val="19"/>
        </w:numPr>
        <w:tabs>
          <w:tab w:val="clear" w:pos="709"/>
        </w:tabs>
        <w:ind w:left="567" w:hanging="567"/>
        <w:rPr>
          <w:b w:val="0"/>
          <w:color w:val="000000"/>
          <w:sz w:val="22"/>
          <w:szCs w:val="22"/>
          <w:lang w:val="da-DK"/>
        </w:rPr>
      </w:pPr>
      <w:r w:rsidRPr="000B345F">
        <w:rPr>
          <w:b w:val="0"/>
          <w:color w:val="000000"/>
          <w:sz w:val="22"/>
          <w:szCs w:val="22"/>
          <w:lang w:val="da-DK"/>
        </w:rPr>
        <w:t xml:space="preserve">alvorlige svampeinfektioner forårsaget af </w:t>
      </w:r>
      <w:r w:rsidRPr="000B345F">
        <w:rPr>
          <w:b w:val="0"/>
          <w:i/>
          <w:color w:val="000000"/>
          <w:sz w:val="22"/>
          <w:szCs w:val="22"/>
          <w:lang w:val="da-DK"/>
        </w:rPr>
        <w:t>Scedosporium</w:t>
      </w:r>
      <w:r w:rsidRPr="000B345F">
        <w:rPr>
          <w:b w:val="0"/>
          <w:color w:val="000000"/>
          <w:sz w:val="22"/>
          <w:szCs w:val="22"/>
          <w:lang w:val="da-DK"/>
        </w:rPr>
        <w:t>- eller</w:t>
      </w:r>
      <w:r w:rsidRPr="000B345F">
        <w:rPr>
          <w:b w:val="0"/>
          <w:i/>
          <w:color w:val="000000"/>
          <w:sz w:val="22"/>
          <w:szCs w:val="22"/>
          <w:lang w:val="da-DK"/>
        </w:rPr>
        <w:t xml:space="preserve"> Fusarium</w:t>
      </w:r>
      <w:r w:rsidRPr="000B345F">
        <w:rPr>
          <w:b w:val="0"/>
          <w:color w:val="000000"/>
          <w:sz w:val="22"/>
          <w:szCs w:val="22"/>
          <w:lang w:val="da-DK"/>
        </w:rPr>
        <w:t xml:space="preserve">-arter (to andre typer </w:t>
      </w:r>
      <w:r w:rsidR="00D04C53" w:rsidRPr="000B345F">
        <w:rPr>
          <w:b w:val="0"/>
          <w:color w:val="000000"/>
          <w:sz w:val="22"/>
          <w:szCs w:val="22"/>
          <w:lang w:val="da-DK"/>
        </w:rPr>
        <w:t xml:space="preserve">af </w:t>
      </w:r>
      <w:r w:rsidRPr="000B345F">
        <w:rPr>
          <w:b w:val="0"/>
          <w:color w:val="000000"/>
          <w:sz w:val="22"/>
          <w:szCs w:val="22"/>
          <w:lang w:val="da-DK"/>
        </w:rPr>
        <w:t>svamp).</w:t>
      </w:r>
    </w:p>
    <w:p w14:paraId="0A41D2B6" w14:textId="77777777" w:rsidR="00F63C2D" w:rsidRPr="000B345F" w:rsidRDefault="00F63C2D">
      <w:pPr>
        <w:pStyle w:val="BodyText"/>
        <w:rPr>
          <w:b w:val="0"/>
          <w:color w:val="000000"/>
          <w:sz w:val="22"/>
          <w:szCs w:val="22"/>
          <w:lang w:val="da-DK"/>
        </w:rPr>
      </w:pPr>
    </w:p>
    <w:p w14:paraId="1A3D4984" w14:textId="77777777" w:rsidR="00F63C2D" w:rsidRPr="000B345F" w:rsidRDefault="00F63C2D">
      <w:pPr>
        <w:pStyle w:val="BodyText"/>
        <w:rPr>
          <w:b w:val="0"/>
          <w:color w:val="000000"/>
          <w:sz w:val="22"/>
          <w:szCs w:val="22"/>
          <w:lang w:val="da-DK"/>
        </w:rPr>
      </w:pPr>
      <w:r w:rsidRPr="000B345F">
        <w:rPr>
          <w:b w:val="0"/>
          <w:color w:val="000000"/>
          <w:sz w:val="22"/>
          <w:szCs w:val="22"/>
          <w:lang w:val="da-DK"/>
        </w:rPr>
        <w:t>VFEND er beregnet til patienter med forværrede og potentielt livstruende svampeinfektioner.</w:t>
      </w:r>
    </w:p>
    <w:p w14:paraId="3C3A05AD" w14:textId="77777777" w:rsidR="00F63C2D" w:rsidRPr="000B345F" w:rsidRDefault="00F63C2D">
      <w:pPr>
        <w:pStyle w:val="BodyText"/>
        <w:rPr>
          <w:b w:val="0"/>
          <w:color w:val="000000"/>
          <w:sz w:val="22"/>
          <w:lang w:val="da-DK"/>
        </w:rPr>
      </w:pPr>
    </w:p>
    <w:p w14:paraId="18F88495" w14:textId="77777777" w:rsidR="00F63C2D" w:rsidRPr="000B345F" w:rsidRDefault="00F63C2D">
      <w:pPr>
        <w:pStyle w:val="BodyText"/>
        <w:rPr>
          <w:b w:val="0"/>
          <w:color w:val="000000"/>
          <w:sz w:val="22"/>
          <w:szCs w:val="22"/>
          <w:lang w:val="da-DK"/>
        </w:rPr>
      </w:pPr>
      <w:r w:rsidRPr="000B345F">
        <w:rPr>
          <w:b w:val="0"/>
          <w:color w:val="000000"/>
          <w:sz w:val="22"/>
          <w:szCs w:val="22"/>
          <w:lang w:val="da-DK"/>
        </w:rPr>
        <w:t>Forebyggelse af svampeinfektioner hos højrisikopatienter, der har fået en knoglemarvstransplantation.</w:t>
      </w:r>
    </w:p>
    <w:p w14:paraId="11030D97" w14:textId="77777777" w:rsidR="00F63C2D" w:rsidRPr="000B345F" w:rsidRDefault="00F63C2D">
      <w:pPr>
        <w:pStyle w:val="BodyText"/>
        <w:rPr>
          <w:b w:val="0"/>
          <w:color w:val="000000"/>
          <w:sz w:val="22"/>
          <w:szCs w:val="22"/>
          <w:lang w:val="da-DK"/>
        </w:rPr>
      </w:pPr>
    </w:p>
    <w:p w14:paraId="3D2D1BF1" w14:textId="77777777" w:rsidR="00F63C2D" w:rsidRPr="000B345F" w:rsidRDefault="00D04C53">
      <w:pPr>
        <w:pStyle w:val="BodyText"/>
        <w:rPr>
          <w:b w:val="0"/>
          <w:color w:val="000000"/>
          <w:sz w:val="22"/>
          <w:szCs w:val="22"/>
          <w:lang w:val="da-DK"/>
        </w:rPr>
      </w:pPr>
      <w:r w:rsidRPr="000B345F">
        <w:rPr>
          <w:b w:val="0"/>
          <w:color w:val="000000"/>
          <w:sz w:val="22"/>
          <w:szCs w:val="22"/>
          <w:lang w:val="da-DK"/>
        </w:rPr>
        <w:t>Dette lægemiddel</w:t>
      </w:r>
      <w:r w:rsidR="00F63C2D" w:rsidRPr="000B345F">
        <w:rPr>
          <w:b w:val="0"/>
          <w:color w:val="000000"/>
          <w:sz w:val="22"/>
          <w:szCs w:val="22"/>
          <w:lang w:val="da-DK"/>
        </w:rPr>
        <w:t xml:space="preserve"> bør kun </w:t>
      </w:r>
      <w:r w:rsidRPr="000B345F">
        <w:rPr>
          <w:b w:val="0"/>
          <w:color w:val="000000"/>
          <w:sz w:val="22"/>
          <w:szCs w:val="22"/>
          <w:lang w:val="da-DK"/>
        </w:rPr>
        <w:t xml:space="preserve">anvendes </w:t>
      </w:r>
      <w:r w:rsidR="00F63C2D" w:rsidRPr="000B345F">
        <w:rPr>
          <w:b w:val="0"/>
          <w:color w:val="000000"/>
          <w:sz w:val="22"/>
          <w:szCs w:val="22"/>
          <w:lang w:val="da-DK"/>
        </w:rPr>
        <w:t xml:space="preserve">under </w:t>
      </w:r>
      <w:r w:rsidRPr="000B345F">
        <w:rPr>
          <w:b w:val="0"/>
          <w:color w:val="000000"/>
          <w:sz w:val="22"/>
          <w:szCs w:val="22"/>
          <w:lang w:val="da-DK"/>
        </w:rPr>
        <w:t>op</w:t>
      </w:r>
      <w:r w:rsidR="00F63C2D" w:rsidRPr="000B345F">
        <w:rPr>
          <w:b w:val="0"/>
          <w:color w:val="000000"/>
          <w:sz w:val="22"/>
          <w:szCs w:val="22"/>
          <w:lang w:val="da-DK"/>
        </w:rPr>
        <w:t>syn af en læge.</w:t>
      </w:r>
    </w:p>
    <w:p w14:paraId="0695CE56" w14:textId="77777777" w:rsidR="00F63C2D" w:rsidRPr="000B345F" w:rsidRDefault="00F63C2D">
      <w:pPr>
        <w:suppressAutoHyphens/>
        <w:rPr>
          <w:color w:val="000000"/>
          <w:sz w:val="22"/>
          <w:szCs w:val="22"/>
          <w:lang w:val="da-DK"/>
        </w:rPr>
      </w:pPr>
    </w:p>
    <w:p w14:paraId="3C196E4B" w14:textId="77777777" w:rsidR="00F63C2D" w:rsidRPr="000B345F" w:rsidRDefault="00F63C2D">
      <w:pPr>
        <w:suppressAutoHyphens/>
        <w:rPr>
          <w:color w:val="000000"/>
          <w:sz w:val="22"/>
          <w:szCs w:val="22"/>
          <w:lang w:val="da-DK"/>
        </w:rPr>
      </w:pPr>
    </w:p>
    <w:p w14:paraId="36A8FDCD" w14:textId="77777777" w:rsidR="00F63C2D" w:rsidRPr="000B345F" w:rsidRDefault="00F63C2D">
      <w:pPr>
        <w:suppressAutoHyphens/>
        <w:ind w:left="567" w:hanging="567"/>
        <w:rPr>
          <w:b/>
          <w:color w:val="000000"/>
          <w:sz w:val="22"/>
          <w:szCs w:val="22"/>
          <w:lang w:val="da-DK"/>
        </w:rPr>
      </w:pPr>
      <w:r w:rsidRPr="000B345F">
        <w:rPr>
          <w:b/>
          <w:color w:val="000000"/>
          <w:sz w:val="22"/>
          <w:szCs w:val="22"/>
          <w:lang w:val="da-DK"/>
        </w:rPr>
        <w:t>2.</w:t>
      </w:r>
      <w:r w:rsidRPr="000B345F">
        <w:rPr>
          <w:b/>
          <w:color w:val="000000"/>
          <w:sz w:val="22"/>
          <w:szCs w:val="22"/>
          <w:lang w:val="da-DK"/>
        </w:rPr>
        <w:tab/>
        <w:t xml:space="preserve">Det skal </w:t>
      </w:r>
      <w:r w:rsidR="006E157E" w:rsidRPr="000B345F">
        <w:rPr>
          <w:b/>
          <w:color w:val="000000"/>
          <w:sz w:val="22"/>
          <w:szCs w:val="22"/>
          <w:lang w:val="da-DK"/>
        </w:rPr>
        <w:t xml:space="preserve">du </w:t>
      </w:r>
      <w:r w:rsidRPr="000B345F">
        <w:rPr>
          <w:b/>
          <w:color w:val="000000"/>
          <w:sz w:val="22"/>
          <w:szCs w:val="22"/>
          <w:lang w:val="da-DK"/>
        </w:rPr>
        <w:t xml:space="preserve">vide, før </w:t>
      </w:r>
      <w:r w:rsidR="006E157E" w:rsidRPr="000B345F">
        <w:rPr>
          <w:b/>
          <w:color w:val="000000"/>
          <w:sz w:val="22"/>
          <w:szCs w:val="22"/>
          <w:lang w:val="da-DK"/>
        </w:rPr>
        <w:t>du</w:t>
      </w:r>
      <w:r w:rsidRPr="000B345F">
        <w:rPr>
          <w:b/>
          <w:color w:val="000000"/>
          <w:sz w:val="22"/>
          <w:szCs w:val="22"/>
          <w:lang w:val="da-DK"/>
        </w:rPr>
        <w:t xml:space="preserve"> begynder at </w:t>
      </w:r>
      <w:r w:rsidR="006E157E" w:rsidRPr="000B345F">
        <w:rPr>
          <w:b/>
          <w:color w:val="000000"/>
          <w:sz w:val="22"/>
          <w:szCs w:val="22"/>
          <w:lang w:val="da-DK"/>
        </w:rPr>
        <w:t>tage</w:t>
      </w:r>
      <w:r w:rsidRPr="000B345F">
        <w:rPr>
          <w:b/>
          <w:color w:val="000000"/>
          <w:sz w:val="22"/>
          <w:szCs w:val="22"/>
          <w:lang w:val="da-DK"/>
        </w:rPr>
        <w:t xml:space="preserve"> VFEND</w:t>
      </w:r>
    </w:p>
    <w:p w14:paraId="0C1D710D" w14:textId="77777777" w:rsidR="00F63C2D" w:rsidRPr="000B345F" w:rsidRDefault="00F63C2D">
      <w:pPr>
        <w:suppressAutoHyphens/>
        <w:ind w:left="567" w:hanging="567"/>
        <w:rPr>
          <w:color w:val="000000"/>
          <w:sz w:val="22"/>
          <w:szCs w:val="22"/>
          <w:lang w:val="da-DK"/>
        </w:rPr>
      </w:pPr>
    </w:p>
    <w:p w14:paraId="6086AF73" w14:textId="77777777" w:rsidR="00F63C2D" w:rsidRPr="000B345F" w:rsidRDefault="00F63C2D">
      <w:pPr>
        <w:suppressAutoHyphens/>
        <w:ind w:left="426" w:hanging="426"/>
        <w:rPr>
          <w:b/>
          <w:color w:val="000000"/>
          <w:sz w:val="22"/>
          <w:szCs w:val="22"/>
          <w:lang w:val="da-DK"/>
        </w:rPr>
      </w:pPr>
      <w:r w:rsidRPr="000B345F">
        <w:rPr>
          <w:b/>
          <w:color w:val="000000"/>
          <w:sz w:val="22"/>
          <w:szCs w:val="22"/>
          <w:lang w:val="da-DK"/>
        </w:rPr>
        <w:t>D</w:t>
      </w:r>
      <w:r w:rsidR="00A8312D" w:rsidRPr="000B345F">
        <w:rPr>
          <w:b/>
          <w:color w:val="000000"/>
          <w:sz w:val="22"/>
          <w:szCs w:val="22"/>
          <w:lang w:val="da-DK"/>
        </w:rPr>
        <w:t>u</w:t>
      </w:r>
      <w:r w:rsidRPr="000B345F">
        <w:rPr>
          <w:b/>
          <w:color w:val="000000"/>
          <w:sz w:val="22"/>
          <w:szCs w:val="22"/>
          <w:lang w:val="da-DK"/>
        </w:rPr>
        <w:t xml:space="preserve"> må ikke få VFEND</w:t>
      </w:r>
    </w:p>
    <w:p w14:paraId="2A05C3AB" w14:textId="7A11D512" w:rsidR="00F63C2D" w:rsidRPr="000B345F" w:rsidRDefault="00F63C2D">
      <w:pPr>
        <w:pStyle w:val="BodyText2"/>
        <w:rPr>
          <w:color w:val="000000"/>
          <w:sz w:val="22"/>
          <w:szCs w:val="22"/>
          <w:lang w:val="da-DK"/>
        </w:rPr>
      </w:pPr>
      <w:r w:rsidRPr="000B345F">
        <w:rPr>
          <w:color w:val="000000"/>
          <w:sz w:val="22"/>
          <w:szCs w:val="22"/>
          <w:lang w:val="da-DK"/>
        </w:rPr>
        <w:t xml:space="preserve">Hvis </w:t>
      </w:r>
      <w:r w:rsidR="006E157E" w:rsidRPr="000B345F">
        <w:rPr>
          <w:color w:val="000000"/>
          <w:sz w:val="22"/>
          <w:szCs w:val="22"/>
          <w:lang w:val="da-DK"/>
        </w:rPr>
        <w:t xml:space="preserve">du </w:t>
      </w:r>
      <w:r w:rsidRPr="000B345F">
        <w:rPr>
          <w:color w:val="000000"/>
          <w:sz w:val="22"/>
          <w:szCs w:val="22"/>
          <w:lang w:val="da-DK"/>
        </w:rPr>
        <w:t xml:space="preserve">er allergisk over for </w:t>
      </w:r>
      <w:r w:rsidR="006E157E" w:rsidRPr="000B345F">
        <w:rPr>
          <w:color w:val="000000"/>
          <w:sz w:val="22"/>
          <w:szCs w:val="22"/>
          <w:lang w:val="da-DK"/>
        </w:rPr>
        <w:t>voriconazol</w:t>
      </w:r>
      <w:r w:rsidR="00D04C53" w:rsidRPr="000B345F">
        <w:rPr>
          <w:color w:val="000000"/>
          <w:sz w:val="22"/>
          <w:szCs w:val="22"/>
          <w:lang w:val="da-DK"/>
        </w:rPr>
        <w:t>,</w:t>
      </w:r>
      <w:r w:rsidR="006E157E" w:rsidRPr="000B345F">
        <w:rPr>
          <w:color w:val="000000"/>
          <w:sz w:val="22"/>
          <w:szCs w:val="22"/>
          <w:lang w:val="da-DK"/>
        </w:rPr>
        <w:t xml:space="preserve"> eller sulfobutylether</w:t>
      </w:r>
      <w:r w:rsidR="00D04C53" w:rsidRPr="000B345F">
        <w:rPr>
          <w:color w:val="000000"/>
          <w:sz w:val="22"/>
          <w:szCs w:val="22"/>
          <w:lang w:val="da-DK"/>
        </w:rPr>
        <w:t>-</w:t>
      </w:r>
      <w:r w:rsidR="006E157E" w:rsidRPr="000B345F">
        <w:rPr>
          <w:color w:val="000000"/>
          <w:sz w:val="22"/>
          <w:szCs w:val="22"/>
          <w:lang w:val="da-DK"/>
        </w:rPr>
        <w:t>beta</w:t>
      </w:r>
      <w:r w:rsidR="00D04C53" w:rsidRPr="000B345F">
        <w:rPr>
          <w:color w:val="000000"/>
          <w:sz w:val="22"/>
          <w:szCs w:val="22"/>
          <w:lang w:val="da-DK"/>
        </w:rPr>
        <w:t>-</w:t>
      </w:r>
      <w:r w:rsidR="006E157E" w:rsidRPr="000B345F">
        <w:rPr>
          <w:color w:val="000000"/>
          <w:sz w:val="22"/>
          <w:szCs w:val="22"/>
          <w:lang w:val="da-DK"/>
        </w:rPr>
        <w:t>cyclodextrinnatrium</w:t>
      </w:r>
      <w:r w:rsidRPr="000B345F">
        <w:rPr>
          <w:color w:val="000000"/>
          <w:sz w:val="22"/>
          <w:szCs w:val="22"/>
          <w:lang w:val="da-DK"/>
        </w:rPr>
        <w:t xml:space="preserve"> </w:t>
      </w:r>
      <w:r w:rsidR="00F646D7" w:rsidRPr="000B345F">
        <w:rPr>
          <w:color w:val="000000"/>
          <w:sz w:val="22"/>
          <w:szCs w:val="22"/>
          <w:lang w:val="da-DK"/>
        </w:rPr>
        <w:t xml:space="preserve">eller et af de øvrige indholdsstoffer i </w:t>
      </w:r>
      <w:r w:rsidR="00B32702" w:rsidRPr="000B345F">
        <w:rPr>
          <w:color w:val="000000"/>
          <w:sz w:val="22"/>
          <w:szCs w:val="22"/>
          <w:lang w:val="da-DK"/>
        </w:rPr>
        <w:t>dette lægemiddel</w:t>
      </w:r>
      <w:r w:rsidR="00F646D7" w:rsidRPr="000B345F">
        <w:rPr>
          <w:color w:val="000000"/>
          <w:sz w:val="22"/>
          <w:szCs w:val="22"/>
          <w:lang w:val="da-DK"/>
        </w:rPr>
        <w:t xml:space="preserve"> </w:t>
      </w:r>
      <w:r w:rsidRPr="000B345F">
        <w:rPr>
          <w:color w:val="000000"/>
          <w:sz w:val="22"/>
          <w:szCs w:val="22"/>
          <w:lang w:val="da-DK"/>
        </w:rPr>
        <w:t>(</w:t>
      </w:r>
      <w:r w:rsidR="006E157E" w:rsidRPr="000B345F">
        <w:rPr>
          <w:color w:val="000000"/>
          <w:sz w:val="22"/>
          <w:szCs w:val="22"/>
          <w:lang w:val="da-DK"/>
        </w:rPr>
        <w:t xml:space="preserve">angivet </w:t>
      </w:r>
      <w:r w:rsidRPr="000B345F">
        <w:rPr>
          <w:color w:val="000000"/>
          <w:sz w:val="22"/>
          <w:szCs w:val="22"/>
          <w:lang w:val="da-DK"/>
        </w:rPr>
        <w:t xml:space="preserve">i punkt 6). </w:t>
      </w:r>
    </w:p>
    <w:p w14:paraId="3A303862" w14:textId="77777777" w:rsidR="00F63C2D" w:rsidRPr="000B345F" w:rsidRDefault="00F63C2D">
      <w:pPr>
        <w:suppressAutoHyphens/>
        <w:ind w:left="567" w:hanging="567"/>
        <w:rPr>
          <w:color w:val="000000"/>
          <w:sz w:val="22"/>
          <w:szCs w:val="22"/>
          <w:lang w:val="da-DK"/>
        </w:rPr>
      </w:pPr>
    </w:p>
    <w:p w14:paraId="66EFE975" w14:textId="43D7C4BA" w:rsidR="00F63C2D" w:rsidRPr="000B345F" w:rsidRDefault="00E562BC" w:rsidP="008D791A">
      <w:pPr>
        <w:pStyle w:val="BodyText"/>
        <w:widowControl w:val="0"/>
        <w:rPr>
          <w:b w:val="0"/>
          <w:color w:val="000000"/>
          <w:sz w:val="22"/>
          <w:szCs w:val="22"/>
          <w:lang w:val="da-DK"/>
        </w:rPr>
      </w:pPr>
      <w:r w:rsidRPr="000B345F">
        <w:rPr>
          <w:b w:val="0"/>
          <w:color w:val="000000"/>
          <w:sz w:val="22"/>
          <w:szCs w:val="22"/>
          <w:lang w:val="da-DK"/>
        </w:rPr>
        <w:t xml:space="preserve">Det er meget vigtigt, at du fortæller det </w:t>
      </w:r>
      <w:r w:rsidR="00F63C2D" w:rsidRPr="000B345F">
        <w:rPr>
          <w:b w:val="0"/>
          <w:color w:val="000000"/>
          <w:sz w:val="22"/>
          <w:szCs w:val="22"/>
          <w:lang w:val="da-DK"/>
        </w:rPr>
        <w:t xml:space="preserve">til lægen eller </w:t>
      </w:r>
      <w:r w:rsidR="006E157E" w:rsidRPr="000B345F">
        <w:rPr>
          <w:b w:val="0"/>
          <w:color w:val="000000"/>
          <w:sz w:val="22"/>
          <w:szCs w:val="22"/>
          <w:lang w:val="da-DK"/>
        </w:rPr>
        <w:t>apotekspersonalet</w:t>
      </w:r>
      <w:r w:rsidR="00F63C2D" w:rsidRPr="000B345F">
        <w:rPr>
          <w:b w:val="0"/>
          <w:color w:val="000000"/>
          <w:sz w:val="22"/>
          <w:szCs w:val="22"/>
          <w:lang w:val="da-DK"/>
        </w:rPr>
        <w:t xml:space="preserve">, hvis </w:t>
      </w:r>
      <w:r w:rsidR="006E157E" w:rsidRPr="000B345F">
        <w:rPr>
          <w:b w:val="0"/>
          <w:color w:val="000000"/>
          <w:sz w:val="22"/>
          <w:szCs w:val="22"/>
          <w:lang w:val="da-DK"/>
        </w:rPr>
        <w:t xml:space="preserve">du tager </w:t>
      </w:r>
      <w:r w:rsidR="00D020F9" w:rsidRPr="000B345F">
        <w:rPr>
          <w:b w:val="0"/>
          <w:color w:val="000000"/>
          <w:sz w:val="22"/>
          <w:szCs w:val="22"/>
          <w:lang w:val="da-DK"/>
        </w:rPr>
        <w:t>andre lægemidler</w:t>
      </w:r>
      <w:r w:rsidRPr="000B345F">
        <w:rPr>
          <w:b w:val="0"/>
          <w:color w:val="000000"/>
          <w:sz w:val="22"/>
          <w:szCs w:val="22"/>
          <w:lang w:val="da-DK"/>
        </w:rPr>
        <w:t xml:space="preserve"> eller har taget </w:t>
      </w:r>
      <w:r w:rsidR="00D020F9" w:rsidRPr="000B345F">
        <w:rPr>
          <w:b w:val="0"/>
          <w:color w:val="000000"/>
          <w:sz w:val="22"/>
          <w:szCs w:val="22"/>
          <w:lang w:val="da-DK"/>
        </w:rPr>
        <w:t>andre lægemidler</w:t>
      </w:r>
      <w:r w:rsidR="00F63C2D" w:rsidRPr="000B345F">
        <w:rPr>
          <w:b w:val="0"/>
          <w:color w:val="000000"/>
          <w:sz w:val="22"/>
          <w:szCs w:val="22"/>
          <w:lang w:val="da-DK"/>
        </w:rPr>
        <w:t xml:space="preserve">. Dette gælder også </w:t>
      </w:r>
      <w:r w:rsidR="00D020F9" w:rsidRPr="000B345F">
        <w:rPr>
          <w:b w:val="0"/>
          <w:color w:val="000000"/>
          <w:sz w:val="22"/>
          <w:szCs w:val="22"/>
          <w:lang w:val="da-DK"/>
        </w:rPr>
        <w:t>lægemidler</w:t>
      </w:r>
      <w:r w:rsidR="00F63C2D" w:rsidRPr="000B345F">
        <w:rPr>
          <w:b w:val="0"/>
          <w:color w:val="000000"/>
          <w:sz w:val="22"/>
          <w:szCs w:val="22"/>
          <w:lang w:val="da-DK"/>
        </w:rPr>
        <w:t xml:space="preserve">, som ikke er købt på recept, </w:t>
      </w:r>
      <w:r w:rsidR="001142E2" w:rsidRPr="000B345F">
        <w:rPr>
          <w:b w:val="0"/>
          <w:color w:val="000000"/>
          <w:sz w:val="22"/>
          <w:szCs w:val="22"/>
          <w:lang w:val="da-DK"/>
        </w:rPr>
        <w:t>eller</w:t>
      </w:r>
      <w:r w:rsidR="00F63C2D" w:rsidRPr="000B345F">
        <w:rPr>
          <w:b w:val="0"/>
          <w:color w:val="000000"/>
          <w:sz w:val="22"/>
          <w:szCs w:val="22"/>
          <w:lang w:val="da-DK"/>
        </w:rPr>
        <w:t xml:space="preserve"> naturlægemidler</w:t>
      </w:r>
      <w:r w:rsidR="001142E2" w:rsidRPr="000B345F">
        <w:rPr>
          <w:b w:val="0"/>
          <w:color w:val="000000"/>
          <w:sz w:val="22"/>
          <w:szCs w:val="22"/>
          <w:lang w:val="da-DK"/>
        </w:rPr>
        <w:t>.</w:t>
      </w:r>
    </w:p>
    <w:p w14:paraId="1CDC0FE3" w14:textId="77777777" w:rsidR="00C45A98" w:rsidRPr="000B345F" w:rsidRDefault="00C45A98" w:rsidP="008D791A">
      <w:pPr>
        <w:pStyle w:val="BodyText"/>
        <w:widowControl w:val="0"/>
        <w:rPr>
          <w:b w:val="0"/>
          <w:color w:val="000000"/>
          <w:sz w:val="22"/>
          <w:szCs w:val="22"/>
          <w:lang w:val="da-DK"/>
        </w:rPr>
      </w:pPr>
    </w:p>
    <w:p w14:paraId="415A3DE6" w14:textId="77777777" w:rsidR="00F63C2D" w:rsidRPr="000B345F" w:rsidRDefault="00F63C2D">
      <w:pPr>
        <w:pStyle w:val="BodyText"/>
        <w:keepNext/>
        <w:rPr>
          <w:b w:val="0"/>
          <w:color w:val="000000"/>
          <w:sz w:val="22"/>
          <w:lang w:val="da-DK"/>
        </w:rPr>
      </w:pPr>
      <w:r w:rsidRPr="000B345F">
        <w:rPr>
          <w:b w:val="0"/>
          <w:color w:val="000000"/>
          <w:sz w:val="22"/>
          <w:lang w:val="da-DK"/>
        </w:rPr>
        <w:t xml:space="preserve">Følgende typer medicin må ikke </w:t>
      </w:r>
      <w:r w:rsidR="00167836" w:rsidRPr="000B345F">
        <w:rPr>
          <w:b w:val="0"/>
          <w:color w:val="000000"/>
          <w:sz w:val="22"/>
          <w:lang w:val="da-DK"/>
        </w:rPr>
        <w:t>ind</w:t>
      </w:r>
      <w:r w:rsidRPr="000B345F">
        <w:rPr>
          <w:b w:val="0"/>
          <w:bCs/>
          <w:color w:val="000000"/>
          <w:sz w:val="22"/>
          <w:szCs w:val="22"/>
          <w:lang w:val="da-DK"/>
        </w:rPr>
        <w:t>tages</w:t>
      </w:r>
      <w:r w:rsidRPr="000B345F">
        <w:rPr>
          <w:b w:val="0"/>
          <w:color w:val="000000"/>
          <w:sz w:val="22"/>
          <w:lang w:val="da-DK"/>
        </w:rPr>
        <w:t xml:space="preserve"> under behandlingen med VFEND:</w:t>
      </w:r>
    </w:p>
    <w:p w14:paraId="3E057081" w14:textId="050A1F47" w:rsidR="00F63C2D" w:rsidRPr="000B345F" w:rsidRDefault="00F63C2D" w:rsidP="00F63C2D">
      <w:pPr>
        <w:keepNext/>
        <w:numPr>
          <w:ilvl w:val="0"/>
          <w:numId w:val="20"/>
        </w:numPr>
        <w:suppressAutoHyphens/>
        <w:ind w:left="600" w:hanging="600"/>
        <w:rPr>
          <w:color w:val="000000"/>
          <w:sz w:val="22"/>
          <w:lang w:val="da-DK"/>
        </w:rPr>
      </w:pPr>
      <w:r w:rsidRPr="000B345F">
        <w:rPr>
          <w:color w:val="000000"/>
          <w:sz w:val="22"/>
          <w:lang w:val="da-DK"/>
        </w:rPr>
        <w:t>Terfenadin (</w:t>
      </w:r>
      <w:r w:rsidR="00846573" w:rsidRPr="000B345F">
        <w:rPr>
          <w:color w:val="000000"/>
          <w:sz w:val="22"/>
          <w:lang w:val="da-DK"/>
        </w:rPr>
        <w:t>lægemiddel</w:t>
      </w:r>
      <w:r w:rsidRPr="000B345F">
        <w:rPr>
          <w:color w:val="000000"/>
          <w:sz w:val="22"/>
          <w:lang w:val="da-DK"/>
        </w:rPr>
        <w:t xml:space="preserve"> mod allergi)</w:t>
      </w:r>
    </w:p>
    <w:p w14:paraId="71B9D76E" w14:textId="4184CD67" w:rsidR="00F63C2D" w:rsidRPr="000B345F" w:rsidRDefault="00F63C2D" w:rsidP="00F63C2D">
      <w:pPr>
        <w:keepNext/>
        <w:numPr>
          <w:ilvl w:val="0"/>
          <w:numId w:val="20"/>
        </w:numPr>
        <w:suppressAutoHyphens/>
        <w:ind w:left="600" w:hanging="600"/>
        <w:rPr>
          <w:color w:val="000000"/>
          <w:sz w:val="22"/>
          <w:szCs w:val="22"/>
          <w:lang w:val="da-DK"/>
        </w:rPr>
      </w:pPr>
      <w:r w:rsidRPr="000B345F">
        <w:rPr>
          <w:color w:val="000000"/>
          <w:sz w:val="22"/>
          <w:szCs w:val="22"/>
          <w:lang w:val="da-DK"/>
        </w:rPr>
        <w:t>Astemizol (</w:t>
      </w:r>
      <w:r w:rsidR="00846573" w:rsidRPr="000B345F">
        <w:rPr>
          <w:color w:val="000000"/>
          <w:sz w:val="22"/>
          <w:lang w:val="da-DK"/>
        </w:rPr>
        <w:t xml:space="preserve">lægemiddel </w:t>
      </w:r>
      <w:r w:rsidRPr="000B345F">
        <w:rPr>
          <w:color w:val="000000"/>
          <w:sz w:val="22"/>
          <w:szCs w:val="22"/>
          <w:lang w:val="da-DK"/>
        </w:rPr>
        <w:t>mod allergi)</w:t>
      </w:r>
    </w:p>
    <w:p w14:paraId="018A9D9C" w14:textId="140B2F98" w:rsidR="00F63C2D" w:rsidRPr="000B345F" w:rsidRDefault="00F63C2D" w:rsidP="00F63C2D">
      <w:pPr>
        <w:numPr>
          <w:ilvl w:val="0"/>
          <w:numId w:val="20"/>
        </w:numPr>
        <w:suppressAutoHyphens/>
        <w:ind w:left="600" w:hanging="600"/>
        <w:rPr>
          <w:color w:val="000000"/>
          <w:sz w:val="22"/>
          <w:szCs w:val="22"/>
          <w:lang w:val="da-DK"/>
        </w:rPr>
      </w:pPr>
      <w:r w:rsidRPr="000B345F">
        <w:rPr>
          <w:color w:val="000000"/>
          <w:sz w:val="22"/>
          <w:szCs w:val="22"/>
          <w:lang w:val="da-DK"/>
        </w:rPr>
        <w:t>Cisaprid (</w:t>
      </w:r>
      <w:r w:rsidR="00846573" w:rsidRPr="000B345F">
        <w:rPr>
          <w:color w:val="000000"/>
          <w:sz w:val="22"/>
          <w:lang w:val="da-DK"/>
        </w:rPr>
        <w:t xml:space="preserve">lægemiddel </w:t>
      </w:r>
      <w:r w:rsidRPr="000B345F">
        <w:rPr>
          <w:color w:val="000000"/>
          <w:sz w:val="22"/>
          <w:szCs w:val="22"/>
          <w:lang w:val="da-DK"/>
        </w:rPr>
        <w:t>mod maveproblemer)</w:t>
      </w:r>
    </w:p>
    <w:p w14:paraId="3DCD2CE2" w14:textId="4DA134CE" w:rsidR="00F63C2D" w:rsidRPr="000B345F" w:rsidRDefault="00F63C2D" w:rsidP="00F63C2D">
      <w:pPr>
        <w:numPr>
          <w:ilvl w:val="0"/>
          <w:numId w:val="20"/>
        </w:numPr>
        <w:suppressAutoHyphens/>
        <w:ind w:left="600" w:hanging="600"/>
        <w:rPr>
          <w:color w:val="000000"/>
          <w:sz w:val="22"/>
          <w:szCs w:val="22"/>
          <w:lang w:val="da-DK"/>
        </w:rPr>
      </w:pPr>
      <w:r w:rsidRPr="000B345F">
        <w:rPr>
          <w:color w:val="000000"/>
          <w:sz w:val="22"/>
          <w:szCs w:val="22"/>
          <w:lang w:val="da-DK"/>
        </w:rPr>
        <w:t>Pimozid (</w:t>
      </w:r>
      <w:r w:rsidR="00846573" w:rsidRPr="000B345F">
        <w:rPr>
          <w:color w:val="000000"/>
          <w:sz w:val="22"/>
          <w:lang w:val="da-DK"/>
        </w:rPr>
        <w:t xml:space="preserve">lægemiddel </w:t>
      </w:r>
      <w:r w:rsidRPr="000B345F">
        <w:rPr>
          <w:color w:val="000000"/>
          <w:sz w:val="22"/>
          <w:szCs w:val="22"/>
          <w:lang w:val="da-DK"/>
        </w:rPr>
        <w:t>mod psykiske sygdomme)</w:t>
      </w:r>
    </w:p>
    <w:p w14:paraId="033FB153" w14:textId="3C11B637" w:rsidR="00F63C2D" w:rsidRPr="000B345F" w:rsidRDefault="00F63C2D" w:rsidP="00F63C2D">
      <w:pPr>
        <w:numPr>
          <w:ilvl w:val="0"/>
          <w:numId w:val="20"/>
        </w:numPr>
        <w:suppressAutoHyphens/>
        <w:ind w:left="600" w:hanging="600"/>
        <w:rPr>
          <w:color w:val="000000"/>
          <w:sz w:val="22"/>
          <w:szCs w:val="22"/>
          <w:lang w:val="da-DK"/>
        </w:rPr>
      </w:pPr>
      <w:r w:rsidRPr="000B345F">
        <w:rPr>
          <w:color w:val="000000"/>
          <w:sz w:val="22"/>
          <w:szCs w:val="22"/>
          <w:lang w:val="da-DK"/>
        </w:rPr>
        <w:t>Quinidin (</w:t>
      </w:r>
      <w:r w:rsidR="00846573" w:rsidRPr="000B345F">
        <w:rPr>
          <w:color w:val="000000"/>
          <w:sz w:val="22"/>
          <w:lang w:val="da-DK"/>
        </w:rPr>
        <w:t xml:space="preserve">lægemiddel </w:t>
      </w:r>
      <w:r w:rsidRPr="000B345F">
        <w:rPr>
          <w:color w:val="000000"/>
          <w:sz w:val="22"/>
          <w:szCs w:val="22"/>
          <w:lang w:val="da-DK"/>
        </w:rPr>
        <w:t>mod uregelmæssig puls)</w:t>
      </w:r>
    </w:p>
    <w:p w14:paraId="3D826637" w14:textId="1B3AA2D1" w:rsidR="00613215" w:rsidRPr="000B345F" w:rsidRDefault="004640B9" w:rsidP="00F63C2D">
      <w:pPr>
        <w:numPr>
          <w:ilvl w:val="0"/>
          <w:numId w:val="20"/>
        </w:numPr>
        <w:suppressAutoHyphens/>
        <w:ind w:left="600" w:hanging="600"/>
        <w:rPr>
          <w:color w:val="000000"/>
          <w:sz w:val="22"/>
          <w:szCs w:val="22"/>
          <w:lang w:val="da-DK"/>
        </w:rPr>
      </w:pPr>
      <w:r w:rsidRPr="000B345F">
        <w:rPr>
          <w:color w:val="000000"/>
          <w:sz w:val="22"/>
          <w:szCs w:val="22"/>
          <w:lang w:val="da-DK"/>
        </w:rPr>
        <w:t>Ivabra</w:t>
      </w:r>
      <w:r w:rsidR="00467F14" w:rsidRPr="000B345F">
        <w:rPr>
          <w:color w:val="000000"/>
          <w:sz w:val="22"/>
          <w:szCs w:val="22"/>
          <w:lang w:val="da-DK"/>
        </w:rPr>
        <w:t>d</w:t>
      </w:r>
      <w:r w:rsidRPr="000B345F">
        <w:rPr>
          <w:color w:val="000000"/>
          <w:sz w:val="22"/>
          <w:szCs w:val="22"/>
          <w:lang w:val="da-DK"/>
        </w:rPr>
        <w:t>in (</w:t>
      </w:r>
      <w:r w:rsidR="00846573" w:rsidRPr="000B345F">
        <w:rPr>
          <w:color w:val="000000"/>
          <w:sz w:val="22"/>
          <w:lang w:val="da-DK"/>
        </w:rPr>
        <w:t xml:space="preserve">lægemiddel </w:t>
      </w:r>
      <w:r w:rsidRPr="000B345F">
        <w:rPr>
          <w:color w:val="000000"/>
          <w:sz w:val="22"/>
          <w:szCs w:val="22"/>
          <w:lang w:val="da-DK"/>
        </w:rPr>
        <w:t xml:space="preserve">mod </w:t>
      </w:r>
      <w:r w:rsidR="001067E8" w:rsidRPr="000B345F">
        <w:rPr>
          <w:color w:val="000000"/>
          <w:sz w:val="22"/>
          <w:szCs w:val="22"/>
          <w:lang w:val="da-DK"/>
        </w:rPr>
        <w:t xml:space="preserve">symptomer på </w:t>
      </w:r>
      <w:r w:rsidRPr="000B345F">
        <w:rPr>
          <w:color w:val="000000"/>
          <w:sz w:val="22"/>
          <w:szCs w:val="22"/>
          <w:lang w:val="da-DK"/>
        </w:rPr>
        <w:t>kronisk hjertesvigt)</w:t>
      </w:r>
    </w:p>
    <w:p w14:paraId="4E981423" w14:textId="0CC0157B" w:rsidR="00F63C2D" w:rsidRPr="000B345F" w:rsidRDefault="00F63C2D" w:rsidP="00F63C2D">
      <w:pPr>
        <w:numPr>
          <w:ilvl w:val="0"/>
          <w:numId w:val="20"/>
        </w:numPr>
        <w:suppressAutoHyphens/>
        <w:ind w:left="600" w:hanging="600"/>
        <w:rPr>
          <w:color w:val="000000"/>
          <w:sz w:val="22"/>
          <w:szCs w:val="22"/>
          <w:lang w:val="da-DK"/>
        </w:rPr>
      </w:pPr>
      <w:r w:rsidRPr="000B345F">
        <w:rPr>
          <w:color w:val="000000"/>
          <w:sz w:val="22"/>
          <w:szCs w:val="22"/>
          <w:lang w:val="da-DK"/>
        </w:rPr>
        <w:t>Rifampicin (</w:t>
      </w:r>
      <w:r w:rsidR="00846573" w:rsidRPr="000B345F">
        <w:rPr>
          <w:color w:val="000000"/>
          <w:sz w:val="22"/>
          <w:lang w:val="da-DK"/>
        </w:rPr>
        <w:t xml:space="preserve">lægemiddel </w:t>
      </w:r>
      <w:r w:rsidRPr="000B345F">
        <w:rPr>
          <w:color w:val="000000"/>
          <w:sz w:val="22"/>
          <w:szCs w:val="22"/>
          <w:lang w:val="da-DK"/>
        </w:rPr>
        <w:t>mod tuberkulose)</w:t>
      </w:r>
    </w:p>
    <w:p w14:paraId="3B49707C" w14:textId="6FC46F3E" w:rsidR="00F63C2D" w:rsidRPr="000B345F" w:rsidRDefault="00F63C2D" w:rsidP="00F63C2D">
      <w:pPr>
        <w:numPr>
          <w:ilvl w:val="0"/>
          <w:numId w:val="20"/>
        </w:numPr>
        <w:suppressAutoHyphens/>
        <w:ind w:left="600" w:hanging="600"/>
        <w:rPr>
          <w:color w:val="000000"/>
          <w:sz w:val="22"/>
          <w:szCs w:val="22"/>
          <w:lang w:val="da-DK"/>
        </w:rPr>
      </w:pPr>
      <w:r w:rsidRPr="000B345F">
        <w:rPr>
          <w:color w:val="000000"/>
          <w:sz w:val="22"/>
          <w:szCs w:val="22"/>
          <w:lang w:val="da-DK"/>
        </w:rPr>
        <w:t>Efavirenz (til behandling af hiv) i doser på 400 mg og derover</w:t>
      </w:r>
      <w:r w:rsidR="00167836" w:rsidRPr="000B345F">
        <w:rPr>
          <w:color w:val="000000"/>
          <w:sz w:val="22"/>
          <w:szCs w:val="22"/>
          <w:lang w:val="da-DK"/>
        </w:rPr>
        <w:t xml:space="preserve"> </w:t>
      </w:r>
      <w:r w:rsidR="00B1213C" w:rsidRPr="000B345F">
        <w:rPr>
          <w:color w:val="000000"/>
          <w:sz w:val="22"/>
          <w:szCs w:val="22"/>
          <w:lang w:val="da-DK"/>
        </w:rPr>
        <w:t xml:space="preserve">1 </w:t>
      </w:r>
      <w:r w:rsidR="00167836" w:rsidRPr="000B345F">
        <w:rPr>
          <w:color w:val="000000"/>
          <w:sz w:val="22"/>
          <w:szCs w:val="22"/>
          <w:lang w:val="da-DK"/>
        </w:rPr>
        <w:t>gang dagligt</w:t>
      </w:r>
    </w:p>
    <w:p w14:paraId="0B6D22DC" w14:textId="10E27787" w:rsidR="00F63C2D" w:rsidRPr="000B345F" w:rsidRDefault="00F63C2D" w:rsidP="00F63C2D">
      <w:pPr>
        <w:numPr>
          <w:ilvl w:val="0"/>
          <w:numId w:val="20"/>
        </w:numPr>
        <w:suppressAutoHyphens/>
        <w:ind w:left="600" w:hanging="600"/>
        <w:rPr>
          <w:color w:val="000000"/>
          <w:sz w:val="22"/>
          <w:szCs w:val="22"/>
          <w:lang w:val="da-DK"/>
        </w:rPr>
      </w:pPr>
      <w:r w:rsidRPr="000B345F">
        <w:rPr>
          <w:color w:val="000000"/>
          <w:sz w:val="22"/>
          <w:szCs w:val="22"/>
          <w:lang w:val="da-DK"/>
        </w:rPr>
        <w:t>Carbamazepin (</w:t>
      </w:r>
      <w:r w:rsidR="00846573" w:rsidRPr="000B345F">
        <w:rPr>
          <w:color w:val="000000"/>
          <w:sz w:val="22"/>
          <w:lang w:val="da-DK"/>
        </w:rPr>
        <w:t xml:space="preserve">lægemiddel </w:t>
      </w:r>
      <w:r w:rsidRPr="000B345F">
        <w:rPr>
          <w:color w:val="000000"/>
          <w:sz w:val="22"/>
          <w:szCs w:val="22"/>
          <w:lang w:val="da-DK"/>
        </w:rPr>
        <w:t>mod epilepsi og kramper)</w:t>
      </w:r>
    </w:p>
    <w:p w14:paraId="74DF1548" w14:textId="1793F3CA" w:rsidR="00F63C2D" w:rsidRPr="000B345F" w:rsidRDefault="00F63C2D" w:rsidP="00F63C2D">
      <w:pPr>
        <w:numPr>
          <w:ilvl w:val="0"/>
          <w:numId w:val="20"/>
        </w:numPr>
        <w:suppressAutoHyphens/>
        <w:ind w:left="600" w:hanging="600"/>
        <w:rPr>
          <w:color w:val="000000"/>
          <w:sz w:val="22"/>
          <w:lang w:val="da-DK"/>
        </w:rPr>
      </w:pPr>
      <w:r w:rsidRPr="000B345F">
        <w:rPr>
          <w:color w:val="000000"/>
          <w:sz w:val="22"/>
          <w:lang w:val="da-DK"/>
        </w:rPr>
        <w:t>Phenobarbital (</w:t>
      </w:r>
      <w:r w:rsidR="00846573" w:rsidRPr="000B345F">
        <w:rPr>
          <w:color w:val="000000"/>
          <w:sz w:val="22"/>
          <w:lang w:val="da-DK"/>
        </w:rPr>
        <w:t xml:space="preserve">lægemiddel </w:t>
      </w:r>
      <w:r w:rsidRPr="000B345F">
        <w:rPr>
          <w:color w:val="000000"/>
          <w:sz w:val="22"/>
          <w:lang w:val="da-DK"/>
        </w:rPr>
        <w:t>mod alvorlig søvnløshed og krampeanfald)</w:t>
      </w:r>
    </w:p>
    <w:p w14:paraId="2D405050" w14:textId="6851CDD8" w:rsidR="00F63C2D" w:rsidRPr="000B345F" w:rsidRDefault="00F63C2D" w:rsidP="00F63C2D">
      <w:pPr>
        <w:numPr>
          <w:ilvl w:val="0"/>
          <w:numId w:val="20"/>
        </w:numPr>
        <w:suppressAutoHyphens/>
        <w:ind w:left="600" w:hanging="600"/>
        <w:rPr>
          <w:color w:val="000000"/>
          <w:sz w:val="22"/>
          <w:szCs w:val="22"/>
          <w:lang w:val="da-DK"/>
        </w:rPr>
      </w:pPr>
      <w:r w:rsidRPr="000B345F">
        <w:rPr>
          <w:color w:val="000000"/>
          <w:sz w:val="22"/>
          <w:szCs w:val="22"/>
          <w:lang w:val="da-DK"/>
        </w:rPr>
        <w:t xml:space="preserve">Sekalealkaloider (f.eks. ergotamin, dihydroergotamin, </w:t>
      </w:r>
      <w:r w:rsidR="00846573" w:rsidRPr="000B345F">
        <w:rPr>
          <w:color w:val="000000"/>
          <w:sz w:val="22"/>
          <w:lang w:val="da-DK"/>
        </w:rPr>
        <w:t xml:space="preserve">lægemidler </w:t>
      </w:r>
      <w:r w:rsidRPr="000B345F">
        <w:rPr>
          <w:color w:val="000000"/>
          <w:sz w:val="22"/>
          <w:szCs w:val="22"/>
          <w:lang w:val="da-DK"/>
        </w:rPr>
        <w:t>mod migræne)</w:t>
      </w:r>
    </w:p>
    <w:p w14:paraId="1755C8EF" w14:textId="77777777" w:rsidR="00F63C2D" w:rsidRPr="000B345F" w:rsidRDefault="00F63C2D" w:rsidP="00F63C2D">
      <w:pPr>
        <w:numPr>
          <w:ilvl w:val="0"/>
          <w:numId w:val="20"/>
        </w:numPr>
        <w:suppressAutoHyphens/>
        <w:ind w:left="600" w:hanging="600"/>
        <w:rPr>
          <w:color w:val="000000"/>
          <w:sz w:val="22"/>
          <w:szCs w:val="22"/>
          <w:lang w:val="da-DK"/>
        </w:rPr>
      </w:pPr>
      <w:r w:rsidRPr="000B345F">
        <w:rPr>
          <w:color w:val="000000"/>
          <w:sz w:val="22"/>
          <w:szCs w:val="22"/>
          <w:lang w:val="da-DK"/>
        </w:rPr>
        <w:t>Sirolimus (bruges til transplanterede patienter)</w:t>
      </w:r>
    </w:p>
    <w:p w14:paraId="510A3152" w14:textId="74E3E1C4" w:rsidR="00F63C2D" w:rsidRPr="000B345F" w:rsidRDefault="00F63C2D" w:rsidP="00F63C2D">
      <w:pPr>
        <w:numPr>
          <w:ilvl w:val="0"/>
          <w:numId w:val="20"/>
        </w:numPr>
        <w:suppressAutoHyphens/>
        <w:ind w:left="600" w:hanging="600"/>
        <w:rPr>
          <w:color w:val="000000"/>
          <w:sz w:val="22"/>
          <w:szCs w:val="22"/>
          <w:lang w:val="da-DK"/>
        </w:rPr>
      </w:pPr>
      <w:r w:rsidRPr="000B345F">
        <w:rPr>
          <w:color w:val="000000"/>
          <w:sz w:val="22"/>
          <w:szCs w:val="22"/>
          <w:lang w:val="da-DK"/>
        </w:rPr>
        <w:t>Ritonavir (</w:t>
      </w:r>
      <w:r w:rsidR="00846573" w:rsidRPr="000B345F">
        <w:rPr>
          <w:color w:val="000000"/>
          <w:sz w:val="22"/>
          <w:lang w:val="da-DK"/>
        </w:rPr>
        <w:t xml:space="preserve">lægemiddel </w:t>
      </w:r>
      <w:r w:rsidRPr="000B345F">
        <w:rPr>
          <w:color w:val="000000"/>
          <w:sz w:val="22"/>
          <w:szCs w:val="22"/>
          <w:lang w:val="da-DK"/>
        </w:rPr>
        <w:t>mod hiv) i doser på 400 mg og derover 2 gange dagligt</w:t>
      </w:r>
    </w:p>
    <w:p w14:paraId="0F12EEFC" w14:textId="2905030C" w:rsidR="00926341" w:rsidRPr="000B345F" w:rsidRDefault="00F63C2D" w:rsidP="00F63C2D">
      <w:pPr>
        <w:numPr>
          <w:ilvl w:val="0"/>
          <w:numId w:val="20"/>
        </w:numPr>
        <w:suppressAutoHyphens/>
        <w:ind w:left="600" w:hanging="600"/>
        <w:rPr>
          <w:color w:val="000000"/>
          <w:sz w:val="22"/>
          <w:szCs w:val="22"/>
          <w:lang w:val="da-DK"/>
        </w:rPr>
      </w:pPr>
      <w:r w:rsidRPr="000B345F">
        <w:rPr>
          <w:color w:val="000000"/>
          <w:sz w:val="22"/>
          <w:szCs w:val="22"/>
          <w:lang w:val="da-DK"/>
        </w:rPr>
        <w:t>Perikon (natur</w:t>
      </w:r>
      <w:r w:rsidR="00846573" w:rsidRPr="000B345F">
        <w:rPr>
          <w:color w:val="000000"/>
          <w:sz w:val="22"/>
          <w:lang w:val="da-DK"/>
        </w:rPr>
        <w:t>lægemiddel</w:t>
      </w:r>
      <w:r w:rsidRPr="000B345F">
        <w:rPr>
          <w:color w:val="000000"/>
          <w:sz w:val="22"/>
          <w:szCs w:val="22"/>
          <w:lang w:val="da-DK"/>
        </w:rPr>
        <w:t>)</w:t>
      </w:r>
    </w:p>
    <w:p w14:paraId="6466E501" w14:textId="77777777" w:rsidR="001E68AE" w:rsidRPr="000B345F" w:rsidRDefault="001E68AE" w:rsidP="00AC2923">
      <w:pPr>
        <w:numPr>
          <w:ilvl w:val="0"/>
          <w:numId w:val="20"/>
        </w:numPr>
        <w:suppressAutoHyphens/>
        <w:ind w:left="600" w:hanging="600"/>
        <w:rPr>
          <w:color w:val="000000"/>
          <w:sz w:val="22"/>
          <w:szCs w:val="22"/>
          <w:lang w:val="da-DK"/>
        </w:rPr>
      </w:pPr>
      <w:r w:rsidRPr="000B345F">
        <w:rPr>
          <w:color w:val="000000"/>
          <w:sz w:val="22"/>
          <w:szCs w:val="22"/>
          <w:lang w:val="da-DK"/>
        </w:rPr>
        <w:t>Naloxegol (bruges til behandling af forstoppelse, der specifikt skyldes de smertestillende lægemidler, der kaldes opioider (f.eks. morfin, oxycodon, fentanyl, tramadol, kodein))</w:t>
      </w:r>
    </w:p>
    <w:p w14:paraId="5A6C3EB0" w14:textId="77777777" w:rsidR="001E68AE" w:rsidRPr="000B345F" w:rsidRDefault="001E68AE" w:rsidP="00AC2923">
      <w:pPr>
        <w:numPr>
          <w:ilvl w:val="0"/>
          <w:numId w:val="20"/>
        </w:numPr>
        <w:suppressAutoHyphens/>
        <w:ind w:left="600" w:hanging="600"/>
        <w:rPr>
          <w:color w:val="000000"/>
          <w:sz w:val="22"/>
          <w:szCs w:val="22"/>
          <w:lang w:val="da-DK"/>
        </w:rPr>
      </w:pPr>
      <w:r w:rsidRPr="000B345F">
        <w:rPr>
          <w:color w:val="000000"/>
          <w:sz w:val="22"/>
          <w:szCs w:val="22"/>
          <w:lang w:val="da-DK"/>
        </w:rPr>
        <w:t>Tolvaptan (bruges til behandling af lave niveauer af natrium (salt) i blodet (hyponatriæmi) eller til at bremse tabet af nyrefunktion hos patienter med polycystisk nyresygdom)</w:t>
      </w:r>
    </w:p>
    <w:p w14:paraId="3FB8C47E" w14:textId="77777777" w:rsidR="00F37CFD" w:rsidRPr="000B345F" w:rsidRDefault="001E68AE" w:rsidP="00F37CFD">
      <w:pPr>
        <w:numPr>
          <w:ilvl w:val="0"/>
          <w:numId w:val="20"/>
        </w:numPr>
        <w:suppressAutoHyphens/>
        <w:ind w:left="600" w:hanging="600"/>
        <w:rPr>
          <w:color w:val="000000"/>
          <w:sz w:val="22"/>
          <w:szCs w:val="22"/>
          <w:lang w:val="da-DK"/>
        </w:rPr>
      </w:pPr>
      <w:r w:rsidRPr="000B345F">
        <w:rPr>
          <w:color w:val="000000"/>
          <w:sz w:val="22"/>
          <w:szCs w:val="22"/>
          <w:lang w:val="da-DK"/>
        </w:rPr>
        <w:t>Lurasidon (anvendes til behandling af depression)</w:t>
      </w:r>
    </w:p>
    <w:p w14:paraId="05ADD24A" w14:textId="2E56E0B4" w:rsidR="001E68AE" w:rsidRPr="000B345F" w:rsidRDefault="00F37CFD" w:rsidP="00F37CFD">
      <w:pPr>
        <w:numPr>
          <w:ilvl w:val="0"/>
          <w:numId w:val="20"/>
        </w:numPr>
        <w:suppressAutoHyphens/>
        <w:ind w:left="600" w:hanging="600"/>
        <w:rPr>
          <w:color w:val="000000"/>
          <w:sz w:val="22"/>
          <w:szCs w:val="22"/>
          <w:lang w:val="da-DK"/>
        </w:rPr>
      </w:pPr>
      <w:r w:rsidRPr="000B345F">
        <w:rPr>
          <w:color w:val="000000"/>
          <w:sz w:val="22"/>
          <w:szCs w:val="22"/>
          <w:lang w:val="da-DK"/>
        </w:rPr>
        <w:t>Finerenon (anvendes til behandling af kronisk nyresygdom)</w:t>
      </w:r>
    </w:p>
    <w:p w14:paraId="442B3F90" w14:textId="77777777" w:rsidR="00814F88" w:rsidRPr="000B345F" w:rsidRDefault="00814F88" w:rsidP="00814F88">
      <w:pPr>
        <w:numPr>
          <w:ilvl w:val="0"/>
          <w:numId w:val="20"/>
        </w:numPr>
        <w:suppressAutoHyphens/>
        <w:ind w:left="600" w:hanging="600"/>
        <w:rPr>
          <w:ins w:id="455" w:author="RWS_1" w:date="2025-11-25T11:01:00Z"/>
          <w:color w:val="000000"/>
          <w:sz w:val="22"/>
          <w:szCs w:val="22"/>
          <w:lang w:val="da-DK"/>
        </w:rPr>
      </w:pPr>
      <w:ins w:id="456" w:author="RWS_1" w:date="2025-11-25T11:01:00Z">
        <w:r w:rsidRPr="000B345F">
          <w:rPr>
            <w:color w:val="000000"/>
            <w:sz w:val="22"/>
            <w:szCs w:val="22"/>
            <w:lang w:val="da-DK"/>
          </w:rPr>
          <w:t>Eplerenon (anvendes til behandling af hjerte- og/eller karproblemer)</w:t>
        </w:r>
      </w:ins>
    </w:p>
    <w:p w14:paraId="4A323F05" w14:textId="77777777" w:rsidR="00814F88" w:rsidRPr="000B345F" w:rsidRDefault="00814F88" w:rsidP="00814F88">
      <w:pPr>
        <w:numPr>
          <w:ilvl w:val="0"/>
          <w:numId w:val="20"/>
        </w:numPr>
        <w:suppressAutoHyphens/>
        <w:ind w:left="600" w:hanging="600"/>
        <w:rPr>
          <w:ins w:id="457" w:author="RWS_1" w:date="2025-11-25T11:01:00Z"/>
          <w:color w:val="000000"/>
          <w:sz w:val="22"/>
          <w:szCs w:val="22"/>
          <w:lang w:val="da-DK"/>
        </w:rPr>
      </w:pPr>
      <w:ins w:id="458" w:author="RWS_1" w:date="2025-11-25T11:01:00Z">
        <w:r w:rsidRPr="000B345F">
          <w:rPr>
            <w:color w:val="000000"/>
            <w:sz w:val="22"/>
            <w:szCs w:val="22"/>
            <w:lang w:val="da-DK"/>
          </w:rPr>
          <w:t>Voclosporin (anvendes til behandling af immunsygdomme)</w:t>
        </w:r>
      </w:ins>
    </w:p>
    <w:p w14:paraId="78690705" w14:textId="77777777" w:rsidR="00F63C2D" w:rsidRPr="000B345F" w:rsidRDefault="00926341" w:rsidP="00F63C2D">
      <w:pPr>
        <w:numPr>
          <w:ilvl w:val="0"/>
          <w:numId w:val="20"/>
        </w:numPr>
        <w:suppressAutoHyphens/>
        <w:ind w:left="600" w:hanging="600"/>
        <w:rPr>
          <w:color w:val="000000"/>
          <w:sz w:val="22"/>
          <w:szCs w:val="22"/>
          <w:lang w:val="da-DK"/>
        </w:rPr>
      </w:pPr>
      <w:r w:rsidRPr="000B345F">
        <w:rPr>
          <w:color w:val="000000"/>
          <w:sz w:val="22"/>
          <w:szCs w:val="22"/>
          <w:lang w:val="da-DK"/>
        </w:rPr>
        <w:t>Venetoclax (anvendes til behandling af patienter med kronisk lymfatisk leukæmi (CLL)</w:t>
      </w:r>
      <w:r w:rsidR="00FE01FF" w:rsidRPr="000B345F">
        <w:rPr>
          <w:color w:val="000000"/>
          <w:sz w:val="22"/>
          <w:szCs w:val="22"/>
          <w:lang w:val="da-DK"/>
        </w:rPr>
        <w:t>)</w:t>
      </w:r>
      <w:r w:rsidR="00167836" w:rsidRPr="000B345F">
        <w:rPr>
          <w:color w:val="000000"/>
          <w:sz w:val="22"/>
          <w:szCs w:val="22"/>
          <w:lang w:val="da-DK"/>
        </w:rPr>
        <w:t>.</w:t>
      </w:r>
    </w:p>
    <w:p w14:paraId="703F361C" w14:textId="77777777" w:rsidR="00F63C2D" w:rsidRPr="000B345F" w:rsidRDefault="00F63C2D">
      <w:pPr>
        <w:suppressAutoHyphens/>
        <w:ind w:left="567" w:hanging="567"/>
        <w:rPr>
          <w:color w:val="000000"/>
          <w:sz w:val="22"/>
          <w:lang w:val="da-DK"/>
        </w:rPr>
      </w:pPr>
    </w:p>
    <w:p w14:paraId="440BD492" w14:textId="77777777" w:rsidR="00F63C2D" w:rsidRPr="000B345F" w:rsidRDefault="00F63C2D">
      <w:pPr>
        <w:suppressAutoHyphens/>
        <w:rPr>
          <w:b/>
          <w:color w:val="000000"/>
          <w:sz w:val="22"/>
          <w:lang w:val="da-DK"/>
        </w:rPr>
      </w:pPr>
      <w:r w:rsidRPr="000B345F">
        <w:rPr>
          <w:b/>
          <w:color w:val="000000"/>
          <w:sz w:val="22"/>
          <w:lang w:val="da-DK"/>
        </w:rPr>
        <w:t>Advarsler og forsigtighedsregler</w:t>
      </w:r>
    </w:p>
    <w:p w14:paraId="14E6BD62" w14:textId="77777777" w:rsidR="00F63C2D" w:rsidRPr="000B345F" w:rsidRDefault="00F63C2D">
      <w:pPr>
        <w:suppressAutoHyphens/>
        <w:rPr>
          <w:color w:val="000000"/>
          <w:sz w:val="22"/>
          <w:szCs w:val="22"/>
          <w:lang w:val="da-DK"/>
        </w:rPr>
      </w:pPr>
      <w:r w:rsidRPr="000B345F">
        <w:rPr>
          <w:color w:val="000000"/>
          <w:sz w:val="22"/>
          <w:szCs w:val="22"/>
          <w:lang w:val="da-DK"/>
        </w:rPr>
        <w:t xml:space="preserve">Kontakt lægen, apotekspersonalet eller </w:t>
      </w:r>
      <w:r w:rsidR="00167836" w:rsidRPr="000B345F">
        <w:rPr>
          <w:color w:val="000000"/>
          <w:sz w:val="22"/>
          <w:szCs w:val="22"/>
          <w:lang w:val="da-DK"/>
        </w:rPr>
        <w:t>sygeplejersken</w:t>
      </w:r>
      <w:r w:rsidRPr="000B345F">
        <w:rPr>
          <w:color w:val="000000"/>
          <w:sz w:val="22"/>
          <w:szCs w:val="22"/>
          <w:lang w:val="da-DK"/>
        </w:rPr>
        <w:t xml:space="preserve">, før </w:t>
      </w:r>
      <w:r w:rsidR="006E157E" w:rsidRPr="000B345F">
        <w:rPr>
          <w:color w:val="000000"/>
          <w:sz w:val="22"/>
          <w:szCs w:val="22"/>
          <w:lang w:val="da-DK"/>
        </w:rPr>
        <w:t>du</w:t>
      </w:r>
      <w:r w:rsidRPr="000B345F">
        <w:rPr>
          <w:color w:val="000000"/>
          <w:sz w:val="22"/>
          <w:szCs w:val="22"/>
          <w:lang w:val="da-DK"/>
        </w:rPr>
        <w:t xml:space="preserve"> tager VFEND, hvis</w:t>
      </w:r>
      <w:r w:rsidR="00167836" w:rsidRPr="000B345F">
        <w:rPr>
          <w:color w:val="000000"/>
          <w:sz w:val="22"/>
          <w:szCs w:val="22"/>
          <w:lang w:val="da-DK"/>
        </w:rPr>
        <w:t>:</w:t>
      </w:r>
      <w:r w:rsidRPr="000B345F">
        <w:rPr>
          <w:color w:val="000000"/>
          <w:sz w:val="22"/>
          <w:szCs w:val="22"/>
          <w:lang w:val="da-DK"/>
        </w:rPr>
        <w:t xml:space="preserve"> </w:t>
      </w:r>
    </w:p>
    <w:p w14:paraId="72FC11FE" w14:textId="77777777" w:rsidR="00F63C2D" w:rsidRPr="000B345F" w:rsidRDefault="00F63C2D">
      <w:pPr>
        <w:suppressAutoHyphens/>
        <w:rPr>
          <w:color w:val="000000"/>
          <w:sz w:val="22"/>
          <w:szCs w:val="22"/>
          <w:lang w:val="da-DK"/>
        </w:rPr>
      </w:pPr>
    </w:p>
    <w:p w14:paraId="4B4B42B8" w14:textId="77777777" w:rsidR="00F63C2D" w:rsidRPr="000B345F" w:rsidRDefault="00167836" w:rsidP="00F63C2D">
      <w:pPr>
        <w:numPr>
          <w:ilvl w:val="0"/>
          <w:numId w:val="21"/>
        </w:numPr>
        <w:suppressAutoHyphens/>
        <w:ind w:left="567" w:hanging="567"/>
        <w:rPr>
          <w:color w:val="000000"/>
          <w:sz w:val="22"/>
          <w:szCs w:val="22"/>
          <w:lang w:val="da-DK"/>
        </w:rPr>
      </w:pPr>
      <w:r w:rsidRPr="000B345F">
        <w:rPr>
          <w:color w:val="000000"/>
          <w:sz w:val="22"/>
          <w:szCs w:val="22"/>
          <w:lang w:val="da-DK"/>
        </w:rPr>
        <w:t>d</w:t>
      </w:r>
      <w:r w:rsidR="006E157E" w:rsidRPr="000B345F">
        <w:rPr>
          <w:color w:val="000000"/>
          <w:sz w:val="22"/>
          <w:szCs w:val="22"/>
          <w:lang w:val="da-DK"/>
        </w:rPr>
        <w:t>u</w:t>
      </w:r>
      <w:r w:rsidR="00F63C2D" w:rsidRPr="000B345F">
        <w:rPr>
          <w:color w:val="000000"/>
          <w:sz w:val="22"/>
          <w:szCs w:val="22"/>
          <w:lang w:val="da-DK"/>
        </w:rPr>
        <w:t xml:space="preserve"> har haft en allergisk reaktion over for andre azoler.</w:t>
      </w:r>
    </w:p>
    <w:p w14:paraId="214B7A04" w14:textId="77777777" w:rsidR="00F63C2D" w:rsidRPr="000B345F" w:rsidRDefault="00167836" w:rsidP="00F63C2D">
      <w:pPr>
        <w:pStyle w:val="BodyTextIndent2"/>
        <w:numPr>
          <w:ilvl w:val="0"/>
          <w:numId w:val="21"/>
        </w:numPr>
        <w:ind w:left="567" w:hanging="567"/>
        <w:rPr>
          <w:color w:val="000000"/>
          <w:szCs w:val="22"/>
          <w:lang w:val="da-DK"/>
        </w:rPr>
      </w:pPr>
      <w:r w:rsidRPr="000B345F">
        <w:rPr>
          <w:color w:val="000000"/>
          <w:szCs w:val="22"/>
          <w:lang w:val="da-DK"/>
        </w:rPr>
        <w:t>d</w:t>
      </w:r>
      <w:r w:rsidR="006E157E" w:rsidRPr="000B345F">
        <w:rPr>
          <w:color w:val="000000"/>
          <w:szCs w:val="22"/>
          <w:lang w:val="da-DK"/>
        </w:rPr>
        <w:t>u</w:t>
      </w:r>
      <w:r w:rsidR="00F63C2D" w:rsidRPr="000B345F">
        <w:rPr>
          <w:color w:val="000000"/>
          <w:szCs w:val="22"/>
          <w:lang w:val="da-DK"/>
        </w:rPr>
        <w:t xml:space="preserve"> lider af eller har lidt af en leversygdom. Hvis </w:t>
      </w:r>
      <w:r w:rsidR="006E157E" w:rsidRPr="000B345F">
        <w:rPr>
          <w:color w:val="000000"/>
          <w:szCs w:val="22"/>
          <w:lang w:val="da-DK"/>
        </w:rPr>
        <w:t>du</w:t>
      </w:r>
      <w:r w:rsidR="00F63C2D" w:rsidRPr="000B345F">
        <w:rPr>
          <w:color w:val="000000"/>
          <w:szCs w:val="22"/>
          <w:lang w:val="da-DK"/>
        </w:rPr>
        <w:t xml:space="preserve"> har en leversygdom, kan </w:t>
      </w:r>
      <w:r w:rsidR="006E157E" w:rsidRPr="000B345F">
        <w:rPr>
          <w:color w:val="000000"/>
          <w:szCs w:val="22"/>
          <w:lang w:val="da-DK"/>
        </w:rPr>
        <w:t xml:space="preserve">din </w:t>
      </w:r>
      <w:r w:rsidR="00F63C2D" w:rsidRPr="000B345F">
        <w:rPr>
          <w:color w:val="000000"/>
          <w:szCs w:val="22"/>
          <w:lang w:val="da-DK"/>
        </w:rPr>
        <w:t xml:space="preserve">læge ordinere en lavere dosis af VFEND. </w:t>
      </w:r>
      <w:r w:rsidR="006E157E" w:rsidRPr="000B345F">
        <w:rPr>
          <w:color w:val="000000"/>
          <w:szCs w:val="22"/>
          <w:lang w:val="da-DK"/>
        </w:rPr>
        <w:t>Din</w:t>
      </w:r>
      <w:r w:rsidR="00F63C2D" w:rsidRPr="000B345F">
        <w:rPr>
          <w:color w:val="000000"/>
          <w:szCs w:val="22"/>
          <w:lang w:val="da-DK"/>
        </w:rPr>
        <w:t xml:space="preserve"> læge vil også kontrollere </w:t>
      </w:r>
      <w:r w:rsidR="006E157E" w:rsidRPr="000B345F">
        <w:rPr>
          <w:color w:val="000000"/>
          <w:szCs w:val="22"/>
          <w:lang w:val="da-DK"/>
        </w:rPr>
        <w:t>din</w:t>
      </w:r>
      <w:r w:rsidR="00F63C2D" w:rsidRPr="000B345F">
        <w:rPr>
          <w:color w:val="000000"/>
          <w:szCs w:val="22"/>
          <w:lang w:val="da-DK"/>
        </w:rPr>
        <w:t xml:space="preserve"> leverfunktion under behandling med VFEND ved at tage blodprøver.</w:t>
      </w:r>
    </w:p>
    <w:p w14:paraId="6794B7E1" w14:textId="77777777" w:rsidR="00F63C2D" w:rsidRPr="000B345F" w:rsidRDefault="00167836" w:rsidP="00F63C2D">
      <w:pPr>
        <w:numPr>
          <w:ilvl w:val="0"/>
          <w:numId w:val="22"/>
        </w:numPr>
        <w:suppressAutoHyphens/>
        <w:ind w:left="567" w:hanging="567"/>
        <w:rPr>
          <w:bCs/>
          <w:color w:val="000000"/>
          <w:sz w:val="22"/>
          <w:szCs w:val="22"/>
          <w:lang w:val="da-DK"/>
        </w:rPr>
      </w:pPr>
      <w:r w:rsidRPr="000B345F">
        <w:rPr>
          <w:color w:val="000000"/>
          <w:sz w:val="22"/>
          <w:szCs w:val="22"/>
          <w:lang w:val="da-DK"/>
        </w:rPr>
        <w:t xml:space="preserve">du </w:t>
      </w:r>
      <w:r w:rsidR="00F63C2D" w:rsidRPr="000B345F">
        <w:rPr>
          <w:color w:val="000000"/>
          <w:sz w:val="22"/>
          <w:szCs w:val="22"/>
          <w:lang w:val="da-DK"/>
        </w:rPr>
        <w:t xml:space="preserve">ved, at </w:t>
      </w:r>
      <w:r w:rsidR="00877D78" w:rsidRPr="000B345F">
        <w:rPr>
          <w:color w:val="000000"/>
          <w:sz w:val="22"/>
          <w:szCs w:val="22"/>
          <w:lang w:val="da-DK"/>
        </w:rPr>
        <w:t xml:space="preserve">du </w:t>
      </w:r>
      <w:r w:rsidR="00F63C2D" w:rsidRPr="000B345F">
        <w:rPr>
          <w:color w:val="000000"/>
          <w:sz w:val="22"/>
          <w:szCs w:val="22"/>
          <w:lang w:val="da-DK"/>
        </w:rPr>
        <w:t>har problemer i hjertemuskulaturen (kardiomyopati), uregelmæssig puls,</w:t>
      </w:r>
      <w:r w:rsidR="00F63C2D" w:rsidRPr="000B345F">
        <w:rPr>
          <w:bCs/>
          <w:color w:val="000000"/>
          <w:sz w:val="22"/>
          <w:szCs w:val="22"/>
          <w:lang w:val="da-DK"/>
        </w:rPr>
        <w:t xml:space="preserve"> langsom puls eller et unormalt elektrokardiogram (ekg), et såkaldt ”forlænget QTc-syndrom”. </w:t>
      </w:r>
    </w:p>
    <w:p w14:paraId="4F5F1711" w14:textId="77777777" w:rsidR="00F63C2D" w:rsidRPr="000B345F" w:rsidRDefault="00F63C2D">
      <w:pPr>
        <w:suppressAutoHyphens/>
        <w:ind w:left="600"/>
        <w:rPr>
          <w:b/>
          <w:color w:val="000000"/>
          <w:sz w:val="22"/>
          <w:szCs w:val="22"/>
          <w:lang w:val="da-DK"/>
        </w:rPr>
      </w:pPr>
    </w:p>
    <w:p w14:paraId="0E04C956" w14:textId="7A13A986" w:rsidR="00F63C2D" w:rsidRPr="000B345F" w:rsidRDefault="00F63C2D">
      <w:pPr>
        <w:suppressAutoHyphens/>
        <w:rPr>
          <w:bCs/>
          <w:color w:val="000000"/>
          <w:sz w:val="22"/>
          <w:szCs w:val="22"/>
          <w:lang w:val="da-DK"/>
        </w:rPr>
      </w:pPr>
      <w:r w:rsidRPr="000B345F">
        <w:rPr>
          <w:color w:val="000000"/>
          <w:sz w:val="22"/>
          <w:szCs w:val="22"/>
          <w:lang w:val="da-DK"/>
        </w:rPr>
        <w:t>D</w:t>
      </w:r>
      <w:r w:rsidR="006E157E" w:rsidRPr="000B345F">
        <w:rPr>
          <w:color w:val="000000"/>
          <w:sz w:val="22"/>
          <w:szCs w:val="22"/>
          <w:lang w:val="da-DK"/>
        </w:rPr>
        <w:t>u</w:t>
      </w:r>
      <w:r w:rsidRPr="000B345F">
        <w:rPr>
          <w:color w:val="000000"/>
          <w:sz w:val="22"/>
          <w:szCs w:val="22"/>
          <w:lang w:val="da-DK"/>
        </w:rPr>
        <w:t xml:space="preserve"> skal helt undgå sollys og ophold i solen under behandlingen. Det er vigtigt at tildække huden og bruge solcreme med høj solbeskyttelsesfaktor (SPF), da </w:t>
      </w:r>
      <w:r w:rsidR="006E157E" w:rsidRPr="000B345F">
        <w:rPr>
          <w:color w:val="000000"/>
          <w:sz w:val="22"/>
          <w:szCs w:val="22"/>
          <w:lang w:val="da-DK"/>
        </w:rPr>
        <w:t>du</w:t>
      </w:r>
      <w:r w:rsidRPr="000B345F">
        <w:rPr>
          <w:color w:val="000000"/>
          <w:sz w:val="22"/>
          <w:szCs w:val="22"/>
          <w:lang w:val="da-DK"/>
        </w:rPr>
        <w:t xml:space="preserve"> kan være særlig følsom for solens UV-stråler. </w:t>
      </w:r>
      <w:r w:rsidR="00846573" w:rsidRPr="000B345F">
        <w:rPr>
          <w:color w:val="000000"/>
          <w:sz w:val="22"/>
          <w:szCs w:val="22"/>
          <w:lang w:val="da-DK"/>
        </w:rPr>
        <w:t xml:space="preserve">Dette kan øges yderligere med andre lægemidler, som øger hudens følsomhed for sollys, som f.eks. methotrexat. </w:t>
      </w:r>
      <w:r w:rsidRPr="000B345F">
        <w:rPr>
          <w:color w:val="000000"/>
          <w:sz w:val="22"/>
          <w:szCs w:val="22"/>
          <w:lang w:val="da-DK"/>
        </w:rPr>
        <w:t>Disse forsigtighedsregler gælder også for børn.</w:t>
      </w:r>
    </w:p>
    <w:p w14:paraId="68AC99C5" w14:textId="77777777" w:rsidR="00F63C2D" w:rsidRPr="000B345F" w:rsidRDefault="00F63C2D">
      <w:pPr>
        <w:suppressAutoHyphens/>
        <w:rPr>
          <w:color w:val="000000"/>
          <w:sz w:val="22"/>
          <w:szCs w:val="22"/>
          <w:lang w:val="da-DK"/>
        </w:rPr>
      </w:pPr>
    </w:p>
    <w:p w14:paraId="4093F6E1" w14:textId="77777777" w:rsidR="00F63C2D" w:rsidRPr="000B345F" w:rsidRDefault="00F63C2D">
      <w:pPr>
        <w:suppressAutoHyphens/>
        <w:rPr>
          <w:color w:val="000000"/>
          <w:sz w:val="22"/>
          <w:szCs w:val="22"/>
          <w:lang w:val="da-DK"/>
        </w:rPr>
      </w:pPr>
      <w:r w:rsidRPr="000B345F">
        <w:rPr>
          <w:color w:val="000000"/>
          <w:sz w:val="22"/>
          <w:szCs w:val="22"/>
          <w:lang w:val="da-DK"/>
        </w:rPr>
        <w:t xml:space="preserve">Mens </w:t>
      </w:r>
      <w:r w:rsidR="00877D78" w:rsidRPr="000B345F">
        <w:rPr>
          <w:color w:val="000000"/>
          <w:sz w:val="22"/>
          <w:szCs w:val="22"/>
          <w:lang w:val="da-DK"/>
        </w:rPr>
        <w:t xml:space="preserve">du </w:t>
      </w:r>
      <w:r w:rsidRPr="000B345F">
        <w:rPr>
          <w:color w:val="000000"/>
          <w:sz w:val="22"/>
          <w:szCs w:val="22"/>
          <w:lang w:val="da-DK"/>
        </w:rPr>
        <w:t>er i behandling med VFEND:</w:t>
      </w:r>
    </w:p>
    <w:p w14:paraId="0772E730" w14:textId="77777777" w:rsidR="00F63C2D" w:rsidRPr="000B345F" w:rsidRDefault="00F63C2D">
      <w:pPr>
        <w:suppressAutoHyphens/>
        <w:rPr>
          <w:color w:val="000000"/>
          <w:sz w:val="22"/>
          <w:szCs w:val="22"/>
          <w:lang w:val="da-DK"/>
        </w:rPr>
      </w:pPr>
    </w:p>
    <w:p w14:paraId="5E1BE0EC" w14:textId="77777777" w:rsidR="00F63C2D" w:rsidRPr="000B345F" w:rsidRDefault="00F63C2D">
      <w:pPr>
        <w:pStyle w:val="CM55"/>
        <w:numPr>
          <w:ilvl w:val="0"/>
          <w:numId w:val="23"/>
        </w:numPr>
        <w:spacing w:after="0"/>
        <w:rPr>
          <w:color w:val="000000"/>
          <w:sz w:val="22"/>
          <w:szCs w:val="22"/>
          <w:lang w:val="da-DK"/>
        </w:rPr>
      </w:pPr>
      <w:r w:rsidRPr="000B345F">
        <w:rPr>
          <w:color w:val="000000"/>
          <w:sz w:val="22"/>
          <w:szCs w:val="22"/>
          <w:lang w:val="da-DK"/>
        </w:rPr>
        <w:t xml:space="preserve">Fortæl straks </w:t>
      </w:r>
      <w:r w:rsidR="00877D78" w:rsidRPr="000B345F">
        <w:rPr>
          <w:color w:val="000000"/>
          <w:sz w:val="22"/>
          <w:szCs w:val="22"/>
          <w:lang w:val="da-DK"/>
        </w:rPr>
        <w:t xml:space="preserve">din </w:t>
      </w:r>
      <w:r w:rsidRPr="000B345F">
        <w:rPr>
          <w:color w:val="000000"/>
          <w:sz w:val="22"/>
          <w:szCs w:val="22"/>
          <w:lang w:val="da-DK"/>
        </w:rPr>
        <w:t xml:space="preserve">læge, hvis </w:t>
      </w:r>
      <w:r w:rsidR="006E157E" w:rsidRPr="000B345F">
        <w:rPr>
          <w:color w:val="000000"/>
          <w:sz w:val="22"/>
          <w:szCs w:val="22"/>
          <w:lang w:val="da-DK"/>
        </w:rPr>
        <w:t xml:space="preserve">du </w:t>
      </w:r>
      <w:r w:rsidRPr="000B345F">
        <w:rPr>
          <w:color w:val="000000"/>
          <w:sz w:val="22"/>
          <w:szCs w:val="22"/>
          <w:lang w:val="da-DK"/>
        </w:rPr>
        <w:t>får</w:t>
      </w:r>
    </w:p>
    <w:p w14:paraId="6E909852" w14:textId="77777777" w:rsidR="00F63C2D" w:rsidRPr="000B345F" w:rsidRDefault="00F63C2D" w:rsidP="00AC2923">
      <w:pPr>
        <w:pStyle w:val="CM55"/>
        <w:numPr>
          <w:ilvl w:val="0"/>
          <w:numId w:val="59"/>
        </w:numPr>
        <w:spacing w:after="0"/>
        <w:ind w:left="851" w:hanging="284"/>
        <w:rPr>
          <w:color w:val="000000"/>
          <w:sz w:val="22"/>
          <w:szCs w:val="22"/>
          <w:lang w:val="da-DK"/>
        </w:rPr>
      </w:pPr>
      <w:r w:rsidRPr="000B345F">
        <w:rPr>
          <w:color w:val="000000"/>
          <w:sz w:val="22"/>
          <w:szCs w:val="22"/>
          <w:lang w:val="da-DK"/>
        </w:rPr>
        <w:t>solskoldning</w:t>
      </w:r>
    </w:p>
    <w:p w14:paraId="3C3072C8" w14:textId="77777777" w:rsidR="00F63C2D" w:rsidRPr="000B345F" w:rsidRDefault="00F63C2D" w:rsidP="00AC2923">
      <w:pPr>
        <w:pStyle w:val="CM55"/>
        <w:widowControl/>
        <w:numPr>
          <w:ilvl w:val="0"/>
          <w:numId w:val="59"/>
        </w:numPr>
        <w:adjustRightInd/>
        <w:spacing w:after="0"/>
        <w:ind w:left="851" w:hanging="284"/>
        <w:rPr>
          <w:color w:val="000000"/>
          <w:sz w:val="22"/>
          <w:szCs w:val="22"/>
          <w:lang w:val="da-DK"/>
        </w:rPr>
      </w:pPr>
      <w:r w:rsidRPr="000B345F">
        <w:rPr>
          <w:color w:val="000000"/>
          <w:sz w:val="22"/>
          <w:szCs w:val="22"/>
          <w:lang w:val="da-DK"/>
        </w:rPr>
        <w:t>alvorligt hududslæt eller blærer</w:t>
      </w:r>
    </w:p>
    <w:p w14:paraId="29B03933" w14:textId="77777777" w:rsidR="00F63C2D" w:rsidRPr="000B345F" w:rsidRDefault="00F63C2D" w:rsidP="00AC2923">
      <w:pPr>
        <w:pStyle w:val="CM55"/>
        <w:widowControl/>
        <w:numPr>
          <w:ilvl w:val="0"/>
          <w:numId w:val="59"/>
        </w:numPr>
        <w:adjustRightInd/>
        <w:spacing w:after="0"/>
        <w:ind w:left="851" w:hanging="284"/>
        <w:rPr>
          <w:color w:val="000000"/>
          <w:sz w:val="22"/>
          <w:szCs w:val="22"/>
          <w:lang w:val="da-DK"/>
        </w:rPr>
      </w:pPr>
      <w:r w:rsidRPr="000B345F">
        <w:rPr>
          <w:color w:val="000000"/>
          <w:sz w:val="22"/>
          <w:szCs w:val="22"/>
          <w:lang w:val="da-DK"/>
        </w:rPr>
        <w:t xml:space="preserve">knoglesmerter. </w:t>
      </w:r>
    </w:p>
    <w:p w14:paraId="688F2B7F" w14:textId="77777777" w:rsidR="00F63C2D" w:rsidRPr="000B345F" w:rsidRDefault="00F63C2D">
      <w:pPr>
        <w:suppressAutoHyphens/>
        <w:rPr>
          <w:bCs/>
          <w:color w:val="000000"/>
          <w:sz w:val="22"/>
          <w:szCs w:val="22"/>
          <w:lang w:val="da-DK"/>
        </w:rPr>
      </w:pPr>
    </w:p>
    <w:p w14:paraId="57849C66" w14:textId="77777777" w:rsidR="00F63C2D" w:rsidRPr="000B345F" w:rsidRDefault="00F63C2D">
      <w:pPr>
        <w:suppressAutoHyphens/>
        <w:rPr>
          <w:bCs/>
          <w:color w:val="000000"/>
          <w:sz w:val="22"/>
          <w:szCs w:val="22"/>
          <w:lang w:val="da-DK"/>
        </w:rPr>
      </w:pPr>
      <w:r w:rsidRPr="000B345F">
        <w:rPr>
          <w:bCs/>
          <w:color w:val="000000"/>
          <w:sz w:val="22"/>
          <w:szCs w:val="22"/>
          <w:lang w:val="da-DK"/>
        </w:rPr>
        <w:t xml:space="preserve">Hvis </w:t>
      </w:r>
      <w:r w:rsidR="006E157E" w:rsidRPr="000B345F">
        <w:rPr>
          <w:bCs/>
          <w:color w:val="000000"/>
          <w:sz w:val="22"/>
          <w:szCs w:val="22"/>
          <w:lang w:val="da-DK"/>
        </w:rPr>
        <w:t xml:space="preserve">du </w:t>
      </w:r>
      <w:r w:rsidRPr="000B345F">
        <w:rPr>
          <w:bCs/>
          <w:color w:val="000000"/>
          <w:sz w:val="22"/>
          <w:szCs w:val="22"/>
          <w:lang w:val="da-DK"/>
        </w:rPr>
        <w:t xml:space="preserve">får skader på huden som beskrevet ovenfor, vil lægen måske henvise </w:t>
      </w:r>
      <w:r w:rsidR="006E157E" w:rsidRPr="000B345F">
        <w:rPr>
          <w:bCs/>
          <w:color w:val="000000"/>
          <w:sz w:val="22"/>
          <w:szCs w:val="22"/>
          <w:lang w:val="da-DK"/>
        </w:rPr>
        <w:t xml:space="preserve">dig </w:t>
      </w:r>
      <w:r w:rsidRPr="000B345F">
        <w:rPr>
          <w:bCs/>
          <w:color w:val="000000"/>
          <w:sz w:val="22"/>
          <w:szCs w:val="22"/>
          <w:lang w:val="da-DK"/>
        </w:rPr>
        <w:t xml:space="preserve">til en hudlæge, som efter en undersøgelse muligvis beslutter, at det er vigtigt, at </w:t>
      </w:r>
      <w:r w:rsidR="006E157E" w:rsidRPr="000B345F">
        <w:rPr>
          <w:bCs/>
          <w:color w:val="000000"/>
          <w:sz w:val="22"/>
          <w:szCs w:val="22"/>
          <w:lang w:val="da-DK"/>
        </w:rPr>
        <w:t xml:space="preserve">du </w:t>
      </w:r>
      <w:r w:rsidRPr="000B345F">
        <w:rPr>
          <w:bCs/>
          <w:color w:val="000000"/>
          <w:sz w:val="22"/>
          <w:szCs w:val="22"/>
          <w:lang w:val="da-DK"/>
        </w:rPr>
        <w:t xml:space="preserve">går til regelmæssig kontrol. Der er en lille risiko for, at langvarig brug af VFEND kan forårsage hudkræft. </w:t>
      </w:r>
    </w:p>
    <w:p w14:paraId="1570D929" w14:textId="77777777" w:rsidR="001142E2" w:rsidRPr="000B345F" w:rsidRDefault="001142E2">
      <w:pPr>
        <w:suppressAutoHyphens/>
        <w:rPr>
          <w:bCs/>
          <w:color w:val="000000"/>
          <w:sz w:val="22"/>
          <w:szCs w:val="22"/>
          <w:lang w:val="da-DK"/>
        </w:rPr>
      </w:pPr>
    </w:p>
    <w:p w14:paraId="2547C726" w14:textId="77777777" w:rsidR="001142E2" w:rsidRPr="000B345F" w:rsidRDefault="006E157E">
      <w:pPr>
        <w:suppressAutoHyphens/>
        <w:rPr>
          <w:bCs/>
          <w:color w:val="000000"/>
          <w:sz w:val="22"/>
          <w:szCs w:val="22"/>
          <w:lang w:val="da-DK"/>
        </w:rPr>
      </w:pPr>
      <w:r w:rsidRPr="000B345F">
        <w:rPr>
          <w:bCs/>
          <w:color w:val="000000"/>
          <w:sz w:val="22"/>
          <w:szCs w:val="22"/>
          <w:lang w:val="da-DK"/>
        </w:rPr>
        <w:t>Fortæl det til lægen</w:t>
      </w:r>
      <w:r w:rsidR="001142E2" w:rsidRPr="000B345F">
        <w:rPr>
          <w:bCs/>
          <w:color w:val="000000"/>
          <w:sz w:val="22"/>
          <w:szCs w:val="22"/>
          <w:lang w:val="da-DK"/>
        </w:rPr>
        <w:t xml:space="preserve">, hvis du udvikler tegn på "binyreinsufficiens", hvor binyrerne ikke producerer tilstrækkelige mængder af </w:t>
      </w:r>
      <w:r w:rsidR="00877D78" w:rsidRPr="000B345F">
        <w:rPr>
          <w:bCs/>
          <w:color w:val="000000"/>
          <w:sz w:val="22"/>
          <w:szCs w:val="22"/>
          <w:lang w:val="da-DK"/>
        </w:rPr>
        <w:t>visse</w:t>
      </w:r>
      <w:r w:rsidR="001142E2" w:rsidRPr="000B345F">
        <w:rPr>
          <w:bCs/>
          <w:color w:val="000000"/>
          <w:sz w:val="22"/>
          <w:szCs w:val="22"/>
          <w:lang w:val="da-DK"/>
        </w:rPr>
        <w:t xml:space="preserve"> steroidhormoner, som </w:t>
      </w:r>
      <w:r w:rsidR="00877D78" w:rsidRPr="000B345F">
        <w:rPr>
          <w:bCs/>
          <w:color w:val="000000"/>
          <w:sz w:val="22"/>
          <w:szCs w:val="22"/>
          <w:lang w:val="da-DK"/>
        </w:rPr>
        <w:t>f.eks. k</w:t>
      </w:r>
      <w:r w:rsidR="001142E2" w:rsidRPr="000B345F">
        <w:rPr>
          <w:bCs/>
          <w:color w:val="000000"/>
          <w:sz w:val="22"/>
          <w:szCs w:val="22"/>
          <w:lang w:val="da-DK"/>
        </w:rPr>
        <w:t>ortisol</w:t>
      </w:r>
      <w:r w:rsidR="00287262" w:rsidRPr="000B345F">
        <w:rPr>
          <w:bCs/>
          <w:color w:val="000000"/>
          <w:sz w:val="22"/>
          <w:szCs w:val="22"/>
          <w:lang w:val="da-DK"/>
        </w:rPr>
        <w:t xml:space="preserve">, </w:t>
      </w:r>
      <w:r w:rsidR="00877D78" w:rsidRPr="000B345F">
        <w:rPr>
          <w:bCs/>
          <w:color w:val="000000"/>
          <w:sz w:val="22"/>
          <w:szCs w:val="22"/>
          <w:lang w:val="da-DK"/>
        </w:rPr>
        <w:t>som</w:t>
      </w:r>
      <w:r w:rsidR="00287262" w:rsidRPr="000B345F">
        <w:rPr>
          <w:bCs/>
          <w:color w:val="000000"/>
          <w:sz w:val="22"/>
          <w:szCs w:val="22"/>
          <w:lang w:val="da-DK"/>
        </w:rPr>
        <w:t xml:space="preserve"> kan medføre symptomer som:</w:t>
      </w:r>
      <w:r w:rsidR="001142E2" w:rsidRPr="000B345F">
        <w:rPr>
          <w:bCs/>
          <w:color w:val="000000"/>
          <w:sz w:val="22"/>
          <w:szCs w:val="22"/>
          <w:lang w:val="da-DK"/>
        </w:rPr>
        <w:t xml:space="preserve"> kronisk eller langvarig træthed, muskelsvaghed, appetitløshed, vægttab, mavesmerter</w:t>
      </w:r>
      <w:r w:rsidR="00877D78" w:rsidRPr="000B345F">
        <w:rPr>
          <w:bCs/>
          <w:color w:val="000000"/>
          <w:sz w:val="22"/>
          <w:szCs w:val="22"/>
          <w:lang w:val="da-DK"/>
        </w:rPr>
        <w:t>.</w:t>
      </w:r>
    </w:p>
    <w:p w14:paraId="4DAFBAB2" w14:textId="77777777" w:rsidR="001E68AE" w:rsidRPr="000B345F" w:rsidRDefault="001E68AE">
      <w:pPr>
        <w:suppressAutoHyphens/>
        <w:rPr>
          <w:bCs/>
          <w:color w:val="000000"/>
          <w:sz w:val="22"/>
          <w:szCs w:val="22"/>
          <w:lang w:val="da-DK"/>
        </w:rPr>
      </w:pPr>
    </w:p>
    <w:p w14:paraId="699A19D9" w14:textId="77777777" w:rsidR="001E68AE" w:rsidRPr="000B345F" w:rsidRDefault="001E68AE">
      <w:pPr>
        <w:suppressAutoHyphens/>
        <w:rPr>
          <w:bCs/>
          <w:color w:val="000000"/>
          <w:sz w:val="22"/>
          <w:szCs w:val="22"/>
          <w:lang w:val="da-DK"/>
        </w:rPr>
      </w:pPr>
      <w:r w:rsidRPr="000B345F">
        <w:rPr>
          <w:bCs/>
          <w:color w:val="000000"/>
          <w:sz w:val="22"/>
          <w:szCs w:val="22"/>
          <w:lang w:val="da-DK"/>
        </w:rPr>
        <w:t>Kontakt lægen, hvis du udvikler tegn på ”Cushings syndrom”, hvor kroppen danner for meget af hormonet kortisol, hvilket kan medføre symptomer såsom: vægtstigning, fedtpukkel mellem skuldrene, måneansigt, mørkfarvning af huden på maven, lårene, brysterne og armene, tynd hud, øget tendens til blå mærker, højt blodsukker, øget hårvækst, øget svedtendens.</w:t>
      </w:r>
    </w:p>
    <w:p w14:paraId="57DE9C35" w14:textId="77777777" w:rsidR="00F63C2D" w:rsidRPr="000B345F" w:rsidRDefault="00F63C2D">
      <w:pPr>
        <w:suppressAutoHyphens/>
        <w:rPr>
          <w:bCs/>
          <w:color w:val="000000"/>
          <w:sz w:val="22"/>
          <w:szCs w:val="22"/>
          <w:lang w:val="da-DK"/>
        </w:rPr>
      </w:pPr>
    </w:p>
    <w:p w14:paraId="121B7932" w14:textId="77777777" w:rsidR="00F63C2D" w:rsidRPr="000B345F" w:rsidRDefault="006E157E">
      <w:pPr>
        <w:suppressAutoHyphens/>
        <w:rPr>
          <w:bCs/>
          <w:color w:val="000000"/>
          <w:sz w:val="22"/>
          <w:szCs w:val="22"/>
          <w:lang w:val="da-DK"/>
        </w:rPr>
      </w:pPr>
      <w:r w:rsidRPr="000B345F">
        <w:rPr>
          <w:bCs/>
          <w:color w:val="000000"/>
          <w:sz w:val="22"/>
          <w:szCs w:val="22"/>
          <w:lang w:val="da-DK"/>
        </w:rPr>
        <w:t xml:space="preserve">Din </w:t>
      </w:r>
      <w:r w:rsidR="00F63C2D" w:rsidRPr="000B345F">
        <w:rPr>
          <w:bCs/>
          <w:color w:val="000000"/>
          <w:sz w:val="22"/>
          <w:szCs w:val="22"/>
          <w:lang w:val="da-DK"/>
        </w:rPr>
        <w:t xml:space="preserve">læge vil tage blodprøver til vurdering af </w:t>
      </w:r>
      <w:r w:rsidRPr="000B345F">
        <w:rPr>
          <w:bCs/>
          <w:color w:val="000000"/>
          <w:sz w:val="22"/>
          <w:szCs w:val="22"/>
          <w:lang w:val="da-DK"/>
        </w:rPr>
        <w:t xml:space="preserve">din </w:t>
      </w:r>
      <w:r w:rsidR="00F63C2D" w:rsidRPr="000B345F">
        <w:rPr>
          <w:bCs/>
          <w:color w:val="000000"/>
          <w:sz w:val="22"/>
          <w:szCs w:val="22"/>
          <w:lang w:val="da-DK"/>
        </w:rPr>
        <w:t>lever- og nyrefunktion.</w:t>
      </w:r>
    </w:p>
    <w:p w14:paraId="430521C5" w14:textId="77777777" w:rsidR="00F63C2D" w:rsidRPr="000B345F" w:rsidRDefault="00F63C2D">
      <w:pPr>
        <w:suppressAutoHyphens/>
        <w:rPr>
          <w:bCs/>
          <w:color w:val="000000"/>
          <w:sz w:val="22"/>
          <w:szCs w:val="22"/>
          <w:lang w:val="da-DK"/>
        </w:rPr>
      </w:pPr>
    </w:p>
    <w:p w14:paraId="36ED5BA8" w14:textId="77777777" w:rsidR="00F63C2D" w:rsidRPr="000B345F" w:rsidRDefault="00F63C2D">
      <w:pPr>
        <w:suppressAutoHyphens/>
        <w:ind w:left="567" w:hanging="567"/>
        <w:rPr>
          <w:b/>
          <w:color w:val="000000"/>
          <w:sz w:val="22"/>
          <w:szCs w:val="22"/>
          <w:lang w:val="da-DK"/>
        </w:rPr>
      </w:pPr>
      <w:r w:rsidRPr="000B345F">
        <w:rPr>
          <w:b/>
          <w:color w:val="000000"/>
          <w:sz w:val="22"/>
          <w:szCs w:val="22"/>
          <w:lang w:val="da-DK"/>
        </w:rPr>
        <w:t xml:space="preserve">Børn og </w:t>
      </w:r>
      <w:r w:rsidR="006E157E" w:rsidRPr="000B345F">
        <w:rPr>
          <w:b/>
          <w:color w:val="000000"/>
          <w:sz w:val="22"/>
          <w:szCs w:val="22"/>
          <w:lang w:val="da-DK"/>
        </w:rPr>
        <w:t>unge</w:t>
      </w:r>
    </w:p>
    <w:p w14:paraId="4AE214BF" w14:textId="77777777" w:rsidR="00F63C2D" w:rsidRPr="000B345F" w:rsidRDefault="00F63C2D">
      <w:pPr>
        <w:suppressAutoHyphens/>
        <w:ind w:left="567" w:hanging="567"/>
        <w:rPr>
          <w:color w:val="000000"/>
          <w:sz w:val="22"/>
          <w:szCs w:val="22"/>
          <w:lang w:val="da-DK"/>
        </w:rPr>
      </w:pPr>
      <w:r w:rsidRPr="000B345F">
        <w:rPr>
          <w:color w:val="000000"/>
          <w:sz w:val="22"/>
          <w:szCs w:val="22"/>
          <w:lang w:val="da-DK"/>
        </w:rPr>
        <w:t xml:space="preserve">VFEND må ikke </w:t>
      </w:r>
      <w:r w:rsidR="006E157E" w:rsidRPr="000B345F">
        <w:rPr>
          <w:color w:val="000000"/>
          <w:sz w:val="22"/>
          <w:szCs w:val="22"/>
          <w:lang w:val="da-DK"/>
        </w:rPr>
        <w:t xml:space="preserve">gives </w:t>
      </w:r>
      <w:r w:rsidRPr="000B345F">
        <w:rPr>
          <w:color w:val="000000"/>
          <w:sz w:val="22"/>
          <w:szCs w:val="22"/>
          <w:lang w:val="da-DK"/>
        </w:rPr>
        <w:t>til børn under 2 år.</w:t>
      </w:r>
    </w:p>
    <w:p w14:paraId="5E42BF9F" w14:textId="77777777" w:rsidR="00F63C2D" w:rsidRPr="000B345F" w:rsidRDefault="00F63C2D">
      <w:pPr>
        <w:suppressAutoHyphens/>
        <w:ind w:left="567" w:hanging="567"/>
        <w:rPr>
          <w:color w:val="000000"/>
          <w:sz w:val="22"/>
          <w:szCs w:val="22"/>
          <w:lang w:val="da-DK"/>
        </w:rPr>
      </w:pPr>
    </w:p>
    <w:p w14:paraId="41BE279B" w14:textId="6F62139B" w:rsidR="00F63C2D" w:rsidRPr="000B345F" w:rsidRDefault="00F63C2D">
      <w:pPr>
        <w:suppressAutoHyphens/>
        <w:rPr>
          <w:b/>
          <w:color w:val="000000"/>
          <w:sz w:val="22"/>
          <w:szCs w:val="22"/>
          <w:lang w:val="da-DK"/>
        </w:rPr>
      </w:pPr>
      <w:r w:rsidRPr="000B345F">
        <w:rPr>
          <w:b/>
          <w:color w:val="000000"/>
          <w:sz w:val="22"/>
          <w:szCs w:val="22"/>
          <w:lang w:val="da-DK"/>
        </w:rPr>
        <w:t xml:space="preserve">Brug af </w:t>
      </w:r>
      <w:r w:rsidR="00D020F9" w:rsidRPr="000B345F">
        <w:rPr>
          <w:b/>
          <w:color w:val="000000"/>
          <w:sz w:val="22"/>
          <w:szCs w:val="22"/>
          <w:lang w:val="da-DK"/>
        </w:rPr>
        <w:t>andre lægemidler</w:t>
      </w:r>
      <w:r w:rsidRPr="000B345F">
        <w:rPr>
          <w:b/>
          <w:color w:val="000000"/>
          <w:sz w:val="22"/>
          <w:szCs w:val="22"/>
          <w:lang w:val="da-DK"/>
        </w:rPr>
        <w:t xml:space="preserve"> sammen med VFEND</w:t>
      </w:r>
    </w:p>
    <w:p w14:paraId="37022DEA" w14:textId="56A56921" w:rsidR="00F63C2D" w:rsidRPr="000B345F" w:rsidRDefault="00F63C2D">
      <w:pPr>
        <w:suppressAutoHyphens/>
        <w:rPr>
          <w:color w:val="000000"/>
          <w:sz w:val="22"/>
          <w:szCs w:val="22"/>
          <w:lang w:val="da-DK"/>
        </w:rPr>
      </w:pPr>
      <w:r w:rsidRPr="000B345F">
        <w:rPr>
          <w:color w:val="000000"/>
          <w:sz w:val="22"/>
          <w:szCs w:val="22"/>
          <w:lang w:val="da-DK"/>
        </w:rPr>
        <w:t xml:space="preserve">Fortæl det altid til lægen eller apotekspersonalet, hvis </w:t>
      </w:r>
      <w:r w:rsidR="006E157E" w:rsidRPr="000B345F">
        <w:rPr>
          <w:color w:val="000000"/>
          <w:sz w:val="22"/>
          <w:szCs w:val="22"/>
          <w:lang w:val="da-DK"/>
        </w:rPr>
        <w:t>du</w:t>
      </w:r>
      <w:r w:rsidRPr="000B345F">
        <w:rPr>
          <w:color w:val="000000"/>
          <w:sz w:val="22"/>
          <w:szCs w:val="22"/>
          <w:lang w:val="da-DK"/>
        </w:rPr>
        <w:t xml:space="preserve"> </w:t>
      </w:r>
      <w:r w:rsidR="00877D78" w:rsidRPr="000B345F">
        <w:rPr>
          <w:color w:val="000000"/>
          <w:sz w:val="22"/>
          <w:szCs w:val="22"/>
          <w:lang w:val="da-DK"/>
        </w:rPr>
        <w:t xml:space="preserve">tager </w:t>
      </w:r>
      <w:r w:rsidR="00D020F9" w:rsidRPr="000B345F">
        <w:rPr>
          <w:color w:val="000000"/>
          <w:sz w:val="22"/>
          <w:szCs w:val="22"/>
          <w:lang w:val="da-DK"/>
        </w:rPr>
        <w:t>andre lægemidler</w:t>
      </w:r>
      <w:r w:rsidR="006E157E" w:rsidRPr="000B345F">
        <w:rPr>
          <w:color w:val="000000"/>
          <w:sz w:val="22"/>
          <w:szCs w:val="22"/>
          <w:lang w:val="da-DK"/>
        </w:rPr>
        <w:t xml:space="preserve">, for nylig har taget </w:t>
      </w:r>
      <w:r w:rsidR="00D020F9" w:rsidRPr="000B345F">
        <w:rPr>
          <w:color w:val="000000"/>
          <w:sz w:val="22"/>
          <w:szCs w:val="22"/>
          <w:lang w:val="da-DK"/>
        </w:rPr>
        <w:t>andre lægemidler</w:t>
      </w:r>
      <w:r w:rsidR="006E157E" w:rsidRPr="000B345F">
        <w:rPr>
          <w:color w:val="000000"/>
          <w:sz w:val="22"/>
          <w:szCs w:val="22"/>
          <w:lang w:val="da-DK"/>
        </w:rPr>
        <w:t xml:space="preserve"> eller planlægger at tage </w:t>
      </w:r>
      <w:r w:rsidR="00D020F9" w:rsidRPr="000B345F">
        <w:rPr>
          <w:color w:val="000000"/>
          <w:sz w:val="22"/>
          <w:szCs w:val="22"/>
          <w:lang w:val="da-DK"/>
        </w:rPr>
        <w:t>andre lægemidler</w:t>
      </w:r>
      <w:r w:rsidRPr="000B345F">
        <w:rPr>
          <w:color w:val="000000"/>
          <w:sz w:val="22"/>
          <w:szCs w:val="22"/>
          <w:lang w:val="da-DK"/>
        </w:rPr>
        <w:t xml:space="preserve">. Dette gælder også </w:t>
      </w:r>
      <w:r w:rsidR="00D020F9" w:rsidRPr="000B345F">
        <w:rPr>
          <w:color w:val="000000"/>
          <w:sz w:val="22"/>
          <w:szCs w:val="22"/>
          <w:lang w:val="da-DK"/>
        </w:rPr>
        <w:t>lægemidler</w:t>
      </w:r>
      <w:r w:rsidRPr="000B345F">
        <w:rPr>
          <w:color w:val="000000"/>
          <w:sz w:val="22"/>
          <w:szCs w:val="22"/>
          <w:lang w:val="da-DK"/>
        </w:rPr>
        <w:t>, som ikke er købt på recept</w:t>
      </w:r>
      <w:r w:rsidR="001142E2" w:rsidRPr="000B345F">
        <w:rPr>
          <w:color w:val="000000"/>
          <w:sz w:val="22"/>
          <w:szCs w:val="22"/>
          <w:lang w:val="da-DK"/>
        </w:rPr>
        <w:t>.</w:t>
      </w:r>
    </w:p>
    <w:p w14:paraId="69A84438" w14:textId="77777777" w:rsidR="00F63C2D" w:rsidRPr="000B345F" w:rsidRDefault="00F63C2D">
      <w:pPr>
        <w:suppressAutoHyphens/>
        <w:rPr>
          <w:color w:val="000000"/>
          <w:sz w:val="22"/>
          <w:szCs w:val="22"/>
          <w:lang w:val="da-DK"/>
        </w:rPr>
      </w:pPr>
    </w:p>
    <w:p w14:paraId="774E0CDB" w14:textId="6F68B428" w:rsidR="00F63C2D" w:rsidRPr="000B345F" w:rsidRDefault="00F63C2D">
      <w:pPr>
        <w:suppressAutoHyphens/>
        <w:rPr>
          <w:color w:val="000000"/>
          <w:sz w:val="22"/>
          <w:szCs w:val="22"/>
          <w:lang w:val="da-DK"/>
        </w:rPr>
      </w:pPr>
      <w:r w:rsidRPr="000B345F">
        <w:rPr>
          <w:color w:val="000000"/>
          <w:sz w:val="22"/>
          <w:szCs w:val="22"/>
          <w:lang w:val="da-DK"/>
        </w:rPr>
        <w:t xml:space="preserve">Visse </w:t>
      </w:r>
      <w:r w:rsidR="00846573" w:rsidRPr="000B345F">
        <w:rPr>
          <w:color w:val="000000"/>
          <w:sz w:val="22"/>
          <w:szCs w:val="22"/>
          <w:lang w:val="da-DK"/>
        </w:rPr>
        <w:t>lægemidler</w:t>
      </w:r>
      <w:r w:rsidRPr="000B345F">
        <w:rPr>
          <w:color w:val="000000"/>
          <w:sz w:val="22"/>
          <w:szCs w:val="22"/>
          <w:lang w:val="da-DK"/>
        </w:rPr>
        <w:t xml:space="preserve"> kan påvirke virkningen af VFEND, eller VFEND kan påvirke virkningen af </w:t>
      </w:r>
      <w:r w:rsidR="00846573" w:rsidRPr="000B345F">
        <w:rPr>
          <w:color w:val="000000"/>
          <w:sz w:val="22"/>
          <w:szCs w:val="22"/>
          <w:lang w:val="da-DK"/>
        </w:rPr>
        <w:t>andre lægemidler</w:t>
      </w:r>
      <w:r w:rsidRPr="000B345F">
        <w:rPr>
          <w:color w:val="000000"/>
          <w:sz w:val="22"/>
          <w:szCs w:val="22"/>
          <w:lang w:val="da-DK"/>
        </w:rPr>
        <w:t xml:space="preserve">, når den tages samtidig med VFEND. </w:t>
      </w:r>
    </w:p>
    <w:p w14:paraId="085018B6" w14:textId="77777777" w:rsidR="001142E2" w:rsidRPr="000B345F" w:rsidRDefault="001142E2">
      <w:pPr>
        <w:keepNext/>
        <w:tabs>
          <w:tab w:val="left" w:pos="567"/>
        </w:tabs>
        <w:suppressAutoHyphens/>
        <w:rPr>
          <w:color w:val="000000"/>
          <w:sz w:val="22"/>
          <w:szCs w:val="22"/>
          <w:lang w:val="da-DK"/>
        </w:rPr>
      </w:pPr>
    </w:p>
    <w:p w14:paraId="03D0A802" w14:textId="3D4393DA" w:rsidR="00F63C2D" w:rsidRPr="000B345F" w:rsidRDefault="00F63C2D">
      <w:pPr>
        <w:keepNext/>
        <w:tabs>
          <w:tab w:val="left" w:pos="567"/>
        </w:tabs>
        <w:suppressAutoHyphens/>
        <w:rPr>
          <w:color w:val="000000"/>
          <w:sz w:val="22"/>
          <w:szCs w:val="22"/>
          <w:lang w:val="da-DK"/>
        </w:rPr>
      </w:pPr>
      <w:r w:rsidRPr="000B345F">
        <w:rPr>
          <w:color w:val="000000"/>
          <w:sz w:val="22"/>
          <w:szCs w:val="22"/>
          <w:lang w:val="da-DK"/>
        </w:rPr>
        <w:t xml:space="preserve">Fortæl det til lægen, hvis </w:t>
      </w:r>
      <w:r w:rsidR="006E157E" w:rsidRPr="000B345F">
        <w:rPr>
          <w:color w:val="000000"/>
          <w:sz w:val="22"/>
          <w:szCs w:val="22"/>
          <w:lang w:val="da-DK"/>
        </w:rPr>
        <w:t xml:space="preserve">du </w:t>
      </w:r>
      <w:r w:rsidRPr="000B345F">
        <w:rPr>
          <w:color w:val="000000"/>
          <w:sz w:val="22"/>
          <w:szCs w:val="22"/>
          <w:lang w:val="da-DK"/>
        </w:rPr>
        <w:t xml:space="preserve">tager følgende </w:t>
      </w:r>
      <w:r w:rsidR="00846573" w:rsidRPr="000B345F">
        <w:rPr>
          <w:color w:val="000000"/>
          <w:sz w:val="22"/>
          <w:szCs w:val="22"/>
          <w:lang w:val="da-DK"/>
        </w:rPr>
        <w:t>lægemidler</w:t>
      </w:r>
      <w:r w:rsidRPr="000B345F">
        <w:rPr>
          <w:color w:val="000000"/>
          <w:sz w:val="22"/>
          <w:szCs w:val="22"/>
          <w:lang w:val="da-DK"/>
        </w:rPr>
        <w:t xml:space="preserve">, da behandling samtidig med VFEND bør undgås, hvis det er muligt: </w:t>
      </w:r>
    </w:p>
    <w:p w14:paraId="76C9F671" w14:textId="77777777" w:rsidR="00F63C2D" w:rsidRPr="000B345F" w:rsidRDefault="00F63C2D">
      <w:pPr>
        <w:keepNext/>
        <w:tabs>
          <w:tab w:val="left" w:pos="567"/>
        </w:tabs>
        <w:suppressAutoHyphens/>
        <w:rPr>
          <w:color w:val="000000"/>
          <w:sz w:val="22"/>
          <w:szCs w:val="22"/>
          <w:lang w:val="da-DK"/>
        </w:rPr>
      </w:pPr>
    </w:p>
    <w:p w14:paraId="3D004337" w14:textId="15C8011D" w:rsidR="005A5234" w:rsidRPr="000B345F" w:rsidRDefault="00F63C2D" w:rsidP="005A5234">
      <w:pPr>
        <w:keepNext/>
        <w:numPr>
          <w:ilvl w:val="0"/>
          <w:numId w:val="43"/>
        </w:numPr>
        <w:tabs>
          <w:tab w:val="clear" w:pos="360"/>
        </w:tabs>
        <w:suppressAutoHyphens/>
        <w:ind w:left="567" w:hanging="567"/>
        <w:rPr>
          <w:color w:val="000000"/>
          <w:sz w:val="22"/>
          <w:szCs w:val="22"/>
          <w:lang w:val="da-DK"/>
        </w:rPr>
      </w:pPr>
      <w:r w:rsidRPr="000B345F">
        <w:rPr>
          <w:color w:val="000000"/>
          <w:sz w:val="22"/>
          <w:szCs w:val="22"/>
          <w:lang w:val="da-DK"/>
        </w:rPr>
        <w:t>Ritonavir (</w:t>
      </w:r>
      <w:r w:rsidR="00846573" w:rsidRPr="000B345F">
        <w:rPr>
          <w:color w:val="000000"/>
          <w:sz w:val="22"/>
          <w:szCs w:val="22"/>
          <w:lang w:val="da-DK"/>
        </w:rPr>
        <w:t>lægemiddel</w:t>
      </w:r>
      <w:r w:rsidRPr="000B345F">
        <w:rPr>
          <w:color w:val="000000"/>
          <w:sz w:val="22"/>
          <w:szCs w:val="22"/>
          <w:lang w:val="da-DK"/>
        </w:rPr>
        <w:t xml:space="preserve"> mod hiv) i doser på 100 mg 2 gange dagligt.</w:t>
      </w:r>
    </w:p>
    <w:p w14:paraId="4E1F59B0" w14:textId="425E11C5" w:rsidR="00F63C2D" w:rsidRPr="000B345F" w:rsidRDefault="005A5234" w:rsidP="005A5234">
      <w:pPr>
        <w:keepNext/>
        <w:numPr>
          <w:ilvl w:val="0"/>
          <w:numId w:val="24"/>
        </w:numPr>
        <w:tabs>
          <w:tab w:val="clear" w:pos="360"/>
        </w:tabs>
        <w:suppressAutoHyphens/>
        <w:ind w:left="567" w:hanging="567"/>
        <w:rPr>
          <w:color w:val="000000"/>
          <w:sz w:val="22"/>
          <w:szCs w:val="22"/>
          <w:lang w:val="da-DK"/>
        </w:rPr>
      </w:pPr>
      <w:r w:rsidRPr="000B345F">
        <w:rPr>
          <w:color w:val="000000"/>
          <w:sz w:val="22"/>
          <w:szCs w:val="22"/>
          <w:lang w:val="da-DK"/>
        </w:rPr>
        <w:t>Glasdegib (</w:t>
      </w:r>
      <w:r w:rsidR="00846573" w:rsidRPr="000B345F">
        <w:rPr>
          <w:color w:val="000000"/>
          <w:sz w:val="22"/>
          <w:szCs w:val="22"/>
          <w:lang w:val="da-DK"/>
        </w:rPr>
        <w:t xml:space="preserve">lægemiddel </w:t>
      </w:r>
      <w:r w:rsidRPr="000B345F">
        <w:rPr>
          <w:color w:val="000000"/>
          <w:sz w:val="22"/>
          <w:szCs w:val="22"/>
          <w:lang w:val="da-DK"/>
        </w:rPr>
        <w:t>mod kræft) – hvis du har behov for at bruge begge lægemidler, vil din læge overvåge din hjerterytme hyppigt.</w:t>
      </w:r>
    </w:p>
    <w:p w14:paraId="23C0A46F" w14:textId="77777777" w:rsidR="00F63C2D" w:rsidRPr="000B345F" w:rsidRDefault="00F63C2D">
      <w:pPr>
        <w:tabs>
          <w:tab w:val="left" w:pos="567"/>
        </w:tabs>
        <w:suppressAutoHyphens/>
        <w:rPr>
          <w:color w:val="000000"/>
          <w:sz w:val="22"/>
          <w:szCs w:val="22"/>
          <w:lang w:val="da-DK"/>
        </w:rPr>
      </w:pPr>
    </w:p>
    <w:p w14:paraId="3070F497" w14:textId="02AE86E8" w:rsidR="00F63C2D" w:rsidRPr="000B345F" w:rsidRDefault="00F63C2D">
      <w:pPr>
        <w:tabs>
          <w:tab w:val="left" w:pos="567"/>
        </w:tabs>
        <w:suppressAutoHyphens/>
        <w:rPr>
          <w:color w:val="000000"/>
          <w:sz w:val="22"/>
          <w:szCs w:val="22"/>
          <w:lang w:val="da-DK"/>
        </w:rPr>
      </w:pPr>
      <w:r w:rsidRPr="000B345F">
        <w:rPr>
          <w:color w:val="000000"/>
          <w:sz w:val="22"/>
          <w:szCs w:val="22"/>
          <w:lang w:val="da-DK"/>
        </w:rPr>
        <w:t xml:space="preserve">Fortæl det til lægen, hvis </w:t>
      </w:r>
      <w:r w:rsidR="006E157E" w:rsidRPr="000B345F">
        <w:rPr>
          <w:color w:val="000000"/>
          <w:sz w:val="22"/>
          <w:szCs w:val="22"/>
          <w:lang w:val="da-DK"/>
        </w:rPr>
        <w:t xml:space="preserve">du </w:t>
      </w:r>
      <w:r w:rsidRPr="000B345F">
        <w:rPr>
          <w:color w:val="000000"/>
          <w:sz w:val="22"/>
          <w:szCs w:val="22"/>
          <w:lang w:val="da-DK"/>
        </w:rPr>
        <w:t xml:space="preserve">tager følgende </w:t>
      </w:r>
      <w:r w:rsidR="00846573" w:rsidRPr="000B345F">
        <w:rPr>
          <w:color w:val="000000"/>
          <w:sz w:val="22"/>
          <w:szCs w:val="22"/>
          <w:lang w:val="da-DK"/>
        </w:rPr>
        <w:t>lægemidler</w:t>
      </w:r>
      <w:r w:rsidRPr="000B345F">
        <w:rPr>
          <w:color w:val="000000"/>
          <w:sz w:val="22"/>
          <w:szCs w:val="22"/>
          <w:lang w:val="da-DK"/>
        </w:rPr>
        <w:t>, da behandling samtidig med VFEND bør undgås, hvis det er muligt. Det kan være nødvendigt at justere voriconazoldosis:</w:t>
      </w:r>
    </w:p>
    <w:p w14:paraId="78641C85" w14:textId="77777777" w:rsidR="00F63C2D" w:rsidRPr="000B345F" w:rsidRDefault="00F63C2D">
      <w:pPr>
        <w:tabs>
          <w:tab w:val="left" w:pos="567"/>
        </w:tabs>
        <w:suppressAutoHyphens/>
        <w:rPr>
          <w:color w:val="000000"/>
          <w:sz w:val="22"/>
          <w:szCs w:val="22"/>
          <w:lang w:val="da-DK"/>
        </w:rPr>
      </w:pPr>
    </w:p>
    <w:p w14:paraId="33A70816" w14:textId="50B641FC" w:rsidR="00F63C2D" w:rsidRPr="000B345F" w:rsidRDefault="00F63C2D">
      <w:pPr>
        <w:tabs>
          <w:tab w:val="left" w:pos="567"/>
        </w:tabs>
        <w:suppressAutoHyphens/>
        <w:ind w:left="567" w:hanging="567"/>
        <w:rPr>
          <w:color w:val="000000"/>
          <w:sz w:val="22"/>
          <w:szCs w:val="22"/>
          <w:lang w:val="da-DK"/>
        </w:rPr>
      </w:pPr>
      <w:r w:rsidRPr="000B345F">
        <w:rPr>
          <w:color w:val="000000"/>
          <w:sz w:val="22"/>
          <w:szCs w:val="22"/>
          <w:lang w:val="da-DK"/>
        </w:rPr>
        <w:sym w:font="Symbol" w:char="00B7"/>
      </w:r>
      <w:r w:rsidRPr="000B345F">
        <w:rPr>
          <w:color w:val="000000"/>
          <w:sz w:val="22"/>
          <w:szCs w:val="22"/>
          <w:lang w:val="da-DK"/>
        </w:rPr>
        <w:tab/>
        <w:t>Rifabutin (</w:t>
      </w:r>
      <w:r w:rsidR="00846573" w:rsidRPr="000B345F">
        <w:rPr>
          <w:color w:val="000000"/>
          <w:sz w:val="22"/>
          <w:szCs w:val="22"/>
          <w:lang w:val="da-DK"/>
        </w:rPr>
        <w:t xml:space="preserve">lægemiddel </w:t>
      </w:r>
      <w:r w:rsidRPr="000B345F">
        <w:rPr>
          <w:color w:val="000000"/>
          <w:sz w:val="22"/>
          <w:szCs w:val="22"/>
          <w:lang w:val="da-DK"/>
        </w:rPr>
        <w:t xml:space="preserve">mod tuberkulose). Hvis </w:t>
      </w:r>
      <w:r w:rsidR="006E157E" w:rsidRPr="000B345F">
        <w:rPr>
          <w:color w:val="000000"/>
          <w:sz w:val="22"/>
          <w:szCs w:val="22"/>
          <w:lang w:val="da-DK"/>
        </w:rPr>
        <w:t xml:space="preserve">du </w:t>
      </w:r>
      <w:r w:rsidRPr="000B345F">
        <w:rPr>
          <w:color w:val="000000"/>
          <w:sz w:val="22"/>
          <w:szCs w:val="22"/>
          <w:lang w:val="da-DK"/>
        </w:rPr>
        <w:t>allerede er i behandling med rifabutin, er det nødvendigt at tage blodprøver samt være opmærksom på bivirkninger forbundet med rifabutin.</w:t>
      </w:r>
    </w:p>
    <w:p w14:paraId="29EE11E1" w14:textId="6E344EE4" w:rsidR="00F63C2D" w:rsidRPr="000B345F" w:rsidRDefault="00F63C2D">
      <w:pPr>
        <w:tabs>
          <w:tab w:val="left" w:pos="567"/>
        </w:tabs>
        <w:suppressAutoHyphens/>
        <w:ind w:left="567" w:hanging="567"/>
        <w:rPr>
          <w:color w:val="000000"/>
          <w:sz w:val="22"/>
          <w:szCs w:val="22"/>
          <w:lang w:val="da-DK"/>
        </w:rPr>
      </w:pPr>
      <w:r w:rsidRPr="000B345F">
        <w:rPr>
          <w:b/>
          <w:color w:val="000000"/>
          <w:sz w:val="22"/>
          <w:szCs w:val="22"/>
          <w:lang w:val="da-DK"/>
        </w:rPr>
        <w:sym w:font="Symbol" w:char="00B7"/>
      </w:r>
      <w:r w:rsidRPr="000B345F">
        <w:rPr>
          <w:b/>
          <w:color w:val="000000"/>
          <w:sz w:val="22"/>
          <w:szCs w:val="22"/>
          <w:lang w:val="da-DK"/>
        </w:rPr>
        <w:tab/>
      </w:r>
      <w:r w:rsidRPr="000B345F">
        <w:rPr>
          <w:color w:val="000000"/>
          <w:sz w:val="22"/>
          <w:szCs w:val="22"/>
          <w:lang w:val="da-DK"/>
        </w:rPr>
        <w:t>Phenytoin (</w:t>
      </w:r>
      <w:r w:rsidR="00846573" w:rsidRPr="000B345F">
        <w:rPr>
          <w:color w:val="000000"/>
          <w:sz w:val="22"/>
          <w:szCs w:val="22"/>
          <w:lang w:val="da-DK"/>
        </w:rPr>
        <w:t xml:space="preserve">lægemiddel </w:t>
      </w:r>
      <w:r w:rsidRPr="000B345F">
        <w:rPr>
          <w:color w:val="000000"/>
          <w:sz w:val="22"/>
          <w:szCs w:val="22"/>
          <w:lang w:val="da-DK"/>
        </w:rPr>
        <w:t xml:space="preserve">mod epilepsi). Hvis </w:t>
      </w:r>
      <w:r w:rsidR="006E157E" w:rsidRPr="000B345F">
        <w:rPr>
          <w:color w:val="000000"/>
          <w:sz w:val="22"/>
          <w:szCs w:val="22"/>
          <w:lang w:val="da-DK"/>
        </w:rPr>
        <w:t xml:space="preserve">du </w:t>
      </w:r>
      <w:r w:rsidRPr="000B345F">
        <w:rPr>
          <w:color w:val="000000"/>
          <w:sz w:val="22"/>
          <w:szCs w:val="22"/>
          <w:lang w:val="da-DK"/>
        </w:rPr>
        <w:t>allerede er i behandling med phenytoin</w:t>
      </w:r>
      <w:r w:rsidR="006E157E" w:rsidRPr="000B345F">
        <w:rPr>
          <w:color w:val="000000"/>
          <w:sz w:val="22"/>
          <w:szCs w:val="22"/>
          <w:lang w:val="da-DK"/>
        </w:rPr>
        <w:t>,</w:t>
      </w:r>
      <w:r w:rsidRPr="000B345F">
        <w:rPr>
          <w:color w:val="000000"/>
          <w:sz w:val="22"/>
          <w:szCs w:val="22"/>
          <w:lang w:val="da-DK"/>
        </w:rPr>
        <w:t xml:space="preserve"> er det nødvendigt, at måle mængden af phenytoin i</w:t>
      </w:r>
      <w:r w:rsidR="006E157E" w:rsidRPr="000B345F">
        <w:rPr>
          <w:color w:val="000000"/>
          <w:sz w:val="22"/>
          <w:szCs w:val="22"/>
          <w:lang w:val="da-DK"/>
        </w:rPr>
        <w:t xml:space="preserve"> dit </w:t>
      </w:r>
      <w:r w:rsidRPr="000B345F">
        <w:rPr>
          <w:color w:val="000000"/>
          <w:sz w:val="22"/>
          <w:szCs w:val="22"/>
          <w:lang w:val="da-DK"/>
        </w:rPr>
        <w:t>blod under behandling med VFEND</w:t>
      </w:r>
      <w:r w:rsidR="006E157E" w:rsidRPr="000B345F">
        <w:rPr>
          <w:color w:val="000000"/>
          <w:sz w:val="22"/>
          <w:szCs w:val="22"/>
          <w:lang w:val="da-DK"/>
        </w:rPr>
        <w:t>,</w:t>
      </w:r>
      <w:r w:rsidRPr="000B345F">
        <w:rPr>
          <w:color w:val="000000"/>
          <w:sz w:val="22"/>
          <w:szCs w:val="22"/>
          <w:lang w:val="da-DK"/>
        </w:rPr>
        <w:t xml:space="preserve"> og det kan være nødvendigt at justere dosis.</w:t>
      </w:r>
    </w:p>
    <w:p w14:paraId="2D30AF12" w14:textId="77777777" w:rsidR="00F63C2D" w:rsidRPr="000B345F" w:rsidRDefault="00F63C2D">
      <w:pPr>
        <w:tabs>
          <w:tab w:val="left" w:pos="567"/>
        </w:tabs>
        <w:suppressAutoHyphens/>
        <w:ind w:left="567" w:hanging="567"/>
        <w:rPr>
          <w:color w:val="000000"/>
          <w:sz w:val="22"/>
          <w:szCs w:val="22"/>
          <w:lang w:val="da-DK"/>
        </w:rPr>
      </w:pPr>
    </w:p>
    <w:p w14:paraId="3FB90035" w14:textId="0F64EF52" w:rsidR="00F63C2D" w:rsidRPr="000B345F" w:rsidRDefault="00F63C2D">
      <w:pPr>
        <w:suppressAutoHyphens/>
        <w:rPr>
          <w:color w:val="000000"/>
          <w:sz w:val="22"/>
          <w:szCs w:val="22"/>
          <w:lang w:val="da-DK"/>
        </w:rPr>
      </w:pPr>
      <w:r w:rsidRPr="000B345F">
        <w:rPr>
          <w:color w:val="000000"/>
          <w:sz w:val="22"/>
          <w:szCs w:val="22"/>
          <w:lang w:val="da-DK"/>
        </w:rPr>
        <w:t xml:space="preserve">Fortæl det til lægen, hvis </w:t>
      </w:r>
      <w:r w:rsidR="006E157E" w:rsidRPr="000B345F">
        <w:rPr>
          <w:color w:val="000000"/>
          <w:sz w:val="22"/>
          <w:szCs w:val="22"/>
          <w:lang w:val="da-DK"/>
        </w:rPr>
        <w:t xml:space="preserve">du </w:t>
      </w:r>
      <w:r w:rsidRPr="000B345F">
        <w:rPr>
          <w:color w:val="000000"/>
          <w:sz w:val="22"/>
          <w:szCs w:val="22"/>
          <w:lang w:val="da-DK"/>
        </w:rPr>
        <w:t xml:space="preserve">tager </w:t>
      </w:r>
      <w:r w:rsidR="00846573" w:rsidRPr="000B345F">
        <w:rPr>
          <w:color w:val="000000"/>
          <w:sz w:val="22"/>
          <w:szCs w:val="22"/>
          <w:lang w:val="da-DK"/>
        </w:rPr>
        <w:t xml:space="preserve">et af </w:t>
      </w:r>
      <w:r w:rsidRPr="000B345F">
        <w:rPr>
          <w:color w:val="000000"/>
          <w:sz w:val="22"/>
          <w:szCs w:val="22"/>
          <w:lang w:val="da-DK"/>
        </w:rPr>
        <w:t xml:space="preserve">følgende </w:t>
      </w:r>
      <w:r w:rsidR="00846573" w:rsidRPr="000B345F">
        <w:rPr>
          <w:color w:val="000000"/>
          <w:sz w:val="22"/>
          <w:szCs w:val="22"/>
          <w:lang w:val="da-DK"/>
        </w:rPr>
        <w:t>lægemidler</w:t>
      </w:r>
      <w:r w:rsidRPr="000B345F">
        <w:rPr>
          <w:color w:val="000000"/>
          <w:sz w:val="22"/>
          <w:szCs w:val="22"/>
          <w:lang w:val="da-DK"/>
        </w:rPr>
        <w:t xml:space="preserve">, da det kan være nødvendigt at justere dosis og kontrollere, om </w:t>
      </w:r>
      <w:r w:rsidR="00846573" w:rsidRPr="000B345F">
        <w:rPr>
          <w:color w:val="000000"/>
          <w:sz w:val="22"/>
          <w:szCs w:val="22"/>
          <w:lang w:val="da-DK"/>
        </w:rPr>
        <w:t>lægemidlet</w:t>
      </w:r>
      <w:r w:rsidRPr="000B345F">
        <w:rPr>
          <w:color w:val="000000"/>
          <w:sz w:val="22"/>
          <w:szCs w:val="22"/>
          <w:lang w:val="da-DK"/>
        </w:rPr>
        <w:t xml:space="preserve"> og/eller VFEND stadig har den ønskede virkning:</w:t>
      </w:r>
    </w:p>
    <w:p w14:paraId="3749D3B6" w14:textId="77777777" w:rsidR="00F63C2D" w:rsidRPr="000B345F" w:rsidRDefault="00F63C2D">
      <w:pPr>
        <w:suppressAutoHyphens/>
        <w:rPr>
          <w:color w:val="000000"/>
          <w:sz w:val="22"/>
          <w:szCs w:val="22"/>
          <w:lang w:val="da-DK"/>
        </w:rPr>
      </w:pPr>
    </w:p>
    <w:p w14:paraId="264BBA85" w14:textId="03C465C4" w:rsidR="00F63C2D" w:rsidRPr="000B345F" w:rsidRDefault="00F63C2D">
      <w:pPr>
        <w:suppressAutoHyphens/>
        <w:ind w:left="567" w:hanging="567"/>
        <w:rPr>
          <w:color w:val="000000"/>
          <w:sz w:val="22"/>
          <w:szCs w:val="22"/>
          <w:lang w:val="da-DK"/>
        </w:rPr>
      </w:pPr>
      <w:r w:rsidRPr="000B345F">
        <w:rPr>
          <w:b/>
          <w:color w:val="000000"/>
          <w:sz w:val="22"/>
          <w:szCs w:val="22"/>
          <w:lang w:val="da-DK"/>
        </w:rPr>
        <w:sym w:font="Symbol" w:char="00B7"/>
      </w:r>
      <w:r w:rsidRPr="000B345F">
        <w:rPr>
          <w:b/>
          <w:color w:val="000000"/>
          <w:sz w:val="22"/>
          <w:szCs w:val="22"/>
          <w:lang w:val="da-DK"/>
        </w:rPr>
        <w:tab/>
      </w:r>
      <w:r w:rsidRPr="000B345F">
        <w:rPr>
          <w:color w:val="000000"/>
          <w:sz w:val="22"/>
          <w:szCs w:val="22"/>
          <w:lang w:val="da-DK"/>
        </w:rPr>
        <w:t>Warfarin og and</w:t>
      </w:r>
      <w:r w:rsidR="00846573" w:rsidRPr="000B345F">
        <w:rPr>
          <w:color w:val="000000"/>
          <w:sz w:val="22"/>
          <w:szCs w:val="22"/>
          <w:lang w:val="da-DK"/>
        </w:rPr>
        <w:t>re</w:t>
      </w:r>
      <w:r w:rsidRPr="000B345F">
        <w:rPr>
          <w:color w:val="000000"/>
          <w:sz w:val="22"/>
          <w:szCs w:val="22"/>
          <w:lang w:val="da-DK"/>
        </w:rPr>
        <w:t xml:space="preserve"> blodfortyndende </w:t>
      </w:r>
      <w:r w:rsidR="00846573" w:rsidRPr="000B345F">
        <w:rPr>
          <w:color w:val="000000"/>
          <w:sz w:val="22"/>
          <w:szCs w:val="22"/>
          <w:lang w:val="da-DK"/>
        </w:rPr>
        <w:t xml:space="preserve">lægemidler </w:t>
      </w:r>
      <w:r w:rsidRPr="000B345F">
        <w:rPr>
          <w:color w:val="000000"/>
          <w:sz w:val="22"/>
          <w:szCs w:val="22"/>
          <w:lang w:val="da-DK"/>
        </w:rPr>
        <w:t xml:space="preserve">(f.eks. phenprocoumon, acenocoumarol; bruges til at nedsætte blodets evne til at størkne) </w:t>
      </w:r>
    </w:p>
    <w:p w14:paraId="423F4C25" w14:textId="77777777" w:rsidR="00F63C2D" w:rsidRPr="000B345F" w:rsidRDefault="00F63C2D">
      <w:pPr>
        <w:suppressAutoHyphens/>
        <w:ind w:left="567" w:hanging="567"/>
        <w:rPr>
          <w:color w:val="000000"/>
          <w:sz w:val="22"/>
          <w:szCs w:val="22"/>
          <w:lang w:val="da-DK"/>
        </w:rPr>
      </w:pPr>
      <w:r w:rsidRPr="000B345F">
        <w:rPr>
          <w:b/>
          <w:color w:val="000000"/>
          <w:sz w:val="22"/>
          <w:szCs w:val="22"/>
          <w:lang w:val="da-DK"/>
        </w:rPr>
        <w:sym w:font="Symbol" w:char="00B7"/>
      </w:r>
      <w:r w:rsidRPr="000B345F">
        <w:rPr>
          <w:b/>
          <w:color w:val="000000"/>
          <w:sz w:val="22"/>
          <w:szCs w:val="22"/>
          <w:lang w:val="da-DK"/>
        </w:rPr>
        <w:tab/>
      </w:r>
      <w:r w:rsidRPr="000B345F">
        <w:rPr>
          <w:color w:val="000000"/>
          <w:sz w:val="22"/>
          <w:szCs w:val="22"/>
          <w:lang w:val="da-DK"/>
        </w:rPr>
        <w:t>Ciclosporin (bruges til transplanterede patienter)</w:t>
      </w:r>
    </w:p>
    <w:p w14:paraId="1158FA64" w14:textId="77777777" w:rsidR="00F63C2D" w:rsidRPr="000B345F" w:rsidRDefault="00F63C2D">
      <w:pPr>
        <w:suppressAutoHyphens/>
        <w:ind w:left="567" w:hanging="567"/>
        <w:rPr>
          <w:color w:val="000000"/>
          <w:sz w:val="22"/>
          <w:szCs w:val="22"/>
          <w:lang w:val="da-DK"/>
        </w:rPr>
      </w:pPr>
      <w:r w:rsidRPr="000B345F">
        <w:rPr>
          <w:b/>
          <w:color w:val="000000"/>
          <w:sz w:val="22"/>
          <w:szCs w:val="22"/>
          <w:lang w:val="da-DK"/>
        </w:rPr>
        <w:sym w:font="Symbol" w:char="00B7"/>
      </w:r>
      <w:r w:rsidRPr="000B345F">
        <w:rPr>
          <w:b/>
          <w:color w:val="000000"/>
          <w:sz w:val="22"/>
          <w:szCs w:val="22"/>
          <w:lang w:val="da-DK"/>
        </w:rPr>
        <w:tab/>
      </w:r>
      <w:r w:rsidRPr="000B345F">
        <w:rPr>
          <w:color w:val="000000"/>
          <w:sz w:val="22"/>
          <w:szCs w:val="22"/>
          <w:lang w:val="da-DK"/>
        </w:rPr>
        <w:t>Tacrolimus (bruges til transplanterede patienter)</w:t>
      </w:r>
    </w:p>
    <w:p w14:paraId="1D8A84BA" w14:textId="62E66130" w:rsidR="00F63C2D" w:rsidRPr="000B345F" w:rsidRDefault="00F63C2D">
      <w:pPr>
        <w:suppressAutoHyphens/>
        <w:ind w:left="567" w:hanging="567"/>
        <w:rPr>
          <w:color w:val="000000"/>
          <w:sz w:val="22"/>
          <w:szCs w:val="22"/>
          <w:lang w:val="da-DK"/>
        </w:rPr>
      </w:pPr>
      <w:r w:rsidRPr="000B345F">
        <w:rPr>
          <w:b/>
          <w:color w:val="000000"/>
          <w:sz w:val="22"/>
          <w:szCs w:val="22"/>
          <w:lang w:val="da-DK"/>
        </w:rPr>
        <w:sym w:font="Symbol" w:char="00B7"/>
      </w:r>
      <w:r w:rsidRPr="000B345F">
        <w:rPr>
          <w:b/>
          <w:color w:val="000000"/>
          <w:sz w:val="22"/>
          <w:szCs w:val="22"/>
          <w:lang w:val="da-DK"/>
        </w:rPr>
        <w:tab/>
      </w:r>
      <w:r w:rsidRPr="000B345F">
        <w:rPr>
          <w:color w:val="000000"/>
          <w:sz w:val="22"/>
          <w:szCs w:val="22"/>
          <w:lang w:val="da-DK"/>
        </w:rPr>
        <w:t>Sulfonylurinstoffer (f.eks. tolbutamid, glipizid og glyburid) (</w:t>
      </w:r>
      <w:r w:rsidR="00846573" w:rsidRPr="000B345F">
        <w:rPr>
          <w:color w:val="000000"/>
          <w:sz w:val="22"/>
          <w:szCs w:val="22"/>
          <w:lang w:val="da-DK"/>
        </w:rPr>
        <w:t xml:space="preserve">lægemidler </w:t>
      </w:r>
      <w:r w:rsidRPr="000B345F">
        <w:rPr>
          <w:color w:val="000000"/>
          <w:sz w:val="22"/>
          <w:szCs w:val="22"/>
          <w:lang w:val="da-DK"/>
        </w:rPr>
        <w:t>mod diabetes)</w:t>
      </w:r>
    </w:p>
    <w:p w14:paraId="6612A876" w14:textId="7CC91C3C" w:rsidR="00F63C2D" w:rsidRPr="000B345F" w:rsidRDefault="00F63C2D">
      <w:pPr>
        <w:tabs>
          <w:tab w:val="left" w:pos="540"/>
        </w:tabs>
        <w:suppressAutoHyphens/>
        <w:ind w:left="567" w:hanging="567"/>
        <w:rPr>
          <w:color w:val="000000"/>
          <w:sz w:val="22"/>
          <w:szCs w:val="22"/>
          <w:lang w:val="da-DK"/>
        </w:rPr>
      </w:pPr>
      <w:r w:rsidRPr="000B345F">
        <w:rPr>
          <w:color w:val="000000"/>
          <w:sz w:val="22"/>
          <w:szCs w:val="22"/>
          <w:lang w:val="da-DK"/>
        </w:rPr>
        <w:sym w:font="Symbol" w:char="00B7"/>
      </w:r>
      <w:r w:rsidRPr="000B345F">
        <w:rPr>
          <w:color w:val="000000"/>
          <w:sz w:val="22"/>
          <w:szCs w:val="22"/>
          <w:lang w:val="da-DK"/>
        </w:rPr>
        <w:tab/>
        <w:t xml:space="preserve">Statiner (f.eks. atorvastatin, simvastatin) (kolesterolsænkende </w:t>
      </w:r>
      <w:r w:rsidR="00846573" w:rsidRPr="000B345F">
        <w:rPr>
          <w:color w:val="000000"/>
          <w:sz w:val="22"/>
          <w:szCs w:val="22"/>
          <w:lang w:val="da-DK"/>
        </w:rPr>
        <w:t>lægemidler</w:t>
      </w:r>
      <w:r w:rsidRPr="000B345F">
        <w:rPr>
          <w:color w:val="000000"/>
          <w:sz w:val="22"/>
          <w:szCs w:val="22"/>
          <w:lang w:val="da-DK"/>
        </w:rPr>
        <w:t>)</w:t>
      </w:r>
    </w:p>
    <w:p w14:paraId="74D5AF59" w14:textId="270EEDAF" w:rsidR="00F63C2D" w:rsidRPr="000B345F" w:rsidRDefault="00F63C2D">
      <w:pPr>
        <w:tabs>
          <w:tab w:val="left" w:pos="540"/>
        </w:tabs>
        <w:suppressAutoHyphens/>
        <w:ind w:left="567" w:hanging="567"/>
        <w:rPr>
          <w:color w:val="000000"/>
          <w:sz w:val="22"/>
          <w:szCs w:val="22"/>
          <w:lang w:val="da-DK"/>
        </w:rPr>
      </w:pPr>
      <w:r w:rsidRPr="000B345F">
        <w:rPr>
          <w:b/>
          <w:color w:val="000000"/>
          <w:sz w:val="22"/>
          <w:szCs w:val="22"/>
          <w:lang w:val="da-DK"/>
        </w:rPr>
        <w:sym w:font="Symbol" w:char="00B7"/>
      </w:r>
      <w:r w:rsidRPr="000B345F">
        <w:rPr>
          <w:b/>
          <w:color w:val="000000"/>
          <w:sz w:val="22"/>
          <w:szCs w:val="22"/>
          <w:lang w:val="da-DK"/>
        </w:rPr>
        <w:tab/>
      </w:r>
      <w:r w:rsidRPr="000B345F">
        <w:rPr>
          <w:color w:val="000000"/>
          <w:sz w:val="22"/>
          <w:szCs w:val="22"/>
          <w:lang w:val="da-DK"/>
        </w:rPr>
        <w:t>Benzodiazepiner (f.eks. midazolam, triazolam) (</w:t>
      </w:r>
      <w:r w:rsidR="00846573" w:rsidRPr="000B345F">
        <w:rPr>
          <w:color w:val="000000"/>
          <w:sz w:val="22"/>
          <w:szCs w:val="22"/>
          <w:lang w:val="da-DK"/>
        </w:rPr>
        <w:t xml:space="preserve">lægemidler </w:t>
      </w:r>
      <w:r w:rsidRPr="000B345F">
        <w:rPr>
          <w:color w:val="000000"/>
          <w:sz w:val="22"/>
          <w:szCs w:val="22"/>
          <w:lang w:val="da-DK"/>
        </w:rPr>
        <w:t>mod alvorlig søvnløshed og stress)</w:t>
      </w:r>
    </w:p>
    <w:p w14:paraId="44B4EC88" w14:textId="4351040A" w:rsidR="00F63C2D" w:rsidRPr="000B345F" w:rsidRDefault="00F63C2D">
      <w:pPr>
        <w:tabs>
          <w:tab w:val="left" w:pos="540"/>
        </w:tabs>
        <w:suppressAutoHyphens/>
        <w:ind w:left="567" w:hanging="567"/>
        <w:rPr>
          <w:color w:val="000000"/>
          <w:sz w:val="22"/>
          <w:szCs w:val="22"/>
          <w:lang w:val="da-DK"/>
        </w:rPr>
      </w:pPr>
      <w:r w:rsidRPr="000B345F">
        <w:rPr>
          <w:b/>
          <w:color w:val="000000"/>
          <w:sz w:val="22"/>
          <w:szCs w:val="22"/>
          <w:lang w:val="da-DK"/>
        </w:rPr>
        <w:sym w:font="Symbol" w:char="00B7"/>
      </w:r>
      <w:r w:rsidRPr="000B345F">
        <w:rPr>
          <w:b/>
          <w:color w:val="000000"/>
          <w:sz w:val="22"/>
          <w:szCs w:val="22"/>
          <w:lang w:val="da-DK"/>
        </w:rPr>
        <w:tab/>
      </w:r>
      <w:r w:rsidRPr="000B345F">
        <w:rPr>
          <w:color w:val="000000"/>
          <w:sz w:val="22"/>
          <w:szCs w:val="22"/>
          <w:lang w:val="da-DK"/>
        </w:rPr>
        <w:t>Omeprazol (</w:t>
      </w:r>
      <w:r w:rsidR="00846573" w:rsidRPr="000B345F">
        <w:rPr>
          <w:color w:val="000000"/>
          <w:sz w:val="22"/>
          <w:szCs w:val="22"/>
          <w:lang w:val="da-DK"/>
        </w:rPr>
        <w:t xml:space="preserve">lægemiddel </w:t>
      </w:r>
      <w:r w:rsidRPr="000B345F">
        <w:rPr>
          <w:color w:val="000000"/>
          <w:sz w:val="22"/>
          <w:szCs w:val="22"/>
          <w:lang w:val="da-DK"/>
        </w:rPr>
        <w:t>mod mavesår)</w:t>
      </w:r>
    </w:p>
    <w:p w14:paraId="6BE2F957" w14:textId="0996D115" w:rsidR="00F63C2D" w:rsidRPr="000B345F" w:rsidRDefault="00F63C2D" w:rsidP="00F63C2D">
      <w:pPr>
        <w:numPr>
          <w:ilvl w:val="0"/>
          <w:numId w:val="24"/>
        </w:numPr>
        <w:tabs>
          <w:tab w:val="clear" w:pos="360"/>
          <w:tab w:val="num" w:pos="540"/>
        </w:tabs>
        <w:suppressAutoHyphens/>
        <w:ind w:left="540" w:hanging="540"/>
        <w:rPr>
          <w:color w:val="000000"/>
          <w:sz w:val="22"/>
          <w:szCs w:val="22"/>
          <w:lang w:val="da-DK"/>
        </w:rPr>
      </w:pPr>
      <w:r w:rsidRPr="000B345F">
        <w:rPr>
          <w:color w:val="000000"/>
          <w:sz w:val="22"/>
          <w:szCs w:val="22"/>
          <w:lang w:val="da-DK"/>
        </w:rPr>
        <w:t>Oral</w:t>
      </w:r>
      <w:r w:rsidR="00846573" w:rsidRPr="000B345F">
        <w:rPr>
          <w:color w:val="000000"/>
          <w:sz w:val="22"/>
          <w:szCs w:val="22"/>
          <w:lang w:val="da-DK"/>
        </w:rPr>
        <w:t>e</w:t>
      </w:r>
      <w:r w:rsidRPr="000B345F">
        <w:rPr>
          <w:color w:val="000000"/>
          <w:sz w:val="22"/>
          <w:szCs w:val="22"/>
          <w:lang w:val="da-DK"/>
        </w:rPr>
        <w:t xml:space="preserve"> svangerskabsforebyggende </w:t>
      </w:r>
      <w:r w:rsidR="00846573" w:rsidRPr="000B345F">
        <w:rPr>
          <w:color w:val="000000"/>
          <w:sz w:val="22"/>
          <w:szCs w:val="22"/>
          <w:lang w:val="da-DK"/>
        </w:rPr>
        <w:t xml:space="preserve">lægemidler </w:t>
      </w:r>
      <w:r w:rsidRPr="000B345F">
        <w:rPr>
          <w:color w:val="000000"/>
          <w:sz w:val="22"/>
          <w:szCs w:val="22"/>
          <w:lang w:val="da-DK"/>
        </w:rPr>
        <w:t xml:space="preserve">(hvis </w:t>
      </w:r>
      <w:r w:rsidR="006E157E" w:rsidRPr="000B345F">
        <w:rPr>
          <w:color w:val="000000"/>
          <w:sz w:val="22"/>
          <w:szCs w:val="22"/>
          <w:lang w:val="da-DK"/>
        </w:rPr>
        <w:t xml:space="preserve">du </w:t>
      </w:r>
      <w:r w:rsidRPr="000B345F">
        <w:rPr>
          <w:color w:val="000000"/>
          <w:sz w:val="22"/>
          <w:szCs w:val="22"/>
          <w:lang w:val="da-DK"/>
        </w:rPr>
        <w:t>tager VFEND sammen med oral</w:t>
      </w:r>
      <w:r w:rsidR="00846573" w:rsidRPr="000B345F">
        <w:rPr>
          <w:color w:val="000000"/>
          <w:sz w:val="22"/>
          <w:szCs w:val="22"/>
          <w:lang w:val="da-DK"/>
        </w:rPr>
        <w:t>e</w:t>
      </w:r>
      <w:r w:rsidRPr="000B345F">
        <w:rPr>
          <w:color w:val="000000"/>
          <w:sz w:val="22"/>
          <w:szCs w:val="22"/>
          <w:lang w:val="da-DK"/>
        </w:rPr>
        <w:t xml:space="preserve"> svangerskabsforebyggende </w:t>
      </w:r>
      <w:r w:rsidR="00846573" w:rsidRPr="000B345F">
        <w:rPr>
          <w:color w:val="000000"/>
          <w:sz w:val="22"/>
          <w:szCs w:val="22"/>
          <w:lang w:val="da-DK"/>
        </w:rPr>
        <w:t>lægemidler</w:t>
      </w:r>
      <w:r w:rsidRPr="000B345F">
        <w:rPr>
          <w:color w:val="000000"/>
          <w:sz w:val="22"/>
          <w:szCs w:val="22"/>
          <w:lang w:val="da-DK"/>
        </w:rPr>
        <w:t xml:space="preserve">, kan </w:t>
      </w:r>
      <w:r w:rsidR="006E157E" w:rsidRPr="000B345F">
        <w:rPr>
          <w:color w:val="000000"/>
          <w:sz w:val="22"/>
          <w:szCs w:val="22"/>
          <w:lang w:val="da-DK"/>
        </w:rPr>
        <w:t>du</w:t>
      </w:r>
      <w:r w:rsidRPr="000B345F">
        <w:rPr>
          <w:color w:val="000000"/>
          <w:sz w:val="22"/>
          <w:szCs w:val="22"/>
          <w:lang w:val="da-DK"/>
        </w:rPr>
        <w:t xml:space="preserve"> få bivirkninger, såsom kvalme og menstruationsforstyrrelser) </w:t>
      </w:r>
    </w:p>
    <w:p w14:paraId="7D8479EF" w14:textId="5B0D5B1C" w:rsidR="005A5234" w:rsidRPr="000B345F" w:rsidRDefault="00F63C2D" w:rsidP="005A5234">
      <w:pPr>
        <w:tabs>
          <w:tab w:val="left" w:pos="540"/>
        </w:tabs>
        <w:suppressAutoHyphens/>
        <w:ind w:left="567" w:hanging="567"/>
        <w:rPr>
          <w:color w:val="000000"/>
          <w:sz w:val="22"/>
          <w:szCs w:val="22"/>
          <w:lang w:val="da-DK"/>
        </w:rPr>
      </w:pPr>
      <w:r w:rsidRPr="000B345F">
        <w:rPr>
          <w:color w:val="000000"/>
          <w:sz w:val="22"/>
          <w:szCs w:val="22"/>
          <w:lang w:val="da-DK"/>
        </w:rPr>
        <w:sym w:font="Symbol" w:char="00B7"/>
      </w:r>
      <w:r w:rsidRPr="000B345F">
        <w:rPr>
          <w:color w:val="000000"/>
          <w:sz w:val="22"/>
          <w:szCs w:val="22"/>
          <w:lang w:val="da-DK"/>
        </w:rPr>
        <w:tab/>
        <w:t>Vinkaalkaloider (f.eks. vincristin og vinblastin) (</w:t>
      </w:r>
      <w:r w:rsidR="00846573" w:rsidRPr="000B345F">
        <w:rPr>
          <w:color w:val="000000"/>
          <w:sz w:val="22"/>
          <w:szCs w:val="22"/>
          <w:lang w:val="da-DK"/>
        </w:rPr>
        <w:t xml:space="preserve">lægemidler </w:t>
      </w:r>
      <w:r w:rsidR="00877D78" w:rsidRPr="000B345F">
        <w:rPr>
          <w:color w:val="000000"/>
          <w:sz w:val="22"/>
          <w:szCs w:val="22"/>
          <w:lang w:val="da-DK"/>
        </w:rPr>
        <w:t xml:space="preserve">til behandling af </w:t>
      </w:r>
      <w:r w:rsidRPr="000B345F">
        <w:rPr>
          <w:color w:val="000000"/>
          <w:sz w:val="22"/>
          <w:szCs w:val="22"/>
          <w:lang w:val="da-DK"/>
        </w:rPr>
        <w:t>cancer)</w:t>
      </w:r>
    </w:p>
    <w:p w14:paraId="5E46C56D" w14:textId="77777777" w:rsidR="005A5234" w:rsidRPr="000B345F" w:rsidRDefault="005A5234" w:rsidP="005A5234">
      <w:pPr>
        <w:numPr>
          <w:ilvl w:val="0"/>
          <w:numId w:val="43"/>
        </w:numPr>
        <w:tabs>
          <w:tab w:val="clear" w:pos="360"/>
          <w:tab w:val="left" w:pos="540"/>
        </w:tabs>
        <w:suppressAutoHyphens/>
        <w:ind w:left="567" w:hanging="567"/>
        <w:rPr>
          <w:color w:val="000000"/>
          <w:sz w:val="22"/>
          <w:szCs w:val="22"/>
          <w:lang w:val="da-DK"/>
        </w:rPr>
      </w:pPr>
      <w:r w:rsidRPr="000B345F">
        <w:rPr>
          <w:color w:val="000000"/>
          <w:sz w:val="22"/>
          <w:szCs w:val="22"/>
          <w:lang w:val="da-DK"/>
        </w:rPr>
        <w:t>Tyrosinkinasehæmmere (f.eks. axitinib, bosutinib, cabozantinib, ceritinib, cobimetinib, dabrafenib, dasatinib, nilotinib, sunitinib, ibrutinib, ribociclib) (bruges til behandling af kræft)</w:t>
      </w:r>
    </w:p>
    <w:p w14:paraId="5C10CD53" w14:textId="77777777" w:rsidR="00F63C2D" w:rsidRPr="000B345F" w:rsidRDefault="005A5234" w:rsidP="00B813EE">
      <w:pPr>
        <w:numPr>
          <w:ilvl w:val="0"/>
          <w:numId w:val="43"/>
        </w:numPr>
        <w:tabs>
          <w:tab w:val="clear" w:pos="360"/>
          <w:tab w:val="num" w:pos="567"/>
        </w:tabs>
        <w:suppressAutoHyphens/>
        <w:ind w:left="567" w:hanging="567"/>
        <w:rPr>
          <w:color w:val="000000"/>
          <w:sz w:val="22"/>
          <w:szCs w:val="22"/>
          <w:lang w:val="da-DK"/>
        </w:rPr>
      </w:pPr>
      <w:r w:rsidRPr="000B345F">
        <w:rPr>
          <w:color w:val="000000"/>
          <w:sz w:val="22"/>
          <w:szCs w:val="22"/>
          <w:lang w:val="da-DK"/>
        </w:rPr>
        <w:t>Tretinoin (bruges til behandling af leukæmi)</w:t>
      </w:r>
    </w:p>
    <w:p w14:paraId="0BA1C41E" w14:textId="57AD9C81" w:rsidR="00F63C2D" w:rsidRPr="000B345F" w:rsidRDefault="00F63C2D">
      <w:pPr>
        <w:tabs>
          <w:tab w:val="left" w:pos="540"/>
        </w:tabs>
        <w:suppressAutoHyphens/>
        <w:ind w:left="567" w:hanging="567"/>
        <w:rPr>
          <w:color w:val="000000"/>
          <w:sz w:val="22"/>
          <w:szCs w:val="22"/>
          <w:lang w:val="da-DK"/>
        </w:rPr>
      </w:pPr>
      <w:r w:rsidRPr="000B345F">
        <w:rPr>
          <w:b/>
          <w:color w:val="000000"/>
          <w:sz w:val="22"/>
          <w:szCs w:val="22"/>
          <w:lang w:val="da-DK"/>
        </w:rPr>
        <w:sym w:font="Symbol" w:char="00B7"/>
      </w:r>
      <w:r w:rsidRPr="000B345F">
        <w:rPr>
          <w:b/>
          <w:color w:val="000000"/>
          <w:sz w:val="22"/>
          <w:szCs w:val="22"/>
          <w:lang w:val="da-DK"/>
        </w:rPr>
        <w:tab/>
      </w:r>
      <w:r w:rsidRPr="000B345F">
        <w:rPr>
          <w:color w:val="000000"/>
          <w:sz w:val="22"/>
          <w:szCs w:val="22"/>
          <w:lang w:val="da-DK"/>
        </w:rPr>
        <w:t>Indinavir og andre hiv-proteasehæmmere (</w:t>
      </w:r>
      <w:r w:rsidR="00846573" w:rsidRPr="000B345F">
        <w:rPr>
          <w:color w:val="000000"/>
          <w:sz w:val="22"/>
          <w:szCs w:val="22"/>
          <w:lang w:val="da-DK"/>
        </w:rPr>
        <w:t>lægemid</w:t>
      </w:r>
      <w:r w:rsidR="005C7EDE" w:rsidRPr="000B345F">
        <w:rPr>
          <w:color w:val="000000"/>
          <w:sz w:val="22"/>
          <w:szCs w:val="22"/>
          <w:lang w:val="da-DK"/>
        </w:rPr>
        <w:t>ler</w:t>
      </w:r>
      <w:r w:rsidR="00846573" w:rsidRPr="000B345F">
        <w:rPr>
          <w:color w:val="000000"/>
          <w:sz w:val="22"/>
          <w:szCs w:val="22"/>
          <w:lang w:val="da-DK"/>
        </w:rPr>
        <w:t xml:space="preserve"> </w:t>
      </w:r>
      <w:r w:rsidRPr="000B345F">
        <w:rPr>
          <w:color w:val="000000"/>
          <w:sz w:val="22"/>
          <w:szCs w:val="22"/>
          <w:lang w:val="da-DK"/>
        </w:rPr>
        <w:t>mod hiv)</w:t>
      </w:r>
    </w:p>
    <w:p w14:paraId="57ED7A01" w14:textId="731BD4A4" w:rsidR="00F63C2D" w:rsidRPr="000B345F" w:rsidRDefault="00F63C2D">
      <w:pPr>
        <w:tabs>
          <w:tab w:val="left" w:pos="540"/>
        </w:tabs>
        <w:suppressAutoHyphens/>
        <w:ind w:left="567" w:hanging="567"/>
        <w:rPr>
          <w:color w:val="000000"/>
          <w:sz w:val="22"/>
          <w:szCs w:val="22"/>
          <w:lang w:val="da-DK"/>
        </w:rPr>
      </w:pPr>
      <w:r w:rsidRPr="000B345F">
        <w:rPr>
          <w:b/>
          <w:color w:val="000000"/>
          <w:sz w:val="22"/>
          <w:szCs w:val="22"/>
          <w:lang w:val="da-DK"/>
        </w:rPr>
        <w:sym w:font="Symbol" w:char="00B7"/>
      </w:r>
      <w:r w:rsidRPr="000B345F">
        <w:rPr>
          <w:b/>
          <w:color w:val="000000"/>
          <w:sz w:val="22"/>
          <w:szCs w:val="22"/>
          <w:lang w:val="da-DK"/>
        </w:rPr>
        <w:tab/>
      </w:r>
      <w:r w:rsidRPr="000B345F">
        <w:rPr>
          <w:color w:val="000000"/>
          <w:sz w:val="22"/>
          <w:szCs w:val="22"/>
          <w:lang w:val="da-DK"/>
        </w:rPr>
        <w:t>Non-nu</w:t>
      </w:r>
      <w:r w:rsidR="00877D78" w:rsidRPr="000B345F">
        <w:rPr>
          <w:color w:val="000000"/>
          <w:sz w:val="22"/>
          <w:szCs w:val="22"/>
          <w:lang w:val="da-DK"/>
        </w:rPr>
        <w:t>k</w:t>
      </w:r>
      <w:r w:rsidRPr="000B345F">
        <w:rPr>
          <w:color w:val="000000"/>
          <w:sz w:val="22"/>
          <w:szCs w:val="22"/>
          <w:lang w:val="da-DK"/>
        </w:rPr>
        <w:t>leosid revers transcriptasehæmmere (f.eks. efavirenz, delavirdin, nevirapin) (</w:t>
      </w:r>
      <w:r w:rsidR="005C7EDE" w:rsidRPr="000B345F">
        <w:rPr>
          <w:color w:val="000000"/>
          <w:sz w:val="22"/>
          <w:szCs w:val="22"/>
          <w:lang w:val="da-DK"/>
        </w:rPr>
        <w:t xml:space="preserve">lægemidler </w:t>
      </w:r>
      <w:r w:rsidRPr="000B345F">
        <w:rPr>
          <w:color w:val="000000"/>
          <w:sz w:val="22"/>
          <w:szCs w:val="22"/>
          <w:lang w:val="da-DK"/>
        </w:rPr>
        <w:t>mod hiv) (nogle doser af efavirenz kan IKKE tages på samme tid som VFEND)</w:t>
      </w:r>
    </w:p>
    <w:p w14:paraId="4C6E60AA" w14:textId="247C3FEB" w:rsidR="00F63C2D" w:rsidRPr="000B345F" w:rsidRDefault="00F63C2D" w:rsidP="00F63C2D">
      <w:pPr>
        <w:numPr>
          <w:ilvl w:val="0"/>
          <w:numId w:val="25"/>
        </w:numPr>
        <w:tabs>
          <w:tab w:val="clear" w:pos="360"/>
          <w:tab w:val="left" w:pos="540"/>
        </w:tabs>
        <w:suppressAutoHyphens/>
        <w:ind w:left="540" w:hanging="540"/>
        <w:rPr>
          <w:color w:val="000000"/>
          <w:sz w:val="22"/>
          <w:szCs w:val="22"/>
          <w:lang w:val="da-DK"/>
        </w:rPr>
      </w:pPr>
      <w:r w:rsidRPr="000B345F">
        <w:rPr>
          <w:color w:val="000000"/>
          <w:sz w:val="22"/>
          <w:szCs w:val="22"/>
          <w:lang w:val="da-DK"/>
        </w:rPr>
        <w:t>Methadon (</w:t>
      </w:r>
      <w:r w:rsidR="005C7EDE" w:rsidRPr="000B345F">
        <w:rPr>
          <w:color w:val="000000"/>
          <w:sz w:val="22"/>
          <w:szCs w:val="22"/>
          <w:lang w:val="da-DK"/>
        </w:rPr>
        <w:t xml:space="preserve">lægemiddel </w:t>
      </w:r>
      <w:r w:rsidRPr="000B345F">
        <w:rPr>
          <w:color w:val="000000"/>
          <w:sz w:val="22"/>
          <w:szCs w:val="22"/>
          <w:lang w:val="da-DK"/>
        </w:rPr>
        <w:t>mod heroinmisbrug)</w:t>
      </w:r>
    </w:p>
    <w:p w14:paraId="417F2D9A" w14:textId="2E19555F" w:rsidR="00F63C2D" w:rsidRPr="000B345F" w:rsidRDefault="00F63C2D" w:rsidP="00F63C2D">
      <w:pPr>
        <w:numPr>
          <w:ilvl w:val="0"/>
          <w:numId w:val="25"/>
        </w:numPr>
        <w:tabs>
          <w:tab w:val="clear" w:pos="360"/>
          <w:tab w:val="left" w:pos="540"/>
        </w:tabs>
        <w:suppressAutoHyphens/>
        <w:ind w:left="567" w:hanging="567"/>
        <w:rPr>
          <w:color w:val="000000"/>
          <w:sz w:val="22"/>
          <w:szCs w:val="22"/>
          <w:lang w:val="da-DK"/>
        </w:rPr>
      </w:pPr>
      <w:r w:rsidRPr="000B345F">
        <w:rPr>
          <w:color w:val="000000"/>
          <w:sz w:val="22"/>
          <w:szCs w:val="22"/>
          <w:lang w:val="da-DK"/>
        </w:rPr>
        <w:t xml:space="preserve">Alfentanil og fentanyl samt andre korttidsvirkende opiater, såsom sufentanil (smertestillende </w:t>
      </w:r>
      <w:r w:rsidR="005C7EDE" w:rsidRPr="000B345F">
        <w:rPr>
          <w:color w:val="000000"/>
          <w:sz w:val="22"/>
          <w:szCs w:val="22"/>
          <w:lang w:val="da-DK"/>
        </w:rPr>
        <w:t>lægemidler</w:t>
      </w:r>
      <w:r w:rsidRPr="000B345F">
        <w:rPr>
          <w:color w:val="000000"/>
          <w:sz w:val="22"/>
          <w:szCs w:val="22"/>
          <w:lang w:val="da-DK"/>
        </w:rPr>
        <w:t>, der bruges ved operationer)</w:t>
      </w:r>
    </w:p>
    <w:p w14:paraId="4705509A" w14:textId="77777777" w:rsidR="00F63C2D" w:rsidRPr="000B345F" w:rsidRDefault="00F63C2D" w:rsidP="00F63C2D">
      <w:pPr>
        <w:numPr>
          <w:ilvl w:val="0"/>
          <w:numId w:val="25"/>
        </w:numPr>
        <w:tabs>
          <w:tab w:val="clear" w:pos="360"/>
          <w:tab w:val="left" w:pos="540"/>
        </w:tabs>
        <w:suppressAutoHyphens/>
        <w:ind w:left="567" w:hanging="567"/>
        <w:rPr>
          <w:color w:val="000000"/>
          <w:sz w:val="22"/>
          <w:szCs w:val="22"/>
          <w:lang w:val="da-DK"/>
        </w:rPr>
      </w:pPr>
      <w:r w:rsidRPr="000B345F">
        <w:rPr>
          <w:color w:val="000000"/>
          <w:sz w:val="22"/>
          <w:szCs w:val="22"/>
          <w:lang w:val="da-DK"/>
        </w:rPr>
        <w:t>Oxycodon og andre langtidsvirkende opiater, såsom hydrocodon (bruges mod moderate og stærke smerter)</w:t>
      </w:r>
    </w:p>
    <w:p w14:paraId="31F1EDC0" w14:textId="77777777" w:rsidR="00F63C2D" w:rsidRPr="000B345F" w:rsidRDefault="00F63C2D" w:rsidP="00F63C2D">
      <w:pPr>
        <w:numPr>
          <w:ilvl w:val="0"/>
          <w:numId w:val="25"/>
        </w:numPr>
        <w:tabs>
          <w:tab w:val="clear" w:pos="360"/>
          <w:tab w:val="left" w:pos="540"/>
        </w:tabs>
        <w:suppressAutoHyphens/>
        <w:ind w:left="567" w:hanging="567"/>
        <w:rPr>
          <w:color w:val="000000"/>
          <w:sz w:val="22"/>
          <w:szCs w:val="22"/>
          <w:lang w:val="da-DK"/>
        </w:rPr>
      </w:pPr>
      <w:r w:rsidRPr="000B345F">
        <w:rPr>
          <w:color w:val="000000"/>
          <w:sz w:val="22"/>
          <w:szCs w:val="22"/>
          <w:lang w:val="da-DK"/>
        </w:rPr>
        <w:t>Non-steroide anti-inflammatoriske lægemidler (f.eks. ibuprofen og diclofenac) (bruges til behandling af smerter og betændelsestilstande)</w:t>
      </w:r>
    </w:p>
    <w:p w14:paraId="293AB55E" w14:textId="77777777" w:rsidR="00F63C2D" w:rsidRPr="000B345F" w:rsidRDefault="00F63C2D" w:rsidP="00F63C2D">
      <w:pPr>
        <w:numPr>
          <w:ilvl w:val="0"/>
          <w:numId w:val="25"/>
        </w:numPr>
        <w:tabs>
          <w:tab w:val="clear" w:pos="360"/>
          <w:tab w:val="left" w:pos="540"/>
        </w:tabs>
        <w:suppressAutoHyphens/>
        <w:ind w:left="567" w:hanging="567"/>
        <w:rPr>
          <w:color w:val="000000"/>
          <w:sz w:val="22"/>
          <w:szCs w:val="22"/>
          <w:lang w:val="da-DK"/>
        </w:rPr>
      </w:pPr>
      <w:r w:rsidRPr="000B345F">
        <w:rPr>
          <w:color w:val="000000"/>
          <w:sz w:val="22"/>
          <w:szCs w:val="22"/>
          <w:lang w:val="da-DK"/>
        </w:rPr>
        <w:t>Fluconazol (bruges mod svampeinfektioner)</w:t>
      </w:r>
    </w:p>
    <w:p w14:paraId="4C4CB017" w14:textId="77777777" w:rsidR="002831EC" w:rsidRPr="000B345F" w:rsidRDefault="00F63C2D" w:rsidP="00F63C2D">
      <w:pPr>
        <w:numPr>
          <w:ilvl w:val="0"/>
          <w:numId w:val="25"/>
        </w:numPr>
        <w:tabs>
          <w:tab w:val="clear" w:pos="360"/>
          <w:tab w:val="left" w:pos="540"/>
        </w:tabs>
        <w:suppressAutoHyphens/>
        <w:ind w:left="567" w:hanging="567"/>
        <w:rPr>
          <w:color w:val="000000"/>
          <w:sz w:val="22"/>
          <w:szCs w:val="22"/>
          <w:lang w:val="da-DK"/>
        </w:rPr>
      </w:pPr>
      <w:r w:rsidRPr="000B345F">
        <w:rPr>
          <w:color w:val="000000"/>
          <w:sz w:val="22"/>
          <w:szCs w:val="22"/>
          <w:lang w:val="da-DK"/>
        </w:rPr>
        <w:t>Everolimus (bruges til behandling af fremskreden nyrekræft og hos patienter, der er blevet transplanteret)</w:t>
      </w:r>
    </w:p>
    <w:p w14:paraId="350C2D23" w14:textId="77777777" w:rsidR="00BA78DE" w:rsidRPr="000B345F" w:rsidRDefault="00BA78DE" w:rsidP="00BA78DE">
      <w:pPr>
        <w:numPr>
          <w:ilvl w:val="0"/>
          <w:numId w:val="25"/>
        </w:numPr>
        <w:tabs>
          <w:tab w:val="clear" w:pos="360"/>
          <w:tab w:val="left" w:pos="540"/>
        </w:tabs>
        <w:suppressAutoHyphens/>
        <w:ind w:left="567" w:hanging="567"/>
        <w:rPr>
          <w:color w:val="000000"/>
          <w:sz w:val="22"/>
          <w:szCs w:val="22"/>
          <w:lang w:val="da-DK"/>
        </w:rPr>
      </w:pPr>
      <w:r w:rsidRPr="000B345F">
        <w:rPr>
          <w:color w:val="000000"/>
          <w:sz w:val="22"/>
          <w:szCs w:val="22"/>
          <w:lang w:val="da-DK"/>
        </w:rPr>
        <w:t>Letermovir (bruges til forebyggelse af sygdom forårsaget af cytomegalovirus (CMV) efter knoglemarvstransplantation)</w:t>
      </w:r>
    </w:p>
    <w:p w14:paraId="2F2C55D5" w14:textId="492A36CF" w:rsidR="001142E2" w:rsidRPr="000B345F" w:rsidRDefault="001142E2" w:rsidP="00694CE9">
      <w:pPr>
        <w:numPr>
          <w:ilvl w:val="0"/>
          <w:numId w:val="25"/>
        </w:numPr>
        <w:tabs>
          <w:tab w:val="clear" w:pos="360"/>
          <w:tab w:val="left" w:pos="540"/>
        </w:tabs>
        <w:suppressAutoHyphens/>
        <w:ind w:left="567" w:hanging="567"/>
        <w:rPr>
          <w:color w:val="000000"/>
          <w:sz w:val="22"/>
          <w:szCs w:val="22"/>
          <w:lang w:val="da-DK"/>
        </w:rPr>
      </w:pPr>
      <w:r w:rsidRPr="000B345F">
        <w:rPr>
          <w:color w:val="000000"/>
          <w:sz w:val="22"/>
          <w:szCs w:val="22"/>
          <w:lang w:val="da-DK"/>
        </w:rPr>
        <w:t>Ivacaftor: bruges til behandling af cystisk fibrose</w:t>
      </w:r>
    </w:p>
    <w:p w14:paraId="5D282226" w14:textId="206130B8" w:rsidR="00E65A70" w:rsidRPr="000B345F" w:rsidRDefault="00E65A70" w:rsidP="00694CE9">
      <w:pPr>
        <w:numPr>
          <w:ilvl w:val="0"/>
          <w:numId w:val="25"/>
        </w:numPr>
        <w:tabs>
          <w:tab w:val="clear" w:pos="360"/>
          <w:tab w:val="left" w:pos="540"/>
        </w:tabs>
        <w:suppressAutoHyphens/>
        <w:ind w:left="567" w:hanging="567"/>
        <w:rPr>
          <w:color w:val="000000"/>
          <w:sz w:val="22"/>
          <w:szCs w:val="22"/>
          <w:lang w:val="da-DK"/>
        </w:rPr>
      </w:pPr>
      <w:r w:rsidRPr="000B345F">
        <w:rPr>
          <w:color w:val="000000"/>
          <w:sz w:val="22"/>
          <w:szCs w:val="22"/>
          <w:lang w:val="da-DK"/>
        </w:rPr>
        <w:t>Flucloxacillin (antibiotikum mod bakterieinfektioner).</w:t>
      </w:r>
    </w:p>
    <w:p w14:paraId="52E5961C" w14:textId="77777777" w:rsidR="00F63C2D" w:rsidRPr="000B345F" w:rsidRDefault="00F63C2D">
      <w:pPr>
        <w:suppressAutoHyphens/>
        <w:ind w:left="567" w:hanging="567"/>
        <w:rPr>
          <w:color w:val="000000"/>
          <w:sz w:val="22"/>
          <w:lang w:val="da-DK"/>
        </w:rPr>
      </w:pPr>
    </w:p>
    <w:p w14:paraId="4CBC7FD2" w14:textId="77777777" w:rsidR="00F63C2D" w:rsidRPr="000B345F" w:rsidRDefault="00F63C2D" w:rsidP="00A2689D">
      <w:pPr>
        <w:keepNext/>
        <w:rPr>
          <w:color w:val="000000"/>
          <w:sz w:val="22"/>
          <w:szCs w:val="22"/>
          <w:lang w:val="da-DK"/>
        </w:rPr>
      </w:pPr>
      <w:r w:rsidRPr="000B345F">
        <w:rPr>
          <w:b/>
          <w:color w:val="000000"/>
          <w:sz w:val="22"/>
          <w:szCs w:val="22"/>
          <w:lang w:val="da-DK"/>
        </w:rPr>
        <w:t>Graviditet og amning</w:t>
      </w:r>
    </w:p>
    <w:p w14:paraId="76807859" w14:textId="77777777" w:rsidR="00F63C2D" w:rsidRPr="000B345F" w:rsidRDefault="00F63C2D">
      <w:pPr>
        <w:suppressAutoHyphens/>
        <w:rPr>
          <w:color w:val="000000"/>
          <w:sz w:val="22"/>
          <w:szCs w:val="22"/>
          <w:lang w:val="da-DK"/>
        </w:rPr>
      </w:pPr>
      <w:r w:rsidRPr="000B345F">
        <w:rPr>
          <w:color w:val="000000"/>
          <w:sz w:val="22"/>
          <w:szCs w:val="22"/>
          <w:lang w:val="da-DK"/>
        </w:rPr>
        <w:t>D</w:t>
      </w:r>
      <w:r w:rsidR="00B10F30" w:rsidRPr="000B345F">
        <w:rPr>
          <w:color w:val="000000"/>
          <w:sz w:val="22"/>
          <w:szCs w:val="22"/>
          <w:lang w:val="da-DK"/>
        </w:rPr>
        <w:t>u</w:t>
      </w:r>
      <w:r w:rsidRPr="000B345F">
        <w:rPr>
          <w:color w:val="000000"/>
          <w:sz w:val="22"/>
          <w:szCs w:val="22"/>
          <w:lang w:val="da-DK"/>
        </w:rPr>
        <w:t xml:space="preserve"> må ikke tage VFEND under graviditet, medmindre det er </w:t>
      </w:r>
      <w:r w:rsidR="00E33DD5" w:rsidRPr="000B345F">
        <w:rPr>
          <w:color w:val="000000"/>
          <w:sz w:val="22"/>
          <w:szCs w:val="22"/>
          <w:lang w:val="da-DK"/>
        </w:rPr>
        <w:t xml:space="preserve">ordineret </w:t>
      </w:r>
      <w:r w:rsidRPr="000B345F">
        <w:rPr>
          <w:color w:val="000000"/>
          <w:sz w:val="22"/>
          <w:szCs w:val="22"/>
          <w:lang w:val="da-DK"/>
        </w:rPr>
        <w:t xml:space="preserve">af </w:t>
      </w:r>
      <w:r w:rsidR="006E157E" w:rsidRPr="000B345F">
        <w:rPr>
          <w:color w:val="000000"/>
          <w:sz w:val="22"/>
          <w:szCs w:val="22"/>
          <w:lang w:val="da-DK"/>
        </w:rPr>
        <w:t xml:space="preserve">din </w:t>
      </w:r>
      <w:r w:rsidRPr="000B345F">
        <w:rPr>
          <w:color w:val="000000"/>
          <w:sz w:val="22"/>
          <w:szCs w:val="22"/>
          <w:lang w:val="da-DK"/>
        </w:rPr>
        <w:t xml:space="preserve">læge. Hvis </w:t>
      </w:r>
      <w:r w:rsidR="006E157E" w:rsidRPr="000B345F">
        <w:rPr>
          <w:color w:val="000000"/>
          <w:sz w:val="22"/>
          <w:szCs w:val="22"/>
          <w:lang w:val="da-DK"/>
        </w:rPr>
        <w:t>du</w:t>
      </w:r>
      <w:r w:rsidRPr="000B345F">
        <w:rPr>
          <w:color w:val="000000"/>
          <w:sz w:val="22"/>
          <w:szCs w:val="22"/>
          <w:lang w:val="da-DK"/>
        </w:rPr>
        <w:t xml:space="preserve"> er i den fødedygtige alder, skal </w:t>
      </w:r>
      <w:r w:rsidR="006E157E" w:rsidRPr="000B345F">
        <w:rPr>
          <w:color w:val="000000"/>
          <w:sz w:val="22"/>
          <w:szCs w:val="22"/>
          <w:lang w:val="da-DK"/>
        </w:rPr>
        <w:t xml:space="preserve">du </w:t>
      </w:r>
      <w:r w:rsidRPr="000B345F">
        <w:rPr>
          <w:color w:val="000000"/>
          <w:sz w:val="22"/>
          <w:szCs w:val="22"/>
          <w:lang w:val="da-DK"/>
        </w:rPr>
        <w:t xml:space="preserve">bruge sikker prævention. Kontakt straks </w:t>
      </w:r>
      <w:r w:rsidR="006E157E" w:rsidRPr="000B345F">
        <w:rPr>
          <w:color w:val="000000"/>
          <w:sz w:val="22"/>
          <w:szCs w:val="22"/>
          <w:lang w:val="da-DK"/>
        </w:rPr>
        <w:t>din</w:t>
      </w:r>
      <w:r w:rsidRPr="000B345F">
        <w:rPr>
          <w:color w:val="000000"/>
          <w:sz w:val="22"/>
          <w:szCs w:val="22"/>
          <w:lang w:val="da-DK"/>
        </w:rPr>
        <w:t xml:space="preserve"> læge, hvis </w:t>
      </w:r>
      <w:r w:rsidR="006E157E" w:rsidRPr="000B345F">
        <w:rPr>
          <w:color w:val="000000"/>
          <w:sz w:val="22"/>
          <w:szCs w:val="22"/>
          <w:lang w:val="da-DK"/>
        </w:rPr>
        <w:t>du</w:t>
      </w:r>
      <w:r w:rsidRPr="000B345F">
        <w:rPr>
          <w:color w:val="000000"/>
          <w:sz w:val="22"/>
          <w:szCs w:val="22"/>
          <w:lang w:val="da-DK"/>
        </w:rPr>
        <w:t xml:space="preserve"> bliver gravid, mens </w:t>
      </w:r>
      <w:r w:rsidR="006E157E" w:rsidRPr="000B345F">
        <w:rPr>
          <w:color w:val="000000"/>
          <w:sz w:val="22"/>
          <w:szCs w:val="22"/>
          <w:lang w:val="da-DK"/>
        </w:rPr>
        <w:t>du</w:t>
      </w:r>
      <w:r w:rsidRPr="000B345F">
        <w:rPr>
          <w:color w:val="000000"/>
          <w:sz w:val="22"/>
          <w:szCs w:val="22"/>
          <w:lang w:val="da-DK"/>
        </w:rPr>
        <w:t xml:space="preserve"> tager VFEND.</w:t>
      </w:r>
    </w:p>
    <w:p w14:paraId="3995DF1A" w14:textId="77777777" w:rsidR="00F63C2D" w:rsidRPr="000B345F" w:rsidRDefault="00F63C2D">
      <w:pPr>
        <w:rPr>
          <w:b/>
          <w:color w:val="000000"/>
          <w:sz w:val="22"/>
          <w:szCs w:val="22"/>
          <w:lang w:val="da-DK"/>
        </w:rPr>
      </w:pPr>
    </w:p>
    <w:p w14:paraId="459CAA28" w14:textId="77777777" w:rsidR="00F63C2D" w:rsidRPr="000B345F" w:rsidRDefault="00F63C2D">
      <w:pPr>
        <w:rPr>
          <w:color w:val="000000"/>
          <w:sz w:val="22"/>
          <w:szCs w:val="22"/>
          <w:lang w:val="da-DK"/>
        </w:rPr>
      </w:pPr>
      <w:r w:rsidRPr="000B345F">
        <w:rPr>
          <w:color w:val="000000"/>
          <w:sz w:val="22"/>
          <w:szCs w:val="22"/>
          <w:lang w:val="da-DK"/>
        </w:rPr>
        <w:t xml:space="preserve">Hvis </w:t>
      </w:r>
      <w:r w:rsidR="006E157E" w:rsidRPr="000B345F">
        <w:rPr>
          <w:color w:val="000000"/>
          <w:sz w:val="22"/>
          <w:szCs w:val="22"/>
          <w:lang w:val="da-DK"/>
        </w:rPr>
        <w:t xml:space="preserve">du </w:t>
      </w:r>
      <w:r w:rsidRPr="000B345F">
        <w:rPr>
          <w:color w:val="000000"/>
          <w:sz w:val="22"/>
          <w:szCs w:val="22"/>
          <w:lang w:val="da-DK"/>
        </w:rPr>
        <w:t xml:space="preserve">er gravid eller ammer, har mistanke om, at </w:t>
      </w:r>
      <w:r w:rsidR="006E157E" w:rsidRPr="000B345F">
        <w:rPr>
          <w:color w:val="000000"/>
          <w:sz w:val="22"/>
          <w:szCs w:val="22"/>
          <w:lang w:val="da-DK"/>
        </w:rPr>
        <w:t>du</w:t>
      </w:r>
      <w:r w:rsidRPr="000B345F">
        <w:rPr>
          <w:color w:val="000000"/>
          <w:sz w:val="22"/>
          <w:szCs w:val="22"/>
          <w:lang w:val="da-DK"/>
        </w:rPr>
        <w:t xml:space="preserve"> er gravid, eller planlægger at blive gravid, skal </w:t>
      </w:r>
      <w:r w:rsidR="006E157E" w:rsidRPr="000B345F">
        <w:rPr>
          <w:color w:val="000000"/>
          <w:sz w:val="22"/>
          <w:szCs w:val="22"/>
          <w:lang w:val="da-DK"/>
        </w:rPr>
        <w:t xml:space="preserve">du </w:t>
      </w:r>
      <w:r w:rsidRPr="000B345F">
        <w:rPr>
          <w:color w:val="000000"/>
          <w:sz w:val="22"/>
          <w:szCs w:val="22"/>
          <w:lang w:val="da-DK"/>
        </w:rPr>
        <w:t xml:space="preserve">spørge </w:t>
      </w:r>
      <w:r w:rsidR="006E157E" w:rsidRPr="000B345F">
        <w:rPr>
          <w:color w:val="000000"/>
          <w:sz w:val="22"/>
          <w:szCs w:val="22"/>
          <w:lang w:val="da-DK"/>
        </w:rPr>
        <w:t>din</w:t>
      </w:r>
      <w:r w:rsidRPr="000B345F">
        <w:rPr>
          <w:color w:val="000000"/>
          <w:sz w:val="22"/>
          <w:szCs w:val="22"/>
          <w:lang w:val="da-DK"/>
        </w:rPr>
        <w:t xml:space="preserve"> læge eller apotekspersonalet til råds, før </w:t>
      </w:r>
      <w:r w:rsidR="006E157E" w:rsidRPr="000B345F">
        <w:rPr>
          <w:color w:val="000000"/>
          <w:sz w:val="22"/>
          <w:szCs w:val="22"/>
          <w:lang w:val="da-DK"/>
        </w:rPr>
        <w:t>du</w:t>
      </w:r>
      <w:r w:rsidRPr="000B345F">
        <w:rPr>
          <w:color w:val="000000"/>
          <w:sz w:val="22"/>
          <w:szCs w:val="22"/>
          <w:lang w:val="da-DK"/>
        </w:rPr>
        <w:t xml:space="preserve"> tager dette lægemiddel.</w:t>
      </w:r>
    </w:p>
    <w:p w14:paraId="2638A5D6" w14:textId="77777777" w:rsidR="00F63C2D" w:rsidRPr="000B345F" w:rsidRDefault="00F63C2D">
      <w:pPr>
        <w:rPr>
          <w:color w:val="000000"/>
          <w:sz w:val="22"/>
          <w:szCs w:val="22"/>
          <w:lang w:val="da-DK"/>
        </w:rPr>
      </w:pPr>
    </w:p>
    <w:p w14:paraId="663ECC65" w14:textId="77777777" w:rsidR="00F63C2D" w:rsidRPr="000B345F" w:rsidRDefault="00F63C2D">
      <w:pPr>
        <w:pStyle w:val="BodyText3"/>
        <w:keepNext/>
        <w:rPr>
          <w:b/>
          <w:bCs/>
          <w:color w:val="000000"/>
          <w:sz w:val="22"/>
          <w:szCs w:val="22"/>
          <w:u w:val="none"/>
          <w:lang w:val="da-DK"/>
        </w:rPr>
      </w:pPr>
      <w:r w:rsidRPr="000B345F">
        <w:rPr>
          <w:b/>
          <w:bCs/>
          <w:color w:val="000000"/>
          <w:sz w:val="22"/>
          <w:szCs w:val="22"/>
          <w:u w:val="none"/>
          <w:lang w:val="da-DK"/>
        </w:rPr>
        <w:t>Trafik- og arbejdssikkerhed</w:t>
      </w:r>
    </w:p>
    <w:p w14:paraId="12342DBD" w14:textId="77777777" w:rsidR="00F63C2D" w:rsidRPr="000B345F" w:rsidRDefault="00F63C2D">
      <w:pPr>
        <w:suppressAutoHyphens/>
        <w:rPr>
          <w:color w:val="000000"/>
          <w:sz w:val="22"/>
          <w:lang w:val="da-DK"/>
        </w:rPr>
      </w:pPr>
      <w:r w:rsidRPr="000B345F">
        <w:rPr>
          <w:color w:val="000000"/>
          <w:sz w:val="22"/>
          <w:lang w:val="da-DK"/>
        </w:rPr>
        <w:t xml:space="preserve">VFEND kan forårsage sløring af synet eller ubehagelig lysfølsomhed. Hvis dette sker, bør </w:t>
      </w:r>
      <w:r w:rsidR="00C30398" w:rsidRPr="000B345F">
        <w:rPr>
          <w:color w:val="000000"/>
          <w:sz w:val="22"/>
          <w:lang w:val="da-DK"/>
        </w:rPr>
        <w:t xml:space="preserve">du </w:t>
      </w:r>
      <w:r w:rsidRPr="000B345F">
        <w:rPr>
          <w:color w:val="000000"/>
          <w:sz w:val="22"/>
          <w:lang w:val="da-DK"/>
        </w:rPr>
        <w:t xml:space="preserve">ikke køre bil eller betjene maskiner. Kontakt </w:t>
      </w:r>
      <w:r w:rsidR="00C30398" w:rsidRPr="000B345F">
        <w:rPr>
          <w:color w:val="000000"/>
          <w:sz w:val="22"/>
          <w:lang w:val="da-DK"/>
        </w:rPr>
        <w:t xml:space="preserve">din </w:t>
      </w:r>
      <w:r w:rsidRPr="000B345F">
        <w:rPr>
          <w:color w:val="000000"/>
          <w:sz w:val="22"/>
          <w:lang w:val="da-DK"/>
        </w:rPr>
        <w:t xml:space="preserve">læge, hvis </w:t>
      </w:r>
      <w:r w:rsidR="00C30398" w:rsidRPr="000B345F">
        <w:rPr>
          <w:color w:val="000000"/>
          <w:sz w:val="22"/>
          <w:lang w:val="da-DK"/>
        </w:rPr>
        <w:t>du</w:t>
      </w:r>
      <w:r w:rsidRPr="000B345F">
        <w:rPr>
          <w:color w:val="000000"/>
          <w:sz w:val="22"/>
          <w:lang w:val="da-DK"/>
        </w:rPr>
        <w:t xml:space="preserve"> oplever dette</w:t>
      </w:r>
    </w:p>
    <w:p w14:paraId="76CB667A" w14:textId="77777777" w:rsidR="001142E2" w:rsidRPr="000B345F" w:rsidRDefault="001142E2">
      <w:pPr>
        <w:pStyle w:val="BodyText3"/>
        <w:keepNext/>
        <w:rPr>
          <w:b/>
          <w:color w:val="000000"/>
          <w:sz w:val="22"/>
          <w:szCs w:val="22"/>
          <w:u w:val="none"/>
          <w:lang w:val="da-DK"/>
        </w:rPr>
      </w:pPr>
    </w:p>
    <w:p w14:paraId="742746B6" w14:textId="77777777" w:rsidR="00F63C2D" w:rsidRPr="000B345F" w:rsidRDefault="00F63C2D">
      <w:pPr>
        <w:pStyle w:val="BodyText3"/>
        <w:keepNext/>
        <w:rPr>
          <w:b/>
          <w:color w:val="000000"/>
          <w:sz w:val="22"/>
          <w:szCs w:val="22"/>
          <w:u w:val="none"/>
          <w:lang w:val="da-DK"/>
        </w:rPr>
      </w:pPr>
      <w:r w:rsidRPr="000B345F">
        <w:rPr>
          <w:b/>
          <w:color w:val="000000"/>
          <w:sz w:val="22"/>
          <w:szCs w:val="22"/>
          <w:u w:val="none"/>
          <w:lang w:val="da-DK"/>
        </w:rPr>
        <w:t>VFEND indeholder natrium</w:t>
      </w:r>
    </w:p>
    <w:p w14:paraId="21D09FA4" w14:textId="77777777" w:rsidR="00F63C2D" w:rsidRPr="000B345F" w:rsidRDefault="00E33DD5" w:rsidP="00E33DD5">
      <w:pPr>
        <w:keepNext/>
        <w:rPr>
          <w:color w:val="000000"/>
          <w:sz w:val="22"/>
          <w:szCs w:val="22"/>
          <w:lang w:val="da-DK"/>
        </w:rPr>
      </w:pPr>
      <w:r w:rsidRPr="000B345F">
        <w:rPr>
          <w:color w:val="000000"/>
          <w:sz w:val="22"/>
          <w:szCs w:val="22"/>
          <w:lang w:val="da-DK"/>
        </w:rPr>
        <w:t>Dette lægemiddel</w:t>
      </w:r>
      <w:r w:rsidR="00F63C2D" w:rsidRPr="000B345F">
        <w:rPr>
          <w:color w:val="000000"/>
          <w:sz w:val="22"/>
          <w:szCs w:val="22"/>
          <w:lang w:val="da-DK"/>
        </w:rPr>
        <w:t xml:space="preserve"> indeholder 2</w:t>
      </w:r>
      <w:r w:rsidR="00B11609" w:rsidRPr="000B345F">
        <w:rPr>
          <w:color w:val="000000"/>
          <w:sz w:val="22"/>
          <w:szCs w:val="22"/>
          <w:lang w:val="da-DK"/>
        </w:rPr>
        <w:t>2</w:t>
      </w:r>
      <w:r w:rsidR="00F4451A" w:rsidRPr="000B345F">
        <w:rPr>
          <w:color w:val="000000"/>
          <w:sz w:val="22"/>
          <w:szCs w:val="22"/>
          <w:lang w:val="da-DK"/>
        </w:rPr>
        <w:t>1</w:t>
      </w:r>
      <w:r w:rsidR="00F63C2D" w:rsidRPr="000B345F">
        <w:rPr>
          <w:color w:val="000000"/>
          <w:sz w:val="22"/>
          <w:szCs w:val="22"/>
          <w:lang w:val="da-DK"/>
        </w:rPr>
        <w:t> mg natrium</w:t>
      </w:r>
      <w:r w:rsidR="00F4451A" w:rsidRPr="000B345F">
        <w:rPr>
          <w:color w:val="000000"/>
          <w:sz w:val="22"/>
          <w:szCs w:val="22"/>
          <w:lang w:val="da-DK"/>
        </w:rPr>
        <w:t xml:space="preserve"> </w:t>
      </w:r>
      <w:r w:rsidRPr="000B345F">
        <w:rPr>
          <w:color w:val="000000"/>
          <w:sz w:val="22"/>
          <w:szCs w:val="22"/>
          <w:lang w:val="da-DK"/>
        </w:rPr>
        <w:t xml:space="preserve">(hovedkomponent i madlavnings-/bordsalt) </w:t>
      </w:r>
      <w:r w:rsidR="00F4451A" w:rsidRPr="000B345F">
        <w:rPr>
          <w:color w:val="000000"/>
          <w:sz w:val="22"/>
          <w:szCs w:val="22"/>
          <w:lang w:val="da-DK"/>
        </w:rPr>
        <w:t>pr. hætteglas. Dette svarer til 11% af de</w:t>
      </w:r>
      <w:r w:rsidR="00116A67" w:rsidRPr="000B345F">
        <w:rPr>
          <w:color w:val="000000"/>
          <w:sz w:val="22"/>
          <w:szCs w:val="22"/>
          <w:lang w:val="da-DK"/>
        </w:rPr>
        <w:t>n</w:t>
      </w:r>
      <w:r w:rsidR="00F4451A" w:rsidRPr="000B345F">
        <w:rPr>
          <w:color w:val="000000"/>
          <w:sz w:val="22"/>
          <w:szCs w:val="22"/>
          <w:lang w:val="da-DK"/>
        </w:rPr>
        <w:t xml:space="preserve"> anbefalede maksimale daglige indtag</w:t>
      </w:r>
      <w:r w:rsidR="00116A67" w:rsidRPr="000B345F">
        <w:rPr>
          <w:color w:val="000000"/>
          <w:sz w:val="22"/>
          <w:szCs w:val="22"/>
          <w:lang w:val="da-DK"/>
        </w:rPr>
        <w:t>else</w:t>
      </w:r>
      <w:r w:rsidR="00F4451A" w:rsidRPr="000B345F">
        <w:rPr>
          <w:color w:val="000000"/>
          <w:sz w:val="22"/>
          <w:szCs w:val="22"/>
          <w:lang w:val="da-DK"/>
        </w:rPr>
        <w:t xml:space="preserve"> af natrium </w:t>
      </w:r>
      <w:r w:rsidR="00116A67" w:rsidRPr="000B345F">
        <w:rPr>
          <w:color w:val="000000"/>
          <w:sz w:val="22"/>
          <w:szCs w:val="22"/>
          <w:lang w:val="da-DK"/>
        </w:rPr>
        <w:t>for</w:t>
      </w:r>
      <w:r w:rsidR="00F4451A" w:rsidRPr="000B345F">
        <w:rPr>
          <w:color w:val="000000"/>
          <w:sz w:val="22"/>
          <w:szCs w:val="22"/>
          <w:lang w:val="da-DK"/>
        </w:rPr>
        <w:t xml:space="preserve"> en voksen</w:t>
      </w:r>
      <w:r w:rsidR="00F63C2D" w:rsidRPr="000B345F">
        <w:rPr>
          <w:color w:val="000000"/>
          <w:sz w:val="22"/>
          <w:szCs w:val="22"/>
          <w:lang w:val="da-DK"/>
        </w:rPr>
        <w:t>.</w:t>
      </w:r>
    </w:p>
    <w:p w14:paraId="5B89233A" w14:textId="77777777" w:rsidR="00F63C2D" w:rsidRPr="000B345F" w:rsidRDefault="00F63C2D">
      <w:pPr>
        <w:pStyle w:val="EndnoteText"/>
        <w:widowControl/>
        <w:tabs>
          <w:tab w:val="clear" w:pos="567"/>
          <w:tab w:val="left" w:pos="850"/>
        </w:tabs>
        <w:suppressAutoHyphens/>
        <w:rPr>
          <w:color w:val="000000"/>
          <w:szCs w:val="22"/>
          <w:lang w:val="da-DK"/>
        </w:rPr>
      </w:pPr>
    </w:p>
    <w:p w14:paraId="3719614E" w14:textId="77777777" w:rsidR="00F4451A" w:rsidRPr="000B345F" w:rsidRDefault="00F4451A" w:rsidP="00F4451A">
      <w:pPr>
        <w:pStyle w:val="EndnoteText"/>
        <w:tabs>
          <w:tab w:val="left" w:pos="850"/>
        </w:tabs>
        <w:suppressAutoHyphens/>
        <w:rPr>
          <w:b/>
          <w:bCs/>
          <w:color w:val="000000"/>
          <w:szCs w:val="22"/>
          <w:lang w:val="da-DK"/>
        </w:rPr>
      </w:pPr>
      <w:r w:rsidRPr="000B345F">
        <w:rPr>
          <w:b/>
          <w:bCs/>
          <w:color w:val="000000"/>
          <w:szCs w:val="22"/>
          <w:lang w:val="da-DK"/>
        </w:rPr>
        <w:t>VFEND indeholder cyclodextrin</w:t>
      </w:r>
      <w:r w:rsidR="00B11609" w:rsidRPr="000B345F">
        <w:rPr>
          <w:b/>
          <w:bCs/>
          <w:color w:val="000000"/>
          <w:szCs w:val="22"/>
          <w:lang w:val="da-DK"/>
        </w:rPr>
        <w:t>er</w:t>
      </w:r>
    </w:p>
    <w:p w14:paraId="63B6C321" w14:textId="77777777" w:rsidR="00F4451A" w:rsidRPr="000B345F" w:rsidRDefault="00116A67" w:rsidP="00A2689D">
      <w:pPr>
        <w:pStyle w:val="EndnoteText"/>
        <w:tabs>
          <w:tab w:val="left" w:pos="850"/>
        </w:tabs>
        <w:suppressAutoHyphens/>
        <w:rPr>
          <w:color w:val="000000"/>
          <w:szCs w:val="22"/>
          <w:lang w:val="da-DK"/>
        </w:rPr>
      </w:pPr>
      <w:r w:rsidRPr="000B345F">
        <w:rPr>
          <w:color w:val="000000"/>
          <w:szCs w:val="22"/>
          <w:lang w:val="da-DK"/>
        </w:rPr>
        <w:t>Dette lægemiddel</w:t>
      </w:r>
      <w:r w:rsidR="00F4451A" w:rsidRPr="000B345F">
        <w:rPr>
          <w:color w:val="000000"/>
          <w:szCs w:val="22"/>
          <w:lang w:val="da-DK"/>
        </w:rPr>
        <w:t xml:space="preserve"> indeholder 3.200 mg cyclodextrin</w:t>
      </w:r>
      <w:r w:rsidR="00B11609" w:rsidRPr="000B345F">
        <w:rPr>
          <w:color w:val="000000"/>
          <w:szCs w:val="22"/>
          <w:lang w:val="da-DK"/>
        </w:rPr>
        <w:t>er</w:t>
      </w:r>
      <w:r w:rsidR="00F4451A" w:rsidRPr="000B345F">
        <w:rPr>
          <w:color w:val="000000"/>
          <w:szCs w:val="22"/>
          <w:lang w:val="da-DK"/>
        </w:rPr>
        <w:t xml:space="preserve"> </w:t>
      </w:r>
      <w:r w:rsidRPr="000B345F">
        <w:rPr>
          <w:color w:val="000000"/>
          <w:szCs w:val="22"/>
          <w:lang w:val="da-DK"/>
        </w:rPr>
        <w:t>pr.</w:t>
      </w:r>
      <w:r w:rsidR="00F4451A" w:rsidRPr="000B345F">
        <w:rPr>
          <w:color w:val="000000"/>
          <w:szCs w:val="22"/>
          <w:lang w:val="da-DK"/>
        </w:rPr>
        <w:t xml:space="preserve"> hætteglas, svare</w:t>
      </w:r>
      <w:r w:rsidRPr="000B345F">
        <w:rPr>
          <w:color w:val="000000"/>
          <w:szCs w:val="22"/>
          <w:lang w:val="da-DK"/>
        </w:rPr>
        <w:t>nde</w:t>
      </w:r>
      <w:r w:rsidR="00F4451A" w:rsidRPr="000B345F">
        <w:rPr>
          <w:color w:val="000000"/>
          <w:szCs w:val="22"/>
          <w:lang w:val="da-DK"/>
        </w:rPr>
        <w:t xml:space="preserve"> til 160 mg/ml, når det rekonstitueres i 20 ml.</w:t>
      </w:r>
      <w:r w:rsidR="00671250" w:rsidRPr="000B345F">
        <w:rPr>
          <w:color w:val="000000"/>
          <w:szCs w:val="22"/>
          <w:lang w:val="da-DK"/>
        </w:rPr>
        <w:t xml:space="preserve"> Hvis du har en nyresygdom, skal du tale med lægen, inden du får dette lægemiddel.</w:t>
      </w:r>
    </w:p>
    <w:p w14:paraId="7568A200" w14:textId="77777777" w:rsidR="00BA48F8" w:rsidRPr="000B345F" w:rsidRDefault="00BA48F8" w:rsidP="00F4451A">
      <w:pPr>
        <w:pStyle w:val="EndnoteText"/>
        <w:widowControl/>
        <w:tabs>
          <w:tab w:val="clear" w:pos="567"/>
          <w:tab w:val="left" w:pos="850"/>
        </w:tabs>
        <w:suppressAutoHyphens/>
        <w:rPr>
          <w:color w:val="000000"/>
          <w:szCs w:val="22"/>
          <w:lang w:val="da-DK"/>
        </w:rPr>
      </w:pPr>
    </w:p>
    <w:p w14:paraId="4A1BD21C" w14:textId="77777777" w:rsidR="00F63C2D" w:rsidRPr="000B345F" w:rsidRDefault="00F63C2D">
      <w:pPr>
        <w:rPr>
          <w:color w:val="000000"/>
          <w:sz w:val="22"/>
          <w:szCs w:val="22"/>
          <w:lang w:val="da-DK"/>
        </w:rPr>
      </w:pPr>
    </w:p>
    <w:p w14:paraId="28585C9B" w14:textId="2CD2B9F8" w:rsidR="00F63C2D" w:rsidRPr="000B345F" w:rsidRDefault="00F63C2D">
      <w:pPr>
        <w:keepNext/>
        <w:suppressAutoHyphens/>
        <w:ind w:left="567" w:hanging="567"/>
        <w:rPr>
          <w:color w:val="000000"/>
          <w:sz w:val="22"/>
          <w:szCs w:val="22"/>
          <w:lang w:val="da-DK"/>
        </w:rPr>
      </w:pPr>
      <w:r w:rsidRPr="000B345F">
        <w:rPr>
          <w:b/>
          <w:color w:val="000000"/>
          <w:sz w:val="22"/>
          <w:szCs w:val="22"/>
          <w:lang w:val="da-DK"/>
        </w:rPr>
        <w:t>3.</w:t>
      </w:r>
      <w:r w:rsidRPr="000B345F">
        <w:rPr>
          <w:b/>
          <w:color w:val="000000"/>
          <w:sz w:val="22"/>
          <w:szCs w:val="22"/>
          <w:lang w:val="da-DK"/>
        </w:rPr>
        <w:tab/>
        <w:t xml:space="preserve">Sådan bliver </w:t>
      </w:r>
      <w:r w:rsidR="005A5234" w:rsidRPr="000B345F">
        <w:rPr>
          <w:b/>
          <w:color w:val="000000"/>
          <w:sz w:val="22"/>
          <w:szCs w:val="22"/>
          <w:lang w:val="da-DK"/>
        </w:rPr>
        <w:t>du</w:t>
      </w:r>
      <w:r w:rsidRPr="000B345F">
        <w:rPr>
          <w:b/>
          <w:color w:val="000000"/>
          <w:sz w:val="22"/>
          <w:szCs w:val="22"/>
          <w:lang w:val="da-DK"/>
        </w:rPr>
        <w:t xml:space="preserve"> behandlet med VFEND</w:t>
      </w:r>
    </w:p>
    <w:p w14:paraId="60E57761" w14:textId="77777777" w:rsidR="00F63C2D" w:rsidRPr="000B345F" w:rsidRDefault="00F63C2D">
      <w:pPr>
        <w:keepNext/>
        <w:rPr>
          <w:color w:val="000000"/>
          <w:sz w:val="22"/>
          <w:szCs w:val="22"/>
          <w:lang w:val="da-DK"/>
        </w:rPr>
      </w:pPr>
    </w:p>
    <w:p w14:paraId="5E21B29B" w14:textId="77777777" w:rsidR="00F63C2D" w:rsidRPr="000B345F" w:rsidRDefault="00F63C2D">
      <w:pPr>
        <w:pStyle w:val="EndnoteText"/>
        <w:numPr>
          <w:ilvl w:val="12"/>
          <w:numId w:val="0"/>
        </w:numPr>
        <w:tabs>
          <w:tab w:val="clear" w:pos="567"/>
          <w:tab w:val="left" w:pos="850"/>
        </w:tabs>
        <w:rPr>
          <w:color w:val="000000"/>
          <w:szCs w:val="22"/>
          <w:lang w:val="da-DK"/>
        </w:rPr>
      </w:pPr>
      <w:bookmarkStart w:id="459" w:name="_Hlk46138673"/>
      <w:r w:rsidRPr="000B345F">
        <w:rPr>
          <w:color w:val="000000"/>
          <w:szCs w:val="22"/>
          <w:lang w:val="da-DK"/>
        </w:rPr>
        <w:t xml:space="preserve">Tag altid VFEND </w:t>
      </w:r>
      <w:bookmarkEnd w:id="459"/>
      <w:r w:rsidRPr="000B345F">
        <w:rPr>
          <w:color w:val="000000"/>
          <w:szCs w:val="22"/>
          <w:lang w:val="da-DK"/>
        </w:rPr>
        <w:t xml:space="preserve">nøjagtigt efter lægens anvisning. Er </w:t>
      </w:r>
      <w:r w:rsidR="00C30398" w:rsidRPr="000B345F">
        <w:rPr>
          <w:color w:val="000000"/>
          <w:szCs w:val="22"/>
          <w:lang w:val="da-DK"/>
        </w:rPr>
        <w:t xml:space="preserve">du </w:t>
      </w:r>
      <w:r w:rsidRPr="000B345F">
        <w:rPr>
          <w:color w:val="000000"/>
          <w:szCs w:val="22"/>
          <w:lang w:val="da-DK"/>
        </w:rPr>
        <w:t>i tvivl</w:t>
      </w:r>
      <w:r w:rsidR="00F4451A" w:rsidRPr="000B345F">
        <w:rPr>
          <w:color w:val="000000"/>
          <w:szCs w:val="22"/>
          <w:lang w:val="da-DK"/>
        </w:rPr>
        <w:t>,</w:t>
      </w:r>
      <w:r w:rsidRPr="000B345F">
        <w:rPr>
          <w:color w:val="000000"/>
          <w:szCs w:val="22"/>
          <w:lang w:val="da-DK"/>
        </w:rPr>
        <w:t xml:space="preserve"> så spørg lægen. </w:t>
      </w:r>
    </w:p>
    <w:p w14:paraId="4DCDD380" w14:textId="77777777" w:rsidR="00F63C2D" w:rsidRPr="000B345F" w:rsidRDefault="00F63C2D">
      <w:pPr>
        <w:suppressAutoHyphens/>
        <w:rPr>
          <w:color w:val="000000"/>
          <w:sz w:val="22"/>
          <w:szCs w:val="22"/>
          <w:lang w:val="da-DK"/>
        </w:rPr>
      </w:pPr>
    </w:p>
    <w:p w14:paraId="6C37C49E" w14:textId="77777777" w:rsidR="00F4451A" w:rsidRPr="000B345F" w:rsidRDefault="00F63C2D">
      <w:pPr>
        <w:suppressAutoHyphens/>
        <w:rPr>
          <w:color w:val="000000"/>
          <w:sz w:val="22"/>
          <w:szCs w:val="22"/>
          <w:lang w:val="da-DK"/>
        </w:rPr>
      </w:pPr>
      <w:r w:rsidRPr="000B345F">
        <w:rPr>
          <w:color w:val="000000"/>
          <w:sz w:val="22"/>
          <w:szCs w:val="22"/>
          <w:lang w:val="da-DK"/>
        </w:rPr>
        <w:t xml:space="preserve">Lægen fastlægger dosis for hver enkelt patient afhængig af vægt og infektionstype. </w:t>
      </w:r>
    </w:p>
    <w:p w14:paraId="327EC98D" w14:textId="77777777" w:rsidR="00F4451A" w:rsidRPr="000B345F" w:rsidRDefault="00F4451A">
      <w:pPr>
        <w:suppressAutoHyphens/>
        <w:rPr>
          <w:color w:val="000000"/>
          <w:sz w:val="22"/>
          <w:szCs w:val="22"/>
          <w:lang w:val="da-DK"/>
        </w:rPr>
      </w:pPr>
    </w:p>
    <w:p w14:paraId="4506EC48" w14:textId="77777777" w:rsidR="00F63C2D" w:rsidRPr="000B345F" w:rsidRDefault="00AE0814">
      <w:pPr>
        <w:suppressAutoHyphens/>
        <w:rPr>
          <w:color w:val="000000"/>
          <w:sz w:val="22"/>
          <w:szCs w:val="22"/>
          <w:lang w:val="da-DK"/>
        </w:rPr>
      </w:pPr>
      <w:r w:rsidRPr="000B345F">
        <w:rPr>
          <w:color w:val="000000"/>
          <w:sz w:val="22"/>
          <w:szCs w:val="22"/>
          <w:lang w:val="da-DK"/>
        </w:rPr>
        <w:t>L</w:t>
      </w:r>
      <w:r w:rsidR="00F63C2D" w:rsidRPr="000B345F">
        <w:rPr>
          <w:color w:val="000000"/>
          <w:sz w:val="22"/>
          <w:szCs w:val="22"/>
          <w:lang w:val="da-DK"/>
        </w:rPr>
        <w:t>æge</w:t>
      </w:r>
      <w:r w:rsidRPr="000B345F">
        <w:rPr>
          <w:color w:val="000000"/>
          <w:sz w:val="22"/>
          <w:szCs w:val="22"/>
          <w:lang w:val="da-DK"/>
        </w:rPr>
        <w:t>n</w:t>
      </w:r>
      <w:r w:rsidR="00F63C2D" w:rsidRPr="000B345F">
        <w:rPr>
          <w:color w:val="000000"/>
          <w:sz w:val="22"/>
          <w:szCs w:val="22"/>
          <w:lang w:val="da-DK"/>
        </w:rPr>
        <w:t xml:space="preserve"> kan ændre </w:t>
      </w:r>
      <w:r w:rsidR="00C30398" w:rsidRPr="000B345F">
        <w:rPr>
          <w:color w:val="000000"/>
          <w:sz w:val="22"/>
          <w:szCs w:val="22"/>
          <w:lang w:val="da-DK"/>
        </w:rPr>
        <w:t>din</w:t>
      </w:r>
      <w:r w:rsidR="00F63C2D" w:rsidRPr="000B345F">
        <w:rPr>
          <w:color w:val="000000"/>
          <w:sz w:val="22"/>
          <w:szCs w:val="22"/>
          <w:lang w:val="da-DK"/>
        </w:rPr>
        <w:t xml:space="preserve"> dosis afhængig af </w:t>
      </w:r>
      <w:r w:rsidR="00C30398" w:rsidRPr="000B345F">
        <w:rPr>
          <w:color w:val="000000"/>
          <w:sz w:val="22"/>
          <w:szCs w:val="22"/>
          <w:lang w:val="da-DK"/>
        </w:rPr>
        <w:t xml:space="preserve">din </w:t>
      </w:r>
      <w:r w:rsidR="00F63C2D" w:rsidRPr="000B345F">
        <w:rPr>
          <w:color w:val="000000"/>
          <w:sz w:val="22"/>
          <w:szCs w:val="22"/>
          <w:lang w:val="da-DK"/>
        </w:rPr>
        <w:t>tilstand.</w:t>
      </w:r>
    </w:p>
    <w:p w14:paraId="35A359A1" w14:textId="77777777" w:rsidR="00F63C2D" w:rsidRPr="000B345F" w:rsidRDefault="00F63C2D">
      <w:pPr>
        <w:keepNext/>
        <w:suppressAutoHyphens/>
        <w:rPr>
          <w:color w:val="000000"/>
          <w:sz w:val="22"/>
          <w:szCs w:val="22"/>
          <w:lang w:val="da-DK"/>
        </w:rPr>
      </w:pPr>
    </w:p>
    <w:p w14:paraId="56B2364D" w14:textId="77777777" w:rsidR="00F63C2D" w:rsidRPr="000B345F" w:rsidRDefault="00F63C2D">
      <w:pPr>
        <w:keepNext/>
        <w:suppressAutoHyphens/>
        <w:rPr>
          <w:color w:val="000000"/>
          <w:sz w:val="22"/>
          <w:szCs w:val="22"/>
          <w:lang w:val="da-DK"/>
        </w:rPr>
      </w:pPr>
      <w:r w:rsidRPr="000B345F">
        <w:rPr>
          <w:color w:val="000000"/>
          <w:sz w:val="22"/>
          <w:szCs w:val="22"/>
          <w:lang w:val="da-DK"/>
        </w:rPr>
        <w:t>Den anbefalede dosis til voksne (også ældre patienter) er:</w:t>
      </w:r>
    </w:p>
    <w:tbl>
      <w:tblPr>
        <w:tblW w:w="0" w:type="auto"/>
        <w:tblInd w:w="72" w:type="dxa"/>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72" w:type="dxa"/>
          <w:right w:w="72" w:type="dxa"/>
        </w:tblCellMar>
        <w:tblLook w:val="0000" w:firstRow="0" w:lastRow="0" w:firstColumn="0" w:lastColumn="0" w:noHBand="0" w:noVBand="0"/>
      </w:tblPr>
      <w:tblGrid>
        <w:gridCol w:w="3119"/>
        <w:gridCol w:w="3969"/>
      </w:tblGrid>
      <w:tr w:rsidR="00F63C2D" w:rsidRPr="00EF777A" w14:paraId="5A4DC484" w14:textId="77777777" w:rsidTr="004F781A">
        <w:trPr>
          <w:trHeight w:val="40"/>
        </w:trPr>
        <w:tc>
          <w:tcPr>
            <w:tcW w:w="3119" w:type="dxa"/>
            <w:tcBorders>
              <w:top w:val="single" w:sz="8" w:space="0" w:color="auto"/>
              <w:left w:val="single" w:sz="8" w:space="0" w:color="auto"/>
              <w:bottom w:val="single" w:sz="4" w:space="0" w:color="auto"/>
              <w:right w:val="single" w:sz="4" w:space="0" w:color="auto"/>
            </w:tcBorders>
          </w:tcPr>
          <w:p w14:paraId="0DDA0663" w14:textId="77777777" w:rsidR="00F63C2D" w:rsidRPr="000B345F" w:rsidRDefault="00F63C2D">
            <w:pPr>
              <w:tabs>
                <w:tab w:val="left" w:pos="567"/>
              </w:tabs>
              <w:spacing w:line="260" w:lineRule="exact"/>
              <w:rPr>
                <w:color w:val="000000"/>
                <w:sz w:val="22"/>
                <w:szCs w:val="22"/>
                <w:lang w:val="da-DK"/>
              </w:rPr>
            </w:pPr>
          </w:p>
        </w:tc>
        <w:tc>
          <w:tcPr>
            <w:tcW w:w="3969" w:type="dxa"/>
            <w:tcBorders>
              <w:top w:val="single" w:sz="8" w:space="0" w:color="auto"/>
              <w:left w:val="nil"/>
              <w:bottom w:val="single" w:sz="4" w:space="0" w:color="auto"/>
              <w:right w:val="single" w:sz="8" w:space="0" w:color="auto"/>
            </w:tcBorders>
          </w:tcPr>
          <w:p w14:paraId="0033B25A" w14:textId="77777777" w:rsidR="00F63C2D" w:rsidRPr="00EF777A" w:rsidRDefault="00F63C2D" w:rsidP="005355F8">
            <w:pPr>
              <w:jc w:val="center"/>
              <w:rPr>
                <w:b/>
                <w:color w:val="000000"/>
                <w:lang w:val="da-DK"/>
              </w:rPr>
            </w:pPr>
            <w:r w:rsidRPr="000B345F">
              <w:rPr>
                <w:b/>
                <w:color w:val="000000"/>
                <w:sz w:val="22"/>
                <w:lang w:val="da-DK"/>
              </w:rPr>
              <w:t>Intravenøst</w:t>
            </w:r>
          </w:p>
        </w:tc>
      </w:tr>
      <w:tr w:rsidR="00F63C2D" w:rsidRPr="00EF777A" w14:paraId="616769FC" w14:textId="77777777" w:rsidTr="004F781A">
        <w:trPr>
          <w:trHeight w:val="40"/>
        </w:trPr>
        <w:tc>
          <w:tcPr>
            <w:tcW w:w="3119" w:type="dxa"/>
            <w:tcBorders>
              <w:top w:val="single" w:sz="4" w:space="0" w:color="auto"/>
              <w:left w:val="single" w:sz="8" w:space="0" w:color="auto"/>
              <w:bottom w:val="single" w:sz="4" w:space="0" w:color="auto"/>
              <w:right w:val="single" w:sz="6" w:space="0" w:color="auto"/>
            </w:tcBorders>
            <w:vAlign w:val="center"/>
          </w:tcPr>
          <w:p w14:paraId="7478E108" w14:textId="77777777" w:rsidR="00F63C2D" w:rsidRPr="000B345F" w:rsidRDefault="00F63C2D">
            <w:pPr>
              <w:tabs>
                <w:tab w:val="left" w:pos="567"/>
              </w:tabs>
              <w:spacing w:line="260" w:lineRule="exact"/>
              <w:rPr>
                <w:b/>
                <w:color w:val="000000"/>
                <w:sz w:val="22"/>
                <w:szCs w:val="22"/>
                <w:lang w:val="da-DK"/>
              </w:rPr>
            </w:pPr>
            <w:r w:rsidRPr="000B345F">
              <w:rPr>
                <w:b/>
                <w:color w:val="000000"/>
                <w:sz w:val="22"/>
                <w:szCs w:val="22"/>
                <w:lang w:val="da-DK"/>
              </w:rPr>
              <w:t>Dosis i de første 24 timer</w:t>
            </w:r>
          </w:p>
          <w:p w14:paraId="5C5DD967" w14:textId="77777777" w:rsidR="00F63C2D" w:rsidRPr="00EF777A" w:rsidRDefault="00F63C2D">
            <w:pPr>
              <w:pStyle w:val="BodyText"/>
              <w:tabs>
                <w:tab w:val="left" w:pos="567"/>
              </w:tabs>
              <w:spacing w:line="260" w:lineRule="exact"/>
              <w:rPr>
                <w:color w:val="000000"/>
                <w:lang w:val="da-DK"/>
              </w:rPr>
            </w:pPr>
            <w:r w:rsidRPr="000B345F">
              <w:rPr>
                <w:b w:val="0"/>
                <w:color w:val="000000"/>
                <w:sz w:val="22"/>
                <w:szCs w:val="22"/>
                <w:lang w:val="da-DK"/>
              </w:rPr>
              <w:t>(Initialdosis)</w:t>
            </w:r>
          </w:p>
        </w:tc>
        <w:tc>
          <w:tcPr>
            <w:tcW w:w="3969" w:type="dxa"/>
            <w:tcBorders>
              <w:top w:val="single" w:sz="4" w:space="0" w:color="auto"/>
              <w:left w:val="single" w:sz="6" w:space="0" w:color="auto"/>
              <w:bottom w:val="single" w:sz="4" w:space="0" w:color="auto"/>
              <w:right w:val="single" w:sz="8" w:space="0" w:color="auto"/>
            </w:tcBorders>
            <w:vAlign w:val="center"/>
          </w:tcPr>
          <w:p w14:paraId="176A3B08"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6 mg/kg hver 12. time i de første 24 timer</w:t>
            </w:r>
          </w:p>
        </w:tc>
      </w:tr>
      <w:tr w:rsidR="00F63C2D" w:rsidRPr="00EF777A" w14:paraId="6512CC2D" w14:textId="77777777" w:rsidTr="004F781A">
        <w:trPr>
          <w:trHeight w:val="40"/>
        </w:trPr>
        <w:tc>
          <w:tcPr>
            <w:tcW w:w="3119" w:type="dxa"/>
            <w:tcBorders>
              <w:top w:val="single" w:sz="4" w:space="0" w:color="auto"/>
              <w:left w:val="single" w:sz="8" w:space="0" w:color="auto"/>
              <w:bottom w:val="single" w:sz="8" w:space="0" w:color="auto"/>
              <w:right w:val="single" w:sz="6" w:space="0" w:color="auto"/>
            </w:tcBorders>
            <w:vAlign w:val="center"/>
          </w:tcPr>
          <w:p w14:paraId="5759DEB5" w14:textId="77777777" w:rsidR="00F63C2D" w:rsidRPr="000B345F" w:rsidRDefault="00F63C2D">
            <w:pPr>
              <w:tabs>
                <w:tab w:val="left" w:pos="567"/>
              </w:tabs>
              <w:spacing w:line="260" w:lineRule="exact"/>
              <w:rPr>
                <w:b/>
                <w:color w:val="000000"/>
                <w:sz w:val="22"/>
                <w:szCs w:val="22"/>
                <w:lang w:val="da-DK"/>
              </w:rPr>
            </w:pPr>
            <w:r w:rsidRPr="000B345F">
              <w:rPr>
                <w:b/>
                <w:color w:val="000000"/>
                <w:sz w:val="22"/>
                <w:szCs w:val="22"/>
                <w:lang w:val="da-DK"/>
              </w:rPr>
              <w:t>Dosis efter de første 24 timer</w:t>
            </w:r>
          </w:p>
          <w:p w14:paraId="2DC1B0C1" w14:textId="77777777" w:rsidR="00F63C2D" w:rsidRPr="00EF777A" w:rsidRDefault="00F63C2D">
            <w:pPr>
              <w:pStyle w:val="BodyText"/>
              <w:tabs>
                <w:tab w:val="left" w:pos="567"/>
              </w:tabs>
              <w:spacing w:line="260" w:lineRule="exact"/>
              <w:rPr>
                <w:color w:val="000000"/>
                <w:lang w:val="da-DK"/>
              </w:rPr>
            </w:pPr>
            <w:r w:rsidRPr="000B345F">
              <w:rPr>
                <w:b w:val="0"/>
                <w:color w:val="000000"/>
                <w:sz w:val="22"/>
                <w:szCs w:val="22"/>
                <w:lang w:val="da-DK"/>
              </w:rPr>
              <w:t>(Vedligeholdelsesdosis)</w:t>
            </w:r>
          </w:p>
        </w:tc>
        <w:tc>
          <w:tcPr>
            <w:tcW w:w="3969" w:type="dxa"/>
            <w:tcBorders>
              <w:top w:val="single" w:sz="4" w:space="0" w:color="auto"/>
              <w:left w:val="single" w:sz="6" w:space="0" w:color="auto"/>
              <w:bottom w:val="single" w:sz="8" w:space="0" w:color="auto"/>
              <w:right w:val="single" w:sz="8" w:space="0" w:color="auto"/>
            </w:tcBorders>
            <w:vAlign w:val="center"/>
          </w:tcPr>
          <w:p w14:paraId="7AA69E46"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4 mg/kg 2 gange dagligt</w:t>
            </w:r>
          </w:p>
        </w:tc>
      </w:tr>
    </w:tbl>
    <w:p w14:paraId="1D2FD828" w14:textId="77777777" w:rsidR="00F63C2D" w:rsidRPr="000B345F" w:rsidRDefault="00F63C2D">
      <w:pPr>
        <w:suppressAutoHyphens/>
        <w:rPr>
          <w:color w:val="000000"/>
          <w:sz w:val="22"/>
          <w:szCs w:val="22"/>
          <w:lang w:val="da-DK"/>
        </w:rPr>
      </w:pPr>
    </w:p>
    <w:p w14:paraId="4F842908" w14:textId="77777777" w:rsidR="00F63C2D" w:rsidRPr="000B345F" w:rsidRDefault="00F63C2D">
      <w:pPr>
        <w:suppressAutoHyphens/>
        <w:rPr>
          <w:color w:val="000000"/>
          <w:sz w:val="22"/>
          <w:szCs w:val="22"/>
          <w:lang w:val="da-DK"/>
        </w:rPr>
      </w:pPr>
      <w:r w:rsidRPr="000B345F">
        <w:rPr>
          <w:color w:val="000000"/>
          <w:sz w:val="22"/>
          <w:szCs w:val="22"/>
          <w:lang w:val="da-DK"/>
        </w:rPr>
        <w:t>Afhængigt af hvordan behandlingen virker, vil lægen måske nedsætte dosis til 3 mg/kg 2 gange dagligt.</w:t>
      </w:r>
    </w:p>
    <w:p w14:paraId="1C270215" w14:textId="77777777" w:rsidR="00F63C2D" w:rsidRPr="000B345F" w:rsidRDefault="00F63C2D">
      <w:pPr>
        <w:suppressAutoHyphens/>
        <w:rPr>
          <w:color w:val="000000"/>
          <w:sz w:val="22"/>
          <w:szCs w:val="22"/>
          <w:lang w:val="da-DK"/>
        </w:rPr>
      </w:pPr>
    </w:p>
    <w:p w14:paraId="1F87A1DE" w14:textId="77777777" w:rsidR="00F63C2D" w:rsidRPr="000B345F" w:rsidRDefault="00F63C2D">
      <w:pPr>
        <w:suppressAutoHyphens/>
        <w:rPr>
          <w:color w:val="000000"/>
          <w:sz w:val="22"/>
          <w:szCs w:val="22"/>
          <w:lang w:val="da-DK"/>
        </w:rPr>
      </w:pPr>
      <w:r w:rsidRPr="000B345F">
        <w:rPr>
          <w:color w:val="000000"/>
          <w:sz w:val="22"/>
          <w:szCs w:val="22"/>
          <w:lang w:val="da-DK"/>
        </w:rPr>
        <w:t xml:space="preserve">Lægen kan beslutte, at dosis skal nedsættes, hvis </w:t>
      </w:r>
      <w:r w:rsidR="00C30398" w:rsidRPr="000B345F">
        <w:rPr>
          <w:color w:val="000000"/>
          <w:sz w:val="22"/>
          <w:szCs w:val="22"/>
          <w:lang w:val="da-DK"/>
        </w:rPr>
        <w:t xml:space="preserve">du </w:t>
      </w:r>
      <w:r w:rsidRPr="000B345F">
        <w:rPr>
          <w:color w:val="000000"/>
          <w:sz w:val="22"/>
          <w:szCs w:val="22"/>
          <w:lang w:val="da-DK"/>
        </w:rPr>
        <w:t xml:space="preserve">har </w:t>
      </w:r>
      <w:r w:rsidR="00877A39" w:rsidRPr="000B345F">
        <w:rPr>
          <w:color w:val="000000"/>
          <w:sz w:val="22"/>
          <w:szCs w:val="22"/>
          <w:lang w:val="da-DK"/>
        </w:rPr>
        <w:t xml:space="preserve">let </w:t>
      </w:r>
      <w:r w:rsidRPr="000B345F">
        <w:rPr>
          <w:color w:val="000000"/>
          <w:sz w:val="22"/>
          <w:szCs w:val="22"/>
          <w:lang w:val="da-DK"/>
        </w:rPr>
        <w:t>til moderat skrumpelever.</w:t>
      </w:r>
    </w:p>
    <w:p w14:paraId="31598B01" w14:textId="77777777" w:rsidR="00F63C2D" w:rsidRPr="000B345F" w:rsidRDefault="00F63C2D">
      <w:pPr>
        <w:suppressAutoHyphens/>
        <w:rPr>
          <w:color w:val="000000"/>
          <w:sz w:val="22"/>
          <w:szCs w:val="22"/>
          <w:lang w:val="da-DK"/>
        </w:rPr>
      </w:pPr>
    </w:p>
    <w:p w14:paraId="53367888" w14:textId="77777777" w:rsidR="00F63C2D" w:rsidRPr="000B345F" w:rsidRDefault="00F63C2D">
      <w:pPr>
        <w:keepNext/>
        <w:suppressAutoHyphens/>
        <w:rPr>
          <w:b/>
          <w:color w:val="000000"/>
          <w:sz w:val="22"/>
          <w:szCs w:val="22"/>
          <w:lang w:val="da-DK"/>
        </w:rPr>
      </w:pPr>
      <w:r w:rsidRPr="000B345F">
        <w:rPr>
          <w:b/>
          <w:color w:val="000000"/>
          <w:sz w:val="22"/>
          <w:szCs w:val="22"/>
          <w:lang w:val="da-DK"/>
        </w:rPr>
        <w:t>B</w:t>
      </w:r>
      <w:r w:rsidR="00C30398" w:rsidRPr="000B345F">
        <w:rPr>
          <w:b/>
          <w:color w:val="000000"/>
          <w:sz w:val="22"/>
          <w:szCs w:val="22"/>
          <w:lang w:val="da-DK"/>
        </w:rPr>
        <w:t>rug til børn og unge</w:t>
      </w:r>
    </w:p>
    <w:p w14:paraId="6BBAEB12" w14:textId="77777777" w:rsidR="00F63C2D" w:rsidRPr="000B345F" w:rsidRDefault="00F63C2D">
      <w:pPr>
        <w:keepNext/>
        <w:suppressAutoHyphens/>
        <w:rPr>
          <w:color w:val="000000"/>
          <w:sz w:val="22"/>
          <w:szCs w:val="22"/>
          <w:lang w:val="da-DK"/>
        </w:rPr>
      </w:pPr>
      <w:r w:rsidRPr="000B345F">
        <w:rPr>
          <w:color w:val="000000"/>
          <w:sz w:val="22"/>
          <w:szCs w:val="22"/>
          <w:lang w:val="da-DK"/>
        </w:rPr>
        <w:t xml:space="preserve">Den anbefalede dosis til børn og </w:t>
      </w:r>
      <w:r w:rsidR="00C30398" w:rsidRPr="000B345F">
        <w:rPr>
          <w:color w:val="000000"/>
          <w:sz w:val="22"/>
          <w:szCs w:val="22"/>
          <w:lang w:val="da-DK"/>
        </w:rPr>
        <w:t>unge er følgende</w:t>
      </w:r>
      <w:r w:rsidRPr="000B345F">
        <w:rPr>
          <w:color w:val="000000"/>
          <w:sz w:val="22"/>
          <w:szCs w:val="22"/>
          <w:lang w:val="da-DK"/>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969"/>
        <w:gridCol w:w="2835"/>
        <w:gridCol w:w="3480"/>
      </w:tblGrid>
      <w:tr w:rsidR="00F63C2D" w:rsidRPr="00EF777A" w14:paraId="0F953463" w14:textId="77777777" w:rsidTr="004F781A">
        <w:trPr>
          <w:trHeight w:val="40"/>
        </w:trPr>
        <w:tc>
          <w:tcPr>
            <w:tcW w:w="2969" w:type="dxa"/>
            <w:tcBorders>
              <w:top w:val="single" w:sz="8" w:space="0" w:color="auto"/>
              <w:left w:val="single" w:sz="8" w:space="0" w:color="auto"/>
              <w:bottom w:val="nil"/>
            </w:tcBorders>
          </w:tcPr>
          <w:p w14:paraId="7CD9006E" w14:textId="77777777" w:rsidR="00F63C2D" w:rsidRPr="000B345F" w:rsidRDefault="00F63C2D">
            <w:pPr>
              <w:keepNext/>
              <w:spacing w:line="260" w:lineRule="exact"/>
              <w:rPr>
                <w:color w:val="000000"/>
                <w:sz w:val="22"/>
                <w:szCs w:val="22"/>
                <w:lang w:val="da-DK"/>
              </w:rPr>
            </w:pPr>
          </w:p>
        </w:tc>
        <w:tc>
          <w:tcPr>
            <w:tcW w:w="6315" w:type="dxa"/>
            <w:gridSpan w:val="2"/>
            <w:tcBorders>
              <w:top w:val="single" w:sz="8" w:space="0" w:color="auto"/>
              <w:bottom w:val="single" w:sz="6" w:space="0" w:color="auto"/>
              <w:right w:val="single" w:sz="8" w:space="0" w:color="auto"/>
            </w:tcBorders>
          </w:tcPr>
          <w:p w14:paraId="2BF27592" w14:textId="77777777" w:rsidR="00F63C2D" w:rsidRPr="000B345F" w:rsidRDefault="00F63C2D">
            <w:pPr>
              <w:keepNext/>
              <w:spacing w:line="260" w:lineRule="exact"/>
              <w:jc w:val="center"/>
              <w:rPr>
                <w:color w:val="000000"/>
                <w:sz w:val="22"/>
                <w:szCs w:val="22"/>
                <w:lang w:val="da-DK"/>
              </w:rPr>
            </w:pPr>
            <w:r w:rsidRPr="000B345F">
              <w:rPr>
                <w:b/>
                <w:color w:val="000000"/>
                <w:sz w:val="22"/>
                <w:szCs w:val="22"/>
                <w:lang w:val="da-DK"/>
              </w:rPr>
              <w:t>Intravenøst</w:t>
            </w:r>
          </w:p>
        </w:tc>
      </w:tr>
      <w:tr w:rsidR="00F63C2D" w:rsidRPr="00EF777A" w14:paraId="520D977D" w14:textId="77777777" w:rsidTr="004F781A">
        <w:trPr>
          <w:trHeight w:val="40"/>
        </w:trPr>
        <w:tc>
          <w:tcPr>
            <w:tcW w:w="2969" w:type="dxa"/>
            <w:tcBorders>
              <w:top w:val="nil"/>
              <w:left w:val="single" w:sz="8" w:space="0" w:color="auto"/>
            </w:tcBorders>
          </w:tcPr>
          <w:p w14:paraId="6A078557" w14:textId="77777777" w:rsidR="00F63C2D" w:rsidRPr="000B345F" w:rsidRDefault="00F63C2D">
            <w:pPr>
              <w:keepNext/>
              <w:spacing w:line="260" w:lineRule="exact"/>
              <w:rPr>
                <w:color w:val="000000"/>
                <w:sz w:val="22"/>
                <w:szCs w:val="22"/>
                <w:u w:val="single"/>
                <w:lang w:val="da-DK"/>
              </w:rPr>
            </w:pPr>
          </w:p>
        </w:tc>
        <w:tc>
          <w:tcPr>
            <w:tcW w:w="2835" w:type="dxa"/>
            <w:tcBorders>
              <w:top w:val="single" w:sz="6" w:space="0" w:color="auto"/>
              <w:bottom w:val="double" w:sz="4" w:space="0" w:color="auto"/>
            </w:tcBorders>
          </w:tcPr>
          <w:p w14:paraId="3D935078" w14:textId="77777777" w:rsidR="00F63C2D" w:rsidRPr="000B345F" w:rsidRDefault="00F63C2D">
            <w:pPr>
              <w:keepNext/>
              <w:spacing w:line="260" w:lineRule="exact"/>
              <w:rPr>
                <w:color w:val="000000"/>
                <w:sz w:val="22"/>
                <w:szCs w:val="22"/>
                <w:lang w:val="da-DK"/>
              </w:rPr>
            </w:pPr>
            <w:r w:rsidRPr="000B345F">
              <w:rPr>
                <w:color w:val="000000"/>
                <w:sz w:val="22"/>
                <w:szCs w:val="22"/>
                <w:lang w:val="da-DK"/>
              </w:rPr>
              <w:t xml:space="preserve">Børn fra 2 år til under 12 år samt </w:t>
            </w:r>
            <w:r w:rsidR="00552E3F" w:rsidRPr="000B345F">
              <w:rPr>
                <w:color w:val="000000"/>
                <w:sz w:val="22"/>
                <w:szCs w:val="22"/>
                <w:lang w:val="da-DK"/>
              </w:rPr>
              <w:t xml:space="preserve">unge </w:t>
            </w:r>
            <w:r w:rsidRPr="000B345F">
              <w:rPr>
                <w:color w:val="000000"/>
                <w:sz w:val="22"/>
                <w:szCs w:val="22"/>
                <w:lang w:val="da-DK"/>
              </w:rPr>
              <w:t>fra 12 til 14 år, der vejer mindre end 50 kg</w:t>
            </w:r>
          </w:p>
        </w:tc>
        <w:tc>
          <w:tcPr>
            <w:tcW w:w="3480" w:type="dxa"/>
            <w:tcBorders>
              <w:top w:val="single" w:sz="6" w:space="0" w:color="auto"/>
              <w:bottom w:val="double" w:sz="4" w:space="0" w:color="auto"/>
              <w:right w:val="single" w:sz="8" w:space="0" w:color="auto"/>
            </w:tcBorders>
          </w:tcPr>
          <w:p w14:paraId="5782DAB8" w14:textId="77777777" w:rsidR="00F63C2D" w:rsidRPr="000B345F" w:rsidRDefault="00C30398">
            <w:pPr>
              <w:keepNext/>
              <w:spacing w:line="260" w:lineRule="exact"/>
              <w:rPr>
                <w:color w:val="000000"/>
                <w:sz w:val="22"/>
                <w:szCs w:val="22"/>
                <w:lang w:val="da-DK"/>
              </w:rPr>
            </w:pPr>
            <w:r w:rsidRPr="000B345F">
              <w:rPr>
                <w:color w:val="000000"/>
                <w:sz w:val="22"/>
                <w:szCs w:val="22"/>
                <w:lang w:val="da-DK"/>
              </w:rPr>
              <w:t xml:space="preserve">Unge </w:t>
            </w:r>
            <w:r w:rsidR="00F63C2D" w:rsidRPr="000B345F">
              <w:rPr>
                <w:color w:val="000000"/>
                <w:sz w:val="22"/>
                <w:szCs w:val="22"/>
                <w:lang w:val="da-DK"/>
              </w:rPr>
              <w:t xml:space="preserve">fra 12 til 14 år, der vejer 50 kg </w:t>
            </w:r>
            <w:r w:rsidR="001641FF" w:rsidRPr="000B345F">
              <w:rPr>
                <w:color w:val="000000"/>
                <w:sz w:val="22"/>
                <w:szCs w:val="22"/>
                <w:lang w:val="da-DK"/>
              </w:rPr>
              <w:t xml:space="preserve">eller mere, </w:t>
            </w:r>
            <w:r w:rsidR="00F63C2D" w:rsidRPr="000B345F">
              <w:rPr>
                <w:color w:val="000000"/>
                <w:sz w:val="22"/>
                <w:szCs w:val="22"/>
                <w:lang w:val="da-DK"/>
              </w:rPr>
              <w:t xml:space="preserve">samt alle </w:t>
            </w:r>
            <w:r w:rsidRPr="000B345F">
              <w:rPr>
                <w:color w:val="000000"/>
                <w:sz w:val="22"/>
                <w:szCs w:val="22"/>
                <w:lang w:val="da-DK"/>
              </w:rPr>
              <w:t xml:space="preserve">unge </w:t>
            </w:r>
            <w:r w:rsidR="00F63C2D" w:rsidRPr="000B345F">
              <w:rPr>
                <w:color w:val="000000"/>
                <w:sz w:val="22"/>
                <w:szCs w:val="22"/>
                <w:lang w:val="da-DK"/>
              </w:rPr>
              <w:t>over 14 år</w:t>
            </w:r>
          </w:p>
        </w:tc>
      </w:tr>
      <w:tr w:rsidR="00F63C2D" w:rsidRPr="00EF777A" w14:paraId="665FB3E3" w14:textId="77777777" w:rsidTr="004F781A">
        <w:trPr>
          <w:trHeight w:val="40"/>
        </w:trPr>
        <w:tc>
          <w:tcPr>
            <w:tcW w:w="2969" w:type="dxa"/>
            <w:tcBorders>
              <w:left w:val="single" w:sz="8" w:space="0" w:color="auto"/>
            </w:tcBorders>
            <w:vAlign w:val="center"/>
          </w:tcPr>
          <w:p w14:paraId="6E797DA9" w14:textId="77777777" w:rsidR="00F63C2D" w:rsidRPr="000B345F" w:rsidRDefault="00F63C2D">
            <w:pPr>
              <w:keepNext/>
              <w:spacing w:line="260" w:lineRule="exact"/>
              <w:rPr>
                <w:b/>
                <w:color w:val="000000"/>
                <w:sz w:val="22"/>
                <w:szCs w:val="22"/>
                <w:lang w:val="da-DK"/>
              </w:rPr>
            </w:pPr>
            <w:r w:rsidRPr="000B345F">
              <w:rPr>
                <w:b/>
                <w:color w:val="000000"/>
                <w:sz w:val="22"/>
                <w:szCs w:val="22"/>
                <w:lang w:val="da-DK"/>
              </w:rPr>
              <w:t>Dosis i de første 24 timer</w:t>
            </w:r>
          </w:p>
          <w:p w14:paraId="45D6A1C6" w14:textId="77777777" w:rsidR="00F63C2D" w:rsidRPr="000B345F" w:rsidRDefault="00F63C2D">
            <w:pPr>
              <w:keepNext/>
              <w:spacing w:line="260" w:lineRule="exact"/>
              <w:rPr>
                <w:color w:val="000000"/>
                <w:sz w:val="22"/>
                <w:szCs w:val="22"/>
                <w:lang w:val="da-DK"/>
              </w:rPr>
            </w:pPr>
            <w:r w:rsidRPr="000B345F">
              <w:rPr>
                <w:color w:val="000000"/>
                <w:sz w:val="22"/>
                <w:szCs w:val="22"/>
                <w:lang w:val="da-DK"/>
              </w:rPr>
              <w:t>(Initialdosis)</w:t>
            </w:r>
          </w:p>
        </w:tc>
        <w:tc>
          <w:tcPr>
            <w:tcW w:w="2835" w:type="dxa"/>
            <w:tcBorders>
              <w:top w:val="double" w:sz="4" w:space="0" w:color="auto"/>
            </w:tcBorders>
            <w:vAlign w:val="center"/>
          </w:tcPr>
          <w:p w14:paraId="5608F9A0" w14:textId="77777777" w:rsidR="00F63C2D" w:rsidRPr="000B345F" w:rsidRDefault="00F63C2D">
            <w:pPr>
              <w:keepNext/>
              <w:spacing w:line="260" w:lineRule="exact"/>
              <w:rPr>
                <w:color w:val="000000"/>
                <w:sz w:val="22"/>
                <w:szCs w:val="22"/>
                <w:lang w:val="da-DK"/>
              </w:rPr>
            </w:pPr>
            <w:r w:rsidRPr="000B345F">
              <w:rPr>
                <w:color w:val="000000"/>
                <w:sz w:val="22"/>
                <w:szCs w:val="22"/>
                <w:lang w:val="da-DK"/>
              </w:rPr>
              <w:t>9 mg/kg hver 12. time i de første 24 timer</w:t>
            </w:r>
          </w:p>
        </w:tc>
        <w:tc>
          <w:tcPr>
            <w:tcW w:w="3480" w:type="dxa"/>
            <w:tcBorders>
              <w:top w:val="double" w:sz="4" w:space="0" w:color="auto"/>
              <w:right w:val="single" w:sz="8" w:space="0" w:color="auto"/>
            </w:tcBorders>
            <w:vAlign w:val="center"/>
          </w:tcPr>
          <w:p w14:paraId="315D6104" w14:textId="77777777" w:rsidR="00F63C2D" w:rsidRPr="000B345F" w:rsidRDefault="00F63C2D">
            <w:pPr>
              <w:keepNext/>
              <w:spacing w:line="260" w:lineRule="exact"/>
              <w:rPr>
                <w:color w:val="000000"/>
                <w:sz w:val="22"/>
                <w:szCs w:val="22"/>
                <w:lang w:val="da-DK"/>
              </w:rPr>
            </w:pPr>
            <w:r w:rsidRPr="000B345F">
              <w:rPr>
                <w:color w:val="000000"/>
                <w:sz w:val="22"/>
                <w:szCs w:val="22"/>
                <w:lang w:val="da-DK"/>
              </w:rPr>
              <w:t>6 mg/kg hver 12. time i de første 24 timer</w:t>
            </w:r>
          </w:p>
        </w:tc>
      </w:tr>
      <w:tr w:rsidR="00F63C2D" w:rsidRPr="00EF777A" w14:paraId="5C490618" w14:textId="77777777" w:rsidTr="004F781A">
        <w:trPr>
          <w:trHeight w:val="40"/>
        </w:trPr>
        <w:tc>
          <w:tcPr>
            <w:tcW w:w="2969" w:type="dxa"/>
            <w:tcBorders>
              <w:left w:val="single" w:sz="8" w:space="0" w:color="auto"/>
              <w:bottom w:val="single" w:sz="8" w:space="0" w:color="auto"/>
            </w:tcBorders>
            <w:vAlign w:val="center"/>
          </w:tcPr>
          <w:p w14:paraId="0084F8B7" w14:textId="77777777" w:rsidR="00F63C2D" w:rsidRPr="000B345F" w:rsidRDefault="00F63C2D" w:rsidP="005355F8">
            <w:pPr>
              <w:rPr>
                <w:b/>
                <w:color w:val="000000"/>
                <w:sz w:val="22"/>
                <w:lang w:val="da-DK"/>
              </w:rPr>
            </w:pPr>
            <w:r w:rsidRPr="000B345F">
              <w:rPr>
                <w:b/>
                <w:color w:val="000000"/>
                <w:sz w:val="22"/>
                <w:lang w:val="da-DK"/>
              </w:rPr>
              <w:t>Dosis efter de første 24 timer</w:t>
            </w:r>
          </w:p>
          <w:p w14:paraId="08463184" w14:textId="77777777" w:rsidR="00F63C2D" w:rsidRPr="000B345F" w:rsidRDefault="00F63C2D">
            <w:pPr>
              <w:keepNext/>
              <w:spacing w:line="260" w:lineRule="exact"/>
              <w:rPr>
                <w:color w:val="000000"/>
                <w:sz w:val="22"/>
                <w:szCs w:val="22"/>
                <w:lang w:val="da-DK"/>
              </w:rPr>
            </w:pPr>
            <w:r w:rsidRPr="000B345F">
              <w:rPr>
                <w:color w:val="000000"/>
                <w:sz w:val="22"/>
                <w:szCs w:val="22"/>
                <w:lang w:val="da-DK"/>
              </w:rPr>
              <w:t>(Vedligeholdelsesdosis)</w:t>
            </w:r>
          </w:p>
        </w:tc>
        <w:tc>
          <w:tcPr>
            <w:tcW w:w="2835" w:type="dxa"/>
            <w:tcBorders>
              <w:bottom w:val="single" w:sz="8" w:space="0" w:color="auto"/>
            </w:tcBorders>
            <w:vAlign w:val="center"/>
          </w:tcPr>
          <w:p w14:paraId="07E64ECD" w14:textId="77777777" w:rsidR="00F63C2D" w:rsidRPr="000B345F" w:rsidRDefault="00F63C2D">
            <w:pPr>
              <w:keepNext/>
              <w:spacing w:line="260" w:lineRule="exact"/>
              <w:rPr>
                <w:color w:val="000000"/>
                <w:sz w:val="22"/>
                <w:szCs w:val="22"/>
                <w:lang w:val="da-DK"/>
              </w:rPr>
            </w:pPr>
            <w:r w:rsidRPr="000B345F">
              <w:rPr>
                <w:color w:val="000000"/>
                <w:sz w:val="22"/>
                <w:szCs w:val="22"/>
                <w:lang w:val="da-DK"/>
              </w:rPr>
              <w:t xml:space="preserve">8 mg/kg 2 gange dagligt </w:t>
            </w:r>
          </w:p>
        </w:tc>
        <w:tc>
          <w:tcPr>
            <w:tcW w:w="3480" w:type="dxa"/>
            <w:tcBorders>
              <w:bottom w:val="single" w:sz="8" w:space="0" w:color="auto"/>
              <w:right w:val="single" w:sz="8" w:space="0" w:color="auto"/>
            </w:tcBorders>
            <w:vAlign w:val="center"/>
          </w:tcPr>
          <w:p w14:paraId="2969D625" w14:textId="77777777" w:rsidR="00F63C2D" w:rsidRPr="000B345F" w:rsidRDefault="00F63C2D">
            <w:pPr>
              <w:keepNext/>
              <w:spacing w:line="260" w:lineRule="exact"/>
              <w:rPr>
                <w:color w:val="000000"/>
                <w:sz w:val="22"/>
                <w:szCs w:val="22"/>
                <w:lang w:val="da-DK"/>
              </w:rPr>
            </w:pPr>
            <w:r w:rsidRPr="000B345F">
              <w:rPr>
                <w:color w:val="000000"/>
                <w:sz w:val="22"/>
                <w:szCs w:val="22"/>
                <w:lang w:val="da-DK"/>
              </w:rPr>
              <w:t>4 mg/kg 2 gange dagligt</w:t>
            </w:r>
          </w:p>
        </w:tc>
      </w:tr>
    </w:tbl>
    <w:p w14:paraId="787BB533" w14:textId="77777777" w:rsidR="00F63C2D" w:rsidRPr="000B345F" w:rsidRDefault="00F63C2D">
      <w:pPr>
        <w:suppressAutoHyphens/>
        <w:rPr>
          <w:color w:val="000000"/>
          <w:sz w:val="22"/>
          <w:szCs w:val="22"/>
          <w:lang w:val="da-DK"/>
        </w:rPr>
      </w:pPr>
    </w:p>
    <w:p w14:paraId="3CE34C08" w14:textId="77777777" w:rsidR="00F63C2D" w:rsidRPr="000B345F" w:rsidRDefault="00F63C2D">
      <w:pPr>
        <w:suppressAutoHyphens/>
        <w:rPr>
          <w:color w:val="000000"/>
          <w:sz w:val="22"/>
          <w:szCs w:val="22"/>
          <w:lang w:val="da-DK"/>
        </w:rPr>
      </w:pPr>
      <w:r w:rsidRPr="000B345F">
        <w:rPr>
          <w:color w:val="000000"/>
          <w:sz w:val="22"/>
          <w:szCs w:val="22"/>
          <w:lang w:val="da-DK"/>
        </w:rPr>
        <w:t>Afhængigt af hvordan behandlingen virker, vil lægen måske øge</w:t>
      </w:r>
      <w:r w:rsidR="001641FF" w:rsidRPr="000B345F">
        <w:rPr>
          <w:color w:val="000000"/>
          <w:sz w:val="22"/>
          <w:szCs w:val="22"/>
          <w:lang w:val="da-DK"/>
        </w:rPr>
        <w:t xml:space="preserve"> eller nedsætte</w:t>
      </w:r>
      <w:r w:rsidRPr="000B345F">
        <w:rPr>
          <w:color w:val="000000"/>
          <w:sz w:val="22"/>
          <w:szCs w:val="22"/>
          <w:lang w:val="da-DK"/>
        </w:rPr>
        <w:t xml:space="preserve"> dosis.</w:t>
      </w:r>
    </w:p>
    <w:p w14:paraId="76E894F6" w14:textId="77777777" w:rsidR="00F63C2D" w:rsidRPr="000B345F" w:rsidRDefault="00F63C2D">
      <w:pPr>
        <w:suppressAutoHyphens/>
        <w:rPr>
          <w:color w:val="000000"/>
          <w:sz w:val="22"/>
          <w:szCs w:val="22"/>
          <w:lang w:val="da-DK"/>
        </w:rPr>
      </w:pPr>
    </w:p>
    <w:p w14:paraId="53A79B33"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VFEND pulver til infusion, opløsning, vil blive rekonstitueret og fortyndet til den korrekte koncentration af sygehusapoteket eller sygeplejersken. (Se bagest i indlægssedlen for yderligere oplysninger).</w:t>
      </w:r>
    </w:p>
    <w:p w14:paraId="5FF9DADA" w14:textId="77777777" w:rsidR="00F63C2D" w:rsidRPr="000B345F" w:rsidRDefault="00F63C2D">
      <w:pPr>
        <w:tabs>
          <w:tab w:val="left" w:pos="567"/>
        </w:tabs>
        <w:suppressAutoHyphens/>
        <w:rPr>
          <w:color w:val="000000"/>
          <w:sz w:val="22"/>
          <w:szCs w:val="22"/>
          <w:lang w:val="da-DK"/>
        </w:rPr>
      </w:pPr>
    </w:p>
    <w:p w14:paraId="0F4DC98B"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VFEND vil blive indgivet over 1-3</w:t>
      </w:r>
      <w:r w:rsidR="0063382E" w:rsidRPr="000B345F">
        <w:rPr>
          <w:color w:val="000000"/>
          <w:sz w:val="22"/>
          <w:szCs w:val="22"/>
          <w:lang w:val="da-DK"/>
        </w:rPr>
        <w:t> </w:t>
      </w:r>
      <w:r w:rsidRPr="000B345F">
        <w:rPr>
          <w:color w:val="000000"/>
          <w:sz w:val="22"/>
          <w:szCs w:val="22"/>
          <w:lang w:val="da-DK"/>
        </w:rPr>
        <w:t>timer som intravenøs infusion (ind i en vene) med en maksimal infusionshastighed på 3 mg/kg/time.</w:t>
      </w:r>
    </w:p>
    <w:p w14:paraId="3639A600" w14:textId="77777777" w:rsidR="00F63C2D" w:rsidRPr="000B345F" w:rsidRDefault="00F63C2D">
      <w:pPr>
        <w:pStyle w:val="Default"/>
        <w:rPr>
          <w:sz w:val="22"/>
          <w:szCs w:val="22"/>
          <w:lang w:val="da-DK"/>
        </w:rPr>
      </w:pPr>
    </w:p>
    <w:p w14:paraId="5CA212EF" w14:textId="77777777" w:rsidR="00F63C2D" w:rsidRPr="000B345F" w:rsidRDefault="00F63C2D">
      <w:pPr>
        <w:pStyle w:val="CM55"/>
        <w:spacing w:after="0"/>
        <w:ind w:right="248"/>
        <w:rPr>
          <w:color w:val="000000"/>
          <w:sz w:val="22"/>
          <w:szCs w:val="22"/>
          <w:lang w:val="da-DK"/>
        </w:rPr>
      </w:pPr>
      <w:r w:rsidRPr="000B345F">
        <w:rPr>
          <w:color w:val="000000"/>
          <w:sz w:val="22"/>
          <w:szCs w:val="22"/>
          <w:lang w:val="da-DK"/>
        </w:rPr>
        <w:t xml:space="preserve">Hvis </w:t>
      </w:r>
      <w:r w:rsidR="00C30398" w:rsidRPr="000B345F">
        <w:rPr>
          <w:color w:val="000000"/>
          <w:sz w:val="22"/>
          <w:szCs w:val="22"/>
          <w:lang w:val="da-DK"/>
        </w:rPr>
        <w:t xml:space="preserve">du </w:t>
      </w:r>
      <w:r w:rsidRPr="000B345F">
        <w:rPr>
          <w:color w:val="000000"/>
          <w:sz w:val="22"/>
          <w:szCs w:val="22"/>
          <w:lang w:val="da-DK"/>
        </w:rPr>
        <w:t xml:space="preserve">eller </w:t>
      </w:r>
      <w:r w:rsidR="00C30398" w:rsidRPr="000B345F">
        <w:rPr>
          <w:color w:val="000000"/>
          <w:sz w:val="22"/>
          <w:szCs w:val="22"/>
          <w:lang w:val="da-DK"/>
        </w:rPr>
        <w:t>dit</w:t>
      </w:r>
      <w:r w:rsidRPr="000B345F">
        <w:rPr>
          <w:color w:val="000000"/>
          <w:sz w:val="22"/>
          <w:szCs w:val="22"/>
          <w:lang w:val="da-DK"/>
        </w:rPr>
        <w:t xml:space="preserve"> barn tager VFEND til forebyggelse af svampeinfektioner, kan lægen stoppe behandlingen med VFEND, hvis </w:t>
      </w:r>
      <w:r w:rsidR="00C30398" w:rsidRPr="000B345F">
        <w:rPr>
          <w:color w:val="000000"/>
          <w:sz w:val="22"/>
          <w:szCs w:val="22"/>
          <w:lang w:val="da-DK"/>
        </w:rPr>
        <w:t>du</w:t>
      </w:r>
      <w:r w:rsidRPr="000B345F">
        <w:rPr>
          <w:color w:val="000000"/>
          <w:sz w:val="22"/>
          <w:szCs w:val="22"/>
          <w:lang w:val="da-DK"/>
        </w:rPr>
        <w:t xml:space="preserve"> eller </w:t>
      </w:r>
      <w:r w:rsidR="00C30398" w:rsidRPr="000B345F">
        <w:rPr>
          <w:color w:val="000000"/>
          <w:sz w:val="22"/>
          <w:szCs w:val="22"/>
          <w:lang w:val="da-DK"/>
        </w:rPr>
        <w:t>dit</w:t>
      </w:r>
      <w:r w:rsidRPr="000B345F">
        <w:rPr>
          <w:color w:val="000000"/>
          <w:sz w:val="22"/>
          <w:szCs w:val="22"/>
          <w:lang w:val="da-DK"/>
        </w:rPr>
        <w:t xml:space="preserve"> barn får behandlingsrelaterede bivirkninger. </w:t>
      </w:r>
    </w:p>
    <w:p w14:paraId="50BD38DC" w14:textId="77777777" w:rsidR="00F63C2D" w:rsidRPr="000B345F" w:rsidRDefault="00F63C2D">
      <w:pPr>
        <w:suppressAutoHyphens/>
        <w:rPr>
          <w:color w:val="000000"/>
          <w:sz w:val="22"/>
          <w:szCs w:val="22"/>
          <w:lang w:val="da-DK"/>
        </w:rPr>
      </w:pPr>
    </w:p>
    <w:p w14:paraId="063B2831" w14:textId="77777777" w:rsidR="00F63C2D" w:rsidRPr="000B345F" w:rsidRDefault="00F63C2D">
      <w:pPr>
        <w:pStyle w:val="BodyText3"/>
        <w:keepNext/>
        <w:tabs>
          <w:tab w:val="left" w:pos="567"/>
        </w:tabs>
        <w:rPr>
          <w:b/>
          <w:bCs/>
          <w:color w:val="000000"/>
          <w:sz w:val="22"/>
          <w:szCs w:val="22"/>
          <w:u w:val="none"/>
          <w:lang w:val="da-DK"/>
        </w:rPr>
      </w:pPr>
      <w:r w:rsidRPr="000B345F">
        <w:rPr>
          <w:b/>
          <w:bCs/>
          <w:color w:val="000000"/>
          <w:sz w:val="22"/>
          <w:szCs w:val="22"/>
          <w:u w:val="none"/>
          <w:lang w:val="da-DK"/>
        </w:rPr>
        <w:t>Hvis en dosis af VFEND er blevet glemt</w:t>
      </w:r>
    </w:p>
    <w:p w14:paraId="2681923B" w14:textId="77777777" w:rsidR="00F63C2D" w:rsidRPr="000B345F" w:rsidRDefault="00F63C2D">
      <w:pPr>
        <w:pStyle w:val="BodyText3"/>
        <w:keepNext/>
        <w:tabs>
          <w:tab w:val="left" w:pos="567"/>
        </w:tabs>
        <w:rPr>
          <w:b/>
          <w:bCs/>
          <w:color w:val="000000"/>
          <w:sz w:val="22"/>
          <w:szCs w:val="22"/>
          <w:u w:val="none"/>
          <w:lang w:val="da-DK"/>
        </w:rPr>
      </w:pPr>
    </w:p>
    <w:p w14:paraId="53D39E46" w14:textId="7FC4B83E" w:rsidR="00F63C2D" w:rsidRPr="000B345F" w:rsidRDefault="00F63C2D">
      <w:pPr>
        <w:keepNext/>
        <w:tabs>
          <w:tab w:val="left" w:pos="567"/>
        </w:tabs>
        <w:rPr>
          <w:color w:val="000000"/>
          <w:sz w:val="22"/>
          <w:szCs w:val="22"/>
          <w:lang w:val="da-DK"/>
        </w:rPr>
      </w:pPr>
      <w:r w:rsidRPr="000B345F">
        <w:rPr>
          <w:color w:val="000000"/>
          <w:sz w:val="22"/>
          <w:szCs w:val="22"/>
          <w:lang w:val="da-DK"/>
        </w:rPr>
        <w:t xml:space="preserve">Da </w:t>
      </w:r>
      <w:r w:rsidR="00C30398" w:rsidRPr="000B345F">
        <w:rPr>
          <w:color w:val="000000"/>
          <w:sz w:val="22"/>
          <w:szCs w:val="22"/>
          <w:lang w:val="da-DK"/>
        </w:rPr>
        <w:t>du</w:t>
      </w:r>
      <w:r w:rsidRPr="000B345F">
        <w:rPr>
          <w:color w:val="000000"/>
          <w:sz w:val="22"/>
          <w:szCs w:val="22"/>
          <w:lang w:val="da-DK"/>
        </w:rPr>
        <w:t xml:space="preserve"> vil få </w:t>
      </w:r>
      <w:r w:rsidR="005C7EDE" w:rsidRPr="000B345F">
        <w:rPr>
          <w:color w:val="000000"/>
          <w:sz w:val="22"/>
          <w:szCs w:val="22"/>
          <w:lang w:val="da-DK"/>
        </w:rPr>
        <w:t xml:space="preserve">dette lægemiddel </w:t>
      </w:r>
      <w:r w:rsidRPr="000B345F">
        <w:rPr>
          <w:color w:val="000000"/>
          <w:sz w:val="22"/>
          <w:szCs w:val="22"/>
          <w:lang w:val="da-DK"/>
        </w:rPr>
        <w:t>under tæt medicinsk overvågning, er det mindre sandsynligt, at en dosis vil blive glemt. Spørg lægen</w:t>
      </w:r>
      <w:r w:rsidR="00F4451A" w:rsidRPr="000B345F">
        <w:rPr>
          <w:color w:val="000000"/>
          <w:sz w:val="22"/>
          <w:szCs w:val="22"/>
          <w:lang w:val="da-DK"/>
        </w:rPr>
        <w:t xml:space="preserve"> eller </w:t>
      </w:r>
      <w:r w:rsidR="00C30398" w:rsidRPr="000B345F">
        <w:rPr>
          <w:color w:val="000000"/>
          <w:sz w:val="22"/>
          <w:szCs w:val="22"/>
          <w:lang w:val="da-DK"/>
        </w:rPr>
        <w:t>apotekspersonalet</w:t>
      </w:r>
      <w:r w:rsidRPr="000B345F">
        <w:rPr>
          <w:color w:val="000000"/>
          <w:sz w:val="22"/>
          <w:szCs w:val="22"/>
          <w:lang w:val="da-DK"/>
        </w:rPr>
        <w:t xml:space="preserve">, hvis </w:t>
      </w:r>
      <w:r w:rsidR="00C30398" w:rsidRPr="000B345F">
        <w:rPr>
          <w:color w:val="000000"/>
          <w:sz w:val="22"/>
          <w:szCs w:val="22"/>
          <w:lang w:val="da-DK"/>
        </w:rPr>
        <w:t xml:space="preserve">du </w:t>
      </w:r>
      <w:r w:rsidRPr="000B345F">
        <w:rPr>
          <w:color w:val="000000"/>
          <w:sz w:val="22"/>
          <w:szCs w:val="22"/>
          <w:lang w:val="da-DK"/>
        </w:rPr>
        <w:t>mener, at en dosis er blevet glemt.</w:t>
      </w:r>
    </w:p>
    <w:p w14:paraId="786BD026" w14:textId="77777777" w:rsidR="00F63C2D" w:rsidRPr="000B345F" w:rsidRDefault="00F63C2D">
      <w:pPr>
        <w:tabs>
          <w:tab w:val="left" w:pos="567"/>
        </w:tabs>
        <w:rPr>
          <w:color w:val="000000"/>
          <w:sz w:val="22"/>
          <w:szCs w:val="22"/>
          <w:lang w:val="da-DK"/>
        </w:rPr>
      </w:pPr>
    </w:p>
    <w:p w14:paraId="5B1D3126" w14:textId="77777777" w:rsidR="00F63C2D" w:rsidRPr="000B345F" w:rsidRDefault="00F63C2D" w:rsidP="00C45A98">
      <w:pPr>
        <w:pStyle w:val="BodyText3"/>
        <w:keepNext/>
        <w:tabs>
          <w:tab w:val="left" w:pos="567"/>
        </w:tabs>
        <w:rPr>
          <w:b/>
          <w:bCs/>
          <w:color w:val="000000"/>
          <w:sz w:val="22"/>
          <w:szCs w:val="22"/>
          <w:u w:val="none"/>
          <w:lang w:val="da-DK"/>
        </w:rPr>
      </w:pPr>
      <w:r w:rsidRPr="000B345F">
        <w:rPr>
          <w:b/>
          <w:bCs/>
          <w:color w:val="000000"/>
          <w:sz w:val="22"/>
          <w:szCs w:val="22"/>
          <w:u w:val="none"/>
          <w:lang w:val="da-DK"/>
        </w:rPr>
        <w:t xml:space="preserve">Hvis </w:t>
      </w:r>
      <w:r w:rsidR="00C30398" w:rsidRPr="000B345F">
        <w:rPr>
          <w:b/>
          <w:bCs/>
          <w:color w:val="000000"/>
          <w:sz w:val="22"/>
          <w:szCs w:val="22"/>
          <w:u w:val="none"/>
          <w:lang w:val="da-DK"/>
        </w:rPr>
        <w:t xml:space="preserve">du </w:t>
      </w:r>
      <w:r w:rsidRPr="000B345F">
        <w:rPr>
          <w:b/>
          <w:bCs/>
          <w:color w:val="000000"/>
          <w:sz w:val="22"/>
          <w:szCs w:val="22"/>
          <w:u w:val="none"/>
          <w:lang w:val="da-DK"/>
        </w:rPr>
        <w:t xml:space="preserve">holder op med at </w:t>
      </w:r>
      <w:r w:rsidR="00C30398" w:rsidRPr="000B345F">
        <w:rPr>
          <w:b/>
          <w:bCs/>
          <w:color w:val="000000"/>
          <w:sz w:val="22"/>
          <w:szCs w:val="22"/>
          <w:u w:val="none"/>
          <w:lang w:val="da-DK"/>
        </w:rPr>
        <w:t>tage</w:t>
      </w:r>
      <w:r w:rsidRPr="000B345F">
        <w:rPr>
          <w:b/>
          <w:bCs/>
          <w:color w:val="000000"/>
          <w:sz w:val="22"/>
          <w:szCs w:val="22"/>
          <w:u w:val="none"/>
          <w:lang w:val="da-DK"/>
        </w:rPr>
        <w:t xml:space="preserve"> VFEND</w:t>
      </w:r>
    </w:p>
    <w:p w14:paraId="09F355A6"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 xml:space="preserve">VFEND-behandlingen skal fortsætte, så længe </w:t>
      </w:r>
      <w:r w:rsidR="00C30398" w:rsidRPr="000B345F">
        <w:rPr>
          <w:color w:val="000000"/>
          <w:sz w:val="22"/>
          <w:szCs w:val="22"/>
          <w:lang w:val="da-DK"/>
        </w:rPr>
        <w:t xml:space="preserve">din </w:t>
      </w:r>
      <w:r w:rsidRPr="000B345F">
        <w:rPr>
          <w:color w:val="000000"/>
          <w:sz w:val="22"/>
          <w:szCs w:val="22"/>
          <w:lang w:val="da-DK"/>
        </w:rPr>
        <w:t xml:space="preserve">læge foreskriver det. </w:t>
      </w:r>
      <w:r w:rsidR="00C30398" w:rsidRPr="000B345F">
        <w:rPr>
          <w:color w:val="000000"/>
          <w:sz w:val="22"/>
          <w:szCs w:val="22"/>
          <w:lang w:val="da-DK"/>
        </w:rPr>
        <w:t>Du</w:t>
      </w:r>
      <w:r w:rsidRPr="000B345F">
        <w:rPr>
          <w:color w:val="000000"/>
          <w:sz w:val="22"/>
          <w:szCs w:val="22"/>
          <w:lang w:val="da-DK"/>
        </w:rPr>
        <w:t xml:space="preserve"> må højst behandles med VFEND pulver til infusionsvæske, opløsning</w:t>
      </w:r>
      <w:r w:rsidR="001641FF" w:rsidRPr="000B345F">
        <w:rPr>
          <w:color w:val="000000"/>
          <w:sz w:val="22"/>
          <w:szCs w:val="22"/>
          <w:lang w:val="da-DK"/>
        </w:rPr>
        <w:t>,</w:t>
      </w:r>
      <w:r w:rsidRPr="000B345F">
        <w:rPr>
          <w:color w:val="000000"/>
          <w:sz w:val="22"/>
          <w:szCs w:val="22"/>
          <w:lang w:val="da-DK"/>
        </w:rPr>
        <w:t xml:space="preserve"> i 6 måneder.</w:t>
      </w:r>
    </w:p>
    <w:p w14:paraId="572988C9" w14:textId="77777777" w:rsidR="00F63C2D" w:rsidRPr="000B345F" w:rsidRDefault="00F63C2D">
      <w:pPr>
        <w:tabs>
          <w:tab w:val="left" w:pos="567"/>
        </w:tabs>
        <w:suppressAutoHyphens/>
        <w:rPr>
          <w:color w:val="000000"/>
          <w:sz w:val="22"/>
          <w:szCs w:val="22"/>
          <w:lang w:val="da-DK"/>
        </w:rPr>
      </w:pPr>
    </w:p>
    <w:p w14:paraId="6F716BCC" w14:textId="77777777" w:rsidR="00F63C2D" w:rsidRPr="000B345F" w:rsidRDefault="00F63C2D">
      <w:pPr>
        <w:suppressAutoHyphens/>
        <w:rPr>
          <w:color w:val="000000"/>
          <w:sz w:val="22"/>
          <w:szCs w:val="22"/>
          <w:lang w:val="da-DK"/>
        </w:rPr>
      </w:pPr>
      <w:r w:rsidRPr="000B345F">
        <w:rPr>
          <w:color w:val="000000"/>
          <w:sz w:val="22"/>
          <w:szCs w:val="22"/>
          <w:lang w:val="da-DK"/>
        </w:rPr>
        <w:t xml:space="preserve">Patienter med et nedsat immunsystem eller med </w:t>
      </w:r>
      <w:r w:rsidR="001641FF" w:rsidRPr="000B345F">
        <w:rPr>
          <w:color w:val="000000"/>
          <w:sz w:val="22"/>
          <w:szCs w:val="22"/>
          <w:lang w:val="da-DK"/>
        </w:rPr>
        <w:t xml:space="preserve">alvorlige </w:t>
      </w:r>
      <w:r w:rsidRPr="000B345F">
        <w:rPr>
          <w:color w:val="000000"/>
          <w:sz w:val="22"/>
          <w:szCs w:val="22"/>
          <w:lang w:val="da-DK"/>
        </w:rPr>
        <w:t xml:space="preserve">infektioner kan have behov for behandling </w:t>
      </w:r>
      <w:r w:rsidR="001641FF" w:rsidRPr="000B345F">
        <w:rPr>
          <w:color w:val="000000"/>
          <w:sz w:val="22"/>
          <w:szCs w:val="22"/>
          <w:lang w:val="da-DK"/>
        </w:rPr>
        <w:t xml:space="preserve">i lang tid </w:t>
      </w:r>
      <w:r w:rsidRPr="000B345F">
        <w:rPr>
          <w:color w:val="000000"/>
          <w:sz w:val="22"/>
          <w:szCs w:val="22"/>
          <w:lang w:val="da-DK"/>
        </w:rPr>
        <w:t xml:space="preserve">for at undgå, at infektionen kommer igen. </w:t>
      </w:r>
      <w:r w:rsidR="00C30398" w:rsidRPr="000B345F">
        <w:rPr>
          <w:color w:val="000000"/>
          <w:sz w:val="22"/>
          <w:szCs w:val="22"/>
          <w:lang w:val="da-DK"/>
        </w:rPr>
        <w:t xml:space="preserve">Du </w:t>
      </w:r>
      <w:r w:rsidRPr="000B345F">
        <w:rPr>
          <w:color w:val="000000"/>
          <w:sz w:val="22"/>
          <w:szCs w:val="22"/>
          <w:lang w:val="da-DK"/>
        </w:rPr>
        <w:t xml:space="preserve">kan blive skiftet fra intravenøs infusion til tabletter, så snart </w:t>
      </w:r>
      <w:r w:rsidR="00C30398" w:rsidRPr="000B345F">
        <w:rPr>
          <w:color w:val="000000"/>
          <w:sz w:val="22"/>
          <w:szCs w:val="22"/>
          <w:lang w:val="da-DK"/>
        </w:rPr>
        <w:t>din</w:t>
      </w:r>
      <w:r w:rsidRPr="000B345F">
        <w:rPr>
          <w:color w:val="000000"/>
          <w:sz w:val="22"/>
          <w:szCs w:val="22"/>
          <w:lang w:val="da-DK"/>
        </w:rPr>
        <w:t xml:space="preserve"> tilstand forbedres.</w:t>
      </w:r>
    </w:p>
    <w:p w14:paraId="6D4156B6" w14:textId="77777777" w:rsidR="00F63C2D" w:rsidRPr="000B345F" w:rsidRDefault="00F63C2D">
      <w:pPr>
        <w:suppressAutoHyphens/>
        <w:rPr>
          <w:color w:val="000000"/>
          <w:sz w:val="22"/>
          <w:szCs w:val="22"/>
          <w:lang w:val="da-DK"/>
        </w:rPr>
      </w:pPr>
    </w:p>
    <w:p w14:paraId="7EA869A4" w14:textId="77777777" w:rsidR="00F63C2D" w:rsidRPr="000B345F" w:rsidRDefault="00F63C2D">
      <w:pPr>
        <w:suppressAutoHyphens/>
        <w:rPr>
          <w:color w:val="000000"/>
          <w:sz w:val="22"/>
          <w:szCs w:val="22"/>
          <w:lang w:val="da-DK"/>
        </w:rPr>
      </w:pPr>
      <w:r w:rsidRPr="000B345F">
        <w:rPr>
          <w:color w:val="000000"/>
          <w:sz w:val="22"/>
          <w:szCs w:val="22"/>
          <w:lang w:val="da-DK"/>
        </w:rPr>
        <w:t xml:space="preserve">Når </w:t>
      </w:r>
      <w:r w:rsidR="00C30398" w:rsidRPr="000B345F">
        <w:rPr>
          <w:color w:val="000000"/>
          <w:sz w:val="22"/>
          <w:szCs w:val="22"/>
          <w:lang w:val="da-DK"/>
        </w:rPr>
        <w:t xml:space="preserve">din </w:t>
      </w:r>
      <w:r w:rsidRPr="000B345F">
        <w:rPr>
          <w:color w:val="000000"/>
          <w:sz w:val="22"/>
          <w:szCs w:val="22"/>
          <w:lang w:val="da-DK"/>
        </w:rPr>
        <w:t xml:space="preserve">læge stopper VFEND-behandlingen, bør </w:t>
      </w:r>
      <w:r w:rsidR="00C30398" w:rsidRPr="000B345F">
        <w:rPr>
          <w:color w:val="000000"/>
          <w:sz w:val="22"/>
          <w:szCs w:val="22"/>
          <w:lang w:val="da-DK"/>
        </w:rPr>
        <w:t>du</w:t>
      </w:r>
      <w:r w:rsidRPr="000B345F">
        <w:rPr>
          <w:color w:val="000000"/>
          <w:sz w:val="22"/>
          <w:szCs w:val="22"/>
          <w:lang w:val="da-DK"/>
        </w:rPr>
        <w:t xml:space="preserve"> ikke kunne mærke det. </w:t>
      </w:r>
    </w:p>
    <w:p w14:paraId="1DE9BD94" w14:textId="77777777" w:rsidR="00F63C2D" w:rsidRPr="000B345F" w:rsidRDefault="00F63C2D">
      <w:pPr>
        <w:suppressAutoHyphens/>
        <w:rPr>
          <w:color w:val="000000"/>
          <w:sz w:val="22"/>
          <w:szCs w:val="22"/>
          <w:lang w:val="da-DK"/>
        </w:rPr>
      </w:pPr>
    </w:p>
    <w:p w14:paraId="2B1A9A21" w14:textId="77777777" w:rsidR="00F63C2D" w:rsidRPr="000B345F" w:rsidRDefault="008349D0">
      <w:pPr>
        <w:suppressAutoHyphens/>
        <w:rPr>
          <w:color w:val="000000"/>
          <w:sz w:val="22"/>
          <w:szCs w:val="22"/>
          <w:lang w:val="da-DK"/>
        </w:rPr>
      </w:pPr>
      <w:r w:rsidRPr="000B345F">
        <w:rPr>
          <w:color w:val="000000"/>
          <w:sz w:val="22"/>
          <w:szCs w:val="22"/>
          <w:lang w:val="da-DK"/>
        </w:rPr>
        <w:t xml:space="preserve">Spørg lægen, apotekspersonalet eller sygeplejersken, </w:t>
      </w:r>
      <w:r w:rsidR="00694CE9" w:rsidRPr="000B345F">
        <w:rPr>
          <w:color w:val="000000"/>
          <w:sz w:val="22"/>
          <w:szCs w:val="22"/>
          <w:lang w:val="da-DK"/>
        </w:rPr>
        <w:t xml:space="preserve">hvis der er noget, du </w:t>
      </w:r>
      <w:r w:rsidR="00F63C2D" w:rsidRPr="000B345F">
        <w:rPr>
          <w:color w:val="000000"/>
          <w:sz w:val="22"/>
          <w:szCs w:val="22"/>
          <w:lang w:val="da-DK"/>
        </w:rPr>
        <w:t>er i tvivl om.</w:t>
      </w:r>
    </w:p>
    <w:p w14:paraId="3697A2C7" w14:textId="77777777" w:rsidR="00F63C2D" w:rsidRPr="000B345F" w:rsidRDefault="00F63C2D">
      <w:pPr>
        <w:suppressAutoHyphens/>
        <w:rPr>
          <w:color w:val="000000"/>
          <w:sz w:val="22"/>
          <w:szCs w:val="22"/>
          <w:lang w:val="da-DK"/>
        </w:rPr>
      </w:pPr>
    </w:p>
    <w:p w14:paraId="724C8E5F" w14:textId="77777777" w:rsidR="00F63C2D" w:rsidRPr="000B345F" w:rsidRDefault="00F63C2D">
      <w:pPr>
        <w:suppressAutoHyphens/>
        <w:rPr>
          <w:color w:val="000000"/>
          <w:sz w:val="22"/>
          <w:szCs w:val="22"/>
          <w:lang w:val="da-DK"/>
        </w:rPr>
      </w:pPr>
    </w:p>
    <w:p w14:paraId="7DFEC9CB" w14:textId="77777777" w:rsidR="00F63C2D" w:rsidRPr="000B345F" w:rsidRDefault="00F63C2D">
      <w:pPr>
        <w:tabs>
          <w:tab w:val="left" w:pos="567"/>
        </w:tabs>
        <w:suppressAutoHyphens/>
        <w:rPr>
          <w:color w:val="000000"/>
          <w:sz w:val="22"/>
          <w:lang w:val="da-DK"/>
        </w:rPr>
      </w:pPr>
      <w:r w:rsidRPr="000B345F">
        <w:rPr>
          <w:b/>
          <w:color w:val="000000"/>
          <w:sz w:val="22"/>
          <w:szCs w:val="22"/>
          <w:lang w:val="da-DK"/>
        </w:rPr>
        <w:t>4.</w:t>
      </w:r>
      <w:r w:rsidRPr="000B345F">
        <w:rPr>
          <w:b/>
          <w:color w:val="000000"/>
          <w:sz w:val="22"/>
          <w:szCs w:val="22"/>
          <w:lang w:val="da-DK"/>
        </w:rPr>
        <w:tab/>
        <w:t>Bivirkninger</w:t>
      </w:r>
    </w:p>
    <w:p w14:paraId="3290778B" w14:textId="77777777" w:rsidR="00F63C2D" w:rsidRPr="000B345F" w:rsidRDefault="00F63C2D">
      <w:pPr>
        <w:suppressAutoHyphens/>
        <w:rPr>
          <w:color w:val="000000"/>
          <w:sz w:val="22"/>
          <w:lang w:val="da-DK"/>
        </w:rPr>
      </w:pPr>
    </w:p>
    <w:p w14:paraId="6B46E0A4" w14:textId="77777777" w:rsidR="001641FF" w:rsidRPr="000B345F" w:rsidRDefault="00F63C2D">
      <w:pPr>
        <w:suppressAutoHyphens/>
        <w:rPr>
          <w:color w:val="000000"/>
          <w:sz w:val="22"/>
          <w:szCs w:val="22"/>
          <w:lang w:val="da-DK"/>
        </w:rPr>
      </w:pPr>
      <w:r w:rsidRPr="000B345F">
        <w:rPr>
          <w:color w:val="000000"/>
          <w:sz w:val="22"/>
          <w:szCs w:val="22"/>
          <w:lang w:val="da-DK"/>
        </w:rPr>
        <w:t>Dette lægemiddel kan som al</w:t>
      </w:r>
      <w:r w:rsidR="00E562BC" w:rsidRPr="000B345F">
        <w:rPr>
          <w:color w:val="000000"/>
          <w:sz w:val="22"/>
          <w:szCs w:val="22"/>
          <w:lang w:val="da-DK"/>
        </w:rPr>
        <w:t>le</w:t>
      </w:r>
      <w:r w:rsidRPr="000B345F">
        <w:rPr>
          <w:color w:val="000000"/>
          <w:sz w:val="22"/>
          <w:szCs w:val="22"/>
          <w:lang w:val="da-DK"/>
        </w:rPr>
        <w:t xml:space="preserve"> and</w:t>
      </w:r>
      <w:r w:rsidR="00E562BC" w:rsidRPr="000B345F">
        <w:rPr>
          <w:color w:val="000000"/>
          <w:sz w:val="22"/>
          <w:szCs w:val="22"/>
          <w:lang w:val="da-DK"/>
        </w:rPr>
        <w:t>r</w:t>
      </w:r>
      <w:r w:rsidRPr="000B345F">
        <w:rPr>
          <w:color w:val="000000"/>
          <w:sz w:val="22"/>
          <w:szCs w:val="22"/>
          <w:lang w:val="da-DK"/>
        </w:rPr>
        <w:t>e</w:t>
      </w:r>
      <w:r w:rsidR="00E562BC" w:rsidRPr="000B345F">
        <w:rPr>
          <w:color w:val="000000"/>
          <w:sz w:val="22"/>
          <w:szCs w:val="22"/>
          <w:lang w:val="da-DK"/>
        </w:rPr>
        <w:t xml:space="preserve"> lægemidler</w:t>
      </w:r>
      <w:r w:rsidRPr="000B345F">
        <w:rPr>
          <w:color w:val="000000"/>
          <w:sz w:val="22"/>
          <w:szCs w:val="22"/>
          <w:lang w:val="da-DK"/>
        </w:rPr>
        <w:t xml:space="preserve"> give bivirkninger, men ikke alle får bivirkninger. </w:t>
      </w:r>
    </w:p>
    <w:p w14:paraId="1924E8EB" w14:textId="77777777" w:rsidR="001641FF" w:rsidRPr="000B345F" w:rsidRDefault="001641FF">
      <w:pPr>
        <w:suppressAutoHyphens/>
        <w:rPr>
          <w:color w:val="000000"/>
          <w:sz w:val="22"/>
          <w:szCs w:val="22"/>
          <w:lang w:val="da-DK"/>
        </w:rPr>
      </w:pPr>
    </w:p>
    <w:p w14:paraId="3808443B" w14:textId="77777777" w:rsidR="00F63C2D" w:rsidRPr="000B345F" w:rsidRDefault="00F63C2D">
      <w:pPr>
        <w:suppressAutoHyphens/>
        <w:rPr>
          <w:color w:val="000000"/>
          <w:sz w:val="22"/>
          <w:szCs w:val="22"/>
          <w:lang w:val="da-DK"/>
        </w:rPr>
      </w:pPr>
      <w:r w:rsidRPr="000B345F">
        <w:rPr>
          <w:color w:val="000000"/>
          <w:sz w:val="22"/>
          <w:szCs w:val="22"/>
          <w:lang w:val="da-DK"/>
        </w:rPr>
        <w:t>De fleste bivirkninger er milde og forbigående. Dog kan der forekomme alvorligere bivirkninger, hvor lægehjælp er nødvendig.</w:t>
      </w:r>
    </w:p>
    <w:p w14:paraId="302E6280" w14:textId="77777777" w:rsidR="00F63C2D" w:rsidRPr="000B345F" w:rsidRDefault="00F63C2D">
      <w:pPr>
        <w:suppressAutoHyphens/>
        <w:rPr>
          <w:color w:val="000000"/>
          <w:sz w:val="22"/>
          <w:lang w:val="da-DK"/>
        </w:rPr>
      </w:pPr>
    </w:p>
    <w:p w14:paraId="7E85A4E2" w14:textId="77777777" w:rsidR="00F63C2D" w:rsidRPr="000B345F" w:rsidRDefault="00F63C2D">
      <w:pPr>
        <w:keepNext/>
        <w:keepLines/>
        <w:suppressAutoHyphens/>
        <w:rPr>
          <w:b/>
          <w:color w:val="000000"/>
          <w:sz w:val="22"/>
          <w:szCs w:val="22"/>
          <w:lang w:val="da-DK"/>
        </w:rPr>
      </w:pPr>
      <w:r w:rsidRPr="000B345F">
        <w:rPr>
          <w:b/>
          <w:color w:val="000000"/>
          <w:sz w:val="22"/>
          <w:szCs w:val="22"/>
          <w:lang w:val="da-DK"/>
        </w:rPr>
        <w:t>Alvorlige bivirkninger – stop med at tage VFEND</w:t>
      </w:r>
      <w:r w:rsidR="00C30398" w:rsidRPr="000B345F">
        <w:rPr>
          <w:b/>
          <w:color w:val="000000"/>
          <w:sz w:val="22"/>
          <w:szCs w:val="22"/>
          <w:lang w:val="da-DK"/>
        </w:rPr>
        <w:t>,</w:t>
      </w:r>
      <w:r w:rsidRPr="000B345F">
        <w:rPr>
          <w:b/>
          <w:color w:val="000000"/>
          <w:sz w:val="22"/>
          <w:szCs w:val="22"/>
          <w:lang w:val="da-DK"/>
        </w:rPr>
        <w:t xml:space="preserve"> og søg </w:t>
      </w:r>
      <w:r w:rsidR="001641FF" w:rsidRPr="000B345F">
        <w:rPr>
          <w:b/>
          <w:color w:val="000000"/>
          <w:sz w:val="22"/>
          <w:szCs w:val="22"/>
          <w:lang w:val="da-DK"/>
        </w:rPr>
        <w:t xml:space="preserve">straks </w:t>
      </w:r>
      <w:r w:rsidRPr="000B345F">
        <w:rPr>
          <w:b/>
          <w:color w:val="000000"/>
          <w:sz w:val="22"/>
          <w:szCs w:val="22"/>
          <w:lang w:val="da-DK"/>
        </w:rPr>
        <w:t>læge</w:t>
      </w:r>
    </w:p>
    <w:p w14:paraId="681370E1" w14:textId="77777777" w:rsidR="00F63C2D" w:rsidRPr="000B345F" w:rsidRDefault="00F63C2D">
      <w:pPr>
        <w:keepNext/>
        <w:keepLines/>
        <w:suppressAutoHyphens/>
        <w:rPr>
          <w:color w:val="000000"/>
          <w:sz w:val="22"/>
          <w:szCs w:val="22"/>
          <w:lang w:val="da-DK"/>
        </w:rPr>
      </w:pPr>
    </w:p>
    <w:p w14:paraId="4CDE4E77" w14:textId="77777777" w:rsidR="00F63C2D" w:rsidRPr="000B345F" w:rsidRDefault="00F63C2D" w:rsidP="00F63C2D">
      <w:pPr>
        <w:keepNext/>
        <w:keepLines/>
        <w:numPr>
          <w:ilvl w:val="0"/>
          <w:numId w:val="27"/>
        </w:numPr>
        <w:spacing w:line="260" w:lineRule="exact"/>
        <w:ind w:left="567" w:right="-2" w:hanging="567"/>
        <w:rPr>
          <w:color w:val="000000"/>
          <w:sz w:val="22"/>
          <w:szCs w:val="22"/>
          <w:lang w:val="da-DK"/>
        </w:rPr>
      </w:pPr>
      <w:r w:rsidRPr="000B345F">
        <w:rPr>
          <w:color w:val="000000"/>
          <w:sz w:val="22"/>
          <w:szCs w:val="22"/>
          <w:lang w:val="da-DK"/>
        </w:rPr>
        <w:t>Udslæt</w:t>
      </w:r>
    </w:p>
    <w:p w14:paraId="07750632" w14:textId="77777777" w:rsidR="00F63C2D" w:rsidRPr="000B345F" w:rsidRDefault="00F63C2D" w:rsidP="00F63C2D">
      <w:pPr>
        <w:keepNext/>
        <w:keepLines/>
        <w:numPr>
          <w:ilvl w:val="0"/>
          <w:numId w:val="27"/>
        </w:numPr>
        <w:spacing w:line="260" w:lineRule="exact"/>
        <w:ind w:left="567" w:right="-2" w:hanging="567"/>
        <w:rPr>
          <w:color w:val="000000"/>
          <w:sz w:val="22"/>
          <w:szCs w:val="22"/>
          <w:lang w:val="da-DK"/>
        </w:rPr>
      </w:pPr>
      <w:r w:rsidRPr="000B345F">
        <w:rPr>
          <w:color w:val="000000"/>
          <w:sz w:val="22"/>
          <w:szCs w:val="22"/>
          <w:lang w:val="da-DK"/>
        </w:rPr>
        <w:t>Gulsot, ofte med hudkløe; ændringer i blodprøver for leverfunktion</w:t>
      </w:r>
    </w:p>
    <w:p w14:paraId="2F7B7346" w14:textId="77777777" w:rsidR="00F63C2D" w:rsidRPr="000B345F" w:rsidRDefault="00F63C2D" w:rsidP="00F63C2D">
      <w:pPr>
        <w:keepNext/>
        <w:keepLines/>
        <w:numPr>
          <w:ilvl w:val="0"/>
          <w:numId w:val="27"/>
        </w:numPr>
        <w:spacing w:line="260" w:lineRule="exact"/>
        <w:ind w:left="567" w:right="-2" w:hanging="567"/>
        <w:rPr>
          <w:color w:val="000000"/>
          <w:sz w:val="22"/>
          <w:szCs w:val="22"/>
          <w:lang w:val="da-DK"/>
        </w:rPr>
      </w:pPr>
      <w:r w:rsidRPr="000B345F">
        <w:rPr>
          <w:color w:val="000000"/>
          <w:sz w:val="22"/>
          <w:szCs w:val="22"/>
          <w:lang w:val="da-DK"/>
        </w:rPr>
        <w:t>Voldsomme mavesmerter og feber pga. betændelse i bugspytkirtlen.</w:t>
      </w:r>
    </w:p>
    <w:p w14:paraId="2E02065E" w14:textId="77777777" w:rsidR="00F63C2D" w:rsidRPr="000B345F" w:rsidRDefault="00F63C2D">
      <w:pPr>
        <w:tabs>
          <w:tab w:val="left" w:pos="567"/>
        </w:tabs>
        <w:spacing w:line="260" w:lineRule="exact"/>
        <w:ind w:left="600" w:right="-2"/>
        <w:rPr>
          <w:color w:val="000000"/>
          <w:sz w:val="22"/>
          <w:szCs w:val="22"/>
          <w:lang w:val="da-DK"/>
        </w:rPr>
      </w:pPr>
    </w:p>
    <w:p w14:paraId="1EBB17FF" w14:textId="77777777" w:rsidR="00F63C2D" w:rsidRPr="000B345F" w:rsidRDefault="00F63C2D" w:rsidP="00FF2BA8">
      <w:pPr>
        <w:keepNext/>
        <w:tabs>
          <w:tab w:val="left" w:pos="567"/>
        </w:tabs>
        <w:spacing w:line="260" w:lineRule="exact"/>
        <w:ind w:right="-2"/>
        <w:rPr>
          <w:b/>
          <w:color w:val="000000"/>
          <w:sz w:val="22"/>
          <w:szCs w:val="22"/>
          <w:lang w:val="da-DK"/>
        </w:rPr>
      </w:pPr>
      <w:r w:rsidRPr="000B345F">
        <w:rPr>
          <w:b/>
          <w:color w:val="000000"/>
          <w:sz w:val="22"/>
          <w:szCs w:val="22"/>
          <w:lang w:val="da-DK"/>
        </w:rPr>
        <w:t>Andre bivirkninger</w:t>
      </w:r>
    </w:p>
    <w:p w14:paraId="0A944EEF" w14:textId="77777777" w:rsidR="00F63C2D" w:rsidRPr="000B345F" w:rsidRDefault="00F63C2D" w:rsidP="00FF2BA8">
      <w:pPr>
        <w:keepNext/>
        <w:suppressAutoHyphens/>
        <w:rPr>
          <w:color w:val="000000"/>
          <w:sz w:val="22"/>
          <w:szCs w:val="22"/>
          <w:lang w:val="da-DK"/>
        </w:rPr>
      </w:pPr>
    </w:p>
    <w:p w14:paraId="76A4CA43" w14:textId="77777777" w:rsidR="00F63C2D" w:rsidRPr="000B345F" w:rsidRDefault="00F63C2D">
      <w:pPr>
        <w:suppressAutoHyphens/>
        <w:rPr>
          <w:bCs/>
          <w:color w:val="000000"/>
          <w:sz w:val="22"/>
          <w:szCs w:val="22"/>
          <w:lang w:val="da-DK"/>
        </w:rPr>
      </w:pPr>
      <w:r w:rsidRPr="000B345F">
        <w:rPr>
          <w:color w:val="000000"/>
          <w:sz w:val="22"/>
          <w:szCs w:val="22"/>
          <w:lang w:val="da-DK"/>
        </w:rPr>
        <w:t xml:space="preserve">Meget almindelige: </w:t>
      </w:r>
      <w:r w:rsidR="001641FF" w:rsidRPr="000B345F">
        <w:rPr>
          <w:bCs/>
          <w:color w:val="000000"/>
          <w:sz w:val="22"/>
          <w:szCs w:val="22"/>
          <w:lang w:val="da-DK"/>
        </w:rPr>
        <w:t xml:space="preserve">kan </w:t>
      </w:r>
      <w:r w:rsidRPr="000B345F">
        <w:rPr>
          <w:bCs/>
          <w:color w:val="000000"/>
          <w:sz w:val="22"/>
          <w:szCs w:val="22"/>
          <w:lang w:val="da-DK"/>
        </w:rPr>
        <w:t xml:space="preserve">forekomme hos flere end 1 ud af 10 </w:t>
      </w:r>
      <w:r w:rsidR="001641FF" w:rsidRPr="000B345F">
        <w:rPr>
          <w:bCs/>
          <w:color w:val="000000"/>
          <w:sz w:val="22"/>
          <w:szCs w:val="22"/>
          <w:lang w:val="da-DK"/>
        </w:rPr>
        <w:t>personer</w:t>
      </w:r>
    </w:p>
    <w:p w14:paraId="2AF06952" w14:textId="77777777" w:rsidR="00F63C2D" w:rsidRPr="000B345F" w:rsidRDefault="00F63C2D">
      <w:pPr>
        <w:suppressAutoHyphens/>
        <w:rPr>
          <w:color w:val="000000"/>
          <w:sz w:val="22"/>
          <w:szCs w:val="22"/>
          <w:lang w:val="da-DK"/>
        </w:rPr>
      </w:pPr>
    </w:p>
    <w:p w14:paraId="640547BA" w14:textId="77777777" w:rsidR="00F63C2D" w:rsidRPr="000B345F" w:rsidRDefault="00F63C2D" w:rsidP="00F63C2D">
      <w:pPr>
        <w:numPr>
          <w:ilvl w:val="0"/>
          <w:numId w:val="28"/>
        </w:numPr>
        <w:ind w:left="567" w:right="-2" w:hanging="567"/>
        <w:rPr>
          <w:color w:val="000000"/>
          <w:sz w:val="22"/>
          <w:szCs w:val="22"/>
          <w:lang w:val="da-DK"/>
        </w:rPr>
      </w:pPr>
      <w:r w:rsidRPr="000B345F">
        <w:rPr>
          <w:color w:val="000000"/>
          <w:sz w:val="22"/>
          <w:szCs w:val="22"/>
          <w:lang w:val="da-DK"/>
        </w:rPr>
        <w:t xml:space="preserve">Nedsat syn (ændring i synet) såsom sløret syn, ændringer i farvesyn, unormal </w:t>
      </w:r>
      <w:r w:rsidR="00877A39" w:rsidRPr="000B345F">
        <w:rPr>
          <w:color w:val="000000"/>
          <w:sz w:val="22"/>
          <w:szCs w:val="22"/>
          <w:lang w:val="da-DK"/>
        </w:rPr>
        <w:t>in</w:t>
      </w:r>
      <w:r w:rsidRPr="000B345F">
        <w:rPr>
          <w:color w:val="000000"/>
          <w:sz w:val="22"/>
          <w:szCs w:val="22"/>
          <w:lang w:val="da-DK"/>
        </w:rPr>
        <w:t>tolerance ved synsopfattelse af lys, farveblindhed, øjensygdom, lyscirkler, natteblindhed, gyngende syn, gnister, synsaura, nedsat sy</w:t>
      </w:r>
      <w:r w:rsidR="001641FF" w:rsidRPr="000B345F">
        <w:rPr>
          <w:color w:val="000000"/>
          <w:sz w:val="22"/>
          <w:szCs w:val="22"/>
          <w:lang w:val="da-DK"/>
        </w:rPr>
        <w:t>n</w:t>
      </w:r>
      <w:r w:rsidRPr="000B345F">
        <w:rPr>
          <w:color w:val="000000"/>
          <w:sz w:val="22"/>
          <w:szCs w:val="22"/>
          <w:lang w:val="da-DK"/>
        </w:rPr>
        <w:t>sskarphed, synsklarhed, tab af dele af det sædvanlige synsfelt, pletter for øjnene</w:t>
      </w:r>
    </w:p>
    <w:p w14:paraId="399D9BB6" w14:textId="77777777" w:rsidR="00F63C2D" w:rsidRPr="000B345F" w:rsidRDefault="00F63C2D" w:rsidP="00F63C2D">
      <w:pPr>
        <w:numPr>
          <w:ilvl w:val="0"/>
          <w:numId w:val="28"/>
        </w:numPr>
        <w:tabs>
          <w:tab w:val="left" w:pos="567"/>
        </w:tabs>
        <w:spacing w:line="260" w:lineRule="exact"/>
        <w:ind w:left="567" w:right="-2" w:hanging="567"/>
        <w:rPr>
          <w:color w:val="000000"/>
          <w:sz w:val="22"/>
          <w:szCs w:val="22"/>
          <w:lang w:val="da-DK"/>
        </w:rPr>
      </w:pPr>
      <w:r w:rsidRPr="000B345F">
        <w:rPr>
          <w:color w:val="000000"/>
          <w:sz w:val="22"/>
          <w:szCs w:val="22"/>
          <w:lang w:val="da-DK"/>
        </w:rPr>
        <w:t>Feber</w:t>
      </w:r>
    </w:p>
    <w:p w14:paraId="6E6B7998" w14:textId="77777777" w:rsidR="00F63C2D" w:rsidRPr="000B345F" w:rsidRDefault="00F63C2D" w:rsidP="00F63C2D">
      <w:pPr>
        <w:numPr>
          <w:ilvl w:val="0"/>
          <w:numId w:val="28"/>
        </w:numPr>
        <w:tabs>
          <w:tab w:val="left" w:pos="567"/>
        </w:tabs>
        <w:spacing w:line="260" w:lineRule="exact"/>
        <w:ind w:left="567" w:right="-2" w:hanging="567"/>
        <w:rPr>
          <w:color w:val="000000"/>
          <w:sz w:val="22"/>
          <w:szCs w:val="22"/>
          <w:lang w:val="da-DK"/>
        </w:rPr>
      </w:pPr>
      <w:r w:rsidRPr="000B345F">
        <w:rPr>
          <w:color w:val="000000"/>
          <w:sz w:val="22"/>
          <w:szCs w:val="22"/>
          <w:lang w:val="da-DK"/>
        </w:rPr>
        <w:t>Udslæt</w:t>
      </w:r>
    </w:p>
    <w:p w14:paraId="2C24AC50" w14:textId="77777777" w:rsidR="00F63C2D" w:rsidRPr="000B345F" w:rsidRDefault="00F63C2D" w:rsidP="00F63C2D">
      <w:pPr>
        <w:numPr>
          <w:ilvl w:val="0"/>
          <w:numId w:val="28"/>
        </w:numPr>
        <w:tabs>
          <w:tab w:val="left" w:pos="567"/>
        </w:tabs>
        <w:spacing w:line="260" w:lineRule="exact"/>
        <w:ind w:left="567" w:right="-2" w:hanging="567"/>
        <w:rPr>
          <w:color w:val="000000"/>
          <w:sz w:val="22"/>
          <w:szCs w:val="22"/>
          <w:lang w:val="da-DK"/>
        </w:rPr>
      </w:pPr>
      <w:r w:rsidRPr="000B345F">
        <w:rPr>
          <w:color w:val="000000"/>
          <w:sz w:val="22"/>
          <w:szCs w:val="22"/>
          <w:lang w:val="da-DK"/>
        </w:rPr>
        <w:t>Kvalme, opkastning, diarré</w:t>
      </w:r>
    </w:p>
    <w:p w14:paraId="15F348B7" w14:textId="77777777" w:rsidR="00F63C2D" w:rsidRPr="000B345F" w:rsidRDefault="00F63C2D" w:rsidP="00F63C2D">
      <w:pPr>
        <w:numPr>
          <w:ilvl w:val="0"/>
          <w:numId w:val="28"/>
        </w:numPr>
        <w:tabs>
          <w:tab w:val="left" w:pos="567"/>
        </w:tabs>
        <w:spacing w:line="260" w:lineRule="exact"/>
        <w:ind w:left="567" w:right="-2" w:hanging="567"/>
        <w:rPr>
          <w:color w:val="000000"/>
          <w:sz w:val="22"/>
          <w:szCs w:val="22"/>
          <w:lang w:val="da-DK"/>
        </w:rPr>
      </w:pPr>
      <w:r w:rsidRPr="000B345F">
        <w:rPr>
          <w:color w:val="000000"/>
          <w:sz w:val="22"/>
          <w:szCs w:val="22"/>
          <w:lang w:val="da-DK"/>
        </w:rPr>
        <w:t>Hovedpine</w:t>
      </w:r>
    </w:p>
    <w:p w14:paraId="31394B2E" w14:textId="77777777" w:rsidR="00F63C2D" w:rsidRPr="000B345F" w:rsidRDefault="00F63C2D" w:rsidP="00F63C2D">
      <w:pPr>
        <w:numPr>
          <w:ilvl w:val="0"/>
          <w:numId w:val="28"/>
        </w:numPr>
        <w:tabs>
          <w:tab w:val="left" w:pos="567"/>
        </w:tabs>
        <w:spacing w:line="260" w:lineRule="exact"/>
        <w:ind w:left="567" w:right="-2" w:hanging="567"/>
        <w:rPr>
          <w:color w:val="000000"/>
          <w:sz w:val="22"/>
          <w:szCs w:val="22"/>
          <w:lang w:val="da-DK"/>
        </w:rPr>
      </w:pPr>
      <w:r w:rsidRPr="000B345F">
        <w:rPr>
          <w:color w:val="000000"/>
          <w:sz w:val="22"/>
          <w:szCs w:val="22"/>
          <w:lang w:val="da-DK"/>
        </w:rPr>
        <w:t xml:space="preserve">Hævelse af arme og ben </w:t>
      </w:r>
    </w:p>
    <w:p w14:paraId="7E05EE1C" w14:textId="77777777" w:rsidR="00F63C2D" w:rsidRPr="000B345F" w:rsidRDefault="00F63C2D" w:rsidP="00F63C2D">
      <w:pPr>
        <w:numPr>
          <w:ilvl w:val="0"/>
          <w:numId w:val="28"/>
        </w:numPr>
        <w:tabs>
          <w:tab w:val="left" w:pos="567"/>
        </w:tabs>
        <w:spacing w:line="260" w:lineRule="exact"/>
        <w:ind w:left="567" w:right="-2" w:hanging="567"/>
        <w:rPr>
          <w:color w:val="000000"/>
          <w:sz w:val="22"/>
          <w:szCs w:val="22"/>
          <w:lang w:val="da-DK"/>
        </w:rPr>
      </w:pPr>
      <w:r w:rsidRPr="000B345F">
        <w:rPr>
          <w:color w:val="000000"/>
          <w:sz w:val="22"/>
          <w:szCs w:val="22"/>
          <w:lang w:val="da-DK"/>
        </w:rPr>
        <w:t>Mavesmerter</w:t>
      </w:r>
    </w:p>
    <w:p w14:paraId="448CB689" w14:textId="77777777" w:rsidR="00F63C2D" w:rsidRPr="000B345F" w:rsidRDefault="00F63C2D" w:rsidP="00F63C2D">
      <w:pPr>
        <w:numPr>
          <w:ilvl w:val="0"/>
          <w:numId w:val="28"/>
        </w:numPr>
        <w:tabs>
          <w:tab w:val="left" w:pos="567"/>
        </w:tabs>
        <w:spacing w:line="260" w:lineRule="exact"/>
        <w:ind w:left="567" w:right="-2" w:hanging="567"/>
        <w:rPr>
          <w:color w:val="000000"/>
          <w:sz w:val="22"/>
          <w:szCs w:val="22"/>
          <w:lang w:val="da-DK"/>
        </w:rPr>
      </w:pPr>
      <w:r w:rsidRPr="000B345F">
        <w:rPr>
          <w:color w:val="000000"/>
          <w:sz w:val="22"/>
          <w:szCs w:val="22"/>
          <w:lang w:val="da-DK"/>
        </w:rPr>
        <w:t xml:space="preserve">Vejrtrækningsbesvær </w:t>
      </w:r>
    </w:p>
    <w:p w14:paraId="6543841A" w14:textId="77777777" w:rsidR="00F63C2D" w:rsidRPr="000B345F" w:rsidRDefault="00F63C2D" w:rsidP="00F63C2D">
      <w:pPr>
        <w:numPr>
          <w:ilvl w:val="0"/>
          <w:numId w:val="28"/>
        </w:numPr>
        <w:tabs>
          <w:tab w:val="left" w:pos="567"/>
        </w:tabs>
        <w:spacing w:line="260" w:lineRule="exact"/>
        <w:ind w:left="567" w:right="-2" w:hanging="567"/>
        <w:rPr>
          <w:color w:val="000000"/>
          <w:sz w:val="22"/>
          <w:szCs w:val="22"/>
          <w:lang w:val="da-DK"/>
        </w:rPr>
      </w:pPr>
      <w:r w:rsidRPr="000B345F">
        <w:rPr>
          <w:color w:val="000000"/>
          <w:sz w:val="22"/>
          <w:szCs w:val="22"/>
          <w:lang w:val="da-DK"/>
        </w:rPr>
        <w:t>Forhøjede leverenzymer.</w:t>
      </w:r>
    </w:p>
    <w:p w14:paraId="6A2FCD95" w14:textId="77777777" w:rsidR="00F63C2D" w:rsidRPr="000B345F" w:rsidRDefault="00F63C2D">
      <w:pPr>
        <w:ind w:right="-2"/>
        <w:rPr>
          <w:color w:val="000000"/>
          <w:sz w:val="22"/>
          <w:szCs w:val="22"/>
          <w:lang w:val="da-DK"/>
        </w:rPr>
      </w:pPr>
    </w:p>
    <w:p w14:paraId="46EEBBCC" w14:textId="77777777" w:rsidR="00F63C2D" w:rsidRPr="000B345F" w:rsidRDefault="00F63C2D">
      <w:pPr>
        <w:autoSpaceDE w:val="0"/>
        <w:autoSpaceDN w:val="0"/>
        <w:adjustRightInd w:val="0"/>
        <w:rPr>
          <w:color w:val="000000"/>
          <w:sz w:val="22"/>
          <w:szCs w:val="22"/>
          <w:lang w:val="da-DK"/>
        </w:rPr>
      </w:pPr>
      <w:r w:rsidRPr="000B345F">
        <w:rPr>
          <w:color w:val="000000"/>
          <w:sz w:val="22"/>
          <w:szCs w:val="22"/>
          <w:lang w:val="da-DK"/>
        </w:rPr>
        <w:t xml:space="preserve">Almindelige: </w:t>
      </w:r>
      <w:r w:rsidR="001641FF" w:rsidRPr="000B345F">
        <w:rPr>
          <w:color w:val="000000"/>
          <w:sz w:val="22"/>
          <w:szCs w:val="22"/>
          <w:lang w:val="da-DK"/>
        </w:rPr>
        <w:t>kan</w:t>
      </w:r>
      <w:r w:rsidR="001641FF" w:rsidRPr="000B345F">
        <w:rPr>
          <w:color w:val="000000"/>
          <w:spacing w:val="-3"/>
          <w:sz w:val="22"/>
          <w:szCs w:val="22"/>
          <w:lang w:val="da-DK"/>
        </w:rPr>
        <w:t xml:space="preserve"> </w:t>
      </w:r>
      <w:r w:rsidRPr="000B345F">
        <w:rPr>
          <w:color w:val="000000"/>
          <w:spacing w:val="-3"/>
          <w:sz w:val="22"/>
          <w:szCs w:val="22"/>
          <w:lang w:val="da-DK"/>
        </w:rPr>
        <w:t xml:space="preserve">forekomme hos </w:t>
      </w:r>
      <w:r w:rsidR="001641FF" w:rsidRPr="000B345F">
        <w:rPr>
          <w:color w:val="000000"/>
          <w:spacing w:val="-3"/>
          <w:sz w:val="22"/>
          <w:szCs w:val="22"/>
          <w:lang w:val="da-DK"/>
        </w:rPr>
        <w:t>op til</w:t>
      </w:r>
      <w:r w:rsidRPr="000B345F">
        <w:rPr>
          <w:color w:val="000000"/>
          <w:spacing w:val="-3"/>
          <w:sz w:val="22"/>
          <w:szCs w:val="22"/>
          <w:lang w:val="da-DK"/>
        </w:rPr>
        <w:t xml:space="preserve"> 1 </w:t>
      </w:r>
      <w:r w:rsidR="001641FF" w:rsidRPr="000B345F">
        <w:rPr>
          <w:color w:val="000000"/>
          <w:spacing w:val="-3"/>
          <w:sz w:val="22"/>
          <w:szCs w:val="22"/>
          <w:lang w:val="da-DK"/>
        </w:rPr>
        <w:t>ud af</w:t>
      </w:r>
      <w:r w:rsidRPr="000B345F">
        <w:rPr>
          <w:color w:val="000000"/>
          <w:spacing w:val="-3"/>
          <w:sz w:val="22"/>
          <w:szCs w:val="22"/>
          <w:lang w:val="da-DK"/>
        </w:rPr>
        <w:t xml:space="preserve"> 10 </w:t>
      </w:r>
      <w:r w:rsidR="001641FF" w:rsidRPr="000B345F">
        <w:rPr>
          <w:color w:val="000000"/>
          <w:spacing w:val="-3"/>
          <w:sz w:val="22"/>
          <w:szCs w:val="22"/>
          <w:lang w:val="da-DK"/>
        </w:rPr>
        <w:t>personer</w:t>
      </w:r>
    </w:p>
    <w:p w14:paraId="4FA765D0" w14:textId="77777777" w:rsidR="00F63C2D" w:rsidRPr="000B345F" w:rsidRDefault="00F63C2D">
      <w:pPr>
        <w:autoSpaceDE w:val="0"/>
        <w:autoSpaceDN w:val="0"/>
        <w:adjustRightInd w:val="0"/>
        <w:rPr>
          <w:color w:val="000000"/>
          <w:sz w:val="22"/>
          <w:szCs w:val="22"/>
          <w:lang w:val="da-DK"/>
        </w:rPr>
      </w:pPr>
    </w:p>
    <w:p w14:paraId="63F9BB32"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Betændelse i gummerne, kulderystelser, svaghed</w:t>
      </w:r>
    </w:p>
    <w:p w14:paraId="7E8F56CF"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Lavt antal, herunder alvorligt, af visse typer røde (sommetider immunrelateret) og/eller hvide blodlegemer (sommetider med feber), lavt antal celler, som kaldes blodplader (trombo</w:t>
      </w:r>
      <w:r w:rsidRPr="000B345F">
        <w:rPr>
          <w:color w:val="000000"/>
          <w:sz w:val="22"/>
          <w:szCs w:val="22"/>
          <w:lang w:val="da-DK"/>
        </w:rPr>
        <w:softHyphen/>
        <w:t>cytter), der hjælper blodet med at størkne</w:t>
      </w:r>
    </w:p>
    <w:p w14:paraId="5C0247BF"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Lavt blodsukker, lavt indhold af kalium i blodet, lavt indhold af natrium i blodet</w:t>
      </w:r>
    </w:p>
    <w:p w14:paraId="5E8750AA"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 xml:space="preserve">Angst, depression, forvirring, uro, søvnløshed, hallucinationer </w:t>
      </w:r>
    </w:p>
    <w:p w14:paraId="082E6147"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Krampeanfald, rysten eller ukontrollerede muskelbevægelser, prikken eller unormal hudfornemmelse, øget muskelspænding, søvnighed, svimmelhed</w:t>
      </w:r>
    </w:p>
    <w:p w14:paraId="76569A43"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Blødning i øjet</w:t>
      </w:r>
    </w:p>
    <w:p w14:paraId="7368E264"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Forstyrrelser i hjerterytmen, herunder meget hurtig puls, meget langsom puls, besvimelse</w:t>
      </w:r>
    </w:p>
    <w:p w14:paraId="19C1FF75"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 xml:space="preserve">Lavt blodtryk, betændelsestilstand i en vene (som kan forbindes med dannelse af blodpropper) </w:t>
      </w:r>
    </w:p>
    <w:p w14:paraId="4271D8FC"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 xml:space="preserve">Akut vejrtrækningsbesvær, brystsmerter, hævelser i ansigtet (mund, læber og </w:t>
      </w:r>
      <w:r w:rsidR="001641FF" w:rsidRPr="000B345F">
        <w:rPr>
          <w:color w:val="000000"/>
          <w:sz w:val="22"/>
          <w:szCs w:val="22"/>
          <w:lang w:val="da-DK"/>
        </w:rPr>
        <w:t xml:space="preserve">området </w:t>
      </w:r>
      <w:r w:rsidRPr="000B345F">
        <w:rPr>
          <w:color w:val="000000"/>
          <w:sz w:val="22"/>
          <w:szCs w:val="22"/>
          <w:lang w:val="da-DK"/>
        </w:rPr>
        <w:t>omkring øjnene), ophobning af væske i lungerne</w:t>
      </w:r>
    </w:p>
    <w:p w14:paraId="249E1F34"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Forstoppelse, fordøjelsesbesvær, betændelse i læber</w:t>
      </w:r>
    </w:p>
    <w:p w14:paraId="611FD7B1"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Gulsot, leverbetændelse og leverskade</w:t>
      </w:r>
    </w:p>
    <w:p w14:paraId="1DA29E49"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Hududslæt, der kan medføre udbredt blæredannelse og afskalning af huden, og som er kendetegnet ved et fladt, rødt område på huden, der er dækket af små sammenflydende ujævnheder, hudrødme</w:t>
      </w:r>
    </w:p>
    <w:p w14:paraId="029F091A"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Kløe</w:t>
      </w:r>
    </w:p>
    <w:p w14:paraId="2A2CCEDD"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Hårtab</w:t>
      </w:r>
    </w:p>
    <w:p w14:paraId="1408B268" w14:textId="77777777"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 xml:space="preserve">Rygsmerter </w:t>
      </w:r>
    </w:p>
    <w:p w14:paraId="2CB0FA27" w14:textId="19281B50" w:rsidR="00F63C2D" w:rsidRPr="000B345F" w:rsidRDefault="00F63C2D" w:rsidP="00F63C2D">
      <w:pPr>
        <w:numPr>
          <w:ilvl w:val="0"/>
          <w:numId w:val="29"/>
        </w:numPr>
        <w:ind w:left="567" w:right="-2" w:hanging="567"/>
        <w:rPr>
          <w:color w:val="000000"/>
          <w:sz w:val="22"/>
          <w:szCs w:val="22"/>
          <w:lang w:val="da-DK"/>
        </w:rPr>
      </w:pPr>
      <w:r w:rsidRPr="000B345F">
        <w:rPr>
          <w:color w:val="000000"/>
          <w:sz w:val="22"/>
          <w:szCs w:val="22"/>
          <w:lang w:val="da-DK"/>
        </w:rPr>
        <w:t>Nyresvigt, blod i urinen, ændringer i prøver for nyrefunktionen</w:t>
      </w:r>
    </w:p>
    <w:p w14:paraId="6E7F4CEE" w14:textId="79F10A95" w:rsidR="00E65A70" w:rsidRPr="000B345F" w:rsidRDefault="00E65A70" w:rsidP="00F63C2D">
      <w:pPr>
        <w:numPr>
          <w:ilvl w:val="0"/>
          <w:numId w:val="29"/>
        </w:numPr>
        <w:ind w:left="567" w:right="-2" w:hanging="567"/>
        <w:rPr>
          <w:color w:val="000000"/>
          <w:sz w:val="22"/>
          <w:szCs w:val="22"/>
          <w:lang w:val="da-DK"/>
        </w:rPr>
      </w:pPr>
      <w:r w:rsidRPr="000B345F">
        <w:rPr>
          <w:color w:val="000000"/>
          <w:sz w:val="22"/>
          <w:szCs w:val="22"/>
          <w:lang w:val="da-DK"/>
        </w:rPr>
        <w:t xml:space="preserve">Solskoldning </w:t>
      </w:r>
      <w:r w:rsidRPr="000B345F">
        <w:rPr>
          <w:color w:val="000000"/>
          <w:sz w:val="22"/>
          <w:lang w:val="da-DK"/>
        </w:rPr>
        <w:t xml:space="preserve">eller </w:t>
      </w:r>
      <w:r w:rsidRPr="000B345F">
        <w:rPr>
          <w:color w:val="000000"/>
          <w:sz w:val="22"/>
          <w:szCs w:val="22"/>
          <w:lang w:val="da-DK"/>
        </w:rPr>
        <w:t>kraftige hudreaktioner pga. lys eller solens stråler</w:t>
      </w:r>
    </w:p>
    <w:p w14:paraId="050F6385" w14:textId="05D65FE8" w:rsidR="00E65A70" w:rsidRPr="000B345F" w:rsidRDefault="00E65A70" w:rsidP="00F63C2D">
      <w:pPr>
        <w:numPr>
          <w:ilvl w:val="0"/>
          <w:numId w:val="29"/>
        </w:numPr>
        <w:ind w:left="567" w:right="-2" w:hanging="567"/>
        <w:rPr>
          <w:color w:val="000000"/>
          <w:sz w:val="22"/>
          <w:szCs w:val="22"/>
          <w:lang w:val="da-DK"/>
        </w:rPr>
      </w:pPr>
      <w:r w:rsidRPr="000B345F">
        <w:rPr>
          <w:color w:val="000000"/>
          <w:sz w:val="22"/>
          <w:szCs w:val="22"/>
          <w:lang w:val="da-DK"/>
        </w:rPr>
        <w:t>Hudkræft</w:t>
      </w:r>
      <w:r w:rsidR="00136C03" w:rsidRPr="000B345F">
        <w:rPr>
          <w:color w:val="000000"/>
          <w:sz w:val="22"/>
          <w:szCs w:val="22"/>
          <w:lang w:val="da-DK"/>
        </w:rPr>
        <w:t>.</w:t>
      </w:r>
    </w:p>
    <w:p w14:paraId="1C7970C1" w14:textId="77777777" w:rsidR="00F63C2D" w:rsidRPr="000B345F" w:rsidRDefault="00F63C2D">
      <w:pPr>
        <w:ind w:right="-2"/>
        <w:rPr>
          <w:color w:val="000000"/>
          <w:sz w:val="22"/>
          <w:szCs w:val="22"/>
          <w:lang w:val="da-DK"/>
        </w:rPr>
      </w:pPr>
    </w:p>
    <w:p w14:paraId="79E753A2" w14:textId="77777777" w:rsidR="00F63C2D" w:rsidRPr="000B345F" w:rsidRDefault="00F63C2D">
      <w:pPr>
        <w:ind w:right="-2"/>
        <w:rPr>
          <w:color w:val="000000"/>
          <w:sz w:val="22"/>
          <w:szCs w:val="22"/>
          <w:lang w:val="da-DK"/>
        </w:rPr>
      </w:pPr>
      <w:r w:rsidRPr="000B345F">
        <w:rPr>
          <w:color w:val="000000"/>
          <w:sz w:val="22"/>
          <w:szCs w:val="22"/>
          <w:lang w:val="da-DK"/>
        </w:rPr>
        <w:t xml:space="preserve">Ikke almindelige: </w:t>
      </w:r>
      <w:r w:rsidR="001641FF" w:rsidRPr="000B345F">
        <w:rPr>
          <w:color w:val="000000"/>
          <w:spacing w:val="-3"/>
          <w:sz w:val="22"/>
          <w:szCs w:val="22"/>
          <w:lang w:val="da-DK"/>
        </w:rPr>
        <w:t xml:space="preserve">kan </w:t>
      </w:r>
      <w:r w:rsidRPr="000B345F">
        <w:rPr>
          <w:color w:val="000000"/>
          <w:spacing w:val="-3"/>
          <w:sz w:val="22"/>
          <w:szCs w:val="22"/>
          <w:lang w:val="da-DK"/>
        </w:rPr>
        <w:t xml:space="preserve">forekomme hos </w:t>
      </w:r>
      <w:r w:rsidR="001641FF" w:rsidRPr="000B345F">
        <w:rPr>
          <w:color w:val="000000"/>
          <w:spacing w:val="-3"/>
          <w:sz w:val="22"/>
          <w:szCs w:val="22"/>
          <w:lang w:val="da-DK"/>
        </w:rPr>
        <w:t>op til</w:t>
      </w:r>
      <w:r w:rsidRPr="000B345F">
        <w:rPr>
          <w:color w:val="000000"/>
          <w:spacing w:val="-3"/>
          <w:sz w:val="22"/>
          <w:szCs w:val="22"/>
          <w:lang w:val="da-DK"/>
        </w:rPr>
        <w:t xml:space="preserve"> 1 ud af 100 </w:t>
      </w:r>
      <w:r w:rsidR="001641FF" w:rsidRPr="000B345F">
        <w:rPr>
          <w:color w:val="000000"/>
          <w:spacing w:val="-3"/>
          <w:sz w:val="22"/>
          <w:szCs w:val="22"/>
          <w:lang w:val="da-DK"/>
        </w:rPr>
        <w:t>personer</w:t>
      </w:r>
    </w:p>
    <w:p w14:paraId="3A805E8B" w14:textId="77777777" w:rsidR="00F63C2D" w:rsidRPr="000B345F" w:rsidRDefault="00F63C2D">
      <w:pPr>
        <w:ind w:right="-2"/>
        <w:rPr>
          <w:color w:val="000000"/>
          <w:sz w:val="22"/>
          <w:szCs w:val="22"/>
          <w:lang w:val="da-DK"/>
        </w:rPr>
      </w:pPr>
    </w:p>
    <w:p w14:paraId="69B7DB87"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Influenzalignende symptomer, irritation og betændelse i mave-tarm-kanalen, bBetændelse i mave-tarm-kanalen, der forårsager diarré i forbindelse med antibiotika, betændelse i lymfekar</w:t>
      </w:r>
    </w:p>
    <w:p w14:paraId="4D6DAC80"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Betændelse i den tynde hinde på indersiden af bugvæggen (bughinden)</w:t>
      </w:r>
    </w:p>
    <w:p w14:paraId="037F77E8" w14:textId="77777777" w:rsidR="00F63C2D" w:rsidRPr="000B345F" w:rsidRDefault="00F63C2D" w:rsidP="00F63C2D">
      <w:pPr>
        <w:numPr>
          <w:ilvl w:val="0"/>
          <w:numId w:val="30"/>
        </w:numPr>
        <w:autoSpaceDE w:val="0"/>
        <w:autoSpaceDN w:val="0"/>
        <w:adjustRightInd w:val="0"/>
        <w:ind w:left="567" w:hanging="567"/>
        <w:rPr>
          <w:color w:val="000000"/>
          <w:sz w:val="22"/>
          <w:lang w:val="da-DK"/>
        </w:rPr>
      </w:pPr>
      <w:r w:rsidRPr="000B345F">
        <w:rPr>
          <w:color w:val="000000"/>
          <w:sz w:val="22"/>
          <w:lang w:val="da-DK"/>
        </w:rPr>
        <w:t xml:space="preserve">Forstørrede </w:t>
      </w:r>
      <w:r w:rsidRPr="000B345F">
        <w:rPr>
          <w:color w:val="000000"/>
          <w:sz w:val="22"/>
          <w:szCs w:val="22"/>
          <w:lang w:val="da-DK"/>
        </w:rPr>
        <w:t>lymfekirtler</w:t>
      </w:r>
      <w:r w:rsidRPr="000B345F">
        <w:rPr>
          <w:color w:val="000000"/>
          <w:sz w:val="22"/>
          <w:lang w:val="da-DK"/>
        </w:rPr>
        <w:t xml:space="preserve"> (undertiden s</w:t>
      </w:r>
      <w:r w:rsidRPr="000B345F">
        <w:rPr>
          <w:color w:val="000000"/>
          <w:sz w:val="22"/>
          <w:szCs w:val="22"/>
          <w:lang w:val="da-DK"/>
        </w:rPr>
        <w:t>mertefuldt), knoglemarvssvigt,øget eosinofil</w:t>
      </w:r>
      <w:r w:rsidR="001641FF" w:rsidRPr="000B345F">
        <w:rPr>
          <w:color w:val="000000"/>
          <w:sz w:val="22"/>
          <w:szCs w:val="22"/>
          <w:lang w:val="da-DK"/>
        </w:rPr>
        <w:t>tal</w:t>
      </w:r>
    </w:p>
    <w:p w14:paraId="4C27A4BF"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Hæmning af binyrefunktionen, nedsat funktion af skjoldbruskkirtlen</w:t>
      </w:r>
    </w:p>
    <w:p w14:paraId="27E80656"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Unormal hjernefunktion, Parkinson-lignende symptomer, nerveskade, som giver følelsesløshed, smerter, prikkende eller brændende fornemmelse i hænder eller fødder</w:t>
      </w:r>
    </w:p>
    <w:p w14:paraId="0B47C7A5"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 xml:space="preserve">Balance- eller koordinationsproblemer </w:t>
      </w:r>
    </w:p>
    <w:p w14:paraId="5BC2B378"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H</w:t>
      </w:r>
      <w:r w:rsidR="001641FF" w:rsidRPr="000B345F">
        <w:rPr>
          <w:color w:val="000000"/>
          <w:sz w:val="22"/>
          <w:szCs w:val="22"/>
          <w:lang w:val="da-DK"/>
        </w:rPr>
        <w:t>ævelse af h</w:t>
      </w:r>
      <w:r w:rsidRPr="000B345F">
        <w:rPr>
          <w:color w:val="000000"/>
          <w:sz w:val="22"/>
          <w:szCs w:val="22"/>
          <w:lang w:val="da-DK"/>
        </w:rPr>
        <w:t>jerne</w:t>
      </w:r>
      <w:r w:rsidR="001641FF" w:rsidRPr="000B345F">
        <w:rPr>
          <w:color w:val="000000"/>
          <w:sz w:val="22"/>
          <w:szCs w:val="22"/>
          <w:lang w:val="da-DK"/>
        </w:rPr>
        <w:t>n</w:t>
      </w:r>
    </w:p>
    <w:p w14:paraId="576BFB14"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Dobbeltsyn, alvorlige øjentilstande, herunder smerter og betændelsestilstand i øjne og øjenlåg, unormale øjenbevægelser, beskadigelse af synsnerven, der medfører nedsat syn, hævelse af synsnervepapillen</w:t>
      </w:r>
    </w:p>
    <w:p w14:paraId="648C0B1A"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 xml:space="preserve">Nedsat </w:t>
      </w:r>
      <w:r w:rsidR="001641FF" w:rsidRPr="000B345F">
        <w:rPr>
          <w:color w:val="000000"/>
          <w:sz w:val="22"/>
          <w:szCs w:val="22"/>
          <w:lang w:val="da-DK"/>
        </w:rPr>
        <w:t xml:space="preserve">følsomhed ved </w:t>
      </w:r>
      <w:r w:rsidRPr="000B345F">
        <w:rPr>
          <w:color w:val="000000"/>
          <w:sz w:val="22"/>
          <w:szCs w:val="22"/>
          <w:lang w:val="da-DK"/>
        </w:rPr>
        <w:t>berøring</w:t>
      </w:r>
    </w:p>
    <w:p w14:paraId="6B92C04E"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Smagsforstyrrelser</w:t>
      </w:r>
    </w:p>
    <w:p w14:paraId="77E864B2"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Problemer med hørelsen, ringen for ørerne, fornemmelse af, at alting drejer rundt</w:t>
      </w:r>
    </w:p>
    <w:p w14:paraId="296C0451"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Betændelse</w:t>
      </w:r>
      <w:r w:rsidRPr="000B345F">
        <w:rPr>
          <w:color w:val="000000"/>
          <w:sz w:val="22"/>
          <w:lang w:val="da-DK"/>
        </w:rPr>
        <w:t xml:space="preserve"> i </w:t>
      </w:r>
      <w:r w:rsidRPr="000B345F">
        <w:rPr>
          <w:color w:val="000000"/>
          <w:sz w:val="22"/>
          <w:szCs w:val="22"/>
          <w:lang w:val="da-DK"/>
        </w:rPr>
        <w:t>visse indre organer</w:t>
      </w:r>
      <w:r w:rsidR="00B40428" w:rsidRPr="000B345F">
        <w:rPr>
          <w:color w:val="000000"/>
          <w:sz w:val="22"/>
          <w:szCs w:val="22"/>
          <w:lang w:val="da-DK"/>
        </w:rPr>
        <w:t xml:space="preserve"> -</w:t>
      </w:r>
      <w:r w:rsidRPr="000B345F">
        <w:rPr>
          <w:color w:val="000000"/>
          <w:sz w:val="22"/>
          <w:szCs w:val="22"/>
          <w:lang w:val="da-DK"/>
        </w:rPr>
        <w:t xml:space="preserve"> </w:t>
      </w:r>
      <w:r w:rsidRPr="000B345F">
        <w:rPr>
          <w:color w:val="000000"/>
          <w:sz w:val="22"/>
          <w:lang w:val="da-DK"/>
        </w:rPr>
        <w:t>bugspytkirtlen</w:t>
      </w:r>
      <w:r w:rsidRPr="000B345F">
        <w:rPr>
          <w:color w:val="000000"/>
          <w:sz w:val="22"/>
          <w:szCs w:val="22"/>
          <w:lang w:val="da-DK"/>
        </w:rPr>
        <w:t xml:space="preserve"> og tolvfingertarmen, hævelse og betændelsestilstand i tungen </w:t>
      </w:r>
    </w:p>
    <w:p w14:paraId="2FEE5073"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 xml:space="preserve">Forstørret lever, leversvigt, problemer med galdeblæren, galdesten </w:t>
      </w:r>
    </w:p>
    <w:p w14:paraId="64910805"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Ledbetændelse, betændelse i årerne under huden (som kan forbindes med dannelse af blodpropper)</w:t>
      </w:r>
    </w:p>
    <w:p w14:paraId="2AED8328"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Betændelsestilstand i nyrerne, proteiner i urinen, nyreskader</w:t>
      </w:r>
    </w:p>
    <w:p w14:paraId="74CD591D"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Meget hurtig puls eller uregelmæssig hjerterytme, sommetider med uregelmæssige elektriske impulser</w:t>
      </w:r>
    </w:p>
    <w:p w14:paraId="04E0A799"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Unormalt elektrokardiogram (EKG)</w:t>
      </w:r>
    </w:p>
    <w:p w14:paraId="398A4803"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Forhøjet kolesterol i blodet, forhøjet urinstof i blodet</w:t>
      </w:r>
    </w:p>
    <w:p w14:paraId="08F9741C" w14:textId="0E32D716" w:rsidR="00F63C2D" w:rsidRPr="000B345F" w:rsidRDefault="00F63C2D" w:rsidP="00F63C2D">
      <w:pPr>
        <w:numPr>
          <w:ilvl w:val="0"/>
          <w:numId w:val="30"/>
        </w:numPr>
        <w:autoSpaceDE w:val="0"/>
        <w:autoSpaceDN w:val="0"/>
        <w:adjustRightInd w:val="0"/>
        <w:ind w:left="567" w:hanging="567"/>
        <w:rPr>
          <w:color w:val="000000"/>
          <w:sz w:val="22"/>
          <w:lang w:val="da-DK"/>
        </w:rPr>
      </w:pPr>
      <w:r w:rsidRPr="000B345F">
        <w:rPr>
          <w:color w:val="000000"/>
          <w:sz w:val="22"/>
          <w:szCs w:val="22"/>
          <w:lang w:val="da-DK"/>
        </w:rPr>
        <w:t>Allergiske hudreaktioner (undertiden alvorlige), herunder</w:t>
      </w:r>
      <w:r w:rsidRPr="000B345F">
        <w:rPr>
          <w:color w:val="000000"/>
          <w:sz w:val="22"/>
          <w:lang w:val="da-DK"/>
        </w:rPr>
        <w:t xml:space="preserve"> livstruende hudsygdom, der giver smertende blærer og sår på hud og slimhinder, især i munden</w:t>
      </w:r>
      <w:r w:rsidRPr="000B345F">
        <w:rPr>
          <w:color w:val="000000"/>
          <w:sz w:val="22"/>
          <w:szCs w:val="22"/>
          <w:lang w:val="da-DK"/>
        </w:rPr>
        <w:t xml:space="preserve">, </w:t>
      </w:r>
      <w:r w:rsidRPr="000B345F">
        <w:rPr>
          <w:color w:val="000000"/>
          <w:sz w:val="22"/>
          <w:lang w:val="da-DK"/>
        </w:rPr>
        <w:t xml:space="preserve">betændelse i </w:t>
      </w:r>
      <w:bookmarkStart w:id="460" w:name="_Hlk527296273"/>
      <w:r w:rsidRPr="000B345F">
        <w:rPr>
          <w:color w:val="000000"/>
          <w:sz w:val="22"/>
          <w:lang w:val="da-DK"/>
        </w:rPr>
        <w:t>huden,</w:t>
      </w:r>
      <w:r w:rsidR="00B40428" w:rsidRPr="000B345F">
        <w:rPr>
          <w:color w:val="000000"/>
          <w:sz w:val="22"/>
          <w:lang w:val="da-DK"/>
        </w:rPr>
        <w:t xml:space="preserve"> </w:t>
      </w:r>
      <w:r w:rsidRPr="000B345F">
        <w:rPr>
          <w:color w:val="000000"/>
          <w:sz w:val="22"/>
          <w:lang w:val="da-DK"/>
        </w:rPr>
        <w:t>nældefeber</w:t>
      </w:r>
      <w:bookmarkEnd w:id="460"/>
      <w:r w:rsidRPr="000B345F">
        <w:rPr>
          <w:color w:val="000000"/>
          <w:sz w:val="22"/>
          <w:lang w:val="da-DK"/>
        </w:rPr>
        <w:t xml:space="preserve">, </w:t>
      </w:r>
      <w:r w:rsidRPr="000B345F">
        <w:rPr>
          <w:color w:val="000000"/>
          <w:sz w:val="22"/>
          <w:szCs w:val="22"/>
          <w:lang w:val="da-DK"/>
        </w:rPr>
        <w:t>hudrødme og hudirritation, rød eller violet misfarvning af huden, som kan være forårsaget af et lavt antal blodplader, eksem</w:t>
      </w:r>
    </w:p>
    <w:p w14:paraId="64E8018E" w14:textId="77777777"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Reaktioner på infusionsstedet</w:t>
      </w:r>
    </w:p>
    <w:p w14:paraId="339084F2" w14:textId="4F722974" w:rsidR="00F63C2D" w:rsidRPr="000B345F" w:rsidRDefault="00F63C2D" w:rsidP="00F63C2D">
      <w:pPr>
        <w:numPr>
          <w:ilvl w:val="0"/>
          <w:numId w:val="30"/>
        </w:numPr>
        <w:autoSpaceDE w:val="0"/>
        <w:autoSpaceDN w:val="0"/>
        <w:adjustRightInd w:val="0"/>
        <w:ind w:left="567" w:hanging="567"/>
        <w:rPr>
          <w:color w:val="000000"/>
          <w:sz w:val="22"/>
          <w:szCs w:val="22"/>
          <w:lang w:val="da-DK"/>
        </w:rPr>
      </w:pPr>
      <w:r w:rsidRPr="000B345F">
        <w:rPr>
          <w:color w:val="000000"/>
          <w:sz w:val="22"/>
          <w:szCs w:val="22"/>
          <w:lang w:val="da-DK"/>
        </w:rPr>
        <w:t>Overfølsomhedsreaktion eller overdreven immunreaktion</w:t>
      </w:r>
    </w:p>
    <w:p w14:paraId="20A18F0B" w14:textId="70F7D1AF" w:rsidR="00E65A70" w:rsidRPr="000B345F" w:rsidRDefault="00E65A70" w:rsidP="00E65A70">
      <w:pPr>
        <w:numPr>
          <w:ilvl w:val="0"/>
          <w:numId w:val="30"/>
        </w:numPr>
        <w:spacing w:line="260" w:lineRule="exact"/>
        <w:ind w:left="567" w:right="-2" w:hanging="567"/>
        <w:rPr>
          <w:color w:val="000000"/>
          <w:sz w:val="22"/>
          <w:szCs w:val="22"/>
          <w:lang w:val="da-DK"/>
        </w:rPr>
      </w:pPr>
      <w:r w:rsidRPr="000B345F">
        <w:rPr>
          <w:color w:val="000000"/>
          <w:sz w:val="22"/>
          <w:szCs w:val="22"/>
          <w:lang w:val="da-DK"/>
        </w:rPr>
        <w:t>Betændelse i vævet omkring knogle</w:t>
      </w:r>
      <w:r w:rsidR="005D5E01" w:rsidRPr="000B345F">
        <w:rPr>
          <w:color w:val="000000"/>
          <w:sz w:val="22"/>
          <w:szCs w:val="22"/>
          <w:lang w:val="da-DK"/>
        </w:rPr>
        <w:t>r</w:t>
      </w:r>
      <w:r w:rsidRPr="000B345F">
        <w:rPr>
          <w:color w:val="000000"/>
          <w:sz w:val="22"/>
          <w:szCs w:val="22"/>
          <w:lang w:val="da-DK"/>
        </w:rPr>
        <w:t>n</w:t>
      </w:r>
      <w:r w:rsidR="005D5E01" w:rsidRPr="000B345F">
        <w:rPr>
          <w:color w:val="000000"/>
          <w:sz w:val="22"/>
          <w:szCs w:val="22"/>
          <w:lang w:val="da-DK"/>
        </w:rPr>
        <w:t>e</w:t>
      </w:r>
      <w:r w:rsidRPr="000B345F">
        <w:rPr>
          <w:color w:val="000000"/>
          <w:sz w:val="22"/>
          <w:szCs w:val="22"/>
          <w:lang w:val="da-DK"/>
        </w:rPr>
        <w:t>.</w:t>
      </w:r>
    </w:p>
    <w:p w14:paraId="4A490205" w14:textId="77777777" w:rsidR="00F63C2D" w:rsidRPr="000B345F" w:rsidRDefault="00F63C2D" w:rsidP="00E65A70">
      <w:pPr>
        <w:autoSpaceDE w:val="0"/>
        <w:autoSpaceDN w:val="0"/>
        <w:adjustRightInd w:val="0"/>
        <w:ind w:left="567" w:hanging="567"/>
        <w:rPr>
          <w:color w:val="000000"/>
          <w:sz w:val="22"/>
          <w:szCs w:val="22"/>
          <w:lang w:val="da-DK"/>
        </w:rPr>
      </w:pPr>
    </w:p>
    <w:p w14:paraId="6DDF45F1" w14:textId="77777777" w:rsidR="00F63C2D" w:rsidRPr="000B345F" w:rsidRDefault="00F63C2D">
      <w:pPr>
        <w:keepNext/>
        <w:keepLines/>
        <w:rPr>
          <w:color w:val="000000"/>
          <w:sz w:val="22"/>
          <w:szCs w:val="22"/>
          <w:lang w:val="da-DK"/>
        </w:rPr>
      </w:pPr>
      <w:r w:rsidRPr="000B345F">
        <w:rPr>
          <w:color w:val="000000"/>
          <w:spacing w:val="-3"/>
          <w:sz w:val="22"/>
          <w:szCs w:val="22"/>
          <w:lang w:val="da-DK"/>
        </w:rPr>
        <w:t xml:space="preserve">Sjældne: </w:t>
      </w:r>
      <w:r w:rsidR="00B40428" w:rsidRPr="000B345F">
        <w:rPr>
          <w:color w:val="000000"/>
          <w:spacing w:val="-3"/>
          <w:sz w:val="22"/>
          <w:szCs w:val="22"/>
          <w:lang w:val="da-DK"/>
        </w:rPr>
        <w:t xml:space="preserve">kan </w:t>
      </w:r>
      <w:r w:rsidRPr="000B345F">
        <w:rPr>
          <w:color w:val="000000"/>
          <w:spacing w:val="-3"/>
          <w:sz w:val="22"/>
          <w:szCs w:val="22"/>
          <w:lang w:val="da-DK"/>
        </w:rPr>
        <w:t xml:space="preserve">forekomme hos </w:t>
      </w:r>
      <w:r w:rsidR="00B40428" w:rsidRPr="000B345F">
        <w:rPr>
          <w:color w:val="000000"/>
          <w:spacing w:val="-3"/>
          <w:sz w:val="22"/>
          <w:szCs w:val="22"/>
          <w:lang w:val="da-DK"/>
        </w:rPr>
        <w:t xml:space="preserve">op til </w:t>
      </w:r>
      <w:r w:rsidRPr="000B345F">
        <w:rPr>
          <w:color w:val="000000"/>
          <w:spacing w:val="-3"/>
          <w:sz w:val="22"/>
          <w:szCs w:val="22"/>
          <w:lang w:val="da-DK"/>
        </w:rPr>
        <w:t xml:space="preserve">1 ud af 1.000 </w:t>
      </w:r>
      <w:r w:rsidR="00B40428" w:rsidRPr="000B345F">
        <w:rPr>
          <w:color w:val="000000"/>
          <w:spacing w:val="-3"/>
          <w:sz w:val="22"/>
          <w:szCs w:val="22"/>
          <w:lang w:val="da-DK"/>
        </w:rPr>
        <w:t>personer</w:t>
      </w:r>
    </w:p>
    <w:p w14:paraId="298B1D5F" w14:textId="77777777" w:rsidR="00F63C2D" w:rsidRPr="000B345F" w:rsidRDefault="00F63C2D">
      <w:pPr>
        <w:keepNext/>
        <w:keepLines/>
        <w:rPr>
          <w:color w:val="000000"/>
          <w:sz w:val="22"/>
          <w:szCs w:val="22"/>
          <w:lang w:val="da-DK"/>
        </w:rPr>
      </w:pPr>
    </w:p>
    <w:p w14:paraId="58F291DD" w14:textId="77777777" w:rsidR="00F63C2D" w:rsidRPr="000B345F" w:rsidRDefault="00F63C2D" w:rsidP="00F63C2D">
      <w:pPr>
        <w:numPr>
          <w:ilvl w:val="0"/>
          <w:numId w:val="31"/>
        </w:numPr>
        <w:spacing w:line="260" w:lineRule="exact"/>
        <w:ind w:left="567" w:right="-2" w:hanging="567"/>
        <w:rPr>
          <w:color w:val="000000"/>
          <w:sz w:val="22"/>
          <w:szCs w:val="22"/>
          <w:lang w:val="da-DK"/>
        </w:rPr>
      </w:pPr>
      <w:r w:rsidRPr="000B345F">
        <w:rPr>
          <w:color w:val="000000"/>
          <w:sz w:val="22"/>
          <w:szCs w:val="22"/>
          <w:lang w:val="da-DK"/>
        </w:rPr>
        <w:t>Øget funktion af skjoldbruskkirtlen</w:t>
      </w:r>
    </w:p>
    <w:p w14:paraId="6CD2A8A5" w14:textId="77777777" w:rsidR="00F63C2D" w:rsidRPr="000B345F" w:rsidRDefault="00F63C2D" w:rsidP="00F63C2D">
      <w:pPr>
        <w:numPr>
          <w:ilvl w:val="0"/>
          <w:numId w:val="31"/>
        </w:numPr>
        <w:spacing w:line="260" w:lineRule="exact"/>
        <w:ind w:left="567" w:right="-2" w:hanging="567"/>
        <w:rPr>
          <w:color w:val="000000"/>
          <w:sz w:val="22"/>
          <w:szCs w:val="22"/>
          <w:lang w:val="da-DK"/>
        </w:rPr>
      </w:pPr>
      <w:r w:rsidRPr="000B345F">
        <w:rPr>
          <w:color w:val="000000"/>
          <w:sz w:val="22"/>
          <w:szCs w:val="22"/>
          <w:lang w:val="da-DK"/>
        </w:rPr>
        <w:t>Nedsat hjernefunktion, der er en alvorlig komplikation i forbindelse med leversygdom</w:t>
      </w:r>
    </w:p>
    <w:p w14:paraId="689CA837" w14:textId="77777777" w:rsidR="00F63C2D" w:rsidRPr="000B345F" w:rsidRDefault="00F63C2D" w:rsidP="00F63C2D">
      <w:pPr>
        <w:numPr>
          <w:ilvl w:val="0"/>
          <w:numId w:val="31"/>
        </w:numPr>
        <w:spacing w:line="260" w:lineRule="exact"/>
        <w:ind w:left="567" w:right="-2" w:hanging="567"/>
        <w:rPr>
          <w:color w:val="000000"/>
          <w:sz w:val="22"/>
          <w:szCs w:val="22"/>
          <w:lang w:val="da-DK"/>
        </w:rPr>
      </w:pPr>
      <w:r w:rsidRPr="000B345F">
        <w:rPr>
          <w:color w:val="000000"/>
          <w:sz w:val="22"/>
          <w:szCs w:val="22"/>
          <w:lang w:val="da-DK"/>
        </w:rPr>
        <w:t xml:space="preserve">Tab af de fleste </w:t>
      </w:r>
      <w:bookmarkStart w:id="461" w:name="_Hlk527296296"/>
      <w:r w:rsidRPr="000B345F">
        <w:rPr>
          <w:color w:val="000000"/>
          <w:sz w:val="22"/>
          <w:szCs w:val="22"/>
          <w:lang w:val="da-DK"/>
        </w:rPr>
        <w:t xml:space="preserve">fib re </w:t>
      </w:r>
      <w:bookmarkEnd w:id="461"/>
      <w:r w:rsidRPr="000B345F">
        <w:rPr>
          <w:color w:val="000000"/>
          <w:sz w:val="22"/>
          <w:szCs w:val="22"/>
          <w:lang w:val="da-DK"/>
        </w:rPr>
        <w:t>i synsnerven, uklar hornhinde, ufrivillige øjenbevægelser</w:t>
      </w:r>
    </w:p>
    <w:p w14:paraId="5CEE43EF" w14:textId="77777777" w:rsidR="00F63C2D" w:rsidRPr="000B345F" w:rsidRDefault="00F63C2D" w:rsidP="00F63C2D">
      <w:pPr>
        <w:numPr>
          <w:ilvl w:val="0"/>
          <w:numId w:val="31"/>
        </w:numPr>
        <w:spacing w:line="260" w:lineRule="exact"/>
        <w:ind w:left="567" w:right="-2" w:hanging="567"/>
        <w:rPr>
          <w:color w:val="000000"/>
          <w:sz w:val="22"/>
          <w:szCs w:val="22"/>
          <w:lang w:val="da-DK"/>
        </w:rPr>
      </w:pPr>
      <w:r w:rsidRPr="000B345F">
        <w:rPr>
          <w:color w:val="000000"/>
          <w:sz w:val="22"/>
          <w:szCs w:val="22"/>
          <w:lang w:val="da-DK"/>
        </w:rPr>
        <w:t>Blæreformet eksem pga. lysfølsomhed</w:t>
      </w:r>
    </w:p>
    <w:p w14:paraId="3BB10EA0" w14:textId="77777777" w:rsidR="00F63C2D" w:rsidRPr="000B345F" w:rsidRDefault="00F63C2D" w:rsidP="00F63C2D">
      <w:pPr>
        <w:numPr>
          <w:ilvl w:val="0"/>
          <w:numId w:val="31"/>
        </w:numPr>
        <w:spacing w:line="260" w:lineRule="exact"/>
        <w:ind w:left="567" w:right="-2" w:hanging="567"/>
        <w:rPr>
          <w:color w:val="000000"/>
          <w:sz w:val="22"/>
          <w:szCs w:val="22"/>
          <w:lang w:val="da-DK"/>
        </w:rPr>
      </w:pPr>
      <w:r w:rsidRPr="000B345F">
        <w:rPr>
          <w:color w:val="000000"/>
          <w:sz w:val="22"/>
          <w:szCs w:val="22"/>
          <w:lang w:val="da-DK"/>
        </w:rPr>
        <w:t>Lidelse, hvor kroppens immunsystem angriber dele af det perifere nervesystem</w:t>
      </w:r>
    </w:p>
    <w:p w14:paraId="128AF20F" w14:textId="77777777" w:rsidR="00F63C2D" w:rsidRPr="000B345F" w:rsidRDefault="00F63C2D" w:rsidP="00F63C2D">
      <w:pPr>
        <w:numPr>
          <w:ilvl w:val="0"/>
          <w:numId w:val="31"/>
        </w:numPr>
        <w:spacing w:line="260" w:lineRule="exact"/>
        <w:ind w:left="567" w:right="-2" w:hanging="567"/>
        <w:rPr>
          <w:color w:val="000000"/>
          <w:sz w:val="22"/>
          <w:szCs w:val="22"/>
          <w:lang w:val="da-DK"/>
        </w:rPr>
      </w:pPr>
      <w:r w:rsidRPr="000B345F">
        <w:rPr>
          <w:color w:val="000000"/>
          <w:sz w:val="22"/>
          <w:szCs w:val="22"/>
          <w:lang w:val="da-DK"/>
        </w:rPr>
        <w:t>Problemer med hjerterytmen eller -ledning (sommetider livstruende)</w:t>
      </w:r>
    </w:p>
    <w:p w14:paraId="7774EC6F" w14:textId="77777777" w:rsidR="00F63C2D" w:rsidRPr="000B345F" w:rsidRDefault="00F63C2D" w:rsidP="00F63C2D">
      <w:pPr>
        <w:numPr>
          <w:ilvl w:val="0"/>
          <w:numId w:val="31"/>
        </w:numPr>
        <w:spacing w:line="260" w:lineRule="exact"/>
        <w:ind w:left="567" w:right="-2" w:hanging="567"/>
        <w:rPr>
          <w:color w:val="000000"/>
          <w:sz w:val="22"/>
          <w:szCs w:val="22"/>
          <w:lang w:val="da-DK"/>
        </w:rPr>
      </w:pPr>
      <w:r w:rsidRPr="000B345F">
        <w:rPr>
          <w:color w:val="000000"/>
          <w:sz w:val="22"/>
          <w:szCs w:val="22"/>
          <w:lang w:val="da-DK"/>
        </w:rPr>
        <w:t xml:space="preserve">Livstruende allergisk reaktion </w:t>
      </w:r>
    </w:p>
    <w:p w14:paraId="5B9F46FF" w14:textId="77777777" w:rsidR="00F63C2D" w:rsidRPr="000B345F" w:rsidRDefault="00877A39" w:rsidP="00F63C2D">
      <w:pPr>
        <w:numPr>
          <w:ilvl w:val="0"/>
          <w:numId w:val="31"/>
        </w:numPr>
        <w:spacing w:line="260" w:lineRule="exact"/>
        <w:ind w:left="567" w:right="-2" w:hanging="567"/>
        <w:rPr>
          <w:color w:val="000000"/>
          <w:sz w:val="22"/>
          <w:szCs w:val="22"/>
          <w:lang w:val="da-DK"/>
        </w:rPr>
      </w:pPr>
      <w:r w:rsidRPr="000B345F">
        <w:rPr>
          <w:color w:val="000000"/>
          <w:sz w:val="22"/>
          <w:szCs w:val="22"/>
          <w:lang w:val="da-DK"/>
        </w:rPr>
        <w:t xml:space="preserve">Forstyrrelse </w:t>
      </w:r>
      <w:r w:rsidR="00F63C2D" w:rsidRPr="000B345F">
        <w:rPr>
          <w:color w:val="000000"/>
          <w:sz w:val="22"/>
          <w:szCs w:val="22"/>
          <w:lang w:val="da-DK"/>
        </w:rPr>
        <w:t xml:space="preserve">i blodets </w:t>
      </w:r>
      <w:r w:rsidR="00B40428" w:rsidRPr="000B345F">
        <w:rPr>
          <w:color w:val="000000"/>
          <w:sz w:val="22"/>
          <w:szCs w:val="22"/>
          <w:lang w:val="da-DK"/>
        </w:rPr>
        <w:t xml:space="preserve">evne til at </w:t>
      </w:r>
      <w:r w:rsidR="00F63C2D" w:rsidRPr="000B345F">
        <w:rPr>
          <w:color w:val="000000"/>
          <w:sz w:val="22"/>
          <w:szCs w:val="22"/>
          <w:lang w:val="da-DK"/>
        </w:rPr>
        <w:t>størkn</w:t>
      </w:r>
      <w:r w:rsidR="00B40428" w:rsidRPr="000B345F">
        <w:rPr>
          <w:color w:val="000000"/>
          <w:sz w:val="22"/>
          <w:szCs w:val="22"/>
          <w:lang w:val="da-DK"/>
        </w:rPr>
        <w:t>e</w:t>
      </w:r>
    </w:p>
    <w:p w14:paraId="08739B67" w14:textId="77777777" w:rsidR="00F63C2D" w:rsidRPr="000B345F" w:rsidRDefault="00F63C2D" w:rsidP="00F63C2D">
      <w:pPr>
        <w:numPr>
          <w:ilvl w:val="0"/>
          <w:numId w:val="31"/>
        </w:numPr>
        <w:spacing w:line="260" w:lineRule="exact"/>
        <w:ind w:left="567" w:right="-2" w:hanging="567"/>
        <w:rPr>
          <w:color w:val="000000"/>
          <w:sz w:val="22"/>
          <w:szCs w:val="22"/>
          <w:lang w:val="da-DK"/>
        </w:rPr>
      </w:pPr>
      <w:r w:rsidRPr="000B345F">
        <w:rPr>
          <w:color w:val="000000"/>
          <w:sz w:val="22"/>
          <w:szCs w:val="22"/>
          <w:lang w:val="da-DK"/>
        </w:rPr>
        <w:t>Allergiske hudreaktioner (</w:t>
      </w:r>
      <w:r w:rsidR="007168ED" w:rsidRPr="000B345F">
        <w:rPr>
          <w:color w:val="000000"/>
          <w:sz w:val="22"/>
          <w:szCs w:val="22"/>
          <w:lang w:val="da-DK"/>
        </w:rPr>
        <w:t>undertiden alvorlige</w:t>
      </w:r>
      <w:r w:rsidRPr="000B345F">
        <w:rPr>
          <w:color w:val="000000"/>
          <w:sz w:val="22"/>
          <w:szCs w:val="22"/>
          <w:lang w:val="da-DK"/>
        </w:rPr>
        <w:t>), herunder hurtig hævelse (ødem) i huden, underhuden, slimhinder og vævet under slimhinde</w:t>
      </w:r>
      <w:r w:rsidR="00B40428" w:rsidRPr="000B345F">
        <w:rPr>
          <w:color w:val="000000"/>
          <w:sz w:val="22"/>
          <w:szCs w:val="22"/>
          <w:lang w:val="da-DK"/>
        </w:rPr>
        <w:t>r</w:t>
      </w:r>
      <w:r w:rsidRPr="000B345F">
        <w:rPr>
          <w:color w:val="000000"/>
          <w:sz w:val="22"/>
          <w:szCs w:val="22"/>
          <w:lang w:val="da-DK"/>
        </w:rPr>
        <w:t>n</w:t>
      </w:r>
      <w:r w:rsidR="00B40428" w:rsidRPr="000B345F">
        <w:rPr>
          <w:color w:val="000000"/>
          <w:sz w:val="22"/>
          <w:szCs w:val="22"/>
          <w:lang w:val="da-DK"/>
        </w:rPr>
        <w:t>e</w:t>
      </w:r>
      <w:r w:rsidRPr="000B345F">
        <w:rPr>
          <w:color w:val="000000"/>
          <w:sz w:val="22"/>
          <w:szCs w:val="22"/>
          <w:lang w:val="da-DK"/>
        </w:rPr>
        <w:t>, kløende eller ømme pletter af tyk, rød hud med sølvfarvede hudskæl, irritation i hud og slimhinder, livstruende hudtilstand, der får store dele af overhuden, det yderste hudlag, til at løsnes fra hudlagene nedenunder.</w:t>
      </w:r>
    </w:p>
    <w:p w14:paraId="561D6E12" w14:textId="77777777" w:rsidR="00F63C2D" w:rsidRPr="000B345F" w:rsidRDefault="00F63C2D" w:rsidP="00F63C2D">
      <w:pPr>
        <w:numPr>
          <w:ilvl w:val="0"/>
          <w:numId w:val="31"/>
        </w:numPr>
        <w:suppressAutoHyphens/>
        <w:ind w:left="567" w:hanging="567"/>
        <w:rPr>
          <w:color w:val="000000"/>
          <w:sz w:val="22"/>
          <w:szCs w:val="22"/>
          <w:lang w:val="da-DK"/>
        </w:rPr>
      </w:pPr>
      <w:r w:rsidRPr="000B345F">
        <w:rPr>
          <w:color w:val="000000"/>
          <w:sz w:val="22"/>
          <w:szCs w:val="22"/>
          <w:lang w:val="da-DK"/>
        </w:rPr>
        <w:t>Små, tørre, skællede hudpletter, af og til fortykket med hård eller horn</w:t>
      </w:r>
      <w:r w:rsidR="00B40428" w:rsidRPr="000B345F">
        <w:rPr>
          <w:color w:val="000000"/>
          <w:sz w:val="22"/>
          <w:szCs w:val="22"/>
          <w:lang w:val="da-DK"/>
        </w:rPr>
        <w:t>-lignende</w:t>
      </w:r>
      <w:r w:rsidRPr="000B345F">
        <w:rPr>
          <w:color w:val="000000"/>
          <w:sz w:val="22"/>
          <w:szCs w:val="22"/>
          <w:lang w:val="da-DK"/>
        </w:rPr>
        <w:t xml:space="preserve"> hud.</w:t>
      </w:r>
    </w:p>
    <w:p w14:paraId="42149676" w14:textId="77777777" w:rsidR="00F63C2D" w:rsidRPr="000B345F" w:rsidRDefault="00F63C2D" w:rsidP="00F63C2D">
      <w:pPr>
        <w:suppressAutoHyphens/>
        <w:rPr>
          <w:color w:val="000000"/>
          <w:sz w:val="22"/>
          <w:szCs w:val="22"/>
          <w:lang w:val="da-DK"/>
        </w:rPr>
      </w:pPr>
    </w:p>
    <w:p w14:paraId="2ADCF241" w14:textId="77777777" w:rsidR="00F63C2D" w:rsidRPr="000B345F" w:rsidRDefault="00B40428" w:rsidP="00F63C2D">
      <w:pPr>
        <w:suppressAutoHyphens/>
        <w:rPr>
          <w:color w:val="000000"/>
          <w:sz w:val="22"/>
          <w:szCs w:val="22"/>
          <w:lang w:val="da-DK"/>
        </w:rPr>
      </w:pPr>
      <w:r w:rsidRPr="000B345F">
        <w:rPr>
          <w:color w:val="000000"/>
          <w:sz w:val="22"/>
          <w:szCs w:val="22"/>
          <w:lang w:val="da-DK"/>
        </w:rPr>
        <w:t>Ikke kendt (hyppigheden kan ikke vurderes ud fra tilgængelig</w:t>
      </w:r>
      <w:r w:rsidR="00877A39" w:rsidRPr="000B345F">
        <w:rPr>
          <w:color w:val="000000"/>
          <w:sz w:val="22"/>
          <w:szCs w:val="22"/>
          <w:lang w:val="da-DK"/>
        </w:rPr>
        <w:t>e</w:t>
      </w:r>
      <w:r w:rsidRPr="000B345F">
        <w:rPr>
          <w:color w:val="000000"/>
          <w:sz w:val="22"/>
          <w:szCs w:val="22"/>
          <w:lang w:val="da-DK"/>
        </w:rPr>
        <w:t xml:space="preserve"> data)</w:t>
      </w:r>
      <w:r w:rsidR="00F63C2D" w:rsidRPr="000B345F">
        <w:rPr>
          <w:color w:val="000000"/>
          <w:sz w:val="22"/>
          <w:szCs w:val="22"/>
          <w:lang w:val="da-DK"/>
        </w:rPr>
        <w:t>:</w:t>
      </w:r>
    </w:p>
    <w:p w14:paraId="794662BB" w14:textId="77777777" w:rsidR="00F63C2D" w:rsidRPr="000B345F" w:rsidRDefault="00F63C2D" w:rsidP="00F63C2D">
      <w:pPr>
        <w:numPr>
          <w:ilvl w:val="0"/>
          <w:numId w:val="31"/>
        </w:numPr>
        <w:suppressAutoHyphens/>
        <w:spacing w:line="260" w:lineRule="exact"/>
        <w:ind w:left="567" w:right="-2" w:hanging="567"/>
        <w:rPr>
          <w:color w:val="000000"/>
          <w:sz w:val="22"/>
          <w:szCs w:val="22"/>
          <w:lang w:val="da-DK"/>
        </w:rPr>
      </w:pPr>
      <w:r w:rsidRPr="000B345F">
        <w:rPr>
          <w:color w:val="000000"/>
          <w:sz w:val="22"/>
          <w:szCs w:val="22"/>
          <w:lang w:val="da-DK"/>
        </w:rPr>
        <w:t>Fregner og pigmentpletter.</w:t>
      </w:r>
    </w:p>
    <w:p w14:paraId="1C4685D7" w14:textId="77777777" w:rsidR="00F63C2D" w:rsidRPr="000B345F" w:rsidRDefault="00F63C2D">
      <w:pPr>
        <w:suppressAutoHyphens/>
        <w:rPr>
          <w:color w:val="000000"/>
          <w:sz w:val="22"/>
          <w:szCs w:val="22"/>
          <w:lang w:val="da-DK"/>
        </w:rPr>
      </w:pPr>
    </w:p>
    <w:p w14:paraId="58893DC7" w14:textId="77777777" w:rsidR="00F63C2D" w:rsidRPr="000B345F" w:rsidRDefault="00F63C2D">
      <w:pPr>
        <w:suppressAutoHyphens/>
        <w:rPr>
          <w:color w:val="000000"/>
          <w:sz w:val="22"/>
          <w:szCs w:val="22"/>
          <w:lang w:val="da-DK"/>
        </w:rPr>
      </w:pPr>
      <w:r w:rsidRPr="000B345F">
        <w:rPr>
          <w:color w:val="000000"/>
          <w:sz w:val="22"/>
          <w:szCs w:val="22"/>
          <w:lang w:val="da-DK"/>
        </w:rPr>
        <w:t xml:space="preserve">Andre betydelige bivirkninger, hvis hyppighed ikke er kendt, men som </w:t>
      </w:r>
      <w:r w:rsidR="00144A28" w:rsidRPr="000B345F">
        <w:rPr>
          <w:color w:val="000000"/>
          <w:sz w:val="22"/>
          <w:szCs w:val="22"/>
          <w:lang w:val="da-DK"/>
        </w:rPr>
        <w:t>lægen straks skal informeres om</w:t>
      </w:r>
      <w:r w:rsidRPr="000B345F">
        <w:rPr>
          <w:color w:val="000000"/>
          <w:sz w:val="22"/>
          <w:szCs w:val="22"/>
          <w:lang w:val="da-DK"/>
        </w:rPr>
        <w:t>:</w:t>
      </w:r>
    </w:p>
    <w:p w14:paraId="67C3D5C1" w14:textId="77777777" w:rsidR="00F63C2D" w:rsidRPr="000B345F" w:rsidRDefault="00F63C2D" w:rsidP="00F63C2D">
      <w:pPr>
        <w:numPr>
          <w:ilvl w:val="0"/>
          <w:numId w:val="31"/>
        </w:numPr>
        <w:spacing w:line="260" w:lineRule="exact"/>
        <w:ind w:left="567" w:right="-2" w:hanging="567"/>
        <w:rPr>
          <w:color w:val="000000"/>
          <w:sz w:val="22"/>
          <w:szCs w:val="22"/>
          <w:lang w:val="da-DK"/>
        </w:rPr>
      </w:pPr>
      <w:r w:rsidRPr="000B345F">
        <w:rPr>
          <w:color w:val="000000"/>
          <w:sz w:val="22"/>
          <w:szCs w:val="22"/>
          <w:lang w:val="da-DK"/>
        </w:rPr>
        <w:t xml:space="preserve">Røde, skællede pletter eller ringformede hudlæsioner, der kan være symptomer på den autoimmune sygdom som kaldes kutan lupus erythematosus. </w:t>
      </w:r>
    </w:p>
    <w:p w14:paraId="5EEC2D3F" w14:textId="77777777" w:rsidR="00F63C2D" w:rsidRPr="000B345F" w:rsidRDefault="00F63C2D">
      <w:pPr>
        <w:suppressAutoHyphens/>
        <w:rPr>
          <w:color w:val="000000"/>
          <w:sz w:val="22"/>
          <w:szCs w:val="22"/>
          <w:lang w:val="da-DK"/>
        </w:rPr>
      </w:pPr>
    </w:p>
    <w:p w14:paraId="2590A573" w14:textId="77777777" w:rsidR="00F63C2D" w:rsidRPr="000B345F" w:rsidRDefault="00B40428">
      <w:pPr>
        <w:suppressAutoHyphens/>
        <w:rPr>
          <w:color w:val="000000"/>
          <w:sz w:val="22"/>
          <w:szCs w:val="22"/>
          <w:lang w:val="da-DK" w:eastAsia="en-GB"/>
        </w:rPr>
      </w:pPr>
      <w:r w:rsidRPr="000B345F">
        <w:rPr>
          <w:color w:val="000000"/>
          <w:sz w:val="22"/>
          <w:szCs w:val="22"/>
          <w:lang w:val="da-DK"/>
        </w:rPr>
        <w:t>Ikke almindelige r</w:t>
      </w:r>
      <w:r w:rsidR="00F63C2D" w:rsidRPr="000B345F">
        <w:rPr>
          <w:color w:val="000000"/>
          <w:sz w:val="22"/>
          <w:szCs w:val="22"/>
          <w:lang w:val="da-DK"/>
        </w:rPr>
        <w:t xml:space="preserve">eaktioner (omfattende rødmen, feber, svedtendens, hurtig puls (øget hjerterytme) og kortåndethed) er set under infusion med VFEND. Lægen vil muligvis afbryde behandlingen, hvis disse opstår. </w:t>
      </w:r>
    </w:p>
    <w:p w14:paraId="39280545" w14:textId="77777777" w:rsidR="00F63C2D" w:rsidRPr="000B345F" w:rsidRDefault="00F63C2D">
      <w:pPr>
        <w:suppressAutoHyphens/>
        <w:rPr>
          <w:color w:val="000000"/>
          <w:sz w:val="22"/>
          <w:szCs w:val="22"/>
          <w:lang w:val="da-DK"/>
        </w:rPr>
      </w:pPr>
    </w:p>
    <w:p w14:paraId="4F5EEF66" w14:textId="77777777" w:rsidR="00F63C2D" w:rsidRPr="000B345F" w:rsidRDefault="00F63C2D">
      <w:pPr>
        <w:suppressAutoHyphens/>
        <w:rPr>
          <w:color w:val="000000"/>
          <w:sz w:val="22"/>
          <w:szCs w:val="22"/>
          <w:lang w:val="da-DK"/>
        </w:rPr>
      </w:pPr>
      <w:r w:rsidRPr="000B345F">
        <w:rPr>
          <w:color w:val="000000"/>
          <w:sz w:val="22"/>
          <w:szCs w:val="22"/>
          <w:lang w:val="da-DK"/>
        </w:rPr>
        <w:t xml:space="preserve">Da VFEND påvirker lever og nyrer, vil </w:t>
      </w:r>
      <w:r w:rsidR="00144A28" w:rsidRPr="000B345F">
        <w:rPr>
          <w:color w:val="000000"/>
          <w:sz w:val="22"/>
          <w:szCs w:val="22"/>
          <w:lang w:val="da-DK"/>
        </w:rPr>
        <w:t xml:space="preserve">din </w:t>
      </w:r>
      <w:r w:rsidRPr="000B345F">
        <w:rPr>
          <w:color w:val="000000"/>
          <w:sz w:val="22"/>
          <w:szCs w:val="22"/>
          <w:lang w:val="da-DK"/>
        </w:rPr>
        <w:t xml:space="preserve">læge tage blodprøver for at kontrollere lever- og nyrefunktionen. </w:t>
      </w:r>
      <w:r w:rsidR="00144A28" w:rsidRPr="000B345F">
        <w:rPr>
          <w:color w:val="000000"/>
          <w:sz w:val="22"/>
          <w:szCs w:val="22"/>
          <w:lang w:val="da-DK"/>
        </w:rPr>
        <w:t xml:space="preserve">Du </w:t>
      </w:r>
      <w:r w:rsidRPr="000B345F">
        <w:rPr>
          <w:color w:val="000000"/>
          <w:sz w:val="22"/>
          <w:szCs w:val="22"/>
          <w:lang w:val="da-DK"/>
        </w:rPr>
        <w:t xml:space="preserve">skal kontakte lægen, hvis </w:t>
      </w:r>
      <w:r w:rsidR="00144A28" w:rsidRPr="000B345F">
        <w:rPr>
          <w:color w:val="000000"/>
          <w:sz w:val="22"/>
          <w:szCs w:val="22"/>
          <w:lang w:val="da-DK"/>
        </w:rPr>
        <w:t>du</w:t>
      </w:r>
      <w:r w:rsidRPr="000B345F">
        <w:rPr>
          <w:color w:val="000000"/>
          <w:sz w:val="22"/>
          <w:szCs w:val="22"/>
          <w:lang w:val="da-DK"/>
        </w:rPr>
        <w:t xml:space="preserve"> får mavesmerter, eller hvis </w:t>
      </w:r>
      <w:r w:rsidR="00144A28" w:rsidRPr="000B345F">
        <w:rPr>
          <w:color w:val="000000"/>
          <w:sz w:val="22"/>
          <w:szCs w:val="22"/>
          <w:lang w:val="da-DK"/>
        </w:rPr>
        <w:t xml:space="preserve">din </w:t>
      </w:r>
      <w:r w:rsidRPr="000B345F">
        <w:rPr>
          <w:color w:val="000000"/>
          <w:sz w:val="22"/>
          <w:szCs w:val="22"/>
          <w:lang w:val="da-DK"/>
        </w:rPr>
        <w:t>afføring får en anden konsistens.</w:t>
      </w:r>
    </w:p>
    <w:p w14:paraId="0812F2E6" w14:textId="77777777" w:rsidR="00F63C2D" w:rsidRPr="000B345F" w:rsidRDefault="00F63C2D">
      <w:pPr>
        <w:suppressAutoHyphens/>
        <w:rPr>
          <w:color w:val="000000"/>
          <w:sz w:val="22"/>
          <w:szCs w:val="22"/>
          <w:lang w:val="da-DK"/>
        </w:rPr>
      </w:pPr>
    </w:p>
    <w:p w14:paraId="59FD2909" w14:textId="77777777" w:rsidR="00F63C2D" w:rsidRPr="000B345F" w:rsidRDefault="00F63C2D">
      <w:pPr>
        <w:suppressAutoHyphens/>
        <w:rPr>
          <w:color w:val="000000"/>
          <w:sz w:val="22"/>
          <w:szCs w:val="22"/>
          <w:lang w:val="da-DK"/>
        </w:rPr>
      </w:pPr>
      <w:r w:rsidRPr="000B345F">
        <w:rPr>
          <w:color w:val="000000"/>
          <w:sz w:val="22"/>
          <w:szCs w:val="22"/>
          <w:lang w:val="da-DK"/>
        </w:rPr>
        <w:t>Der er set tilfælde af hudkræft hos patienter, der blev behandlet med VFEND i gennem længere tid.</w:t>
      </w:r>
    </w:p>
    <w:p w14:paraId="601C230C" w14:textId="77777777" w:rsidR="00F63C2D" w:rsidRPr="000B345F" w:rsidRDefault="00F63C2D">
      <w:pPr>
        <w:suppressAutoHyphens/>
        <w:rPr>
          <w:color w:val="000000"/>
          <w:sz w:val="22"/>
          <w:szCs w:val="22"/>
          <w:lang w:val="da-DK"/>
        </w:rPr>
      </w:pPr>
    </w:p>
    <w:p w14:paraId="327968F7" w14:textId="77777777" w:rsidR="00F63C2D" w:rsidRPr="000B345F" w:rsidRDefault="00F63C2D">
      <w:pPr>
        <w:suppressAutoHyphens/>
        <w:rPr>
          <w:color w:val="000000"/>
          <w:sz w:val="22"/>
          <w:szCs w:val="22"/>
          <w:lang w:val="da-DK"/>
        </w:rPr>
      </w:pPr>
      <w:r w:rsidRPr="000B345F">
        <w:rPr>
          <w:color w:val="000000"/>
          <w:sz w:val="22"/>
          <w:szCs w:val="22"/>
          <w:lang w:val="da-DK" w:eastAsia="nl-NL"/>
        </w:rPr>
        <w:t xml:space="preserve">Solskoldning eller kraftig hudreaktion pga. lys eller solens stråler </w:t>
      </w:r>
      <w:r w:rsidR="00877A39" w:rsidRPr="000B345F">
        <w:rPr>
          <w:color w:val="000000"/>
          <w:sz w:val="22"/>
          <w:szCs w:val="22"/>
          <w:lang w:val="da-DK" w:eastAsia="nl-NL"/>
        </w:rPr>
        <w:t>blev</w:t>
      </w:r>
      <w:r w:rsidRPr="000B345F">
        <w:rPr>
          <w:color w:val="000000"/>
          <w:sz w:val="22"/>
          <w:szCs w:val="22"/>
          <w:lang w:val="da-DK" w:eastAsia="nl-NL"/>
        </w:rPr>
        <w:t xml:space="preserve"> hyppigere </w:t>
      </w:r>
      <w:r w:rsidR="00877A39" w:rsidRPr="000B345F">
        <w:rPr>
          <w:color w:val="000000"/>
          <w:sz w:val="22"/>
          <w:szCs w:val="22"/>
          <w:lang w:val="da-DK" w:eastAsia="nl-NL"/>
        </w:rPr>
        <w:t xml:space="preserve">set </w:t>
      </w:r>
      <w:r w:rsidRPr="000B345F">
        <w:rPr>
          <w:color w:val="000000"/>
          <w:sz w:val="22"/>
          <w:szCs w:val="22"/>
          <w:lang w:val="da-DK" w:eastAsia="nl-NL"/>
        </w:rPr>
        <w:t xml:space="preserve">hos børn. Hvis </w:t>
      </w:r>
      <w:r w:rsidR="00144A28" w:rsidRPr="000B345F">
        <w:rPr>
          <w:color w:val="000000"/>
          <w:sz w:val="22"/>
          <w:szCs w:val="22"/>
          <w:lang w:val="da-DK" w:eastAsia="nl-NL"/>
        </w:rPr>
        <w:t>du</w:t>
      </w:r>
      <w:r w:rsidRPr="000B345F">
        <w:rPr>
          <w:color w:val="000000"/>
          <w:sz w:val="22"/>
          <w:szCs w:val="22"/>
          <w:lang w:val="da-DK" w:eastAsia="nl-NL"/>
        </w:rPr>
        <w:t xml:space="preserve"> eller </w:t>
      </w:r>
      <w:r w:rsidR="00144A28" w:rsidRPr="000B345F">
        <w:rPr>
          <w:color w:val="000000"/>
          <w:sz w:val="22"/>
          <w:szCs w:val="22"/>
          <w:lang w:val="da-DK" w:eastAsia="nl-NL"/>
        </w:rPr>
        <w:t>dit</w:t>
      </w:r>
      <w:r w:rsidRPr="000B345F">
        <w:rPr>
          <w:color w:val="000000"/>
          <w:sz w:val="22"/>
          <w:szCs w:val="22"/>
          <w:lang w:val="da-DK" w:eastAsia="nl-NL"/>
        </w:rPr>
        <w:t xml:space="preserve"> barn udvikler hudlidelser, kan lægen henvise </w:t>
      </w:r>
      <w:r w:rsidR="00144A28" w:rsidRPr="000B345F">
        <w:rPr>
          <w:color w:val="000000"/>
          <w:sz w:val="22"/>
          <w:szCs w:val="22"/>
          <w:lang w:val="da-DK" w:eastAsia="nl-NL"/>
        </w:rPr>
        <w:t xml:space="preserve">dig </w:t>
      </w:r>
      <w:r w:rsidRPr="000B345F">
        <w:rPr>
          <w:color w:val="000000"/>
          <w:sz w:val="22"/>
          <w:szCs w:val="22"/>
          <w:lang w:val="da-DK" w:eastAsia="nl-NL"/>
        </w:rPr>
        <w:t xml:space="preserve">til en hudspecialist, som efter konsultation kan beslutte, at det er vigtigt, at </w:t>
      </w:r>
      <w:r w:rsidR="00144A28" w:rsidRPr="000B345F">
        <w:rPr>
          <w:color w:val="000000"/>
          <w:sz w:val="22"/>
          <w:szCs w:val="22"/>
          <w:lang w:val="da-DK" w:eastAsia="nl-NL"/>
        </w:rPr>
        <w:t>du</w:t>
      </w:r>
      <w:r w:rsidRPr="000B345F">
        <w:rPr>
          <w:color w:val="000000"/>
          <w:sz w:val="22"/>
          <w:szCs w:val="22"/>
          <w:lang w:val="da-DK" w:eastAsia="nl-NL"/>
        </w:rPr>
        <w:t xml:space="preserve"> eller </w:t>
      </w:r>
      <w:r w:rsidR="00144A28" w:rsidRPr="000B345F">
        <w:rPr>
          <w:color w:val="000000"/>
          <w:sz w:val="22"/>
          <w:szCs w:val="22"/>
          <w:lang w:val="da-DK" w:eastAsia="nl-NL"/>
        </w:rPr>
        <w:t>dit</w:t>
      </w:r>
      <w:r w:rsidRPr="000B345F">
        <w:rPr>
          <w:color w:val="000000"/>
          <w:sz w:val="22"/>
          <w:szCs w:val="22"/>
          <w:lang w:val="da-DK" w:eastAsia="nl-NL"/>
        </w:rPr>
        <w:t xml:space="preserve"> barn </w:t>
      </w:r>
      <w:r w:rsidRPr="000B345F">
        <w:rPr>
          <w:color w:val="000000"/>
          <w:sz w:val="22"/>
          <w:szCs w:val="22"/>
          <w:lang w:val="da-DK"/>
        </w:rPr>
        <w:t>tilses regelmæssigt. Forhøjede leverenzymer er også observeret oftere hos børn.</w:t>
      </w:r>
    </w:p>
    <w:p w14:paraId="76BC8AE4" w14:textId="77777777" w:rsidR="00F63C2D" w:rsidRPr="000B345F" w:rsidRDefault="00F63C2D">
      <w:pPr>
        <w:suppressAutoHyphens/>
        <w:rPr>
          <w:color w:val="000000"/>
          <w:sz w:val="22"/>
          <w:szCs w:val="22"/>
          <w:lang w:val="da-DK"/>
        </w:rPr>
      </w:pPr>
    </w:p>
    <w:p w14:paraId="3A2951C0" w14:textId="77777777" w:rsidR="00F63C2D" w:rsidRPr="000B345F" w:rsidRDefault="00F63C2D">
      <w:pPr>
        <w:suppressAutoHyphens/>
        <w:rPr>
          <w:color w:val="000000"/>
          <w:sz w:val="22"/>
          <w:szCs w:val="22"/>
          <w:lang w:val="da-DK"/>
        </w:rPr>
      </w:pPr>
      <w:r w:rsidRPr="000B345F">
        <w:rPr>
          <w:color w:val="000000"/>
          <w:sz w:val="22"/>
          <w:szCs w:val="22"/>
          <w:lang w:val="da-DK"/>
        </w:rPr>
        <w:t xml:space="preserve">Hvis bivirkningerne fortsætter eller er generende, skal </w:t>
      </w:r>
      <w:r w:rsidR="00144A28" w:rsidRPr="000B345F">
        <w:rPr>
          <w:color w:val="000000"/>
          <w:sz w:val="22"/>
          <w:szCs w:val="22"/>
          <w:lang w:val="da-DK"/>
        </w:rPr>
        <w:t xml:space="preserve">du </w:t>
      </w:r>
      <w:r w:rsidRPr="000B345F">
        <w:rPr>
          <w:color w:val="000000"/>
          <w:sz w:val="22"/>
          <w:szCs w:val="22"/>
          <w:lang w:val="da-DK"/>
        </w:rPr>
        <w:t xml:space="preserve">kontakte lægen. </w:t>
      </w:r>
    </w:p>
    <w:p w14:paraId="5E321594" w14:textId="77777777" w:rsidR="00F63C2D" w:rsidRPr="000B345F" w:rsidRDefault="00F63C2D">
      <w:pPr>
        <w:suppressAutoHyphens/>
        <w:rPr>
          <w:color w:val="000000"/>
          <w:sz w:val="22"/>
          <w:szCs w:val="22"/>
          <w:lang w:val="da-DK"/>
        </w:rPr>
      </w:pPr>
    </w:p>
    <w:p w14:paraId="4272BF02" w14:textId="77777777" w:rsidR="00F63C2D" w:rsidRPr="000B345F" w:rsidRDefault="00F63C2D">
      <w:pPr>
        <w:keepNext/>
        <w:numPr>
          <w:ilvl w:val="12"/>
          <w:numId w:val="0"/>
        </w:numPr>
        <w:outlineLvl w:val="0"/>
        <w:rPr>
          <w:b/>
          <w:bCs/>
          <w:color w:val="000000"/>
          <w:sz w:val="22"/>
          <w:szCs w:val="22"/>
          <w:lang w:val="da-DK"/>
        </w:rPr>
        <w:pPrChange w:id="462" w:author="RWS_1" w:date="2025-11-25T11:02:00Z">
          <w:pPr>
            <w:numPr>
              <w:ilvl w:val="12"/>
            </w:numPr>
            <w:outlineLvl w:val="0"/>
          </w:pPr>
        </w:pPrChange>
      </w:pPr>
      <w:r w:rsidRPr="000B345F">
        <w:rPr>
          <w:b/>
          <w:bCs/>
          <w:color w:val="000000"/>
          <w:sz w:val="22"/>
          <w:szCs w:val="22"/>
          <w:lang w:val="da-DK"/>
        </w:rPr>
        <w:t>Indberetning af bivirkninger</w:t>
      </w:r>
    </w:p>
    <w:p w14:paraId="47168D50" w14:textId="2103251C" w:rsidR="00F63C2D" w:rsidRPr="000B345F" w:rsidRDefault="00F63C2D">
      <w:pPr>
        <w:suppressAutoHyphens/>
        <w:rPr>
          <w:color w:val="000000"/>
          <w:sz w:val="22"/>
          <w:szCs w:val="22"/>
          <w:lang w:val="da-DK"/>
        </w:rPr>
      </w:pPr>
      <w:r w:rsidRPr="000B345F">
        <w:rPr>
          <w:color w:val="000000"/>
          <w:sz w:val="22"/>
          <w:szCs w:val="22"/>
          <w:lang w:val="da-DK"/>
        </w:rPr>
        <w:t xml:space="preserve">Hvis </w:t>
      </w:r>
      <w:r w:rsidR="00144A28" w:rsidRPr="000B345F">
        <w:rPr>
          <w:color w:val="000000"/>
          <w:sz w:val="22"/>
          <w:szCs w:val="22"/>
          <w:lang w:val="da-DK"/>
        </w:rPr>
        <w:t xml:space="preserve">du </w:t>
      </w:r>
      <w:r w:rsidRPr="000B345F">
        <w:rPr>
          <w:color w:val="000000"/>
          <w:sz w:val="22"/>
          <w:szCs w:val="22"/>
          <w:lang w:val="da-DK"/>
        </w:rPr>
        <w:t xml:space="preserve">oplever bivirkninger, bør </w:t>
      </w:r>
      <w:r w:rsidR="00144A28" w:rsidRPr="000B345F">
        <w:rPr>
          <w:color w:val="000000"/>
          <w:sz w:val="22"/>
          <w:szCs w:val="22"/>
          <w:lang w:val="da-DK"/>
        </w:rPr>
        <w:t>du</w:t>
      </w:r>
      <w:r w:rsidRPr="000B345F">
        <w:rPr>
          <w:color w:val="000000"/>
          <w:sz w:val="22"/>
          <w:szCs w:val="22"/>
          <w:lang w:val="da-DK"/>
        </w:rPr>
        <w:t xml:space="preserve"> tale med </w:t>
      </w:r>
      <w:r w:rsidR="00144A28" w:rsidRPr="000B345F">
        <w:rPr>
          <w:color w:val="000000"/>
          <w:sz w:val="22"/>
          <w:szCs w:val="22"/>
          <w:lang w:val="da-DK"/>
        </w:rPr>
        <w:t>din</w:t>
      </w:r>
      <w:r w:rsidRPr="000B345F">
        <w:rPr>
          <w:color w:val="000000"/>
          <w:sz w:val="22"/>
          <w:szCs w:val="22"/>
          <w:lang w:val="da-DK"/>
        </w:rPr>
        <w:t xml:space="preserve"> læge, </w:t>
      </w:r>
      <w:r w:rsidR="00144A28" w:rsidRPr="000B345F">
        <w:rPr>
          <w:color w:val="000000"/>
          <w:sz w:val="22"/>
          <w:szCs w:val="22"/>
          <w:lang w:val="da-DK"/>
        </w:rPr>
        <w:t xml:space="preserve">apotekspersonalet eller </w:t>
      </w:r>
      <w:r w:rsidRPr="000B345F">
        <w:rPr>
          <w:color w:val="000000"/>
          <w:sz w:val="22"/>
          <w:szCs w:val="22"/>
          <w:lang w:val="da-DK"/>
        </w:rPr>
        <w:t>sygeplejerske</w:t>
      </w:r>
      <w:r w:rsidR="00144A28" w:rsidRPr="000B345F">
        <w:rPr>
          <w:color w:val="000000"/>
          <w:sz w:val="22"/>
          <w:szCs w:val="22"/>
          <w:lang w:val="da-DK"/>
        </w:rPr>
        <w:t>n</w:t>
      </w:r>
      <w:r w:rsidRPr="000B345F">
        <w:rPr>
          <w:color w:val="000000"/>
          <w:sz w:val="22"/>
          <w:szCs w:val="22"/>
          <w:lang w:val="da-DK"/>
        </w:rPr>
        <w:t>. Dette gælder også</w:t>
      </w:r>
      <w:r w:rsidR="00B512B1" w:rsidRPr="000B345F">
        <w:rPr>
          <w:color w:val="000000"/>
          <w:sz w:val="22"/>
          <w:szCs w:val="22"/>
          <w:lang w:val="da-DK"/>
        </w:rPr>
        <w:t xml:space="preserve"> </w:t>
      </w:r>
      <w:r w:rsidRPr="000B345F">
        <w:rPr>
          <w:color w:val="000000"/>
          <w:sz w:val="22"/>
          <w:szCs w:val="22"/>
          <w:lang w:val="da-DK"/>
        </w:rPr>
        <w:t xml:space="preserve">mulige bivirkninger, som ikke er medtaget i denne indlægsseddel. </w:t>
      </w:r>
      <w:r w:rsidR="00144A28" w:rsidRPr="000B345F">
        <w:rPr>
          <w:color w:val="000000"/>
          <w:sz w:val="22"/>
          <w:szCs w:val="22"/>
          <w:lang w:val="da-DK"/>
        </w:rPr>
        <w:t>Du eller dine pårørende</w:t>
      </w:r>
      <w:r w:rsidRPr="000B345F">
        <w:rPr>
          <w:color w:val="000000"/>
          <w:sz w:val="22"/>
          <w:szCs w:val="22"/>
          <w:lang w:val="da-DK"/>
        </w:rPr>
        <w:t xml:space="preserve"> kan også indberette bivirkninger direkte til </w:t>
      </w:r>
      <w:r w:rsidR="00144A28" w:rsidRPr="000B345F">
        <w:rPr>
          <w:color w:val="000000"/>
          <w:sz w:val="22"/>
          <w:szCs w:val="22"/>
          <w:lang w:val="da-DK"/>
        </w:rPr>
        <w:t>Lægemiddelstyrelsen</w:t>
      </w:r>
      <w:r w:rsidRPr="000B345F">
        <w:rPr>
          <w:color w:val="000000"/>
          <w:sz w:val="22"/>
          <w:szCs w:val="22"/>
          <w:lang w:val="da-DK"/>
        </w:rPr>
        <w:t xml:space="preserve"> via </w:t>
      </w:r>
      <w:r w:rsidRPr="008301E3">
        <w:rPr>
          <w:color w:val="000000"/>
          <w:sz w:val="22"/>
          <w:szCs w:val="22"/>
          <w:highlight w:val="lightGray"/>
          <w:lang w:val="da-DK"/>
        </w:rPr>
        <w:t xml:space="preserve">det nationale rapporteringssystem anført i </w:t>
      </w:r>
      <w:hyperlink r:id="rId20" w:history="1">
        <w:r w:rsidRPr="008301E3">
          <w:rPr>
            <w:rStyle w:val="Hyperlink"/>
            <w:sz w:val="22"/>
            <w:szCs w:val="22"/>
            <w:highlight w:val="lightGray"/>
            <w:lang w:val="da-DK"/>
          </w:rPr>
          <w:t>Appendiks V</w:t>
        </w:r>
      </w:hyperlink>
      <w:r w:rsidRPr="000B345F">
        <w:rPr>
          <w:color w:val="000000"/>
          <w:sz w:val="22"/>
          <w:szCs w:val="22"/>
          <w:lang w:val="da-DK"/>
        </w:rPr>
        <w:t xml:space="preserve">. Ved at indrapportere bivirkninger kan </w:t>
      </w:r>
      <w:r w:rsidR="00144A28" w:rsidRPr="000B345F">
        <w:rPr>
          <w:color w:val="000000"/>
          <w:sz w:val="22"/>
          <w:szCs w:val="22"/>
          <w:lang w:val="da-DK"/>
        </w:rPr>
        <w:t xml:space="preserve">du </w:t>
      </w:r>
      <w:r w:rsidRPr="000B345F">
        <w:rPr>
          <w:color w:val="000000"/>
          <w:sz w:val="22"/>
          <w:szCs w:val="22"/>
          <w:lang w:val="da-DK"/>
        </w:rPr>
        <w:t>hjælpe med at fremskaffe mere information om sikkerheden af dette lægemiddel.</w:t>
      </w:r>
    </w:p>
    <w:p w14:paraId="47380AE2" w14:textId="77777777" w:rsidR="00F63C2D" w:rsidRPr="000B345F" w:rsidRDefault="00F63C2D">
      <w:pPr>
        <w:rPr>
          <w:color w:val="000000"/>
          <w:sz w:val="22"/>
          <w:szCs w:val="22"/>
          <w:lang w:val="da-DK"/>
        </w:rPr>
      </w:pPr>
    </w:p>
    <w:p w14:paraId="4C064B41" w14:textId="77777777" w:rsidR="00F63C2D" w:rsidRPr="000B345F" w:rsidRDefault="00F63C2D">
      <w:pPr>
        <w:rPr>
          <w:color w:val="000000"/>
          <w:sz w:val="22"/>
          <w:szCs w:val="22"/>
          <w:lang w:val="da-DK"/>
        </w:rPr>
      </w:pPr>
    </w:p>
    <w:p w14:paraId="2881DD92" w14:textId="77777777" w:rsidR="00F63C2D" w:rsidRPr="000B345F" w:rsidRDefault="00F63C2D">
      <w:pPr>
        <w:keepNext/>
        <w:suppressAutoHyphens/>
        <w:ind w:left="567" w:hanging="567"/>
        <w:rPr>
          <w:color w:val="000000"/>
          <w:sz w:val="22"/>
          <w:szCs w:val="22"/>
          <w:lang w:val="da-DK"/>
        </w:rPr>
      </w:pPr>
      <w:r w:rsidRPr="000B345F">
        <w:rPr>
          <w:b/>
          <w:color w:val="000000"/>
          <w:sz w:val="22"/>
          <w:szCs w:val="22"/>
          <w:lang w:val="da-DK"/>
        </w:rPr>
        <w:t>5.</w:t>
      </w:r>
      <w:r w:rsidRPr="000B345F">
        <w:rPr>
          <w:b/>
          <w:color w:val="000000"/>
          <w:sz w:val="22"/>
          <w:szCs w:val="22"/>
          <w:lang w:val="da-DK"/>
        </w:rPr>
        <w:tab/>
        <w:t>Opbevaring</w:t>
      </w:r>
    </w:p>
    <w:p w14:paraId="191E0587" w14:textId="77777777" w:rsidR="00F63C2D" w:rsidRPr="000B345F" w:rsidRDefault="00F63C2D">
      <w:pPr>
        <w:keepNext/>
        <w:rPr>
          <w:color w:val="000000"/>
          <w:sz w:val="22"/>
          <w:szCs w:val="22"/>
          <w:lang w:val="da-DK"/>
        </w:rPr>
      </w:pPr>
    </w:p>
    <w:p w14:paraId="2FC6DD91" w14:textId="77777777" w:rsidR="00F63C2D" w:rsidRPr="000B345F" w:rsidRDefault="00F63C2D">
      <w:pPr>
        <w:keepNext/>
        <w:suppressAutoHyphens/>
        <w:rPr>
          <w:color w:val="000000"/>
          <w:sz w:val="22"/>
          <w:szCs w:val="22"/>
          <w:lang w:val="da-DK"/>
        </w:rPr>
      </w:pPr>
      <w:r w:rsidRPr="000B345F">
        <w:rPr>
          <w:color w:val="000000"/>
          <w:sz w:val="22"/>
          <w:szCs w:val="22"/>
          <w:lang w:val="da-DK"/>
        </w:rPr>
        <w:t xml:space="preserve">Opbevar </w:t>
      </w:r>
      <w:r w:rsidR="00144A28" w:rsidRPr="000B345F">
        <w:rPr>
          <w:color w:val="000000"/>
          <w:sz w:val="22"/>
          <w:szCs w:val="22"/>
          <w:lang w:val="da-DK"/>
        </w:rPr>
        <w:t>lægemidlet</w:t>
      </w:r>
      <w:r w:rsidRPr="000B345F">
        <w:rPr>
          <w:color w:val="000000"/>
          <w:sz w:val="22"/>
          <w:szCs w:val="22"/>
          <w:lang w:val="da-DK"/>
        </w:rPr>
        <w:t xml:space="preserve"> utilgængeligt for børn.</w:t>
      </w:r>
    </w:p>
    <w:p w14:paraId="7B2ECF20" w14:textId="77777777" w:rsidR="00F63C2D" w:rsidRPr="000B345F" w:rsidRDefault="00F63C2D">
      <w:pPr>
        <w:keepNext/>
        <w:suppressAutoHyphens/>
        <w:rPr>
          <w:color w:val="000000"/>
          <w:sz w:val="22"/>
          <w:szCs w:val="22"/>
          <w:lang w:val="da-DK"/>
        </w:rPr>
      </w:pPr>
    </w:p>
    <w:p w14:paraId="4DCCFB74" w14:textId="77777777" w:rsidR="00F63C2D" w:rsidRPr="000B345F" w:rsidRDefault="00144A28">
      <w:pPr>
        <w:keepNext/>
        <w:suppressAutoHyphens/>
        <w:rPr>
          <w:color w:val="000000"/>
          <w:sz w:val="22"/>
          <w:szCs w:val="22"/>
          <w:lang w:val="da-DK"/>
        </w:rPr>
      </w:pPr>
      <w:r w:rsidRPr="000B345F">
        <w:rPr>
          <w:color w:val="000000"/>
          <w:sz w:val="22"/>
          <w:szCs w:val="22"/>
          <w:lang w:val="da-DK"/>
        </w:rPr>
        <w:t>Tag ikke lægemidlet</w:t>
      </w:r>
      <w:r w:rsidR="00F63C2D" w:rsidRPr="000B345F">
        <w:rPr>
          <w:color w:val="000000"/>
          <w:sz w:val="22"/>
          <w:szCs w:val="22"/>
          <w:lang w:val="da-DK"/>
        </w:rPr>
        <w:t xml:space="preserve"> efter den udløbsdato, der står på </w:t>
      </w:r>
      <w:r w:rsidRPr="000B345F">
        <w:rPr>
          <w:color w:val="000000"/>
          <w:sz w:val="22"/>
          <w:szCs w:val="22"/>
          <w:lang w:val="da-DK"/>
        </w:rPr>
        <w:t>etiketten</w:t>
      </w:r>
      <w:r w:rsidR="00F63C2D" w:rsidRPr="000B345F">
        <w:rPr>
          <w:color w:val="000000"/>
          <w:sz w:val="22"/>
          <w:szCs w:val="22"/>
          <w:lang w:val="da-DK"/>
        </w:rPr>
        <w:t>. Udløbsdatoen er den sidste</w:t>
      </w:r>
      <w:r w:rsidR="00EB7E50" w:rsidRPr="000B345F">
        <w:rPr>
          <w:color w:val="000000"/>
          <w:sz w:val="22"/>
          <w:szCs w:val="22"/>
          <w:lang w:val="da-DK"/>
        </w:rPr>
        <w:t xml:space="preserve"> dag</w:t>
      </w:r>
      <w:r w:rsidR="00F63C2D" w:rsidRPr="000B345F">
        <w:rPr>
          <w:color w:val="000000"/>
          <w:sz w:val="22"/>
          <w:szCs w:val="22"/>
          <w:lang w:val="da-DK"/>
        </w:rPr>
        <w:t xml:space="preserve"> i den nævnte måned.</w:t>
      </w:r>
    </w:p>
    <w:p w14:paraId="4BD782A8" w14:textId="77777777" w:rsidR="00F63C2D" w:rsidRPr="000B345F" w:rsidRDefault="00F63C2D">
      <w:pPr>
        <w:suppressAutoHyphens/>
        <w:rPr>
          <w:color w:val="000000"/>
          <w:sz w:val="22"/>
          <w:szCs w:val="22"/>
          <w:lang w:val="da-DK"/>
        </w:rPr>
      </w:pPr>
    </w:p>
    <w:p w14:paraId="25BC47FE"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 xml:space="preserve">VFEND skal bruges umiddelbart efter rekonstituering, men </w:t>
      </w:r>
      <w:r w:rsidR="00144A28" w:rsidRPr="000B345F">
        <w:rPr>
          <w:color w:val="000000"/>
          <w:sz w:val="22"/>
          <w:szCs w:val="22"/>
          <w:lang w:val="da-DK"/>
        </w:rPr>
        <w:t xml:space="preserve">om </w:t>
      </w:r>
      <w:r w:rsidRPr="000B345F">
        <w:rPr>
          <w:color w:val="000000"/>
          <w:sz w:val="22"/>
          <w:szCs w:val="22"/>
          <w:lang w:val="da-DK"/>
        </w:rPr>
        <w:t xml:space="preserve">nødvendigt kan den rekonstituerede opløsning opbevares </w:t>
      </w:r>
      <w:r w:rsidR="00B40428" w:rsidRPr="000B345F">
        <w:rPr>
          <w:color w:val="000000"/>
          <w:sz w:val="22"/>
          <w:szCs w:val="22"/>
          <w:lang w:val="da-DK"/>
        </w:rPr>
        <w:t xml:space="preserve">i </w:t>
      </w:r>
      <w:r w:rsidRPr="000B345F">
        <w:rPr>
          <w:color w:val="000000"/>
          <w:sz w:val="22"/>
          <w:szCs w:val="22"/>
          <w:lang w:val="da-DK"/>
        </w:rPr>
        <w:t>op til 24</w:t>
      </w:r>
      <w:r w:rsidR="0063382E" w:rsidRPr="000B345F">
        <w:rPr>
          <w:color w:val="000000"/>
          <w:sz w:val="22"/>
          <w:szCs w:val="22"/>
          <w:lang w:val="da-DK"/>
        </w:rPr>
        <w:t> </w:t>
      </w:r>
      <w:r w:rsidRPr="000B345F">
        <w:rPr>
          <w:color w:val="000000"/>
          <w:sz w:val="22"/>
          <w:szCs w:val="22"/>
          <w:lang w:val="da-DK"/>
        </w:rPr>
        <w:t>timer ved 2°C</w:t>
      </w:r>
      <w:r w:rsidR="00B40428" w:rsidRPr="000B345F">
        <w:rPr>
          <w:color w:val="000000"/>
          <w:sz w:val="22"/>
          <w:szCs w:val="22"/>
          <w:lang w:val="da-DK"/>
        </w:rPr>
        <w:t>-</w:t>
      </w:r>
      <w:r w:rsidRPr="000B345F">
        <w:rPr>
          <w:color w:val="000000"/>
          <w:sz w:val="22"/>
          <w:szCs w:val="22"/>
          <w:lang w:val="da-DK"/>
        </w:rPr>
        <w:t xml:space="preserve">8°C (i køleskab). Rekonstitueret VFEND skal fortyndes med </w:t>
      </w:r>
      <w:r w:rsidR="00692B62" w:rsidRPr="000B345F">
        <w:rPr>
          <w:color w:val="000000"/>
          <w:sz w:val="22"/>
          <w:szCs w:val="22"/>
          <w:lang w:val="da-DK"/>
        </w:rPr>
        <w:t xml:space="preserve">en forligelig infusionsopløsning </w:t>
      </w:r>
      <w:r w:rsidRPr="000B345F">
        <w:rPr>
          <w:color w:val="000000"/>
          <w:sz w:val="22"/>
          <w:szCs w:val="22"/>
          <w:lang w:val="da-DK"/>
        </w:rPr>
        <w:t>før infusion. (Se bagest i indlægssedlen for yderligere oplysninger).</w:t>
      </w:r>
    </w:p>
    <w:p w14:paraId="43229066" w14:textId="77777777" w:rsidR="00F63C2D" w:rsidRPr="000B345F" w:rsidRDefault="00F63C2D">
      <w:pPr>
        <w:tabs>
          <w:tab w:val="left" w:pos="567"/>
        </w:tabs>
        <w:suppressAutoHyphens/>
        <w:rPr>
          <w:color w:val="000000"/>
          <w:sz w:val="22"/>
          <w:szCs w:val="22"/>
          <w:lang w:val="da-DK"/>
        </w:rPr>
      </w:pPr>
    </w:p>
    <w:p w14:paraId="200A6A94" w14:textId="635ED9CE" w:rsidR="00F63C2D" w:rsidRPr="000B345F" w:rsidRDefault="00F63C2D">
      <w:pPr>
        <w:suppressAutoHyphens/>
        <w:rPr>
          <w:color w:val="000000"/>
          <w:sz w:val="22"/>
          <w:szCs w:val="22"/>
          <w:lang w:val="da-DK"/>
        </w:rPr>
      </w:pPr>
      <w:r w:rsidRPr="000B345F">
        <w:rPr>
          <w:color w:val="000000"/>
          <w:sz w:val="22"/>
          <w:szCs w:val="22"/>
          <w:lang w:val="da-DK"/>
        </w:rPr>
        <w:t xml:space="preserve">Spørg </w:t>
      </w:r>
      <w:r w:rsidR="00144A28" w:rsidRPr="000B345F">
        <w:rPr>
          <w:color w:val="000000"/>
          <w:sz w:val="22"/>
          <w:szCs w:val="22"/>
          <w:lang w:val="da-DK"/>
        </w:rPr>
        <w:t xml:space="preserve">apotekspersonalet, hvordan du </w:t>
      </w:r>
      <w:r w:rsidRPr="000B345F">
        <w:rPr>
          <w:color w:val="000000"/>
          <w:sz w:val="22"/>
          <w:szCs w:val="22"/>
          <w:lang w:val="da-DK"/>
        </w:rPr>
        <w:t xml:space="preserve">skal bortskaffe </w:t>
      </w:r>
      <w:r w:rsidR="00D020F9" w:rsidRPr="000B345F">
        <w:rPr>
          <w:color w:val="000000"/>
          <w:sz w:val="22"/>
          <w:szCs w:val="22"/>
          <w:lang w:val="da-DK"/>
        </w:rPr>
        <w:t>lægemiddelrester</w:t>
      </w:r>
      <w:r w:rsidRPr="000B345F">
        <w:rPr>
          <w:color w:val="000000"/>
          <w:sz w:val="22"/>
          <w:szCs w:val="22"/>
          <w:lang w:val="da-DK"/>
        </w:rPr>
        <w:t xml:space="preserve">. Af hensyn til miljøet må </w:t>
      </w:r>
      <w:r w:rsidR="00144A28" w:rsidRPr="000B345F">
        <w:rPr>
          <w:color w:val="000000"/>
          <w:sz w:val="22"/>
          <w:szCs w:val="22"/>
          <w:lang w:val="da-DK"/>
        </w:rPr>
        <w:t>du</w:t>
      </w:r>
      <w:r w:rsidRPr="000B345F">
        <w:rPr>
          <w:color w:val="000000"/>
          <w:sz w:val="22"/>
          <w:szCs w:val="22"/>
          <w:lang w:val="da-DK"/>
        </w:rPr>
        <w:t xml:space="preserve"> ikke smide </w:t>
      </w:r>
      <w:r w:rsidR="00D020F9" w:rsidRPr="000B345F">
        <w:rPr>
          <w:color w:val="000000"/>
          <w:sz w:val="22"/>
          <w:szCs w:val="22"/>
          <w:lang w:val="da-DK"/>
        </w:rPr>
        <w:t xml:space="preserve">lægemiddelrester </w:t>
      </w:r>
      <w:r w:rsidRPr="000B345F">
        <w:rPr>
          <w:color w:val="000000"/>
          <w:sz w:val="22"/>
          <w:szCs w:val="22"/>
          <w:lang w:val="da-DK"/>
        </w:rPr>
        <w:t>i afløbet, toilettet eller skraldespanden.</w:t>
      </w:r>
    </w:p>
    <w:p w14:paraId="4AA77B38" w14:textId="77777777" w:rsidR="00BA48F8" w:rsidRPr="000B345F" w:rsidRDefault="00BA48F8">
      <w:pPr>
        <w:suppressAutoHyphens/>
        <w:rPr>
          <w:color w:val="000000"/>
          <w:sz w:val="22"/>
          <w:szCs w:val="22"/>
          <w:lang w:val="da-DK"/>
        </w:rPr>
      </w:pPr>
    </w:p>
    <w:p w14:paraId="162EE9D0" w14:textId="77777777" w:rsidR="00EB7E50" w:rsidRPr="000B345F" w:rsidRDefault="00EB7E50" w:rsidP="00F63C2D">
      <w:pPr>
        <w:keepNext/>
        <w:suppressAutoHyphens/>
        <w:ind w:left="567" w:hanging="567"/>
        <w:rPr>
          <w:b/>
          <w:color w:val="000000"/>
          <w:sz w:val="22"/>
          <w:szCs w:val="22"/>
          <w:lang w:val="da-DK"/>
        </w:rPr>
      </w:pPr>
    </w:p>
    <w:p w14:paraId="20CC9B91" w14:textId="2E8C76E1" w:rsidR="00F63C2D" w:rsidRPr="000B345F" w:rsidRDefault="00F63C2D" w:rsidP="00F63C2D">
      <w:pPr>
        <w:keepNext/>
        <w:suppressAutoHyphens/>
        <w:ind w:left="567" w:hanging="567"/>
        <w:rPr>
          <w:color w:val="000000"/>
          <w:sz w:val="22"/>
          <w:lang w:val="da-DK"/>
        </w:rPr>
      </w:pPr>
      <w:r w:rsidRPr="000B345F">
        <w:rPr>
          <w:b/>
          <w:color w:val="000000"/>
          <w:sz w:val="22"/>
          <w:szCs w:val="22"/>
          <w:lang w:val="da-DK"/>
        </w:rPr>
        <w:t>6.</w:t>
      </w:r>
      <w:r w:rsidRPr="000B345F">
        <w:rPr>
          <w:b/>
          <w:color w:val="000000"/>
          <w:sz w:val="22"/>
          <w:szCs w:val="22"/>
          <w:lang w:val="da-DK"/>
        </w:rPr>
        <w:tab/>
        <w:t>Pakningsstørrelser og yderligere oplysninger</w:t>
      </w:r>
    </w:p>
    <w:p w14:paraId="6478DCB2" w14:textId="77777777" w:rsidR="00F63C2D" w:rsidRPr="000B345F" w:rsidRDefault="00F63C2D" w:rsidP="00F63C2D">
      <w:pPr>
        <w:keepNext/>
        <w:rPr>
          <w:color w:val="000000"/>
          <w:sz w:val="22"/>
          <w:szCs w:val="22"/>
          <w:lang w:val="da-DK"/>
        </w:rPr>
      </w:pPr>
    </w:p>
    <w:p w14:paraId="0BB77C66" w14:textId="77777777" w:rsidR="00F63C2D" w:rsidRPr="000B345F" w:rsidRDefault="00F63C2D" w:rsidP="00F63C2D">
      <w:pPr>
        <w:keepNext/>
        <w:tabs>
          <w:tab w:val="left" w:pos="567"/>
        </w:tabs>
        <w:suppressAutoHyphens/>
        <w:rPr>
          <w:color w:val="000000"/>
          <w:sz w:val="22"/>
          <w:szCs w:val="22"/>
          <w:lang w:val="da-DK"/>
        </w:rPr>
      </w:pPr>
      <w:r w:rsidRPr="000B345F">
        <w:rPr>
          <w:b/>
          <w:color w:val="000000"/>
          <w:sz w:val="22"/>
          <w:szCs w:val="22"/>
          <w:lang w:val="da-DK"/>
        </w:rPr>
        <w:t>VFEND indeholder:</w:t>
      </w:r>
    </w:p>
    <w:p w14:paraId="192BFF78" w14:textId="77777777" w:rsidR="00F63C2D" w:rsidRPr="000B345F" w:rsidRDefault="00F63C2D" w:rsidP="00F63C2D">
      <w:pPr>
        <w:pStyle w:val="BodyText"/>
        <w:numPr>
          <w:ilvl w:val="0"/>
          <w:numId w:val="33"/>
        </w:numPr>
        <w:tabs>
          <w:tab w:val="clear" w:pos="709"/>
          <w:tab w:val="left" w:pos="567"/>
        </w:tabs>
        <w:ind w:left="567" w:hanging="567"/>
        <w:rPr>
          <w:b w:val="0"/>
          <w:color w:val="000000"/>
          <w:sz w:val="22"/>
          <w:szCs w:val="22"/>
          <w:lang w:val="da-DK"/>
        </w:rPr>
      </w:pPr>
      <w:r w:rsidRPr="000B345F">
        <w:rPr>
          <w:b w:val="0"/>
          <w:color w:val="000000"/>
          <w:sz w:val="22"/>
          <w:szCs w:val="22"/>
          <w:lang w:val="da-DK"/>
        </w:rPr>
        <w:t xml:space="preserve">Aktivt stof: voriconazol. </w:t>
      </w:r>
    </w:p>
    <w:p w14:paraId="47F44ABA" w14:textId="77777777" w:rsidR="00F63C2D" w:rsidRPr="000B345F" w:rsidRDefault="00F63C2D" w:rsidP="00F63C2D">
      <w:pPr>
        <w:pStyle w:val="BodyText"/>
        <w:numPr>
          <w:ilvl w:val="0"/>
          <w:numId w:val="33"/>
        </w:numPr>
        <w:tabs>
          <w:tab w:val="clear" w:pos="709"/>
          <w:tab w:val="left" w:pos="567"/>
        </w:tabs>
        <w:ind w:left="567" w:hanging="567"/>
        <w:rPr>
          <w:b w:val="0"/>
          <w:color w:val="000000"/>
          <w:sz w:val="22"/>
          <w:szCs w:val="22"/>
          <w:lang w:val="da-DK"/>
        </w:rPr>
      </w:pPr>
      <w:r w:rsidRPr="000B345F">
        <w:rPr>
          <w:b w:val="0"/>
          <w:color w:val="000000"/>
          <w:sz w:val="22"/>
          <w:szCs w:val="22"/>
          <w:lang w:val="da-DK"/>
        </w:rPr>
        <w:t>Øvrigt indholdsstof: sulfobutylether-beta-cyclodextrinnatrium</w:t>
      </w:r>
      <w:r w:rsidR="00EB7E50" w:rsidRPr="000B345F">
        <w:rPr>
          <w:b w:val="0"/>
          <w:color w:val="000000"/>
          <w:sz w:val="22"/>
          <w:szCs w:val="22"/>
          <w:lang w:val="da-DK"/>
        </w:rPr>
        <w:t xml:space="preserve"> (</w:t>
      </w:r>
      <w:r w:rsidR="00E34E14" w:rsidRPr="000B345F">
        <w:rPr>
          <w:b w:val="0"/>
          <w:color w:val="000000"/>
          <w:sz w:val="22"/>
          <w:szCs w:val="22"/>
          <w:lang w:val="da-DK"/>
        </w:rPr>
        <w:t xml:space="preserve">se pkt. </w:t>
      </w:r>
      <w:r w:rsidR="00EB7E50" w:rsidRPr="000B345F">
        <w:rPr>
          <w:b w:val="0"/>
          <w:color w:val="000000"/>
          <w:sz w:val="22"/>
          <w:szCs w:val="22"/>
          <w:lang w:val="da-DK"/>
        </w:rPr>
        <w:t>2, VFEND 200 mg pulver til infusionsvæske, opløsning</w:t>
      </w:r>
      <w:r w:rsidR="00692B62" w:rsidRPr="000B345F">
        <w:rPr>
          <w:b w:val="0"/>
          <w:color w:val="000000"/>
          <w:sz w:val="22"/>
          <w:szCs w:val="22"/>
          <w:lang w:val="da-DK"/>
        </w:rPr>
        <w:t>,</w:t>
      </w:r>
      <w:r w:rsidR="00EB7E50" w:rsidRPr="000B345F">
        <w:rPr>
          <w:b w:val="0"/>
          <w:color w:val="000000"/>
          <w:sz w:val="22"/>
          <w:szCs w:val="22"/>
          <w:lang w:val="da-DK"/>
        </w:rPr>
        <w:t xml:space="preserve"> indeholder cyclodextrin og natrium)</w:t>
      </w:r>
      <w:r w:rsidRPr="000B345F">
        <w:rPr>
          <w:b w:val="0"/>
          <w:color w:val="000000"/>
          <w:sz w:val="22"/>
          <w:szCs w:val="22"/>
          <w:lang w:val="da-DK"/>
        </w:rPr>
        <w:t>.</w:t>
      </w:r>
    </w:p>
    <w:p w14:paraId="01E39AE4" w14:textId="77777777" w:rsidR="00F63C2D" w:rsidRPr="000B345F" w:rsidRDefault="00F63C2D">
      <w:pPr>
        <w:tabs>
          <w:tab w:val="left" w:pos="567"/>
        </w:tabs>
        <w:suppressAutoHyphens/>
        <w:rPr>
          <w:b/>
          <w:color w:val="000000"/>
          <w:sz w:val="22"/>
          <w:szCs w:val="22"/>
          <w:lang w:val="da-DK"/>
        </w:rPr>
      </w:pPr>
    </w:p>
    <w:p w14:paraId="13B9BDBA"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 xml:space="preserve">Hvert hætteglas indeholder 200 mg voriconazol svarende til 10 mg/ml opløsning efter rekonstituering, som foreskrevet af sygehusapoteket eller sygeplejersken (se bagest i indlægssedlen for yderligere oplysninger). </w:t>
      </w:r>
    </w:p>
    <w:p w14:paraId="57B03215" w14:textId="77777777" w:rsidR="00F63C2D" w:rsidRPr="000B345F" w:rsidRDefault="00F63C2D">
      <w:pPr>
        <w:rPr>
          <w:color w:val="000000"/>
          <w:sz w:val="22"/>
          <w:szCs w:val="22"/>
          <w:lang w:val="da-DK"/>
        </w:rPr>
      </w:pPr>
    </w:p>
    <w:p w14:paraId="1D7E323D" w14:textId="77777777" w:rsidR="00F63C2D" w:rsidRPr="000B345F" w:rsidRDefault="00F63C2D">
      <w:pPr>
        <w:rPr>
          <w:b/>
          <w:color w:val="000000"/>
          <w:sz w:val="22"/>
          <w:szCs w:val="22"/>
          <w:lang w:val="da-DK"/>
        </w:rPr>
      </w:pPr>
      <w:r w:rsidRPr="000B345F">
        <w:rPr>
          <w:b/>
          <w:color w:val="000000"/>
          <w:sz w:val="22"/>
          <w:szCs w:val="22"/>
          <w:lang w:val="da-DK"/>
        </w:rPr>
        <w:t>Udseende og pakningsstørrelse</w:t>
      </w:r>
      <w:r w:rsidR="00692B62" w:rsidRPr="000B345F">
        <w:rPr>
          <w:b/>
          <w:color w:val="000000"/>
          <w:sz w:val="22"/>
          <w:szCs w:val="22"/>
          <w:lang w:val="da-DK"/>
        </w:rPr>
        <w:t>r</w:t>
      </w:r>
    </w:p>
    <w:p w14:paraId="0D5A0323" w14:textId="77777777" w:rsidR="00F63C2D" w:rsidRPr="000B345F" w:rsidRDefault="00F63C2D" w:rsidP="00D45782">
      <w:pPr>
        <w:keepNext/>
        <w:tabs>
          <w:tab w:val="left" w:pos="567"/>
        </w:tabs>
        <w:suppressAutoHyphens/>
        <w:rPr>
          <w:bCs/>
          <w:color w:val="000000"/>
          <w:sz w:val="22"/>
          <w:szCs w:val="22"/>
          <w:lang w:val="da-DK"/>
        </w:rPr>
      </w:pPr>
      <w:r w:rsidRPr="000B345F">
        <w:rPr>
          <w:bCs/>
          <w:color w:val="000000"/>
          <w:sz w:val="22"/>
          <w:szCs w:val="22"/>
          <w:lang w:val="da-DK"/>
        </w:rPr>
        <w:t>VFEND findes i hætteglas af glas som pulver til infusionsvæske, opløsning</w:t>
      </w:r>
      <w:r w:rsidR="00692B62" w:rsidRPr="000B345F">
        <w:rPr>
          <w:bCs/>
          <w:color w:val="000000"/>
          <w:sz w:val="22"/>
          <w:szCs w:val="22"/>
          <w:lang w:val="da-DK"/>
        </w:rPr>
        <w:t>,</w:t>
      </w:r>
      <w:r w:rsidRPr="000B345F">
        <w:rPr>
          <w:bCs/>
          <w:color w:val="000000"/>
          <w:sz w:val="22"/>
          <w:szCs w:val="22"/>
          <w:lang w:val="da-DK"/>
        </w:rPr>
        <w:t xml:space="preserve"> beregnet til engangsbrug.</w:t>
      </w:r>
    </w:p>
    <w:p w14:paraId="5137194D" w14:textId="77777777" w:rsidR="00F63C2D" w:rsidRPr="000B345F" w:rsidRDefault="00F63C2D">
      <w:pPr>
        <w:suppressAutoHyphens/>
        <w:rPr>
          <w:color w:val="000000"/>
          <w:sz w:val="22"/>
          <w:szCs w:val="22"/>
          <w:lang w:val="da-DK"/>
        </w:rPr>
      </w:pPr>
    </w:p>
    <w:p w14:paraId="49D272AB" w14:textId="77777777" w:rsidR="00F63C2D" w:rsidRPr="000B345F" w:rsidRDefault="00F63C2D">
      <w:pPr>
        <w:pStyle w:val="EndnoteText"/>
        <w:keepNext/>
        <w:widowControl/>
        <w:tabs>
          <w:tab w:val="clear" w:pos="567"/>
          <w:tab w:val="left" w:pos="850"/>
        </w:tabs>
        <w:suppressAutoHyphens/>
        <w:rPr>
          <w:color w:val="000000"/>
          <w:lang w:val="da-DK"/>
        </w:rPr>
      </w:pPr>
      <w:r w:rsidRPr="000B345F">
        <w:rPr>
          <w:b/>
          <w:color w:val="000000"/>
          <w:szCs w:val="22"/>
          <w:lang w:val="da-DK"/>
        </w:rPr>
        <w:t>Indehaver af markedsføringstilladelsen</w:t>
      </w:r>
    </w:p>
    <w:p w14:paraId="2985DFD7" w14:textId="77777777" w:rsidR="00F63C2D" w:rsidRPr="00EF777A" w:rsidRDefault="00F63C2D" w:rsidP="00F63C2D">
      <w:pPr>
        <w:tabs>
          <w:tab w:val="left" w:pos="567"/>
        </w:tabs>
        <w:spacing w:line="260" w:lineRule="exact"/>
        <w:rPr>
          <w:color w:val="000000"/>
          <w:szCs w:val="22"/>
          <w:lang w:val="da-DK"/>
        </w:rPr>
      </w:pPr>
      <w:r w:rsidRPr="000B345F">
        <w:rPr>
          <w:color w:val="000000"/>
          <w:sz w:val="22"/>
          <w:szCs w:val="22"/>
          <w:lang w:val="da-DK"/>
        </w:rPr>
        <w:t>Pfizer Europe MA EEIG, Boulevard de la Plaine 17, 1050 Bruxelles, Belgien.</w:t>
      </w:r>
    </w:p>
    <w:p w14:paraId="0FE90D28" w14:textId="77777777" w:rsidR="00F63C2D" w:rsidRPr="000B345F" w:rsidRDefault="00F63C2D">
      <w:pPr>
        <w:suppressAutoHyphens/>
        <w:rPr>
          <w:color w:val="000000"/>
          <w:sz w:val="22"/>
          <w:szCs w:val="22"/>
          <w:lang w:val="da-DK"/>
        </w:rPr>
      </w:pPr>
    </w:p>
    <w:p w14:paraId="7AAA6708" w14:textId="77777777" w:rsidR="00F63C2D" w:rsidRPr="000B345F" w:rsidRDefault="00F63C2D">
      <w:pPr>
        <w:suppressAutoHyphens/>
        <w:rPr>
          <w:color w:val="000000"/>
          <w:sz w:val="22"/>
          <w:lang w:val="da-DK"/>
        </w:rPr>
      </w:pPr>
      <w:r w:rsidRPr="000B345F">
        <w:rPr>
          <w:b/>
          <w:color w:val="000000"/>
          <w:sz w:val="22"/>
          <w:lang w:val="da-DK"/>
        </w:rPr>
        <w:t>Fremstiller</w:t>
      </w:r>
    </w:p>
    <w:p w14:paraId="763FA440" w14:textId="77777777" w:rsidR="00F63C2D" w:rsidRPr="000B345F" w:rsidRDefault="00F63C2D">
      <w:pPr>
        <w:tabs>
          <w:tab w:val="left" w:pos="567"/>
        </w:tabs>
        <w:suppressAutoHyphens/>
        <w:rPr>
          <w:color w:val="000000"/>
          <w:sz w:val="22"/>
          <w:szCs w:val="22"/>
          <w:lang w:val="da-DK"/>
        </w:rPr>
      </w:pPr>
      <w:r w:rsidRPr="000B345F">
        <w:rPr>
          <w:color w:val="000000"/>
          <w:sz w:val="22"/>
          <w:lang w:val="da-DK"/>
        </w:rPr>
        <w:t>Fareva Amboise</w:t>
      </w:r>
      <w:r w:rsidRPr="000B345F">
        <w:rPr>
          <w:color w:val="000000"/>
          <w:sz w:val="22"/>
          <w:szCs w:val="22"/>
          <w:lang w:val="da-DK"/>
        </w:rPr>
        <w:t>, Zone Industrielle, 29 route des Industries, 37530 Pocé-sur-Cisse, Frankrig.</w:t>
      </w:r>
    </w:p>
    <w:p w14:paraId="028D1F51" w14:textId="77777777" w:rsidR="00F63C2D" w:rsidRPr="000B345F" w:rsidRDefault="00F63C2D">
      <w:pPr>
        <w:tabs>
          <w:tab w:val="left" w:pos="567"/>
        </w:tabs>
        <w:suppressAutoHyphens/>
        <w:rPr>
          <w:color w:val="000000"/>
          <w:sz w:val="22"/>
          <w:szCs w:val="22"/>
          <w:lang w:val="da-DK"/>
        </w:rPr>
      </w:pPr>
    </w:p>
    <w:p w14:paraId="7AF727D6" w14:textId="77777777" w:rsidR="00F63C2D" w:rsidRPr="000B345F" w:rsidRDefault="00247E49">
      <w:pPr>
        <w:rPr>
          <w:color w:val="000000"/>
          <w:sz w:val="22"/>
          <w:szCs w:val="22"/>
          <w:lang w:val="da-DK"/>
        </w:rPr>
      </w:pPr>
      <w:r w:rsidRPr="000B345F">
        <w:rPr>
          <w:color w:val="000000"/>
          <w:sz w:val="22"/>
          <w:szCs w:val="22"/>
          <w:lang w:val="da-DK"/>
        </w:rPr>
        <w:t>Hvis du ønsker yderligere oplysninger om</w:t>
      </w:r>
      <w:r w:rsidR="00F63C2D" w:rsidRPr="000B345F">
        <w:rPr>
          <w:color w:val="000000"/>
          <w:sz w:val="22"/>
          <w:szCs w:val="22"/>
          <w:lang w:val="da-DK"/>
        </w:rPr>
        <w:t xml:space="preserve"> </w:t>
      </w:r>
      <w:r w:rsidR="00D67565" w:rsidRPr="000B345F">
        <w:rPr>
          <w:color w:val="000000"/>
          <w:sz w:val="22"/>
          <w:szCs w:val="22"/>
          <w:lang w:val="da-DK"/>
        </w:rPr>
        <w:t>dette lægemiddel</w:t>
      </w:r>
      <w:r w:rsidR="00F63C2D" w:rsidRPr="000B345F">
        <w:rPr>
          <w:color w:val="000000"/>
          <w:sz w:val="22"/>
          <w:szCs w:val="22"/>
          <w:lang w:val="da-DK"/>
        </w:rPr>
        <w:t xml:space="preserve">, skal </w:t>
      </w:r>
      <w:r w:rsidRPr="000B345F">
        <w:rPr>
          <w:color w:val="000000"/>
          <w:sz w:val="22"/>
          <w:szCs w:val="22"/>
          <w:lang w:val="da-DK"/>
        </w:rPr>
        <w:t>du</w:t>
      </w:r>
      <w:r w:rsidR="00F63C2D" w:rsidRPr="000B345F">
        <w:rPr>
          <w:color w:val="000000"/>
          <w:sz w:val="22"/>
          <w:szCs w:val="22"/>
          <w:lang w:val="da-DK"/>
        </w:rPr>
        <w:t xml:space="preserve"> henvende </w:t>
      </w:r>
      <w:r w:rsidRPr="000B345F">
        <w:rPr>
          <w:color w:val="000000"/>
          <w:sz w:val="22"/>
          <w:szCs w:val="22"/>
          <w:lang w:val="da-DK"/>
        </w:rPr>
        <w:t>dig</w:t>
      </w:r>
      <w:r w:rsidR="00F63C2D" w:rsidRPr="000B345F">
        <w:rPr>
          <w:color w:val="000000"/>
          <w:sz w:val="22"/>
          <w:szCs w:val="22"/>
          <w:lang w:val="da-DK"/>
        </w:rPr>
        <w:t xml:space="preserve"> til den lokale repræsentant for indehaveren af markedsføringstilladelsen.</w:t>
      </w:r>
    </w:p>
    <w:p w14:paraId="76C02C89" w14:textId="77777777" w:rsidR="00F63C2D" w:rsidRPr="000B345F" w:rsidRDefault="00F63C2D">
      <w:pPr>
        <w:rPr>
          <w:color w:val="000000"/>
          <w:sz w:val="22"/>
          <w:szCs w:val="22"/>
          <w:lang w:val="da-DK"/>
        </w:rPr>
      </w:pPr>
    </w:p>
    <w:tbl>
      <w:tblPr>
        <w:tblW w:w="5000" w:type="pct"/>
        <w:tblLook w:val="01E0" w:firstRow="1" w:lastRow="1" w:firstColumn="1" w:lastColumn="1" w:noHBand="0" w:noVBand="0"/>
      </w:tblPr>
      <w:tblGrid>
        <w:gridCol w:w="4536"/>
        <w:gridCol w:w="4536"/>
      </w:tblGrid>
      <w:tr w:rsidR="00D401FF" w:rsidRPr="00EF777A" w14:paraId="4EC0909B" w14:textId="77777777" w:rsidTr="003F1C3C">
        <w:trPr>
          <w:cantSplit/>
        </w:trPr>
        <w:tc>
          <w:tcPr>
            <w:tcW w:w="4428" w:type="dxa"/>
          </w:tcPr>
          <w:p w14:paraId="457974FC" w14:textId="77777777" w:rsidR="00D401FF" w:rsidRPr="000B345F" w:rsidRDefault="00D401FF" w:rsidP="00D401FF">
            <w:pPr>
              <w:autoSpaceDE w:val="0"/>
              <w:autoSpaceDN w:val="0"/>
              <w:adjustRightInd w:val="0"/>
              <w:rPr>
                <w:color w:val="000000"/>
                <w:sz w:val="22"/>
                <w:szCs w:val="22"/>
                <w:lang w:val="da-DK" w:eastAsia="en-GB"/>
              </w:rPr>
            </w:pPr>
            <w:r w:rsidRPr="000B345F">
              <w:rPr>
                <w:b/>
                <w:bCs/>
                <w:color w:val="000000"/>
                <w:sz w:val="22"/>
                <w:szCs w:val="22"/>
                <w:lang w:val="da-DK" w:eastAsia="en-GB"/>
              </w:rPr>
              <w:t>België /Belgique/Belgien/</w:t>
            </w:r>
            <w:r w:rsidRPr="000B345F">
              <w:rPr>
                <w:b/>
                <w:bCs/>
                <w:color w:val="000000"/>
                <w:sz w:val="22"/>
                <w:szCs w:val="22"/>
                <w:lang w:val="da-DK" w:eastAsia="en-GB"/>
              </w:rPr>
              <w:br/>
              <w:t>Luxembourg/Luxemburg</w:t>
            </w:r>
          </w:p>
          <w:p w14:paraId="5F89D311" w14:textId="77777777" w:rsidR="00D401FF" w:rsidRPr="000B345F" w:rsidRDefault="00D401FF" w:rsidP="00D401FF">
            <w:pPr>
              <w:autoSpaceDE w:val="0"/>
              <w:autoSpaceDN w:val="0"/>
              <w:adjustRightInd w:val="0"/>
              <w:rPr>
                <w:color w:val="000000"/>
                <w:sz w:val="22"/>
                <w:szCs w:val="22"/>
                <w:lang w:val="da-DK" w:eastAsia="en-GB"/>
              </w:rPr>
            </w:pPr>
            <w:r w:rsidRPr="000B345F">
              <w:rPr>
                <w:color w:val="000000"/>
                <w:sz w:val="22"/>
                <w:szCs w:val="22"/>
                <w:lang w:val="da-DK" w:eastAsia="en-GB"/>
              </w:rPr>
              <w:t xml:space="preserve">Pfizer NV/SA  </w:t>
            </w:r>
            <w:r w:rsidRPr="000B345F">
              <w:rPr>
                <w:color w:val="000000"/>
                <w:sz w:val="22"/>
                <w:szCs w:val="22"/>
                <w:lang w:val="da-DK" w:eastAsia="en-GB"/>
              </w:rPr>
              <w:br/>
              <w:t>Tél/Tel: +32 (0)2 554 62 11</w:t>
            </w:r>
          </w:p>
          <w:p w14:paraId="4573261E" w14:textId="77777777" w:rsidR="00D401FF" w:rsidRPr="000B345F" w:rsidRDefault="00D401FF" w:rsidP="00D401FF">
            <w:pPr>
              <w:autoSpaceDE w:val="0"/>
              <w:autoSpaceDN w:val="0"/>
              <w:adjustRightInd w:val="0"/>
              <w:rPr>
                <w:b/>
                <w:bCs/>
                <w:color w:val="000000"/>
                <w:sz w:val="22"/>
                <w:szCs w:val="22"/>
                <w:lang w:val="da-DK" w:eastAsia="en-GB"/>
              </w:rPr>
            </w:pPr>
          </w:p>
        </w:tc>
        <w:tc>
          <w:tcPr>
            <w:tcW w:w="4428" w:type="dxa"/>
          </w:tcPr>
          <w:p w14:paraId="6D8A18CC" w14:textId="77777777" w:rsidR="00D401FF" w:rsidRPr="006C260B" w:rsidRDefault="00D401FF" w:rsidP="00D401FF">
            <w:pPr>
              <w:autoSpaceDE w:val="0"/>
              <w:autoSpaceDN w:val="0"/>
              <w:adjustRightInd w:val="0"/>
              <w:spacing w:line="243" w:lineRule="atLeast"/>
              <w:rPr>
                <w:color w:val="000000"/>
                <w:sz w:val="22"/>
                <w:szCs w:val="22"/>
                <w:lang w:val="en-US" w:eastAsia="en-GB"/>
              </w:rPr>
            </w:pPr>
            <w:r w:rsidRPr="006C260B">
              <w:rPr>
                <w:b/>
                <w:bCs/>
                <w:color w:val="000000"/>
                <w:sz w:val="22"/>
                <w:szCs w:val="22"/>
                <w:lang w:val="en-US" w:eastAsia="en-GB"/>
              </w:rPr>
              <w:t xml:space="preserve">Lietuva </w:t>
            </w:r>
          </w:p>
          <w:p w14:paraId="65E64A62" w14:textId="77777777" w:rsidR="00D401FF" w:rsidRPr="000B345F" w:rsidRDefault="00D401FF" w:rsidP="00D401FF">
            <w:pPr>
              <w:autoSpaceDE w:val="0"/>
              <w:autoSpaceDN w:val="0"/>
              <w:adjustRightInd w:val="0"/>
              <w:rPr>
                <w:b/>
                <w:bCs/>
                <w:color w:val="000000"/>
                <w:sz w:val="22"/>
                <w:szCs w:val="22"/>
                <w:lang w:val="da-DK" w:eastAsia="en-GB"/>
              </w:rPr>
            </w:pPr>
            <w:r w:rsidRPr="006C260B">
              <w:rPr>
                <w:color w:val="000000"/>
                <w:sz w:val="22"/>
                <w:szCs w:val="22"/>
                <w:lang w:val="en-US" w:eastAsia="en-GB"/>
              </w:rPr>
              <w:t xml:space="preserve">Pfizer Luxembourg SARL </w:t>
            </w:r>
            <w:r w:rsidRPr="006C260B">
              <w:rPr>
                <w:color w:val="000000"/>
                <w:sz w:val="22"/>
                <w:szCs w:val="22"/>
                <w:lang w:val="en-US" w:eastAsia="en-GB"/>
              </w:rPr>
              <w:br/>
              <w:t xml:space="preserve">Filialas Lietuvoje </w:t>
            </w:r>
            <w:r w:rsidRPr="006C260B">
              <w:rPr>
                <w:color w:val="000000"/>
                <w:sz w:val="22"/>
                <w:szCs w:val="22"/>
                <w:lang w:val="en-US" w:eastAsia="en-GB"/>
              </w:rPr>
              <w:br/>
              <w:t xml:space="preserve">Tel. </w:t>
            </w:r>
            <w:r w:rsidRPr="000B345F">
              <w:rPr>
                <w:color w:val="000000"/>
                <w:sz w:val="22"/>
                <w:szCs w:val="22"/>
                <w:lang w:val="da-DK" w:eastAsia="en-GB"/>
              </w:rPr>
              <w:t>+3705 2514000</w:t>
            </w:r>
          </w:p>
        </w:tc>
      </w:tr>
      <w:tr w:rsidR="00D401FF" w:rsidRPr="00EF777A" w14:paraId="12560A4A" w14:textId="77777777" w:rsidTr="003F1C3C">
        <w:trPr>
          <w:cantSplit/>
        </w:trPr>
        <w:tc>
          <w:tcPr>
            <w:tcW w:w="4428" w:type="dxa"/>
          </w:tcPr>
          <w:p w14:paraId="4C785F94" w14:textId="77777777" w:rsidR="00D401FF" w:rsidRPr="006C260B" w:rsidRDefault="00D401FF" w:rsidP="00D401FF">
            <w:pPr>
              <w:autoSpaceDE w:val="0"/>
              <w:autoSpaceDN w:val="0"/>
              <w:adjustRightInd w:val="0"/>
              <w:spacing w:line="243" w:lineRule="atLeast"/>
              <w:rPr>
                <w:color w:val="000000"/>
                <w:sz w:val="22"/>
                <w:szCs w:val="22"/>
                <w:lang w:eastAsia="en-GB"/>
              </w:rPr>
            </w:pPr>
            <w:r w:rsidRPr="000B345F">
              <w:rPr>
                <w:b/>
                <w:bCs/>
                <w:color w:val="000000"/>
                <w:sz w:val="22"/>
                <w:szCs w:val="22"/>
                <w:lang w:val="da-DK" w:eastAsia="en-GB"/>
              </w:rPr>
              <w:t>България</w:t>
            </w:r>
            <w:r w:rsidRPr="006C260B">
              <w:rPr>
                <w:b/>
                <w:bCs/>
                <w:color w:val="000000"/>
                <w:sz w:val="22"/>
                <w:szCs w:val="22"/>
                <w:lang w:eastAsia="en-GB"/>
              </w:rPr>
              <w:t xml:space="preserve"> </w:t>
            </w:r>
          </w:p>
          <w:p w14:paraId="40F77F5E" w14:textId="77777777" w:rsidR="00D401FF" w:rsidRPr="006C260B" w:rsidRDefault="00D401FF" w:rsidP="00D401FF">
            <w:pPr>
              <w:autoSpaceDE w:val="0"/>
              <w:autoSpaceDN w:val="0"/>
              <w:adjustRightInd w:val="0"/>
              <w:spacing w:after="243" w:line="243" w:lineRule="atLeast"/>
              <w:rPr>
                <w:color w:val="000000"/>
                <w:sz w:val="22"/>
                <w:szCs w:val="22"/>
                <w:lang w:eastAsia="en-GB"/>
              </w:rPr>
            </w:pPr>
            <w:r w:rsidRPr="000B345F">
              <w:rPr>
                <w:color w:val="000000"/>
                <w:sz w:val="22"/>
                <w:szCs w:val="22"/>
                <w:lang w:val="da-DK" w:eastAsia="en-GB"/>
              </w:rPr>
              <w:t>Пфайзер</w:t>
            </w:r>
            <w:r w:rsidRPr="006C260B">
              <w:rPr>
                <w:color w:val="000000"/>
                <w:sz w:val="22"/>
                <w:szCs w:val="22"/>
                <w:lang w:eastAsia="en-GB"/>
              </w:rPr>
              <w:t xml:space="preserve"> </w:t>
            </w:r>
            <w:r w:rsidRPr="000B345F">
              <w:rPr>
                <w:color w:val="000000"/>
                <w:sz w:val="22"/>
                <w:szCs w:val="22"/>
                <w:lang w:val="da-DK" w:eastAsia="en-GB"/>
              </w:rPr>
              <w:t>Люксембург</w:t>
            </w:r>
            <w:r w:rsidRPr="006C260B">
              <w:rPr>
                <w:color w:val="000000"/>
                <w:sz w:val="22"/>
                <w:szCs w:val="22"/>
                <w:lang w:eastAsia="en-GB"/>
              </w:rPr>
              <w:t xml:space="preserve"> </w:t>
            </w:r>
            <w:r w:rsidRPr="000B345F">
              <w:rPr>
                <w:color w:val="000000"/>
                <w:sz w:val="22"/>
                <w:szCs w:val="22"/>
                <w:lang w:val="da-DK" w:eastAsia="en-GB"/>
              </w:rPr>
              <w:t>САРЛ</w:t>
            </w:r>
            <w:r w:rsidRPr="006C260B">
              <w:rPr>
                <w:color w:val="000000"/>
                <w:sz w:val="22"/>
                <w:szCs w:val="22"/>
                <w:lang w:eastAsia="en-GB"/>
              </w:rPr>
              <w:t xml:space="preserve">, </w:t>
            </w:r>
            <w:r w:rsidRPr="000B345F">
              <w:rPr>
                <w:color w:val="000000"/>
                <w:sz w:val="22"/>
                <w:szCs w:val="22"/>
                <w:lang w:val="da-DK" w:eastAsia="en-GB"/>
              </w:rPr>
              <w:t>Клон</w:t>
            </w:r>
            <w:r w:rsidRPr="006C260B">
              <w:rPr>
                <w:color w:val="000000"/>
                <w:sz w:val="22"/>
                <w:szCs w:val="22"/>
                <w:lang w:eastAsia="en-GB"/>
              </w:rPr>
              <w:t xml:space="preserve"> </w:t>
            </w:r>
            <w:r w:rsidRPr="000B345F">
              <w:rPr>
                <w:color w:val="000000"/>
                <w:sz w:val="22"/>
                <w:szCs w:val="22"/>
                <w:lang w:val="da-DK" w:eastAsia="en-GB"/>
              </w:rPr>
              <w:t>България</w:t>
            </w:r>
            <w:r w:rsidRPr="006C260B">
              <w:rPr>
                <w:color w:val="000000"/>
                <w:sz w:val="22"/>
                <w:szCs w:val="22"/>
                <w:lang w:eastAsia="en-GB"/>
              </w:rPr>
              <w:t xml:space="preserve"> </w:t>
            </w:r>
            <w:r w:rsidRPr="006C260B">
              <w:rPr>
                <w:color w:val="000000"/>
                <w:sz w:val="22"/>
                <w:szCs w:val="22"/>
                <w:lang w:eastAsia="en-GB"/>
              </w:rPr>
              <w:br/>
            </w:r>
            <w:r w:rsidRPr="000B345F">
              <w:rPr>
                <w:color w:val="000000"/>
                <w:sz w:val="22"/>
                <w:szCs w:val="22"/>
                <w:lang w:val="da-DK" w:eastAsia="en-GB"/>
              </w:rPr>
              <w:t>Тел</w:t>
            </w:r>
            <w:r w:rsidRPr="006C260B">
              <w:rPr>
                <w:color w:val="000000"/>
                <w:sz w:val="22"/>
                <w:szCs w:val="22"/>
                <w:lang w:eastAsia="en-GB"/>
              </w:rPr>
              <w:t xml:space="preserve">.: +359 2 970 4333 </w:t>
            </w:r>
          </w:p>
        </w:tc>
        <w:tc>
          <w:tcPr>
            <w:tcW w:w="4428" w:type="dxa"/>
          </w:tcPr>
          <w:p w14:paraId="71DE0160" w14:textId="77777777" w:rsidR="00D401FF" w:rsidRPr="000B345F" w:rsidRDefault="00D401FF" w:rsidP="00D401FF">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Magyarország </w:t>
            </w:r>
          </w:p>
          <w:p w14:paraId="6CE7C3F9" w14:textId="77777777" w:rsidR="00D401FF" w:rsidRPr="000B345F" w:rsidRDefault="00D401FF" w:rsidP="00D401FF">
            <w:pPr>
              <w:autoSpaceDE w:val="0"/>
              <w:autoSpaceDN w:val="0"/>
              <w:adjustRightInd w:val="0"/>
              <w:rPr>
                <w:b/>
                <w:bCs/>
                <w:color w:val="000000"/>
                <w:sz w:val="22"/>
                <w:szCs w:val="22"/>
                <w:lang w:val="da-DK" w:eastAsia="en-GB"/>
              </w:rPr>
            </w:pPr>
            <w:r w:rsidRPr="000B345F">
              <w:rPr>
                <w:color w:val="000000"/>
                <w:sz w:val="22"/>
                <w:szCs w:val="22"/>
                <w:lang w:val="da-DK" w:eastAsia="en-GB"/>
              </w:rPr>
              <w:t xml:space="preserve">Pfizer Kft. </w:t>
            </w:r>
            <w:r w:rsidRPr="000B345F">
              <w:rPr>
                <w:color w:val="000000"/>
                <w:sz w:val="22"/>
                <w:szCs w:val="22"/>
                <w:lang w:val="da-DK" w:eastAsia="en-GB"/>
              </w:rPr>
              <w:br/>
              <w:t>Tel. + 36 1 488 37 00</w:t>
            </w:r>
          </w:p>
        </w:tc>
      </w:tr>
      <w:tr w:rsidR="00D401FF" w:rsidRPr="00EF777A" w14:paraId="24272C82" w14:textId="77777777" w:rsidTr="003F1C3C">
        <w:trPr>
          <w:cantSplit/>
        </w:trPr>
        <w:tc>
          <w:tcPr>
            <w:tcW w:w="4428" w:type="dxa"/>
          </w:tcPr>
          <w:p w14:paraId="09D582D7" w14:textId="77777777" w:rsidR="00D401FF" w:rsidRPr="006C260B" w:rsidRDefault="00D401FF" w:rsidP="00D401FF">
            <w:pPr>
              <w:autoSpaceDE w:val="0"/>
              <w:autoSpaceDN w:val="0"/>
              <w:adjustRightInd w:val="0"/>
              <w:spacing w:line="243" w:lineRule="atLeast"/>
              <w:rPr>
                <w:color w:val="000000"/>
                <w:sz w:val="22"/>
                <w:szCs w:val="22"/>
                <w:lang w:val="en-US" w:eastAsia="en-GB"/>
              </w:rPr>
            </w:pPr>
            <w:r w:rsidRPr="006C260B">
              <w:rPr>
                <w:b/>
                <w:bCs/>
                <w:color w:val="000000"/>
                <w:sz w:val="22"/>
                <w:szCs w:val="22"/>
                <w:lang w:val="en-US" w:eastAsia="en-GB"/>
              </w:rPr>
              <w:t xml:space="preserve">Česká republika </w:t>
            </w:r>
          </w:p>
          <w:p w14:paraId="5F09304B" w14:textId="77777777" w:rsidR="00D401FF" w:rsidRPr="006C260B" w:rsidRDefault="00D401FF" w:rsidP="00D401FF">
            <w:pPr>
              <w:autoSpaceDE w:val="0"/>
              <w:autoSpaceDN w:val="0"/>
              <w:adjustRightInd w:val="0"/>
              <w:spacing w:after="243" w:line="243" w:lineRule="atLeast"/>
              <w:rPr>
                <w:color w:val="000000"/>
                <w:sz w:val="22"/>
                <w:szCs w:val="22"/>
                <w:lang w:val="en-US" w:eastAsia="en-GB"/>
              </w:rPr>
            </w:pPr>
            <w:r w:rsidRPr="006C260B">
              <w:rPr>
                <w:color w:val="000000"/>
                <w:sz w:val="22"/>
                <w:szCs w:val="22"/>
                <w:lang w:val="en-US" w:eastAsia="en-GB"/>
              </w:rPr>
              <w:t>Pfizer, spol. s.r.o.</w:t>
            </w:r>
            <w:r w:rsidRPr="006C260B">
              <w:rPr>
                <w:color w:val="000000"/>
                <w:sz w:val="22"/>
                <w:szCs w:val="22"/>
                <w:lang w:val="en-US" w:eastAsia="en-GB"/>
              </w:rPr>
              <w:br/>
              <w:t>Tel: +420-283-004-111</w:t>
            </w:r>
          </w:p>
        </w:tc>
        <w:tc>
          <w:tcPr>
            <w:tcW w:w="4428" w:type="dxa"/>
          </w:tcPr>
          <w:p w14:paraId="7E8EA44E" w14:textId="77777777" w:rsidR="00D401FF" w:rsidRPr="006C260B" w:rsidRDefault="00D401FF" w:rsidP="00D401FF">
            <w:pPr>
              <w:autoSpaceDE w:val="0"/>
              <w:autoSpaceDN w:val="0"/>
              <w:adjustRightInd w:val="0"/>
              <w:spacing w:line="243" w:lineRule="atLeast"/>
              <w:rPr>
                <w:color w:val="000000"/>
                <w:sz w:val="22"/>
                <w:szCs w:val="22"/>
                <w:lang w:val="en-US" w:eastAsia="en-GB"/>
              </w:rPr>
            </w:pPr>
            <w:r w:rsidRPr="006C260B">
              <w:rPr>
                <w:b/>
                <w:bCs/>
                <w:color w:val="000000"/>
                <w:sz w:val="22"/>
                <w:szCs w:val="22"/>
                <w:lang w:val="en-US" w:eastAsia="en-GB"/>
              </w:rPr>
              <w:t xml:space="preserve">Malta </w:t>
            </w:r>
          </w:p>
          <w:p w14:paraId="4142363A" w14:textId="77777777" w:rsidR="00D401FF" w:rsidRPr="006C260B" w:rsidRDefault="00D401FF" w:rsidP="00D401FF">
            <w:pPr>
              <w:autoSpaceDE w:val="0"/>
              <w:autoSpaceDN w:val="0"/>
              <w:adjustRightInd w:val="0"/>
              <w:spacing w:after="243" w:line="243" w:lineRule="atLeast"/>
              <w:ind w:right="1320"/>
              <w:rPr>
                <w:color w:val="000000"/>
                <w:sz w:val="22"/>
                <w:szCs w:val="22"/>
                <w:lang w:val="en-US" w:eastAsia="en-GB"/>
              </w:rPr>
            </w:pPr>
            <w:r w:rsidRPr="006C260B">
              <w:rPr>
                <w:color w:val="000000"/>
                <w:sz w:val="22"/>
                <w:szCs w:val="22"/>
                <w:lang w:val="en-US" w:eastAsia="en-GB"/>
              </w:rPr>
              <w:t xml:space="preserve">Vivian Corporation Ltd. </w:t>
            </w:r>
            <w:r w:rsidRPr="006C260B">
              <w:rPr>
                <w:color w:val="000000"/>
                <w:sz w:val="22"/>
                <w:szCs w:val="22"/>
                <w:lang w:val="en-US" w:eastAsia="en-GB"/>
              </w:rPr>
              <w:br/>
              <w:t>Tel : +356 21344610</w:t>
            </w:r>
          </w:p>
        </w:tc>
      </w:tr>
      <w:tr w:rsidR="00D401FF" w:rsidRPr="00EF777A" w14:paraId="22327C39" w14:textId="77777777" w:rsidTr="003F1C3C">
        <w:trPr>
          <w:cantSplit/>
        </w:trPr>
        <w:tc>
          <w:tcPr>
            <w:tcW w:w="4428" w:type="dxa"/>
          </w:tcPr>
          <w:p w14:paraId="0DE33E1D" w14:textId="77777777" w:rsidR="00D401FF" w:rsidRPr="000B345F" w:rsidRDefault="00D401FF" w:rsidP="00D401FF">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Danmark </w:t>
            </w:r>
          </w:p>
          <w:p w14:paraId="61D28B91" w14:textId="2855DBA0" w:rsidR="00D401FF" w:rsidRPr="000B345F" w:rsidRDefault="00D401FF" w:rsidP="00D401FF">
            <w:pPr>
              <w:autoSpaceDE w:val="0"/>
              <w:autoSpaceDN w:val="0"/>
              <w:adjustRightInd w:val="0"/>
              <w:spacing w:after="243" w:line="243" w:lineRule="atLeast"/>
              <w:rPr>
                <w:color w:val="000000"/>
                <w:sz w:val="22"/>
                <w:szCs w:val="22"/>
                <w:lang w:val="da-DK" w:eastAsia="en-GB"/>
              </w:rPr>
            </w:pPr>
            <w:r w:rsidRPr="000B345F">
              <w:rPr>
                <w:color w:val="000000"/>
                <w:sz w:val="22"/>
                <w:szCs w:val="22"/>
                <w:lang w:val="da-DK" w:eastAsia="en-GB"/>
              </w:rPr>
              <w:t xml:space="preserve">Pfizer ApS </w:t>
            </w:r>
            <w:r w:rsidR="008B787B" w:rsidRPr="000B345F">
              <w:rPr>
                <w:color w:val="000000"/>
                <w:sz w:val="22"/>
                <w:szCs w:val="22"/>
                <w:lang w:val="da-DK" w:eastAsia="en-GB"/>
              </w:rPr>
              <w:br/>
            </w:r>
            <w:r w:rsidRPr="000B345F">
              <w:rPr>
                <w:color w:val="000000"/>
                <w:sz w:val="22"/>
                <w:szCs w:val="22"/>
                <w:lang w:val="da-DK" w:eastAsia="en-GB"/>
              </w:rPr>
              <w:t>Tlf</w:t>
            </w:r>
            <w:r w:rsidR="00D90A75" w:rsidRPr="000B345F">
              <w:rPr>
                <w:color w:val="000000"/>
                <w:sz w:val="22"/>
                <w:szCs w:val="22"/>
                <w:lang w:val="da-DK" w:eastAsia="en-GB"/>
              </w:rPr>
              <w:t>.</w:t>
            </w:r>
            <w:r w:rsidRPr="000B345F">
              <w:rPr>
                <w:color w:val="000000"/>
                <w:sz w:val="22"/>
                <w:szCs w:val="22"/>
                <w:lang w:val="da-DK" w:eastAsia="en-GB"/>
              </w:rPr>
              <w:t xml:space="preserve">: +45 44 20 11 00 </w:t>
            </w:r>
          </w:p>
        </w:tc>
        <w:tc>
          <w:tcPr>
            <w:tcW w:w="4428" w:type="dxa"/>
          </w:tcPr>
          <w:p w14:paraId="654119E2" w14:textId="77777777" w:rsidR="00D401FF" w:rsidRPr="000B345F" w:rsidRDefault="00D401FF" w:rsidP="00D401FF">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Nederland </w:t>
            </w:r>
          </w:p>
          <w:p w14:paraId="0D8AD5A3" w14:textId="77777777" w:rsidR="00D401FF" w:rsidRPr="000B345F" w:rsidRDefault="00D401FF" w:rsidP="00D401FF">
            <w:pPr>
              <w:autoSpaceDE w:val="0"/>
              <w:autoSpaceDN w:val="0"/>
              <w:adjustRightInd w:val="0"/>
              <w:spacing w:after="243" w:line="243" w:lineRule="atLeast"/>
              <w:rPr>
                <w:color w:val="000000"/>
                <w:sz w:val="22"/>
                <w:szCs w:val="22"/>
                <w:lang w:val="da-DK" w:eastAsia="en-GB"/>
              </w:rPr>
            </w:pPr>
            <w:r w:rsidRPr="000B345F">
              <w:rPr>
                <w:color w:val="000000"/>
                <w:sz w:val="22"/>
                <w:szCs w:val="22"/>
                <w:lang w:val="da-DK" w:eastAsia="en-GB"/>
              </w:rPr>
              <w:t xml:space="preserve">Pfizer bv </w:t>
            </w:r>
            <w:r w:rsidRPr="000B345F">
              <w:rPr>
                <w:color w:val="000000"/>
                <w:sz w:val="22"/>
                <w:szCs w:val="22"/>
                <w:lang w:val="da-DK" w:eastAsia="en-GB"/>
              </w:rPr>
              <w:br/>
              <w:t>Tel: +31 (0)</w:t>
            </w:r>
            <w:r w:rsidR="0063382E" w:rsidRPr="000B345F">
              <w:rPr>
                <w:color w:val="000000"/>
                <w:sz w:val="22"/>
                <w:szCs w:val="22"/>
                <w:lang w:val="da-DK" w:eastAsia="en-GB"/>
              </w:rPr>
              <w:t>800 63 34 636</w:t>
            </w:r>
          </w:p>
        </w:tc>
      </w:tr>
      <w:tr w:rsidR="00D401FF" w:rsidRPr="00EF777A" w14:paraId="0F80EDB3" w14:textId="77777777" w:rsidTr="003F1C3C">
        <w:trPr>
          <w:cantSplit/>
        </w:trPr>
        <w:tc>
          <w:tcPr>
            <w:tcW w:w="4428" w:type="dxa"/>
          </w:tcPr>
          <w:p w14:paraId="05D45E6B" w14:textId="77777777" w:rsidR="00D401FF" w:rsidRPr="006C260B" w:rsidRDefault="00D401FF" w:rsidP="00D401FF">
            <w:pPr>
              <w:autoSpaceDE w:val="0"/>
              <w:autoSpaceDN w:val="0"/>
              <w:adjustRightInd w:val="0"/>
              <w:spacing w:line="243" w:lineRule="atLeast"/>
              <w:rPr>
                <w:color w:val="000000"/>
                <w:sz w:val="22"/>
                <w:szCs w:val="22"/>
                <w:lang w:val="en-US" w:eastAsia="en-GB"/>
              </w:rPr>
            </w:pPr>
            <w:r w:rsidRPr="006C260B">
              <w:rPr>
                <w:b/>
                <w:bCs/>
                <w:color w:val="000000"/>
                <w:sz w:val="22"/>
                <w:szCs w:val="22"/>
                <w:lang w:val="en-US" w:eastAsia="en-GB"/>
              </w:rPr>
              <w:t xml:space="preserve">Deutschland </w:t>
            </w:r>
          </w:p>
          <w:p w14:paraId="3F36DBD4" w14:textId="77777777" w:rsidR="00D401FF" w:rsidRPr="006C260B" w:rsidRDefault="00D401FF" w:rsidP="00D401FF">
            <w:pPr>
              <w:autoSpaceDE w:val="0"/>
              <w:autoSpaceDN w:val="0"/>
              <w:adjustRightInd w:val="0"/>
              <w:spacing w:after="243" w:line="243" w:lineRule="atLeast"/>
              <w:rPr>
                <w:color w:val="000000"/>
                <w:sz w:val="22"/>
                <w:szCs w:val="22"/>
                <w:lang w:val="en-US" w:eastAsia="en-GB"/>
              </w:rPr>
            </w:pPr>
            <w:r w:rsidRPr="006C260B">
              <w:rPr>
                <w:color w:val="000000"/>
                <w:sz w:val="22"/>
                <w:szCs w:val="22"/>
                <w:lang w:val="en-US" w:eastAsia="en-GB"/>
              </w:rPr>
              <w:t xml:space="preserve">PFIZER PHARMA GmbH </w:t>
            </w:r>
            <w:r w:rsidRPr="006C260B">
              <w:rPr>
                <w:color w:val="000000"/>
                <w:sz w:val="22"/>
                <w:szCs w:val="22"/>
                <w:lang w:val="en-US" w:eastAsia="en-GB"/>
              </w:rPr>
              <w:br/>
              <w:t>Tel: +49 (0)30 550055-51000</w:t>
            </w:r>
          </w:p>
        </w:tc>
        <w:tc>
          <w:tcPr>
            <w:tcW w:w="4428" w:type="dxa"/>
          </w:tcPr>
          <w:p w14:paraId="369C2D42" w14:textId="77777777" w:rsidR="00D401FF" w:rsidRPr="000B345F" w:rsidRDefault="00D401FF" w:rsidP="00D401FF">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Norge </w:t>
            </w:r>
          </w:p>
          <w:p w14:paraId="2080FD44" w14:textId="77777777" w:rsidR="00D401FF" w:rsidRPr="000B345F" w:rsidRDefault="00D401FF" w:rsidP="00D401FF">
            <w:pPr>
              <w:autoSpaceDE w:val="0"/>
              <w:autoSpaceDN w:val="0"/>
              <w:adjustRightInd w:val="0"/>
              <w:spacing w:after="243" w:line="243" w:lineRule="atLeast"/>
              <w:rPr>
                <w:color w:val="000000"/>
                <w:sz w:val="22"/>
                <w:szCs w:val="22"/>
                <w:lang w:val="da-DK" w:eastAsia="en-GB"/>
              </w:rPr>
            </w:pPr>
            <w:r w:rsidRPr="000B345F">
              <w:rPr>
                <w:color w:val="000000"/>
                <w:sz w:val="22"/>
                <w:szCs w:val="22"/>
                <w:lang w:val="da-DK" w:eastAsia="en-GB"/>
              </w:rPr>
              <w:t xml:space="preserve">Pfizer AS </w:t>
            </w:r>
            <w:r w:rsidRPr="000B345F">
              <w:rPr>
                <w:color w:val="000000"/>
                <w:sz w:val="22"/>
                <w:szCs w:val="22"/>
                <w:lang w:val="da-DK" w:eastAsia="en-GB"/>
              </w:rPr>
              <w:br/>
              <w:t>Tlf: +47 67 52 61 00</w:t>
            </w:r>
          </w:p>
        </w:tc>
      </w:tr>
      <w:tr w:rsidR="00D401FF" w:rsidRPr="00EF777A" w14:paraId="2EE91DFD" w14:textId="77777777" w:rsidTr="003F1C3C">
        <w:trPr>
          <w:cantSplit/>
        </w:trPr>
        <w:tc>
          <w:tcPr>
            <w:tcW w:w="4428" w:type="dxa"/>
          </w:tcPr>
          <w:p w14:paraId="602BB741" w14:textId="77777777" w:rsidR="00D401FF" w:rsidRPr="000B345F" w:rsidRDefault="00D401FF" w:rsidP="00D401FF">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Eesti </w:t>
            </w:r>
          </w:p>
          <w:p w14:paraId="0822208B" w14:textId="77777777" w:rsidR="00D401FF" w:rsidRPr="000B345F" w:rsidRDefault="00D401FF" w:rsidP="00D401FF">
            <w:pPr>
              <w:autoSpaceDE w:val="0"/>
              <w:autoSpaceDN w:val="0"/>
              <w:adjustRightInd w:val="0"/>
              <w:spacing w:after="243" w:line="246" w:lineRule="atLeast"/>
              <w:ind w:right="713"/>
              <w:rPr>
                <w:color w:val="000000"/>
                <w:sz w:val="22"/>
                <w:szCs w:val="22"/>
                <w:lang w:val="da-DK" w:eastAsia="en-GB"/>
              </w:rPr>
            </w:pPr>
            <w:r w:rsidRPr="000B345F">
              <w:rPr>
                <w:color w:val="000000"/>
                <w:sz w:val="22"/>
                <w:szCs w:val="22"/>
                <w:lang w:val="da-DK" w:eastAsia="en-GB"/>
              </w:rPr>
              <w:t xml:space="preserve">Pfizer Luxembourg SARL Eesti filiaal </w:t>
            </w:r>
            <w:r w:rsidRPr="000B345F">
              <w:rPr>
                <w:color w:val="000000"/>
                <w:sz w:val="22"/>
                <w:szCs w:val="22"/>
                <w:lang w:val="da-DK" w:eastAsia="en-GB"/>
              </w:rPr>
              <w:br/>
              <w:t xml:space="preserve">Tel: +372 666 7500 </w:t>
            </w:r>
          </w:p>
        </w:tc>
        <w:tc>
          <w:tcPr>
            <w:tcW w:w="4428" w:type="dxa"/>
          </w:tcPr>
          <w:p w14:paraId="20472580" w14:textId="77777777" w:rsidR="00D401FF" w:rsidRPr="006C260B" w:rsidRDefault="00D401FF" w:rsidP="00D401FF">
            <w:pPr>
              <w:autoSpaceDE w:val="0"/>
              <w:autoSpaceDN w:val="0"/>
              <w:adjustRightInd w:val="0"/>
              <w:spacing w:line="243" w:lineRule="atLeast"/>
              <w:rPr>
                <w:color w:val="000000"/>
                <w:sz w:val="22"/>
                <w:szCs w:val="22"/>
                <w:lang w:val="en-US" w:eastAsia="en-GB"/>
              </w:rPr>
            </w:pPr>
            <w:r w:rsidRPr="006C260B">
              <w:rPr>
                <w:b/>
                <w:bCs/>
                <w:color w:val="000000"/>
                <w:sz w:val="22"/>
                <w:szCs w:val="22"/>
                <w:lang w:val="en-US" w:eastAsia="en-GB"/>
              </w:rPr>
              <w:t xml:space="preserve">Österreich </w:t>
            </w:r>
          </w:p>
          <w:p w14:paraId="64767165" w14:textId="375F205F" w:rsidR="00D401FF" w:rsidRPr="000B345F" w:rsidRDefault="00D401FF" w:rsidP="00D401FF">
            <w:pPr>
              <w:autoSpaceDE w:val="0"/>
              <w:autoSpaceDN w:val="0"/>
              <w:adjustRightInd w:val="0"/>
              <w:spacing w:after="243" w:line="246" w:lineRule="atLeast"/>
              <w:ind w:right="408"/>
              <w:rPr>
                <w:color w:val="000000"/>
                <w:sz w:val="22"/>
                <w:szCs w:val="22"/>
                <w:lang w:val="da-DK" w:eastAsia="en-GB"/>
              </w:rPr>
            </w:pPr>
            <w:r w:rsidRPr="006C260B">
              <w:rPr>
                <w:color w:val="000000"/>
                <w:sz w:val="22"/>
                <w:szCs w:val="22"/>
                <w:lang w:val="en-US" w:eastAsia="en-GB"/>
              </w:rPr>
              <w:t xml:space="preserve">Pfizer Corporation Austria Ges.m.b.H. </w:t>
            </w:r>
            <w:r w:rsidR="00D90A75" w:rsidRPr="006C260B">
              <w:rPr>
                <w:color w:val="000000"/>
                <w:sz w:val="22"/>
                <w:szCs w:val="22"/>
                <w:lang w:val="en-US" w:eastAsia="en-GB"/>
              </w:rPr>
              <w:br/>
            </w:r>
            <w:r w:rsidRPr="000B345F">
              <w:rPr>
                <w:color w:val="000000"/>
                <w:sz w:val="22"/>
                <w:szCs w:val="22"/>
                <w:lang w:val="da-DK" w:eastAsia="en-GB"/>
              </w:rPr>
              <w:t>Tel: +43 (0)1 521 15-0</w:t>
            </w:r>
          </w:p>
        </w:tc>
      </w:tr>
      <w:tr w:rsidR="00D401FF" w:rsidRPr="00EF777A" w14:paraId="2D1C60C5" w14:textId="77777777" w:rsidTr="003F1C3C">
        <w:trPr>
          <w:cantSplit/>
        </w:trPr>
        <w:tc>
          <w:tcPr>
            <w:tcW w:w="4428" w:type="dxa"/>
          </w:tcPr>
          <w:p w14:paraId="403034C6" w14:textId="77777777" w:rsidR="00D401FF" w:rsidRPr="006C260B" w:rsidRDefault="00D401FF" w:rsidP="00D401FF">
            <w:pPr>
              <w:spacing w:line="276" w:lineRule="auto"/>
              <w:rPr>
                <w:color w:val="000000"/>
                <w:sz w:val="22"/>
                <w:szCs w:val="20"/>
              </w:rPr>
            </w:pPr>
            <w:r w:rsidRPr="000B345F">
              <w:rPr>
                <w:b/>
                <w:bCs/>
                <w:color w:val="000000"/>
                <w:sz w:val="22"/>
                <w:szCs w:val="20"/>
                <w:lang w:val="da-DK"/>
              </w:rPr>
              <w:t>Ελλάδα</w:t>
            </w:r>
            <w:r w:rsidRPr="006C260B">
              <w:rPr>
                <w:color w:val="000000"/>
                <w:sz w:val="22"/>
                <w:szCs w:val="20"/>
              </w:rPr>
              <w:t xml:space="preserve"> </w:t>
            </w:r>
          </w:p>
          <w:p w14:paraId="14655CCF" w14:textId="77777777" w:rsidR="00D401FF" w:rsidRPr="006C260B" w:rsidRDefault="00D401FF" w:rsidP="00D401FF">
            <w:pPr>
              <w:spacing w:line="276" w:lineRule="auto"/>
              <w:rPr>
                <w:color w:val="000000"/>
                <w:sz w:val="22"/>
                <w:szCs w:val="20"/>
              </w:rPr>
            </w:pPr>
            <w:r w:rsidRPr="006C260B">
              <w:rPr>
                <w:color w:val="000000"/>
                <w:sz w:val="22"/>
                <w:szCs w:val="20"/>
              </w:rPr>
              <w:t xml:space="preserve">Pfizer </w:t>
            </w:r>
            <w:r w:rsidRPr="000B345F">
              <w:rPr>
                <w:color w:val="000000"/>
                <w:sz w:val="22"/>
                <w:szCs w:val="20"/>
                <w:lang w:val="da-DK"/>
              </w:rPr>
              <w:t>ΕΛΛΑΣ</w:t>
            </w:r>
            <w:r w:rsidRPr="006C260B">
              <w:rPr>
                <w:color w:val="000000"/>
                <w:sz w:val="22"/>
                <w:szCs w:val="20"/>
              </w:rPr>
              <w:t xml:space="preserve"> A.E.</w:t>
            </w:r>
            <w:r w:rsidRPr="006C260B">
              <w:rPr>
                <w:color w:val="000000"/>
                <w:sz w:val="22"/>
                <w:szCs w:val="20"/>
              </w:rPr>
              <w:br/>
            </w:r>
            <w:r w:rsidRPr="000B345F">
              <w:rPr>
                <w:color w:val="000000"/>
                <w:sz w:val="22"/>
                <w:szCs w:val="20"/>
                <w:lang w:val="da-DK"/>
              </w:rPr>
              <w:t>Τηλ</w:t>
            </w:r>
            <w:r w:rsidRPr="006C260B">
              <w:rPr>
                <w:color w:val="000000"/>
                <w:sz w:val="22"/>
                <w:szCs w:val="20"/>
              </w:rPr>
              <w:t>.: +30 210 6785 800</w:t>
            </w:r>
          </w:p>
          <w:p w14:paraId="0FA6329D" w14:textId="77777777" w:rsidR="00D401FF" w:rsidRPr="006C260B" w:rsidRDefault="00D401FF" w:rsidP="00D401FF">
            <w:pPr>
              <w:spacing w:line="276" w:lineRule="auto"/>
              <w:rPr>
                <w:color w:val="000000"/>
                <w:sz w:val="22"/>
                <w:szCs w:val="20"/>
              </w:rPr>
            </w:pPr>
          </w:p>
        </w:tc>
        <w:tc>
          <w:tcPr>
            <w:tcW w:w="4428" w:type="dxa"/>
          </w:tcPr>
          <w:p w14:paraId="75F07A76" w14:textId="77777777" w:rsidR="00D401FF" w:rsidRPr="000B345F" w:rsidRDefault="00D401FF" w:rsidP="00D401FF">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Polska </w:t>
            </w:r>
          </w:p>
          <w:p w14:paraId="2597015F" w14:textId="77777777" w:rsidR="00D401FF" w:rsidRPr="000B345F" w:rsidRDefault="00D401FF" w:rsidP="00D401FF">
            <w:pPr>
              <w:autoSpaceDE w:val="0"/>
              <w:autoSpaceDN w:val="0"/>
              <w:adjustRightInd w:val="0"/>
              <w:spacing w:after="243" w:line="246" w:lineRule="atLeast"/>
              <w:ind w:right="1630"/>
              <w:rPr>
                <w:color w:val="000000"/>
                <w:sz w:val="22"/>
                <w:szCs w:val="22"/>
                <w:lang w:val="da-DK" w:eastAsia="en-GB"/>
              </w:rPr>
            </w:pPr>
            <w:r w:rsidRPr="000B345F">
              <w:rPr>
                <w:color w:val="000000"/>
                <w:sz w:val="22"/>
                <w:szCs w:val="22"/>
                <w:lang w:val="da-DK" w:eastAsia="en-GB"/>
              </w:rPr>
              <w:t xml:space="preserve">Pfizer Polska Sp. z o.o., </w:t>
            </w:r>
            <w:r w:rsidRPr="000B345F">
              <w:rPr>
                <w:color w:val="000000"/>
                <w:sz w:val="22"/>
                <w:szCs w:val="22"/>
                <w:lang w:val="da-DK" w:eastAsia="en-GB"/>
              </w:rPr>
              <w:br/>
              <w:t>Tel.: +48 22 335 61 00</w:t>
            </w:r>
          </w:p>
        </w:tc>
      </w:tr>
      <w:tr w:rsidR="00D401FF" w:rsidRPr="00EF777A" w14:paraId="1AFB45BB" w14:textId="77777777" w:rsidTr="003F1C3C">
        <w:trPr>
          <w:cantSplit/>
        </w:trPr>
        <w:tc>
          <w:tcPr>
            <w:tcW w:w="4428" w:type="dxa"/>
          </w:tcPr>
          <w:p w14:paraId="34B93571" w14:textId="77777777" w:rsidR="00D401FF" w:rsidRPr="000B345F" w:rsidRDefault="00D401FF" w:rsidP="00D401FF">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España </w:t>
            </w:r>
          </w:p>
          <w:p w14:paraId="4043FBA7" w14:textId="77777777" w:rsidR="00D401FF" w:rsidRPr="000B345F" w:rsidRDefault="00D401FF" w:rsidP="00D401FF">
            <w:pPr>
              <w:autoSpaceDE w:val="0"/>
              <w:autoSpaceDN w:val="0"/>
              <w:adjustRightInd w:val="0"/>
              <w:rPr>
                <w:color w:val="000000"/>
                <w:sz w:val="22"/>
                <w:szCs w:val="22"/>
                <w:lang w:val="da-DK" w:eastAsia="en-GB"/>
              </w:rPr>
            </w:pPr>
            <w:r w:rsidRPr="000B345F">
              <w:rPr>
                <w:color w:val="000000"/>
                <w:sz w:val="22"/>
                <w:szCs w:val="22"/>
                <w:lang w:val="da-DK" w:eastAsia="en-GB"/>
              </w:rPr>
              <w:t>Pfizer, S.L.</w:t>
            </w:r>
            <w:r w:rsidRPr="000B345F">
              <w:rPr>
                <w:color w:val="000000"/>
                <w:sz w:val="22"/>
                <w:szCs w:val="22"/>
                <w:lang w:val="da-DK" w:eastAsia="en-GB"/>
              </w:rPr>
              <w:br/>
              <w:t>Tel: +34 91 490 99 00</w:t>
            </w:r>
          </w:p>
          <w:p w14:paraId="0B1A1A13" w14:textId="77777777" w:rsidR="00D401FF" w:rsidRPr="000B345F" w:rsidRDefault="00D401FF" w:rsidP="00D401FF">
            <w:pPr>
              <w:autoSpaceDE w:val="0"/>
              <w:autoSpaceDN w:val="0"/>
              <w:adjustRightInd w:val="0"/>
              <w:rPr>
                <w:b/>
                <w:bCs/>
                <w:color w:val="000000"/>
                <w:sz w:val="22"/>
                <w:szCs w:val="22"/>
                <w:lang w:val="da-DK" w:eastAsia="en-GB"/>
              </w:rPr>
            </w:pPr>
          </w:p>
        </w:tc>
        <w:tc>
          <w:tcPr>
            <w:tcW w:w="4428" w:type="dxa"/>
          </w:tcPr>
          <w:p w14:paraId="03670DAB" w14:textId="77777777" w:rsidR="00D401FF" w:rsidRPr="006C260B" w:rsidRDefault="00D401FF" w:rsidP="00D401FF">
            <w:pPr>
              <w:autoSpaceDE w:val="0"/>
              <w:autoSpaceDN w:val="0"/>
              <w:adjustRightInd w:val="0"/>
              <w:spacing w:line="243" w:lineRule="atLeast"/>
              <w:rPr>
                <w:color w:val="000000"/>
                <w:sz w:val="22"/>
                <w:szCs w:val="22"/>
                <w:lang w:val="en-US" w:eastAsia="en-GB"/>
              </w:rPr>
            </w:pPr>
            <w:r w:rsidRPr="006C260B">
              <w:rPr>
                <w:b/>
                <w:bCs/>
                <w:color w:val="000000"/>
                <w:sz w:val="22"/>
                <w:szCs w:val="22"/>
                <w:lang w:val="en-US" w:eastAsia="en-GB"/>
              </w:rPr>
              <w:t xml:space="preserve">Portugal </w:t>
            </w:r>
          </w:p>
          <w:p w14:paraId="23840688" w14:textId="77777777" w:rsidR="00D401FF" w:rsidRPr="006C260B" w:rsidRDefault="00D401FF" w:rsidP="00D401FF">
            <w:pPr>
              <w:autoSpaceDE w:val="0"/>
              <w:autoSpaceDN w:val="0"/>
              <w:adjustRightInd w:val="0"/>
              <w:spacing w:after="243" w:line="246" w:lineRule="atLeast"/>
              <w:ind w:right="1515"/>
              <w:rPr>
                <w:color w:val="000000"/>
                <w:sz w:val="22"/>
                <w:szCs w:val="22"/>
                <w:lang w:val="en-US" w:eastAsia="en-GB"/>
              </w:rPr>
            </w:pPr>
            <w:r w:rsidRPr="006C260B">
              <w:rPr>
                <w:color w:val="000000"/>
                <w:sz w:val="22"/>
                <w:szCs w:val="22"/>
                <w:lang w:val="en-US" w:eastAsia="en-GB"/>
              </w:rPr>
              <w:t xml:space="preserve">Laboratórios Pfizer, Lda. </w:t>
            </w:r>
            <w:r w:rsidRPr="006C260B">
              <w:rPr>
                <w:color w:val="000000"/>
                <w:sz w:val="22"/>
                <w:szCs w:val="22"/>
                <w:lang w:val="en-US" w:eastAsia="en-GB"/>
              </w:rPr>
              <w:br/>
              <w:t>Tel: + 351 214 235 500</w:t>
            </w:r>
          </w:p>
        </w:tc>
      </w:tr>
      <w:tr w:rsidR="00D401FF" w:rsidRPr="00EF777A" w14:paraId="73E0C6AC" w14:textId="77777777" w:rsidTr="003F1C3C">
        <w:trPr>
          <w:cantSplit/>
        </w:trPr>
        <w:tc>
          <w:tcPr>
            <w:tcW w:w="4428" w:type="dxa"/>
          </w:tcPr>
          <w:p w14:paraId="34AEE4DC" w14:textId="77777777" w:rsidR="00D401FF" w:rsidRPr="000B345F" w:rsidRDefault="00D401FF" w:rsidP="00D401FF">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France</w:t>
            </w:r>
          </w:p>
          <w:p w14:paraId="348EA22A" w14:textId="77777777" w:rsidR="00D401FF" w:rsidRPr="000B345F" w:rsidRDefault="00D401FF" w:rsidP="00D401FF">
            <w:pPr>
              <w:autoSpaceDE w:val="0"/>
              <w:autoSpaceDN w:val="0"/>
              <w:adjustRightInd w:val="0"/>
              <w:spacing w:after="243" w:line="243" w:lineRule="atLeast"/>
              <w:rPr>
                <w:color w:val="000000"/>
                <w:sz w:val="22"/>
                <w:szCs w:val="22"/>
                <w:lang w:val="da-DK" w:eastAsia="en-GB"/>
              </w:rPr>
            </w:pPr>
            <w:r w:rsidRPr="000B345F">
              <w:rPr>
                <w:color w:val="000000"/>
                <w:sz w:val="22"/>
                <w:szCs w:val="22"/>
                <w:lang w:val="da-DK" w:eastAsia="en-GB"/>
              </w:rPr>
              <w:t>Pfizer</w:t>
            </w:r>
            <w:r w:rsidRPr="000B345F">
              <w:rPr>
                <w:color w:val="000000"/>
                <w:sz w:val="22"/>
                <w:szCs w:val="22"/>
                <w:lang w:val="da-DK" w:eastAsia="en-GB"/>
              </w:rPr>
              <w:br/>
              <w:t xml:space="preserve">Tél: +33 (0)1 58 07 34 40 </w:t>
            </w:r>
          </w:p>
        </w:tc>
        <w:tc>
          <w:tcPr>
            <w:tcW w:w="4428" w:type="dxa"/>
          </w:tcPr>
          <w:p w14:paraId="5EF001B8" w14:textId="77777777" w:rsidR="00D401FF" w:rsidRPr="006C260B" w:rsidRDefault="00D401FF" w:rsidP="00D401FF">
            <w:pPr>
              <w:autoSpaceDE w:val="0"/>
              <w:autoSpaceDN w:val="0"/>
              <w:adjustRightInd w:val="0"/>
              <w:spacing w:line="243" w:lineRule="atLeast"/>
              <w:rPr>
                <w:color w:val="000000"/>
                <w:sz w:val="22"/>
                <w:szCs w:val="22"/>
                <w:lang w:val="en-US" w:eastAsia="en-GB"/>
              </w:rPr>
            </w:pPr>
            <w:r w:rsidRPr="006C260B">
              <w:rPr>
                <w:b/>
                <w:bCs/>
                <w:color w:val="000000"/>
                <w:sz w:val="22"/>
                <w:szCs w:val="22"/>
                <w:lang w:val="en-US" w:eastAsia="en-GB"/>
              </w:rPr>
              <w:t xml:space="preserve">România </w:t>
            </w:r>
          </w:p>
          <w:p w14:paraId="387ECF3A" w14:textId="77777777" w:rsidR="00D401FF" w:rsidRPr="006C260B" w:rsidRDefault="00D401FF" w:rsidP="00D401FF">
            <w:pPr>
              <w:autoSpaceDE w:val="0"/>
              <w:autoSpaceDN w:val="0"/>
              <w:adjustRightInd w:val="0"/>
              <w:spacing w:after="243" w:line="246" w:lineRule="atLeast"/>
              <w:ind w:right="1515"/>
              <w:rPr>
                <w:color w:val="000000"/>
                <w:sz w:val="22"/>
                <w:szCs w:val="22"/>
                <w:lang w:val="en-US" w:eastAsia="en-GB"/>
              </w:rPr>
            </w:pPr>
            <w:r w:rsidRPr="006C260B">
              <w:rPr>
                <w:color w:val="000000"/>
                <w:sz w:val="22"/>
                <w:szCs w:val="22"/>
                <w:lang w:val="en-US" w:eastAsia="en-GB"/>
              </w:rPr>
              <w:t xml:space="preserve">Pfizer România S.R.L </w:t>
            </w:r>
            <w:r w:rsidRPr="006C260B">
              <w:rPr>
                <w:color w:val="000000"/>
                <w:sz w:val="22"/>
                <w:szCs w:val="22"/>
                <w:lang w:val="en-US" w:eastAsia="en-GB"/>
              </w:rPr>
              <w:br/>
              <w:t>Tel: +40 (0)21 207 28 00</w:t>
            </w:r>
          </w:p>
        </w:tc>
      </w:tr>
      <w:tr w:rsidR="00D401FF" w:rsidRPr="00EF777A" w14:paraId="49299276" w14:textId="77777777" w:rsidTr="003F1C3C">
        <w:trPr>
          <w:cantSplit/>
        </w:trPr>
        <w:tc>
          <w:tcPr>
            <w:tcW w:w="4428" w:type="dxa"/>
          </w:tcPr>
          <w:p w14:paraId="1132B630" w14:textId="77777777" w:rsidR="00D401FF" w:rsidRPr="006C260B" w:rsidRDefault="00D401FF" w:rsidP="00D401FF">
            <w:pPr>
              <w:autoSpaceDE w:val="0"/>
              <w:autoSpaceDN w:val="0"/>
              <w:adjustRightInd w:val="0"/>
              <w:rPr>
                <w:b/>
                <w:bCs/>
                <w:color w:val="000000"/>
                <w:sz w:val="22"/>
                <w:szCs w:val="22"/>
                <w:lang w:val="en-US" w:eastAsia="en-GB"/>
              </w:rPr>
            </w:pPr>
            <w:r w:rsidRPr="006C260B">
              <w:rPr>
                <w:b/>
                <w:bCs/>
                <w:color w:val="000000"/>
                <w:sz w:val="22"/>
                <w:szCs w:val="22"/>
                <w:lang w:val="en-US" w:eastAsia="en-GB"/>
              </w:rPr>
              <w:t>Hrvatska</w:t>
            </w:r>
          </w:p>
          <w:p w14:paraId="61841319" w14:textId="77777777" w:rsidR="00D401FF" w:rsidRPr="006C260B" w:rsidRDefault="00D401FF" w:rsidP="00D401FF">
            <w:pPr>
              <w:numPr>
                <w:ilvl w:val="12"/>
                <w:numId w:val="0"/>
              </w:numPr>
              <w:ind w:right="-2"/>
              <w:rPr>
                <w:color w:val="000000"/>
                <w:sz w:val="22"/>
                <w:szCs w:val="22"/>
                <w:lang w:val="en-US"/>
              </w:rPr>
            </w:pPr>
            <w:r w:rsidRPr="006C260B">
              <w:rPr>
                <w:color w:val="000000"/>
                <w:sz w:val="22"/>
                <w:szCs w:val="22"/>
                <w:lang w:val="en-US"/>
              </w:rPr>
              <w:t>Pfizer Croatia d.o.o.</w:t>
            </w:r>
          </w:p>
          <w:p w14:paraId="22DD80BF" w14:textId="77777777" w:rsidR="00D401FF" w:rsidRPr="000B345F" w:rsidRDefault="00D401FF" w:rsidP="00D401FF">
            <w:pPr>
              <w:autoSpaceDE w:val="0"/>
              <w:autoSpaceDN w:val="0"/>
              <w:adjustRightInd w:val="0"/>
              <w:spacing w:line="243" w:lineRule="atLeast"/>
              <w:rPr>
                <w:color w:val="000000"/>
                <w:sz w:val="22"/>
                <w:szCs w:val="22"/>
                <w:lang w:val="da-DK" w:eastAsia="en-GB"/>
              </w:rPr>
            </w:pPr>
            <w:r w:rsidRPr="000B345F">
              <w:rPr>
                <w:color w:val="000000"/>
                <w:sz w:val="22"/>
                <w:szCs w:val="22"/>
                <w:lang w:val="da-DK" w:eastAsia="en-GB"/>
              </w:rPr>
              <w:t>Tel: + 385 1 3908 777</w:t>
            </w:r>
          </w:p>
          <w:p w14:paraId="26A0F0FC" w14:textId="77777777" w:rsidR="00D401FF" w:rsidRPr="000B345F" w:rsidRDefault="00D401FF" w:rsidP="00D401FF">
            <w:pPr>
              <w:autoSpaceDE w:val="0"/>
              <w:autoSpaceDN w:val="0"/>
              <w:adjustRightInd w:val="0"/>
              <w:rPr>
                <w:color w:val="000000"/>
                <w:sz w:val="22"/>
                <w:szCs w:val="22"/>
                <w:lang w:val="da-DK" w:eastAsia="en-GB"/>
              </w:rPr>
            </w:pPr>
          </w:p>
        </w:tc>
        <w:tc>
          <w:tcPr>
            <w:tcW w:w="4428" w:type="dxa"/>
          </w:tcPr>
          <w:p w14:paraId="0749C5F9" w14:textId="77777777" w:rsidR="00D401FF" w:rsidRPr="000B345F" w:rsidRDefault="00D401FF" w:rsidP="00D401FF">
            <w:pPr>
              <w:keepNext/>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Slovenija </w:t>
            </w:r>
          </w:p>
          <w:p w14:paraId="343C8D71" w14:textId="77777777" w:rsidR="00D401FF" w:rsidRPr="000B345F" w:rsidRDefault="00D401FF" w:rsidP="00D401FF">
            <w:pPr>
              <w:keepNext/>
              <w:autoSpaceDE w:val="0"/>
              <w:autoSpaceDN w:val="0"/>
              <w:adjustRightInd w:val="0"/>
              <w:spacing w:line="243" w:lineRule="atLeast"/>
              <w:rPr>
                <w:color w:val="000000"/>
                <w:sz w:val="22"/>
                <w:szCs w:val="22"/>
                <w:lang w:val="da-DK" w:eastAsia="en-GB"/>
              </w:rPr>
            </w:pPr>
            <w:r w:rsidRPr="000B345F">
              <w:rPr>
                <w:color w:val="000000"/>
                <w:sz w:val="22"/>
                <w:szCs w:val="22"/>
                <w:lang w:val="da-DK" w:eastAsia="en-GB"/>
              </w:rPr>
              <w:t xml:space="preserve">Pfizer Luxembourg SARL </w:t>
            </w:r>
            <w:r w:rsidRPr="000B345F">
              <w:rPr>
                <w:color w:val="000000"/>
                <w:sz w:val="22"/>
                <w:szCs w:val="22"/>
                <w:lang w:val="da-DK" w:eastAsia="en-GB"/>
              </w:rPr>
              <w:br/>
              <w:t xml:space="preserve">Pfizer, podružnica za svetovanje s področja farmacevtske dejavnosti, Ljubljana </w:t>
            </w:r>
            <w:r w:rsidRPr="000B345F">
              <w:rPr>
                <w:color w:val="000000"/>
                <w:sz w:val="22"/>
                <w:szCs w:val="22"/>
                <w:lang w:val="da-DK" w:eastAsia="en-GB"/>
              </w:rPr>
              <w:br/>
              <w:t xml:space="preserve">Tel: + 386 (0)152 11 400 </w:t>
            </w:r>
          </w:p>
          <w:p w14:paraId="120AF36F" w14:textId="77777777" w:rsidR="00D401FF" w:rsidRPr="000B345F" w:rsidRDefault="00D401FF" w:rsidP="00D401FF">
            <w:pPr>
              <w:autoSpaceDE w:val="0"/>
              <w:autoSpaceDN w:val="0"/>
              <w:adjustRightInd w:val="0"/>
              <w:spacing w:line="243" w:lineRule="atLeast"/>
              <w:rPr>
                <w:b/>
                <w:bCs/>
                <w:color w:val="000000"/>
                <w:sz w:val="22"/>
                <w:szCs w:val="22"/>
                <w:lang w:val="da-DK" w:eastAsia="en-GB"/>
              </w:rPr>
            </w:pPr>
          </w:p>
        </w:tc>
      </w:tr>
      <w:tr w:rsidR="00D401FF" w:rsidRPr="00EF777A" w14:paraId="199B52F4" w14:textId="77777777" w:rsidTr="003F1C3C">
        <w:trPr>
          <w:cantSplit/>
        </w:trPr>
        <w:tc>
          <w:tcPr>
            <w:tcW w:w="4428" w:type="dxa"/>
          </w:tcPr>
          <w:p w14:paraId="5AE487FD" w14:textId="77777777" w:rsidR="00D401FF" w:rsidRPr="006C260B" w:rsidRDefault="00D401FF" w:rsidP="00D401FF">
            <w:pPr>
              <w:keepNext/>
              <w:autoSpaceDE w:val="0"/>
              <w:autoSpaceDN w:val="0"/>
              <w:adjustRightInd w:val="0"/>
              <w:spacing w:line="243" w:lineRule="atLeast"/>
              <w:rPr>
                <w:color w:val="000000"/>
                <w:sz w:val="22"/>
                <w:szCs w:val="22"/>
                <w:lang w:val="en-US" w:eastAsia="en-GB"/>
              </w:rPr>
            </w:pPr>
            <w:r w:rsidRPr="006C260B">
              <w:rPr>
                <w:b/>
                <w:bCs/>
                <w:color w:val="000000"/>
                <w:sz w:val="22"/>
                <w:szCs w:val="22"/>
                <w:lang w:val="en-US" w:eastAsia="en-GB"/>
              </w:rPr>
              <w:t xml:space="preserve">Ireland </w:t>
            </w:r>
          </w:p>
          <w:p w14:paraId="0C41EDEC" w14:textId="48E7575C" w:rsidR="00D401FF" w:rsidRPr="006C260B" w:rsidRDefault="00D401FF" w:rsidP="00D401FF">
            <w:pPr>
              <w:keepNext/>
              <w:autoSpaceDE w:val="0"/>
              <w:autoSpaceDN w:val="0"/>
              <w:adjustRightInd w:val="0"/>
              <w:spacing w:line="243" w:lineRule="atLeast"/>
              <w:rPr>
                <w:color w:val="000000"/>
                <w:sz w:val="22"/>
                <w:szCs w:val="22"/>
                <w:lang w:val="en-US" w:eastAsia="en-GB"/>
              </w:rPr>
            </w:pPr>
            <w:r w:rsidRPr="006C260B">
              <w:rPr>
                <w:color w:val="000000"/>
                <w:sz w:val="22"/>
                <w:szCs w:val="22"/>
                <w:lang w:val="en-US" w:eastAsia="en-GB"/>
              </w:rPr>
              <w:t xml:space="preserve">Pfizer Healthcare Ireland </w:t>
            </w:r>
            <w:r w:rsidR="00F37CFD" w:rsidRPr="006C260B">
              <w:rPr>
                <w:color w:val="000000"/>
                <w:sz w:val="22"/>
                <w:szCs w:val="22"/>
                <w:lang w:val="en-US" w:eastAsia="en-GB"/>
              </w:rPr>
              <w:t>Unlimited Company</w:t>
            </w:r>
            <w:r w:rsidRPr="006C260B">
              <w:rPr>
                <w:color w:val="000000"/>
                <w:sz w:val="22"/>
                <w:szCs w:val="22"/>
                <w:lang w:val="en-US" w:eastAsia="en-GB"/>
              </w:rPr>
              <w:br/>
              <w:t>Tel: 1800 633 363 (toll free)</w:t>
            </w:r>
          </w:p>
          <w:p w14:paraId="5851379F" w14:textId="77777777" w:rsidR="00D401FF" w:rsidRPr="000B345F" w:rsidRDefault="00D401FF" w:rsidP="00D401FF">
            <w:pPr>
              <w:keepNext/>
              <w:autoSpaceDE w:val="0"/>
              <w:autoSpaceDN w:val="0"/>
              <w:adjustRightInd w:val="0"/>
              <w:rPr>
                <w:color w:val="000000"/>
                <w:sz w:val="22"/>
                <w:szCs w:val="22"/>
                <w:lang w:val="da-DK" w:eastAsia="en-GB"/>
              </w:rPr>
            </w:pPr>
            <w:r w:rsidRPr="000B345F">
              <w:rPr>
                <w:color w:val="000000"/>
                <w:sz w:val="22"/>
                <w:szCs w:val="22"/>
                <w:lang w:val="da-DK" w:eastAsia="en-GB"/>
              </w:rPr>
              <w:t>+44 (0)1304 616161</w:t>
            </w:r>
          </w:p>
          <w:p w14:paraId="3ECFB424" w14:textId="77777777" w:rsidR="00D401FF" w:rsidRPr="000B345F" w:rsidRDefault="00D401FF" w:rsidP="00D401FF">
            <w:pPr>
              <w:keepNext/>
              <w:autoSpaceDE w:val="0"/>
              <w:autoSpaceDN w:val="0"/>
              <w:adjustRightInd w:val="0"/>
              <w:rPr>
                <w:color w:val="000000"/>
                <w:sz w:val="22"/>
                <w:szCs w:val="22"/>
                <w:lang w:val="da-DK" w:eastAsia="en-GB"/>
              </w:rPr>
            </w:pPr>
          </w:p>
        </w:tc>
        <w:tc>
          <w:tcPr>
            <w:tcW w:w="4428" w:type="dxa"/>
          </w:tcPr>
          <w:p w14:paraId="413E99B4" w14:textId="77777777" w:rsidR="00D401FF" w:rsidRPr="000B345F" w:rsidRDefault="00D401FF" w:rsidP="00D401FF">
            <w:pPr>
              <w:keepNext/>
              <w:autoSpaceDE w:val="0"/>
              <w:autoSpaceDN w:val="0"/>
              <w:adjustRightInd w:val="0"/>
              <w:spacing w:line="243" w:lineRule="atLeast"/>
              <w:rPr>
                <w:b/>
                <w:bCs/>
                <w:color w:val="000000"/>
                <w:sz w:val="22"/>
                <w:szCs w:val="22"/>
                <w:lang w:val="da-DK" w:eastAsia="en-GB"/>
              </w:rPr>
            </w:pPr>
            <w:r w:rsidRPr="000B345F">
              <w:rPr>
                <w:b/>
                <w:bCs/>
                <w:color w:val="000000"/>
                <w:sz w:val="22"/>
                <w:szCs w:val="22"/>
                <w:lang w:val="da-DK" w:eastAsia="en-GB"/>
              </w:rPr>
              <w:t>Slovenská republika</w:t>
            </w:r>
            <w:r w:rsidRPr="000B345F">
              <w:rPr>
                <w:color w:val="000000"/>
                <w:sz w:val="22"/>
                <w:szCs w:val="22"/>
                <w:lang w:val="da-DK" w:eastAsia="en-GB"/>
              </w:rPr>
              <w:t xml:space="preserve"> </w:t>
            </w:r>
            <w:r w:rsidRPr="000B345F">
              <w:rPr>
                <w:color w:val="000000"/>
                <w:sz w:val="22"/>
                <w:szCs w:val="22"/>
                <w:lang w:val="da-DK" w:eastAsia="en-GB"/>
              </w:rPr>
              <w:br/>
              <w:t>Pfizer Luxembourg SARL, organizačná zložka</w:t>
            </w:r>
            <w:r w:rsidRPr="000B345F">
              <w:rPr>
                <w:color w:val="000000"/>
                <w:sz w:val="22"/>
                <w:szCs w:val="22"/>
                <w:lang w:val="da-DK" w:eastAsia="en-GB"/>
              </w:rPr>
              <w:br/>
              <w:t>Tel: +421-2-3355 5500</w:t>
            </w:r>
          </w:p>
        </w:tc>
      </w:tr>
      <w:tr w:rsidR="00D401FF" w:rsidRPr="00EF777A" w14:paraId="139E4A59" w14:textId="77777777" w:rsidTr="003F1C3C">
        <w:trPr>
          <w:cantSplit/>
        </w:trPr>
        <w:tc>
          <w:tcPr>
            <w:tcW w:w="4428" w:type="dxa"/>
          </w:tcPr>
          <w:p w14:paraId="76CA15D5" w14:textId="77777777" w:rsidR="00D401FF" w:rsidRPr="000B345F" w:rsidRDefault="00D401FF" w:rsidP="00D401FF">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Ísland </w:t>
            </w:r>
          </w:p>
          <w:p w14:paraId="41B47940" w14:textId="77777777" w:rsidR="00D401FF" w:rsidRPr="000B345F" w:rsidRDefault="00D401FF" w:rsidP="00D401FF">
            <w:pPr>
              <w:autoSpaceDE w:val="0"/>
              <w:autoSpaceDN w:val="0"/>
              <w:adjustRightInd w:val="0"/>
              <w:spacing w:after="505" w:line="243" w:lineRule="atLeast"/>
              <w:ind w:right="248"/>
              <w:rPr>
                <w:color w:val="000000"/>
                <w:sz w:val="22"/>
                <w:szCs w:val="22"/>
                <w:lang w:val="da-DK" w:eastAsia="en-GB"/>
              </w:rPr>
            </w:pPr>
            <w:r w:rsidRPr="000B345F">
              <w:rPr>
                <w:color w:val="000000"/>
                <w:sz w:val="22"/>
                <w:szCs w:val="22"/>
                <w:lang w:val="da-DK" w:eastAsia="en-GB"/>
              </w:rPr>
              <w:t xml:space="preserve">Icepharma hf., </w:t>
            </w:r>
            <w:r w:rsidRPr="000B345F">
              <w:rPr>
                <w:color w:val="000000"/>
                <w:sz w:val="22"/>
                <w:szCs w:val="22"/>
                <w:lang w:val="da-DK" w:eastAsia="en-GB"/>
              </w:rPr>
              <w:br/>
              <w:t xml:space="preserve">Sími: + 354 540 8000 </w:t>
            </w:r>
          </w:p>
        </w:tc>
        <w:tc>
          <w:tcPr>
            <w:tcW w:w="4428" w:type="dxa"/>
          </w:tcPr>
          <w:p w14:paraId="439C633E" w14:textId="77777777" w:rsidR="00D401FF" w:rsidRPr="000B345F" w:rsidRDefault="00D401FF" w:rsidP="00D401FF">
            <w:pPr>
              <w:autoSpaceDE w:val="0"/>
              <w:autoSpaceDN w:val="0"/>
              <w:adjustRightInd w:val="0"/>
              <w:rPr>
                <w:color w:val="000000"/>
                <w:sz w:val="22"/>
                <w:szCs w:val="22"/>
                <w:lang w:val="da-DK" w:eastAsia="en-GB"/>
              </w:rPr>
            </w:pPr>
            <w:r w:rsidRPr="000B345F">
              <w:rPr>
                <w:b/>
                <w:bCs/>
                <w:color w:val="000000"/>
                <w:sz w:val="22"/>
                <w:szCs w:val="22"/>
                <w:lang w:val="da-DK" w:eastAsia="en-GB"/>
              </w:rPr>
              <w:t>Suomi/Finland</w:t>
            </w:r>
            <w:r w:rsidRPr="000B345F">
              <w:rPr>
                <w:color w:val="000000"/>
                <w:sz w:val="22"/>
                <w:szCs w:val="22"/>
                <w:lang w:val="da-DK" w:eastAsia="en-GB"/>
              </w:rPr>
              <w:t xml:space="preserve"> </w:t>
            </w:r>
          </w:p>
          <w:p w14:paraId="619816F1" w14:textId="77777777" w:rsidR="00D401FF" w:rsidRPr="000B345F" w:rsidRDefault="00D401FF" w:rsidP="00D401FF">
            <w:pPr>
              <w:autoSpaceDE w:val="0"/>
              <w:autoSpaceDN w:val="0"/>
              <w:adjustRightInd w:val="0"/>
              <w:rPr>
                <w:color w:val="000000"/>
                <w:sz w:val="22"/>
                <w:szCs w:val="22"/>
                <w:lang w:val="da-DK" w:eastAsia="en-GB"/>
              </w:rPr>
            </w:pPr>
            <w:r w:rsidRPr="000B345F">
              <w:rPr>
                <w:color w:val="000000"/>
                <w:sz w:val="22"/>
                <w:szCs w:val="22"/>
                <w:lang w:val="da-DK" w:eastAsia="en-GB"/>
              </w:rPr>
              <w:t xml:space="preserve">Pfizer Oy </w:t>
            </w:r>
          </w:p>
          <w:p w14:paraId="22B4F817" w14:textId="77777777" w:rsidR="00D401FF" w:rsidRPr="000B345F" w:rsidRDefault="00D401FF" w:rsidP="00D401FF">
            <w:pPr>
              <w:autoSpaceDE w:val="0"/>
              <w:autoSpaceDN w:val="0"/>
              <w:adjustRightInd w:val="0"/>
              <w:rPr>
                <w:b/>
                <w:bCs/>
                <w:color w:val="000000"/>
                <w:sz w:val="22"/>
                <w:szCs w:val="22"/>
                <w:lang w:val="da-DK" w:eastAsia="en-GB"/>
              </w:rPr>
            </w:pPr>
            <w:r w:rsidRPr="000B345F">
              <w:rPr>
                <w:color w:val="000000"/>
                <w:sz w:val="22"/>
                <w:szCs w:val="22"/>
                <w:lang w:val="da-DK" w:eastAsia="en-GB"/>
              </w:rPr>
              <w:t>Puh/Tel: +358(0)9 43 00 40</w:t>
            </w:r>
          </w:p>
        </w:tc>
      </w:tr>
      <w:tr w:rsidR="00D401FF" w:rsidRPr="00EF777A" w14:paraId="3F71FB37" w14:textId="77777777" w:rsidTr="003F1C3C">
        <w:trPr>
          <w:cantSplit/>
        </w:trPr>
        <w:tc>
          <w:tcPr>
            <w:tcW w:w="4428" w:type="dxa"/>
          </w:tcPr>
          <w:p w14:paraId="3A96F074" w14:textId="77777777" w:rsidR="00D401FF" w:rsidRPr="000B345F" w:rsidRDefault="00D401FF" w:rsidP="00D401FF">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Italia </w:t>
            </w:r>
          </w:p>
          <w:p w14:paraId="4B936DDA" w14:textId="77777777" w:rsidR="00D401FF" w:rsidRPr="000B345F" w:rsidRDefault="00D401FF" w:rsidP="00D401FF">
            <w:pPr>
              <w:autoSpaceDE w:val="0"/>
              <w:autoSpaceDN w:val="0"/>
              <w:adjustRightInd w:val="0"/>
              <w:spacing w:after="243" w:line="243" w:lineRule="atLeast"/>
              <w:rPr>
                <w:color w:val="000000"/>
                <w:sz w:val="22"/>
                <w:szCs w:val="22"/>
                <w:lang w:val="da-DK" w:eastAsia="en-GB"/>
              </w:rPr>
            </w:pPr>
            <w:r w:rsidRPr="000B345F">
              <w:rPr>
                <w:color w:val="000000"/>
                <w:sz w:val="22"/>
                <w:szCs w:val="22"/>
                <w:lang w:val="da-DK" w:eastAsia="en-GB"/>
              </w:rPr>
              <w:t xml:space="preserve">Pfizer S.r.l. </w:t>
            </w:r>
            <w:r w:rsidRPr="000B345F">
              <w:rPr>
                <w:color w:val="000000"/>
                <w:sz w:val="22"/>
                <w:szCs w:val="22"/>
                <w:lang w:val="da-DK" w:eastAsia="en-GB"/>
              </w:rPr>
              <w:br/>
              <w:t xml:space="preserve">Tel: +39 06 33 18 21 </w:t>
            </w:r>
          </w:p>
        </w:tc>
        <w:tc>
          <w:tcPr>
            <w:tcW w:w="4428" w:type="dxa"/>
          </w:tcPr>
          <w:p w14:paraId="71EA2A9F" w14:textId="77777777" w:rsidR="00D401FF" w:rsidRPr="000B345F" w:rsidRDefault="00D401FF" w:rsidP="00D401FF">
            <w:pPr>
              <w:autoSpaceDE w:val="0"/>
              <w:autoSpaceDN w:val="0"/>
              <w:adjustRightInd w:val="0"/>
              <w:rPr>
                <w:b/>
                <w:bCs/>
                <w:color w:val="000000"/>
                <w:sz w:val="22"/>
                <w:szCs w:val="22"/>
                <w:lang w:val="da-DK" w:eastAsia="en-GB"/>
              </w:rPr>
            </w:pPr>
            <w:r w:rsidRPr="000B345F">
              <w:rPr>
                <w:b/>
                <w:bCs/>
                <w:color w:val="000000"/>
                <w:sz w:val="22"/>
                <w:szCs w:val="22"/>
                <w:lang w:val="da-DK" w:eastAsia="en-GB"/>
              </w:rPr>
              <w:t>Sverige</w:t>
            </w:r>
            <w:r w:rsidRPr="000B345F">
              <w:rPr>
                <w:color w:val="000000"/>
                <w:sz w:val="22"/>
                <w:szCs w:val="22"/>
                <w:lang w:val="da-DK" w:eastAsia="en-GB"/>
              </w:rPr>
              <w:t xml:space="preserve">  </w:t>
            </w:r>
            <w:r w:rsidRPr="000B345F">
              <w:rPr>
                <w:color w:val="000000"/>
                <w:sz w:val="22"/>
                <w:szCs w:val="22"/>
                <w:lang w:val="da-DK" w:eastAsia="en-GB"/>
              </w:rPr>
              <w:br/>
              <w:t xml:space="preserve">Pfizer AB </w:t>
            </w:r>
            <w:r w:rsidRPr="000B345F">
              <w:rPr>
                <w:color w:val="000000"/>
                <w:sz w:val="22"/>
                <w:szCs w:val="22"/>
                <w:lang w:val="da-DK" w:eastAsia="en-GB"/>
              </w:rPr>
              <w:br/>
              <w:t>Tel: +46 (0)8 5505 2000</w:t>
            </w:r>
          </w:p>
        </w:tc>
      </w:tr>
      <w:tr w:rsidR="00D401FF" w:rsidRPr="00EF777A" w14:paraId="16E36E4D" w14:textId="77777777" w:rsidTr="003F1C3C">
        <w:trPr>
          <w:cantSplit/>
        </w:trPr>
        <w:tc>
          <w:tcPr>
            <w:tcW w:w="4428" w:type="dxa"/>
          </w:tcPr>
          <w:p w14:paraId="12BF44B9" w14:textId="77777777" w:rsidR="00D401FF" w:rsidRPr="006C260B" w:rsidRDefault="00D401FF" w:rsidP="00556784">
            <w:pPr>
              <w:widowControl w:val="0"/>
              <w:spacing w:line="276" w:lineRule="auto"/>
              <w:rPr>
                <w:b/>
                <w:bCs/>
                <w:color w:val="000000"/>
                <w:sz w:val="22"/>
                <w:szCs w:val="20"/>
              </w:rPr>
            </w:pPr>
            <w:r w:rsidRPr="006C260B">
              <w:rPr>
                <w:b/>
                <w:bCs/>
                <w:color w:val="000000"/>
                <w:sz w:val="22"/>
                <w:szCs w:val="20"/>
              </w:rPr>
              <w:t>K</w:t>
            </w:r>
            <w:r w:rsidRPr="000B345F">
              <w:rPr>
                <w:b/>
                <w:bCs/>
                <w:color w:val="000000"/>
                <w:sz w:val="22"/>
                <w:szCs w:val="20"/>
                <w:lang w:val="da-DK"/>
              </w:rPr>
              <w:t>ύπρος</w:t>
            </w:r>
          </w:p>
          <w:p w14:paraId="4EBC3B95" w14:textId="77777777" w:rsidR="00D401FF" w:rsidRPr="006C260B" w:rsidRDefault="00D401FF" w:rsidP="00556784">
            <w:pPr>
              <w:widowControl w:val="0"/>
              <w:spacing w:line="276" w:lineRule="auto"/>
              <w:rPr>
                <w:color w:val="000000"/>
                <w:sz w:val="22"/>
                <w:szCs w:val="20"/>
              </w:rPr>
            </w:pPr>
            <w:r w:rsidRPr="006C260B">
              <w:rPr>
                <w:color w:val="000000"/>
                <w:sz w:val="22"/>
                <w:szCs w:val="20"/>
              </w:rPr>
              <w:t xml:space="preserve">Pfizer </w:t>
            </w:r>
            <w:r w:rsidRPr="000B345F">
              <w:rPr>
                <w:color w:val="000000"/>
                <w:sz w:val="22"/>
                <w:szCs w:val="20"/>
                <w:lang w:val="da-DK"/>
              </w:rPr>
              <w:t>ΕΛΛΑΣ</w:t>
            </w:r>
            <w:r w:rsidRPr="006C260B">
              <w:rPr>
                <w:color w:val="000000"/>
                <w:sz w:val="22"/>
                <w:szCs w:val="20"/>
              </w:rPr>
              <w:t xml:space="preserve"> </w:t>
            </w:r>
            <w:r w:rsidRPr="000B345F">
              <w:rPr>
                <w:color w:val="000000"/>
                <w:sz w:val="22"/>
                <w:szCs w:val="20"/>
                <w:lang w:val="da-DK"/>
              </w:rPr>
              <w:t>Α</w:t>
            </w:r>
            <w:r w:rsidRPr="006C260B">
              <w:rPr>
                <w:color w:val="000000"/>
                <w:sz w:val="22"/>
                <w:szCs w:val="20"/>
              </w:rPr>
              <w:t>.</w:t>
            </w:r>
            <w:r w:rsidRPr="000B345F">
              <w:rPr>
                <w:color w:val="000000"/>
                <w:sz w:val="22"/>
                <w:szCs w:val="20"/>
                <w:lang w:val="da-DK"/>
              </w:rPr>
              <w:t>Ε</w:t>
            </w:r>
            <w:r w:rsidRPr="006C260B">
              <w:rPr>
                <w:color w:val="000000"/>
                <w:sz w:val="22"/>
                <w:szCs w:val="20"/>
              </w:rPr>
              <w:t xml:space="preserve">. (Cyprus Branch) </w:t>
            </w:r>
          </w:p>
          <w:p w14:paraId="26469CD2" w14:textId="77777777" w:rsidR="00D401FF" w:rsidRPr="000B345F" w:rsidRDefault="00D401FF" w:rsidP="00556784">
            <w:pPr>
              <w:widowControl w:val="0"/>
              <w:autoSpaceDE w:val="0"/>
              <w:autoSpaceDN w:val="0"/>
              <w:spacing w:line="276" w:lineRule="auto"/>
              <w:rPr>
                <w:color w:val="000000"/>
                <w:sz w:val="22"/>
                <w:szCs w:val="20"/>
                <w:lang w:val="da-DK"/>
              </w:rPr>
            </w:pPr>
            <w:r w:rsidRPr="000B345F">
              <w:rPr>
                <w:color w:val="000000"/>
                <w:sz w:val="22"/>
                <w:szCs w:val="20"/>
                <w:lang w:val="da-DK"/>
              </w:rPr>
              <w:t>Τηλ: +357 22 817690</w:t>
            </w:r>
          </w:p>
          <w:p w14:paraId="7DFAE805" w14:textId="77777777" w:rsidR="00D401FF" w:rsidRPr="000B345F" w:rsidRDefault="00D401FF" w:rsidP="00556784">
            <w:pPr>
              <w:widowControl w:val="0"/>
              <w:autoSpaceDE w:val="0"/>
              <w:autoSpaceDN w:val="0"/>
              <w:adjustRightInd w:val="0"/>
              <w:spacing w:line="243" w:lineRule="atLeast"/>
              <w:rPr>
                <w:b/>
                <w:bCs/>
                <w:color w:val="000000"/>
                <w:sz w:val="22"/>
                <w:szCs w:val="22"/>
                <w:lang w:val="da-DK" w:eastAsia="en-GB"/>
              </w:rPr>
            </w:pPr>
          </w:p>
        </w:tc>
        <w:tc>
          <w:tcPr>
            <w:tcW w:w="4428" w:type="dxa"/>
          </w:tcPr>
          <w:p w14:paraId="39FF6C1D" w14:textId="52F6C845" w:rsidR="00D401FF" w:rsidRPr="000B345F" w:rsidRDefault="00D401FF" w:rsidP="00556784">
            <w:pPr>
              <w:widowControl w:val="0"/>
              <w:autoSpaceDE w:val="0"/>
              <w:autoSpaceDN w:val="0"/>
              <w:adjustRightInd w:val="0"/>
              <w:spacing w:after="243" w:line="243" w:lineRule="atLeast"/>
              <w:rPr>
                <w:color w:val="000000" w:themeColor="text1"/>
                <w:sz w:val="22"/>
                <w:szCs w:val="22"/>
                <w:lang w:val="da-DK" w:eastAsia="en-GB"/>
              </w:rPr>
            </w:pPr>
          </w:p>
        </w:tc>
      </w:tr>
      <w:tr w:rsidR="00D401FF" w:rsidRPr="00EF777A" w14:paraId="11F767A3" w14:textId="77777777" w:rsidTr="003F1C3C">
        <w:trPr>
          <w:cantSplit/>
        </w:trPr>
        <w:tc>
          <w:tcPr>
            <w:tcW w:w="4428" w:type="dxa"/>
          </w:tcPr>
          <w:p w14:paraId="2E0B4AAD" w14:textId="77777777" w:rsidR="00D401FF" w:rsidRPr="006C260B" w:rsidRDefault="00D401FF" w:rsidP="00D401FF">
            <w:pPr>
              <w:autoSpaceDE w:val="0"/>
              <w:autoSpaceDN w:val="0"/>
              <w:adjustRightInd w:val="0"/>
              <w:spacing w:line="243" w:lineRule="atLeast"/>
              <w:rPr>
                <w:color w:val="000000"/>
                <w:sz w:val="22"/>
                <w:szCs w:val="22"/>
                <w:lang w:eastAsia="en-GB"/>
              </w:rPr>
            </w:pPr>
            <w:r w:rsidRPr="006C260B">
              <w:rPr>
                <w:b/>
                <w:bCs/>
                <w:color w:val="000000"/>
                <w:sz w:val="22"/>
                <w:szCs w:val="22"/>
                <w:lang w:eastAsia="en-GB"/>
              </w:rPr>
              <w:t>Latvija</w:t>
            </w:r>
            <w:r w:rsidRPr="006C260B">
              <w:rPr>
                <w:color w:val="000000"/>
                <w:sz w:val="22"/>
                <w:szCs w:val="22"/>
                <w:lang w:eastAsia="en-GB"/>
              </w:rPr>
              <w:t xml:space="preserve"> </w:t>
            </w:r>
          </w:p>
          <w:p w14:paraId="023CAC5D" w14:textId="77777777" w:rsidR="00D401FF" w:rsidRPr="006C260B" w:rsidRDefault="00D401FF" w:rsidP="00D401FF">
            <w:pPr>
              <w:autoSpaceDE w:val="0"/>
              <w:autoSpaceDN w:val="0"/>
              <w:adjustRightInd w:val="0"/>
              <w:spacing w:line="243" w:lineRule="atLeast"/>
              <w:rPr>
                <w:color w:val="000000"/>
                <w:sz w:val="22"/>
                <w:szCs w:val="22"/>
                <w:lang w:eastAsia="en-GB"/>
              </w:rPr>
            </w:pPr>
            <w:r w:rsidRPr="006C260B">
              <w:rPr>
                <w:color w:val="000000"/>
                <w:sz w:val="22"/>
                <w:szCs w:val="22"/>
                <w:lang w:eastAsia="en-GB"/>
              </w:rPr>
              <w:t xml:space="preserve">Pfizer Luxembourg SARL </w:t>
            </w:r>
          </w:p>
          <w:p w14:paraId="6CAD1345" w14:textId="77777777" w:rsidR="00D401FF" w:rsidRPr="006C260B" w:rsidRDefault="00D401FF" w:rsidP="00D401FF">
            <w:pPr>
              <w:autoSpaceDE w:val="0"/>
              <w:autoSpaceDN w:val="0"/>
              <w:adjustRightInd w:val="0"/>
              <w:spacing w:line="243" w:lineRule="atLeast"/>
              <w:rPr>
                <w:color w:val="000000"/>
                <w:sz w:val="22"/>
                <w:szCs w:val="22"/>
                <w:lang w:eastAsia="en-GB"/>
              </w:rPr>
            </w:pPr>
            <w:r w:rsidRPr="006C260B">
              <w:rPr>
                <w:color w:val="000000"/>
                <w:sz w:val="22"/>
                <w:szCs w:val="22"/>
                <w:lang w:eastAsia="en-GB"/>
              </w:rPr>
              <w:t xml:space="preserve">Filiāle Latvijā </w:t>
            </w:r>
          </w:p>
          <w:p w14:paraId="46C933B5" w14:textId="77777777" w:rsidR="00D401FF" w:rsidRPr="000B345F" w:rsidRDefault="00D401FF" w:rsidP="00D401FF">
            <w:pPr>
              <w:autoSpaceDE w:val="0"/>
              <w:autoSpaceDN w:val="0"/>
              <w:adjustRightInd w:val="0"/>
              <w:spacing w:line="243" w:lineRule="atLeast"/>
              <w:rPr>
                <w:b/>
                <w:bCs/>
                <w:color w:val="000000"/>
                <w:sz w:val="22"/>
                <w:szCs w:val="22"/>
                <w:lang w:val="da-DK" w:eastAsia="en-GB"/>
              </w:rPr>
            </w:pPr>
            <w:r w:rsidRPr="000B345F">
              <w:rPr>
                <w:color w:val="000000"/>
                <w:sz w:val="22"/>
                <w:szCs w:val="22"/>
                <w:lang w:val="da-DK" w:eastAsia="en-GB"/>
              </w:rPr>
              <w:t>Tel: +371 670 35 775</w:t>
            </w:r>
            <w:r w:rsidRPr="000B345F">
              <w:rPr>
                <w:color w:val="000000"/>
                <w:sz w:val="22"/>
                <w:szCs w:val="22"/>
                <w:lang w:val="da-DK" w:eastAsia="en-GB"/>
              </w:rPr>
              <w:br/>
            </w:r>
          </w:p>
        </w:tc>
        <w:tc>
          <w:tcPr>
            <w:tcW w:w="4428" w:type="dxa"/>
          </w:tcPr>
          <w:p w14:paraId="2FD1780D" w14:textId="77777777" w:rsidR="00D401FF" w:rsidRPr="000B345F" w:rsidRDefault="00D401FF" w:rsidP="00D401FF">
            <w:pPr>
              <w:autoSpaceDE w:val="0"/>
              <w:autoSpaceDN w:val="0"/>
              <w:adjustRightInd w:val="0"/>
              <w:spacing w:after="243" w:line="243" w:lineRule="atLeast"/>
              <w:rPr>
                <w:color w:val="000000"/>
                <w:sz w:val="22"/>
                <w:szCs w:val="22"/>
                <w:lang w:val="da-DK" w:eastAsia="en-GB"/>
              </w:rPr>
            </w:pPr>
            <w:r w:rsidRPr="000B345F">
              <w:rPr>
                <w:color w:val="000000"/>
                <w:sz w:val="22"/>
                <w:szCs w:val="22"/>
                <w:lang w:val="da-DK" w:eastAsia="en-GB"/>
              </w:rPr>
              <w:t xml:space="preserve"> </w:t>
            </w:r>
          </w:p>
        </w:tc>
      </w:tr>
    </w:tbl>
    <w:p w14:paraId="5B4F94AE" w14:textId="77777777" w:rsidR="00F63C2D" w:rsidRPr="000B345F" w:rsidRDefault="00F63C2D">
      <w:pPr>
        <w:tabs>
          <w:tab w:val="left" w:pos="567"/>
        </w:tabs>
        <w:spacing w:line="260" w:lineRule="exact"/>
        <w:rPr>
          <w:color w:val="000000"/>
          <w:sz w:val="22"/>
          <w:lang w:val="da-DK"/>
        </w:rPr>
      </w:pPr>
      <w:r w:rsidRPr="000B345F">
        <w:rPr>
          <w:b/>
          <w:color w:val="000000"/>
          <w:sz w:val="22"/>
          <w:szCs w:val="22"/>
          <w:lang w:val="da-DK"/>
        </w:rPr>
        <w:t xml:space="preserve">Denne indlægsseddel blev senest </w:t>
      </w:r>
      <w:r w:rsidR="00AF39B4" w:rsidRPr="000B345F">
        <w:rPr>
          <w:b/>
          <w:color w:val="000000"/>
          <w:sz w:val="22"/>
          <w:szCs w:val="22"/>
          <w:lang w:val="da-DK"/>
        </w:rPr>
        <w:t>ændret</w:t>
      </w:r>
      <w:r w:rsidRPr="000B345F">
        <w:rPr>
          <w:b/>
          <w:color w:val="000000"/>
          <w:sz w:val="22"/>
          <w:szCs w:val="22"/>
          <w:lang w:val="da-DK"/>
        </w:rPr>
        <w:t xml:space="preserve"> </w:t>
      </w:r>
      <w:r w:rsidR="00247E49" w:rsidRPr="000B345F">
        <w:rPr>
          <w:b/>
          <w:bCs/>
          <w:color w:val="000000"/>
          <w:sz w:val="22"/>
          <w:szCs w:val="22"/>
          <w:lang w:val="da-DK"/>
        </w:rPr>
        <w:t>{MM/ÅÅÅÅ}</w:t>
      </w:r>
      <w:r w:rsidR="00247E49" w:rsidRPr="000B345F">
        <w:rPr>
          <w:color w:val="000000"/>
          <w:sz w:val="22"/>
          <w:szCs w:val="22"/>
          <w:lang w:val="da-DK"/>
        </w:rPr>
        <w:t>.</w:t>
      </w:r>
    </w:p>
    <w:p w14:paraId="1707C775" w14:textId="77777777" w:rsidR="00F63C2D" w:rsidRPr="000B345F" w:rsidRDefault="00F63C2D">
      <w:pPr>
        <w:spacing w:line="260" w:lineRule="exact"/>
        <w:rPr>
          <w:color w:val="000000"/>
          <w:sz w:val="22"/>
          <w:lang w:val="da-DK"/>
        </w:rPr>
      </w:pPr>
    </w:p>
    <w:p w14:paraId="207B8ABA" w14:textId="5E3F661E" w:rsidR="00F63C2D" w:rsidRPr="000B345F" w:rsidRDefault="00F63C2D">
      <w:pPr>
        <w:rPr>
          <w:color w:val="000000"/>
          <w:sz w:val="22"/>
          <w:u w:val="single"/>
          <w:lang w:val="da-DK"/>
        </w:rPr>
      </w:pPr>
      <w:r w:rsidRPr="000B345F">
        <w:rPr>
          <w:color w:val="000000"/>
          <w:sz w:val="22"/>
          <w:szCs w:val="22"/>
          <w:lang w:val="da-DK"/>
        </w:rPr>
        <w:t>D</w:t>
      </w:r>
      <w:r w:rsidR="00247E49" w:rsidRPr="000B345F">
        <w:rPr>
          <w:color w:val="000000"/>
          <w:sz w:val="22"/>
          <w:szCs w:val="22"/>
          <w:lang w:val="da-DK"/>
        </w:rPr>
        <w:t>u</w:t>
      </w:r>
      <w:r w:rsidRPr="000B345F">
        <w:rPr>
          <w:color w:val="000000"/>
          <w:sz w:val="22"/>
          <w:szCs w:val="22"/>
          <w:lang w:val="da-DK"/>
        </w:rPr>
        <w:t xml:space="preserve"> kan finde yderligere oplysninger om dette lægemiddel på Det Europæiske Lægemiddelagenturs hjemmeside </w:t>
      </w:r>
      <w:hyperlink r:id="rId21" w:history="1">
        <w:r w:rsidR="00D90A75" w:rsidRPr="008301E3">
          <w:rPr>
            <w:rStyle w:val="Hyperlink"/>
            <w:sz w:val="22"/>
            <w:szCs w:val="22"/>
            <w:lang w:val="da-DK"/>
          </w:rPr>
          <w:t>https://www.ema.europa.eu</w:t>
        </w:r>
      </w:hyperlink>
      <w:r w:rsidRPr="000B345F">
        <w:rPr>
          <w:color w:val="000000"/>
          <w:sz w:val="22"/>
          <w:szCs w:val="22"/>
          <w:u w:val="single"/>
          <w:lang w:val="da-DK"/>
        </w:rPr>
        <w:t>.</w:t>
      </w:r>
    </w:p>
    <w:p w14:paraId="3E85D664" w14:textId="77777777" w:rsidR="00F63C2D" w:rsidRPr="000B345F" w:rsidRDefault="00F63C2D">
      <w:pPr>
        <w:rPr>
          <w:color w:val="000000"/>
          <w:sz w:val="22"/>
          <w:u w:val="single"/>
          <w:lang w:val="da-DK"/>
        </w:rPr>
      </w:pPr>
    </w:p>
    <w:p w14:paraId="2F7E857C" w14:textId="77777777" w:rsidR="00F63C2D" w:rsidRPr="000B345F" w:rsidRDefault="00DA7F52">
      <w:pPr>
        <w:tabs>
          <w:tab w:val="left" w:pos="567"/>
        </w:tabs>
        <w:rPr>
          <w:b/>
          <w:color w:val="000000"/>
          <w:sz w:val="22"/>
          <w:szCs w:val="22"/>
          <w:lang w:val="da-DK"/>
        </w:rPr>
      </w:pPr>
      <w:r w:rsidRPr="000B345F">
        <w:rPr>
          <w:b/>
          <w:color w:val="000000"/>
          <w:sz w:val="22"/>
          <w:szCs w:val="22"/>
          <w:lang w:val="da-DK"/>
        </w:rPr>
        <w:br w:type="page"/>
      </w:r>
      <w:r w:rsidR="00F63C2D" w:rsidRPr="000B345F">
        <w:rPr>
          <w:b/>
          <w:color w:val="000000"/>
          <w:sz w:val="22"/>
          <w:szCs w:val="22"/>
          <w:lang w:val="da-DK"/>
        </w:rPr>
        <w:t>-------------------------------------------------------------------------------------------------------------------------</w:t>
      </w:r>
    </w:p>
    <w:p w14:paraId="23D3A0A5" w14:textId="77777777" w:rsidR="00F63C2D" w:rsidRPr="000B345F" w:rsidRDefault="00F63C2D">
      <w:pPr>
        <w:tabs>
          <w:tab w:val="left" w:pos="567"/>
        </w:tabs>
        <w:rPr>
          <w:b/>
          <w:color w:val="000000"/>
          <w:sz w:val="22"/>
          <w:szCs w:val="22"/>
          <w:lang w:val="da-DK"/>
        </w:rPr>
      </w:pPr>
    </w:p>
    <w:p w14:paraId="08C68F12" w14:textId="17ED1FE2" w:rsidR="00F63C2D" w:rsidRPr="000B345F" w:rsidRDefault="00247E49" w:rsidP="00FE2001">
      <w:pPr>
        <w:rPr>
          <w:color w:val="000000"/>
          <w:sz w:val="22"/>
          <w:lang w:val="da-DK"/>
        </w:rPr>
      </w:pPr>
      <w:r w:rsidRPr="000B345F">
        <w:rPr>
          <w:color w:val="000000"/>
          <w:sz w:val="22"/>
          <w:lang w:val="da-DK"/>
        </w:rPr>
        <w:t xml:space="preserve">Nedenstående </w:t>
      </w:r>
      <w:r w:rsidR="00F63C2D" w:rsidRPr="000B345F">
        <w:rPr>
          <w:color w:val="000000"/>
          <w:sz w:val="22"/>
          <w:lang w:val="da-DK"/>
        </w:rPr>
        <w:t xml:space="preserve">oplysninger </w:t>
      </w:r>
      <w:r w:rsidRPr="000B345F">
        <w:rPr>
          <w:color w:val="000000"/>
          <w:sz w:val="22"/>
          <w:lang w:val="da-DK"/>
        </w:rPr>
        <w:t xml:space="preserve">er </w:t>
      </w:r>
      <w:r w:rsidR="00C22463" w:rsidRPr="000B345F">
        <w:rPr>
          <w:color w:val="000000"/>
          <w:sz w:val="22"/>
          <w:lang w:val="da-DK"/>
        </w:rPr>
        <w:t xml:space="preserve">kun </w:t>
      </w:r>
      <w:r w:rsidRPr="000B345F">
        <w:rPr>
          <w:color w:val="000000"/>
          <w:sz w:val="22"/>
          <w:lang w:val="da-DK"/>
        </w:rPr>
        <w:t xml:space="preserve">til </w:t>
      </w:r>
      <w:r w:rsidR="00C22463" w:rsidRPr="000B345F">
        <w:rPr>
          <w:color w:val="000000"/>
          <w:sz w:val="22"/>
          <w:lang w:val="da-DK"/>
        </w:rPr>
        <w:t>sundhedspersoner</w:t>
      </w:r>
      <w:r w:rsidR="00F63C2D" w:rsidRPr="000B345F">
        <w:rPr>
          <w:color w:val="000000"/>
          <w:sz w:val="22"/>
          <w:lang w:val="da-DK"/>
        </w:rPr>
        <w:t>:</w:t>
      </w:r>
    </w:p>
    <w:p w14:paraId="446B50B3" w14:textId="77777777" w:rsidR="00F63C2D" w:rsidRPr="000B345F" w:rsidRDefault="00F63C2D" w:rsidP="00FE2001">
      <w:pPr>
        <w:rPr>
          <w:color w:val="000000"/>
          <w:sz w:val="22"/>
          <w:lang w:val="da-DK"/>
        </w:rPr>
      </w:pPr>
    </w:p>
    <w:p w14:paraId="6403AE7A" w14:textId="77777777" w:rsidR="00F63C2D" w:rsidRPr="000B345F" w:rsidRDefault="00F63C2D" w:rsidP="005355F8">
      <w:pPr>
        <w:tabs>
          <w:tab w:val="left" w:pos="567"/>
        </w:tabs>
        <w:spacing w:line="260" w:lineRule="exact"/>
        <w:rPr>
          <w:b/>
          <w:color w:val="000000"/>
          <w:sz w:val="22"/>
          <w:szCs w:val="22"/>
          <w:lang w:val="da-DK"/>
        </w:rPr>
      </w:pPr>
      <w:r w:rsidRPr="000B345F">
        <w:rPr>
          <w:b/>
          <w:color w:val="000000"/>
          <w:sz w:val="22"/>
          <w:szCs w:val="22"/>
          <w:lang w:val="da-DK"/>
        </w:rPr>
        <w:t>Information om rekonstituering og fortynding</w:t>
      </w:r>
    </w:p>
    <w:p w14:paraId="7C497B26" w14:textId="77777777" w:rsidR="00F63C2D" w:rsidRPr="000B345F" w:rsidRDefault="00F63C2D" w:rsidP="00F63C2D">
      <w:pPr>
        <w:numPr>
          <w:ilvl w:val="0"/>
          <w:numId w:val="34"/>
        </w:numPr>
        <w:suppressAutoHyphens/>
        <w:ind w:left="567" w:hanging="567"/>
        <w:rPr>
          <w:color w:val="000000"/>
          <w:sz w:val="22"/>
          <w:szCs w:val="22"/>
          <w:lang w:val="da-DK"/>
        </w:rPr>
      </w:pPr>
      <w:r w:rsidRPr="000B345F">
        <w:rPr>
          <w:color w:val="000000"/>
          <w:sz w:val="22"/>
          <w:szCs w:val="22"/>
          <w:lang w:val="da-DK"/>
        </w:rPr>
        <w:t>VFEND pulver til infusion</w:t>
      </w:r>
      <w:r w:rsidR="00AF39B4" w:rsidRPr="000B345F">
        <w:rPr>
          <w:color w:val="000000"/>
          <w:sz w:val="22"/>
          <w:szCs w:val="22"/>
          <w:lang w:val="da-DK"/>
        </w:rPr>
        <w:t>svæske</w:t>
      </w:r>
      <w:r w:rsidRPr="000B345F">
        <w:rPr>
          <w:color w:val="000000"/>
          <w:sz w:val="22"/>
          <w:szCs w:val="22"/>
          <w:lang w:val="da-DK"/>
        </w:rPr>
        <w:t>, opløsning</w:t>
      </w:r>
      <w:r w:rsidR="00AF39B4" w:rsidRPr="000B345F">
        <w:rPr>
          <w:color w:val="000000"/>
          <w:sz w:val="22"/>
          <w:szCs w:val="22"/>
          <w:lang w:val="da-DK"/>
        </w:rPr>
        <w:t>,</w:t>
      </w:r>
      <w:r w:rsidRPr="000B345F">
        <w:rPr>
          <w:color w:val="000000"/>
          <w:sz w:val="22"/>
          <w:szCs w:val="22"/>
          <w:lang w:val="da-DK"/>
        </w:rPr>
        <w:t xml:space="preserve"> skal først rekonstitueres med enten 19 ml vand til injektionsvæsker eller 19 ml 9 mg/ml (0,9%) natriumchlorid infusionsvæske for at opnå et klart koncentrat, hvorfra der kan </w:t>
      </w:r>
      <w:r w:rsidR="00AF39B4" w:rsidRPr="000B345F">
        <w:rPr>
          <w:color w:val="000000"/>
          <w:sz w:val="22"/>
          <w:szCs w:val="22"/>
          <w:lang w:val="da-DK"/>
        </w:rPr>
        <w:t>ud</w:t>
      </w:r>
      <w:r w:rsidRPr="000B345F">
        <w:rPr>
          <w:color w:val="000000"/>
          <w:sz w:val="22"/>
          <w:szCs w:val="22"/>
          <w:lang w:val="da-DK"/>
        </w:rPr>
        <w:t>trækkes et volumen på 20 ml, der indeholder 10 mg/ml voriconazol.</w:t>
      </w:r>
    </w:p>
    <w:p w14:paraId="2A06522C" w14:textId="77777777" w:rsidR="00F63C2D" w:rsidRPr="000B345F" w:rsidRDefault="00F63C2D" w:rsidP="00F63C2D">
      <w:pPr>
        <w:numPr>
          <w:ilvl w:val="0"/>
          <w:numId w:val="34"/>
        </w:numPr>
        <w:suppressAutoHyphens/>
        <w:ind w:left="567" w:hanging="567"/>
        <w:rPr>
          <w:color w:val="000000"/>
          <w:sz w:val="22"/>
          <w:szCs w:val="22"/>
          <w:lang w:val="da-DK"/>
        </w:rPr>
      </w:pPr>
      <w:r w:rsidRPr="000B345F">
        <w:rPr>
          <w:color w:val="000000"/>
          <w:sz w:val="22"/>
          <w:szCs w:val="22"/>
          <w:lang w:val="da-DK"/>
        </w:rPr>
        <w:t>Hætteglasset med VFEND kasseres, hvis vakuum</w:t>
      </w:r>
      <w:r w:rsidR="00AF39B4" w:rsidRPr="000B345F">
        <w:rPr>
          <w:color w:val="000000"/>
          <w:sz w:val="22"/>
          <w:szCs w:val="22"/>
          <w:lang w:val="da-DK"/>
        </w:rPr>
        <w:t>met</w:t>
      </w:r>
      <w:r w:rsidRPr="000B345F">
        <w:rPr>
          <w:color w:val="000000"/>
          <w:sz w:val="22"/>
          <w:szCs w:val="22"/>
          <w:lang w:val="da-DK"/>
        </w:rPr>
        <w:t xml:space="preserve"> ikke kan trække </w:t>
      </w:r>
      <w:r w:rsidR="00AF39B4" w:rsidRPr="000B345F">
        <w:rPr>
          <w:color w:val="000000"/>
          <w:sz w:val="22"/>
          <w:szCs w:val="22"/>
          <w:lang w:val="da-DK"/>
        </w:rPr>
        <w:t xml:space="preserve">solvens </w:t>
      </w:r>
      <w:r w:rsidRPr="000B345F">
        <w:rPr>
          <w:color w:val="000000"/>
          <w:sz w:val="22"/>
          <w:szCs w:val="22"/>
          <w:lang w:val="da-DK"/>
        </w:rPr>
        <w:t>op i hætteglasset.</w:t>
      </w:r>
    </w:p>
    <w:p w14:paraId="4F8B3514" w14:textId="77777777" w:rsidR="00F63C2D" w:rsidRPr="000B345F" w:rsidRDefault="00F63C2D" w:rsidP="00F63C2D">
      <w:pPr>
        <w:numPr>
          <w:ilvl w:val="0"/>
          <w:numId w:val="34"/>
        </w:numPr>
        <w:suppressAutoHyphens/>
        <w:ind w:left="567" w:hanging="567"/>
        <w:rPr>
          <w:color w:val="000000"/>
          <w:sz w:val="22"/>
          <w:szCs w:val="22"/>
          <w:lang w:val="da-DK"/>
        </w:rPr>
      </w:pPr>
      <w:r w:rsidRPr="000B345F">
        <w:rPr>
          <w:color w:val="000000"/>
          <w:sz w:val="22"/>
          <w:szCs w:val="22"/>
          <w:lang w:val="da-DK"/>
        </w:rPr>
        <w:t>Det anbefales at anvende en standard 20 ml (ikke-automatiseret) sprøjte for at sikre, at det præcise volumen (19,0 ml) vand til injektionsvæsker eller natriumchlorid infusionsvæske 9 mg/ml (0,9%) tilsættes.</w:t>
      </w:r>
    </w:p>
    <w:p w14:paraId="2A802AF7" w14:textId="77777777" w:rsidR="00F63C2D" w:rsidRPr="000B345F" w:rsidRDefault="00F63C2D" w:rsidP="00F63C2D">
      <w:pPr>
        <w:numPr>
          <w:ilvl w:val="0"/>
          <w:numId w:val="34"/>
        </w:numPr>
        <w:suppressAutoHyphens/>
        <w:ind w:left="567" w:hanging="567"/>
        <w:rPr>
          <w:color w:val="000000"/>
          <w:sz w:val="22"/>
          <w:szCs w:val="22"/>
          <w:lang w:val="da-DK"/>
        </w:rPr>
      </w:pPr>
      <w:r w:rsidRPr="000B345F">
        <w:rPr>
          <w:color w:val="000000"/>
          <w:sz w:val="22"/>
          <w:szCs w:val="22"/>
          <w:lang w:val="da-DK"/>
        </w:rPr>
        <w:t>Det krævede volumen af det rekonstituerede koncentrat tilsættes herefter til en anbefalet forligelig infusionsopløsning (se nedenfor) for at opnå en endelig VFEND</w:t>
      </w:r>
      <w:r w:rsidR="00AF39B4" w:rsidRPr="000B345F">
        <w:rPr>
          <w:color w:val="000000"/>
          <w:sz w:val="22"/>
          <w:szCs w:val="22"/>
          <w:lang w:val="da-DK"/>
        </w:rPr>
        <w:t>-</w:t>
      </w:r>
      <w:r w:rsidRPr="000B345F">
        <w:rPr>
          <w:color w:val="000000"/>
          <w:sz w:val="22"/>
          <w:szCs w:val="22"/>
          <w:lang w:val="da-DK"/>
        </w:rPr>
        <w:t>opløsning på 0,5-5</w:t>
      </w:r>
      <w:r w:rsidR="00AF39B4" w:rsidRPr="000B345F">
        <w:rPr>
          <w:color w:val="000000"/>
          <w:sz w:val="22"/>
          <w:szCs w:val="22"/>
          <w:lang w:val="da-DK"/>
        </w:rPr>
        <w:t> </w:t>
      </w:r>
      <w:r w:rsidRPr="000B345F">
        <w:rPr>
          <w:color w:val="000000"/>
          <w:sz w:val="22"/>
          <w:szCs w:val="22"/>
          <w:lang w:val="da-DK"/>
        </w:rPr>
        <w:t>mg/ml af voriconazol.</w:t>
      </w:r>
    </w:p>
    <w:p w14:paraId="11FD1263" w14:textId="77777777" w:rsidR="00F63C2D" w:rsidRPr="000B345F" w:rsidRDefault="00F63C2D" w:rsidP="00F63C2D">
      <w:pPr>
        <w:numPr>
          <w:ilvl w:val="0"/>
          <w:numId w:val="34"/>
        </w:numPr>
        <w:suppressAutoHyphens/>
        <w:ind w:left="567" w:hanging="567"/>
        <w:rPr>
          <w:color w:val="000000"/>
          <w:sz w:val="22"/>
          <w:szCs w:val="22"/>
          <w:lang w:val="da-DK"/>
        </w:rPr>
      </w:pPr>
      <w:r w:rsidRPr="000B345F">
        <w:rPr>
          <w:color w:val="000000"/>
          <w:sz w:val="22"/>
          <w:szCs w:val="22"/>
          <w:lang w:val="da-DK"/>
        </w:rPr>
        <w:t>Dette lægemiddel er udelukkende til éngangsbrug, og ubrugt opløsning skal smides væk. Kun klare opløsninger uden partikler må anvendes.</w:t>
      </w:r>
    </w:p>
    <w:p w14:paraId="34B70C79" w14:textId="77777777" w:rsidR="00F63C2D" w:rsidRPr="000B345F" w:rsidRDefault="00F63C2D" w:rsidP="00F63C2D">
      <w:pPr>
        <w:numPr>
          <w:ilvl w:val="0"/>
          <w:numId w:val="34"/>
        </w:numPr>
        <w:suppressAutoHyphens/>
        <w:ind w:left="567" w:hanging="567"/>
        <w:rPr>
          <w:color w:val="000000"/>
          <w:sz w:val="22"/>
          <w:szCs w:val="22"/>
          <w:lang w:val="da-DK"/>
        </w:rPr>
      </w:pPr>
      <w:r w:rsidRPr="000B345F">
        <w:rPr>
          <w:color w:val="000000"/>
          <w:sz w:val="22"/>
          <w:szCs w:val="22"/>
          <w:lang w:val="da-DK"/>
        </w:rPr>
        <w:t xml:space="preserve">For opbevaring </w:t>
      </w:r>
      <w:r w:rsidR="00E34E14" w:rsidRPr="000B345F">
        <w:rPr>
          <w:color w:val="000000"/>
          <w:sz w:val="22"/>
          <w:szCs w:val="22"/>
          <w:lang w:val="da-DK"/>
        </w:rPr>
        <w:t xml:space="preserve">se pkt. </w:t>
      </w:r>
      <w:r w:rsidRPr="000B345F">
        <w:rPr>
          <w:color w:val="000000"/>
          <w:sz w:val="22"/>
          <w:szCs w:val="22"/>
          <w:lang w:val="da-DK"/>
        </w:rPr>
        <w:t>5 ”</w:t>
      </w:r>
      <w:r w:rsidR="00247E49" w:rsidRPr="000B345F">
        <w:rPr>
          <w:color w:val="000000"/>
          <w:sz w:val="22"/>
          <w:szCs w:val="22"/>
          <w:lang w:val="da-DK"/>
        </w:rPr>
        <w:t>Opbevaring</w:t>
      </w:r>
      <w:r w:rsidRPr="000B345F">
        <w:rPr>
          <w:color w:val="000000"/>
          <w:sz w:val="22"/>
          <w:szCs w:val="22"/>
          <w:lang w:val="da-DK"/>
        </w:rPr>
        <w:t>”.</w:t>
      </w:r>
    </w:p>
    <w:p w14:paraId="6D6653BF" w14:textId="77777777" w:rsidR="00F63C2D" w:rsidRPr="000B345F" w:rsidRDefault="00F63C2D">
      <w:pPr>
        <w:tabs>
          <w:tab w:val="left" w:pos="567"/>
        </w:tabs>
        <w:suppressAutoHyphens/>
        <w:ind w:left="720" w:hanging="720"/>
        <w:rPr>
          <w:color w:val="000000"/>
          <w:sz w:val="22"/>
          <w:szCs w:val="22"/>
          <w:lang w:val="da-DK"/>
        </w:rPr>
      </w:pPr>
    </w:p>
    <w:p w14:paraId="09A7C5C5" w14:textId="77777777" w:rsidR="00F63C2D" w:rsidRPr="000B345F" w:rsidRDefault="00F63C2D" w:rsidP="00A2689D">
      <w:pPr>
        <w:keepNext/>
        <w:rPr>
          <w:i/>
          <w:color w:val="000000"/>
          <w:sz w:val="22"/>
          <w:lang w:val="da-DK"/>
        </w:rPr>
      </w:pPr>
      <w:r w:rsidRPr="000B345F">
        <w:rPr>
          <w:i/>
          <w:color w:val="000000"/>
          <w:sz w:val="22"/>
          <w:lang w:val="da-DK"/>
        </w:rPr>
        <w:t>Nødvendig mængde af 10 mg/ml VFEND koncentrat</w:t>
      </w:r>
    </w:p>
    <w:p w14:paraId="045AC1F4" w14:textId="77777777" w:rsidR="00F63C2D" w:rsidRPr="00EF777A" w:rsidRDefault="00F63C2D" w:rsidP="00A2689D">
      <w:pPr>
        <w:keepNext/>
        <w:rPr>
          <w:color w:val="000000"/>
          <w:lang w:val="da-DK"/>
        </w:rPr>
      </w:pPr>
    </w:p>
    <w:tbl>
      <w:tblPr>
        <w:tblW w:w="95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394"/>
        <w:gridCol w:w="1559"/>
        <w:gridCol w:w="1701"/>
        <w:gridCol w:w="1701"/>
        <w:gridCol w:w="1701"/>
      </w:tblGrid>
      <w:tr w:rsidR="00F63C2D" w:rsidRPr="00EF777A" w14:paraId="251EDB4C" w14:textId="77777777">
        <w:trPr>
          <w:cantSplit/>
        </w:trPr>
        <w:tc>
          <w:tcPr>
            <w:tcW w:w="1530" w:type="dxa"/>
            <w:vMerge w:val="restart"/>
            <w:tcBorders>
              <w:top w:val="single" w:sz="4" w:space="0" w:color="auto"/>
              <w:left w:val="single" w:sz="4" w:space="0" w:color="auto"/>
              <w:bottom w:val="single" w:sz="4" w:space="0" w:color="auto"/>
              <w:right w:val="single" w:sz="4" w:space="0" w:color="auto"/>
            </w:tcBorders>
          </w:tcPr>
          <w:p w14:paraId="28CF67A3" w14:textId="77777777" w:rsidR="00F63C2D" w:rsidRPr="000B345F" w:rsidRDefault="00F63C2D" w:rsidP="00AF39B4">
            <w:pPr>
              <w:keepNext/>
              <w:keepLines/>
              <w:tabs>
                <w:tab w:val="left" w:pos="567"/>
              </w:tabs>
              <w:jc w:val="center"/>
              <w:rPr>
                <w:b/>
                <w:bCs/>
                <w:color w:val="000000"/>
                <w:sz w:val="22"/>
                <w:szCs w:val="22"/>
                <w:lang w:val="da-DK"/>
              </w:rPr>
            </w:pPr>
          </w:p>
          <w:p w14:paraId="37C7A252" w14:textId="77777777" w:rsidR="00F63C2D" w:rsidRPr="000B345F" w:rsidRDefault="00F63C2D" w:rsidP="00AF39B4">
            <w:pPr>
              <w:keepNext/>
              <w:keepLines/>
              <w:tabs>
                <w:tab w:val="left" w:pos="567"/>
              </w:tabs>
              <w:jc w:val="center"/>
              <w:rPr>
                <w:b/>
                <w:bCs/>
                <w:color w:val="000000"/>
                <w:sz w:val="22"/>
                <w:szCs w:val="22"/>
                <w:lang w:val="da-DK"/>
              </w:rPr>
            </w:pPr>
            <w:r w:rsidRPr="000B345F">
              <w:rPr>
                <w:b/>
                <w:bCs/>
                <w:color w:val="000000"/>
                <w:sz w:val="22"/>
                <w:szCs w:val="22"/>
                <w:lang w:val="da-DK"/>
              </w:rPr>
              <w:t>Legemsvægt</w:t>
            </w:r>
          </w:p>
          <w:p w14:paraId="00AAEFEC" w14:textId="77777777" w:rsidR="00F63C2D" w:rsidRPr="000B345F" w:rsidRDefault="00F63C2D" w:rsidP="00AF39B4">
            <w:pPr>
              <w:keepNext/>
              <w:keepLines/>
              <w:tabs>
                <w:tab w:val="left" w:pos="567"/>
              </w:tabs>
              <w:jc w:val="center"/>
              <w:rPr>
                <w:b/>
                <w:bCs/>
                <w:color w:val="000000"/>
                <w:sz w:val="22"/>
                <w:szCs w:val="22"/>
                <w:lang w:val="da-DK"/>
              </w:rPr>
            </w:pPr>
            <w:r w:rsidRPr="000B345F">
              <w:rPr>
                <w:b/>
                <w:bCs/>
                <w:color w:val="000000"/>
                <w:sz w:val="22"/>
                <w:szCs w:val="22"/>
                <w:lang w:val="da-DK"/>
              </w:rPr>
              <w:t>(kg)</w:t>
            </w:r>
          </w:p>
        </w:tc>
        <w:tc>
          <w:tcPr>
            <w:tcW w:w="8056" w:type="dxa"/>
            <w:gridSpan w:val="5"/>
            <w:tcBorders>
              <w:top w:val="single" w:sz="4" w:space="0" w:color="auto"/>
              <w:left w:val="single" w:sz="4" w:space="0" w:color="auto"/>
              <w:bottom w:val="single" w:sz="4" w:space="0" w:color="auto"/>
              <w:right w:val="single" w:sz="4" w:space="0" w:color="auto"/>
            </w:tcBorders>
          </w:tcPr>
          <w:p w14:paraId="38C2D2D4" w14:textId="77777777" w:rsidR="00F63C2D" w:rsidRPr="000B345F" w:rsidRDefault="00F63C2D" w:rsidP="00AF39B4">
            <w:pPr>
              <w:keepNext/>
              <w:keepLines/>
              <w:tabs>
                <w:tab w:val="left" w:pos="567"/>
              </w:tabs>
              <w:jc w:val="center"/>
              <w:rPr>
                <w:b/>
                <w:bCs/>
                <w:color w:val="000000"/>
                <w:sz w:val="22"/>
                <w:szCs w:val="22"/>
                <w:lang w:val="da-DK"/>
              </w:rPr>
            </w:pPr>
            <w:r w:rsidRPr="000B345F">
              <w:rPr>
                <w:b/>
                <w:bCs/>
                <w:color w:val="000000"/>
                <w:sz w:val="22"/>
                <w:szCs w:val="22"/>
                <w:lang w:val="da-DK"/>
              </w:rPr>
              <w:t>Nødvendig mængde af VFEND koncentrat (10 mg/ml):</w:t>
            </w:r>
          </w:p>
        </w:tc>
      </w:tr>
      <w:tr w:rsidR="00F63C2D" w:rsidRPr="00EF777A" w14:paraId="0CADEA4C" w14:textId="77777777">
        <w:trPr>
          <w:cantSplit/>
        </w:trPr>
        <w:tc>
          <w:tcPr>
            <w:tcW w:w="1530" w:type="dxa"/>
            <w:vMerge/>
            <w:tcBorders>
              <w:top w:val="single" w:sz="4" w:space="0" w:color="auto"/>
              <w:left w:val="single" w:sz="4" w:space="0" w:color="auto"/>
              <w:bottom w:val="single" w:sz="4" w:space="0" w:color="auto"/>
              <w:right w:val="single" w:sz="4" w:space="0" w:color="auto"/>
            </w:tcBorders>
            <w:vAlign w:val="center"/>
          </w:tcPr>
          <w:p w14:paraId="2BCFAE1B" w14:textId="77777777" w:rsidR="00F63C2D" w:rsidRPr="000B345F" w:rsidRDefault="00F63C2D" w:rsidP="00A2689D">
            <w:pPr>
              <w:keepNext/>
              <w:rPr>
                <w:b/>
                <w:bCs/>
                <w:color w:val="000000"/>
                <w:sz w:val="22"/>
                <w:szCs w:val="22"/>
                <w:lang w:val="da-DK"/>
              </w:rPr>
            </w:pPr>
          </w:p>
        </w:tc>
        <w:tc>
          <w:tcPr>
            <w:tcW w:w="1394" w:type="dxa"/>
            <w:tcBorders>
              <w:top w:val="single" w:sz="4" w:space="0" w:color="auto"/>
              <w:left w:val="single" w:sz="4" w:space="0" w:color="auto"/>
              <w:bottom w:val="single" w:sz="4" w:space="0" w:color="auto"/>
              <w:right w:val="single" w:sz="4" w:space="0" w:color="auto"/>
            </w:tcBorders>
          </w:tcPr>
          <w:p w14:paraId="5956FDD3" w14:textId="77777777" w:rsidR="00F63C2D" w:rsidRPr="000B345F" w:rsidRDefault="00F63C2D" w:rsidP="00AF39B4">
            <w:pPr>
              <w:keepNext/>
              <w:tabs>
                <w:tab w:val="left" w:pos="567"/>
              </w:tabs>
              <w:jc w:val="center"/>
              <w:rPr>
                <w:b/>
                <w:bCs/>
                <w:color w:val="000000"/>
                <w:sz w:val="22"/>
                <w:szCs w:val="22"/>
                <w:lang w:val="da-DK"/>
              </w:rPr>
            </w:pPr>
            <w:r w:rsidRPr="000B345F">
              <w:rPr>
                <w:b/>
                <w:bCs/>
                <w:color w:val="000000"/>
                <w:sz w:val="22"/>
                <w:szCs w:val="22"/>
                <w:lang w:val="da-DK"/>
              </w:rPr>
              <w:t>3 mg/kg dosis</w:t>
            </w:r>
          </w:p>
          <w:p w14:paraId="79547472" w14:textId="77777777" w:rsidR="00F63C2D" w:rsidRPr="000B345F" w:rsidRDefault="00F63C2D" w:rsidP="00AF39B4">
            <w:pPr>
              <w:keepNext/>
              <w:tabs>
                <w:tab w:val="left" w:pos="567"/>
              </w:tabs>
              <w:jc w:val="center"/>
              <w:rPr>
                <w:b/>
                <w:bCs/>
                <w:color w:val="000000"/>
                <w:sz w:val="22"/>
                <w:szCs w:val="22"/>
                <w:lang w:val="da-DK"/>
              </w:rPr>
            </w:pPr>
            <w:r w:rsidRPr="000B345F">
              <w:rPr>
                <w:b/>
                <w:bCs/>
                <w:color w:val="000000"/>
                <w:sz w:val="22"/>
                <w:szCs w:val="22"/>
                <w:lang w:val="da-DK"/>
              </w:rPr>
              <w:t>(antal hætteglas)</w:t>
            </w:r>
          </w:p>
        </w:tc>
        <w:tc>
          <w:tcPr>
            <w:tcW w:w="1559" w:type="dxa"/>
            <w:tcBorders>
              <w:top w:val="single" w:sz="4" w:space="0" w:color="auto"/>
              <w:left w:val="single" w:sz="4" w:space="0" w:color="auto"/>
              <w:bottom w:val="single" w:sz="4" w:space="0" w:color="auto"/>
              <w:right w:val="single" w:sz="4" w:space="0" w:color="auto"/>
            </w:tcBorders>
          </w:tcPr>
          <w:p w14:paraId="38042FBA" w14:textId="77777777" w:rsidR="00F63C2D" w:rsidRPr="000B345F" w:rsidRDefault="00F63C2D" w:rsidP="00AF39B4">
            <w:pPr>
              <w:keepNext/>
              <w:tabs>
                <w:tab w:val="left" w:pos="567"/>
              </w:tabs>
              <w:jc w:val="center"/>
              <w:rPr>
                <w:b/>
                <w:bCs/>
                <w:color w:val="000000"/>
                <w:sz w:val="22"/>
                <w:szCs w:val="22"/>
                <w:lang w:val="da-DK"/>
              </w:rPr>
            </w:pPr>
            <w:r w:rsidRPr="000B345F">
              <w:rPr>
                <w:b/>
                <w:bCs/>
                <w:color w:val="000000"/>
                <w:sz w:val="22"/>
                <w:szCs w:val="22"/>
                <w:lang w:val="da-DK"/>
              </w:rPr>
              <w:t>4 mg/kg dosis</w:t>
            </w:r>
          </w:p>
          <w:p w14:paraId="13A7C538" w14:textId="77777777" w:rsidR="00F63C2D" w:rsidRPr="000B345F" w:rsidRDefault="00F63C2D" w:rsidP="00AF39B4">
            <w:pPr>
              <w:keepNext/>
              <w:tabs>
                <w:tab w:val="left" w:pos="567"/>
              </w:tabs>
              <w:jc w:val="center"/>
              <w:rPr>
                <w:b/>
                <w:bCs/>
                <w:color w:val="000000"/>
                <w:sz w:val="22"/>
                <w:szCs w:val="22"/>
                <w:lang w:val="da-DK"/>
              </w:rPr>
            </w:pPr>
            <w:r w:rsidRPr="000B345F">
              <w:rPr>
                <w:b/>
                <w:bCs/>
                <w:color w:val="000000"/>
                <w:sz w:val="22"/>
                <w:szCs w:val="22"/>
                <w:lang w:val="da-DK"/>
              </w:rPr>
              <w:t>(antal hætteglas)</w:t>
            </w:r>
          </w:p>
        </w:tc>
        <w:tc>
          <w:tcPr>
            <w:tcW w:w="1701" w:type="dxa"/>
            <w:tcBorders>
              <w:top w:val="single" w:sz="4" w:space="0" w:color="auto"/>
              <w:left w:val="single" w:sz="4" w:space="0" w:color="auto"/>
              <w:bottom w:val="single" w:sz="4" w:space="0" w:color="auto"/>
              <w:right w:val="single" w:sz="4" w:space="0" w:color="auto"/>
            </w:tcBorders>
          </w:tcPr>
          <w:p w14:paraId="2645B63C" w14:textId="77777777" w:rsidR="00F63C2D" w:rsidRPr="000B345F" w:rsidRDefault="00F63C2D" w:rsidP="00AF39B4">
            <w:pPr>
              <w:keepNext/>
              <w:tabs>
                <w:tab w:val="left" w:pos="567"/>
              </w:tabs>
              <w:jc w:val="center"/>
              <w:rPr>
                <w:b/>
                <w:bCs/>
                <w:color w:val="000000"/>
                <w:sz w:val="22"/>
                <w:szCs w:val="22"/>
                <w:lang w:val="da-DK"/>
              </w:rPr>
            </w:pPr>
            <w:r w:rsidRPr="000B345F">
              <w:rPr>
                <w:b/>
                <w:bCs/>
                <w:color w:val="000000"/>
                <w:sz w:val="22"/>
                <w:szCs w:val="22"/>
                <w:lang w:val="da-DK"/>
              </w:rPr>
              <w:t>6 mg/kg dosis</w:t>
            </w:r>
          </w:p>
          <w:p w14:paraId="5B6CDACF" w14:textId="77777777" w:rsidR="00F63C2D" w:rsidRPr="000B345F" w:rsidRDefault="00F63C2D" w:rsidP="00AF39B4">
            <w:pPr>
              <w:keepNext/>
              <w:tabs>
                <w:tab w:val="left" w:pos="567"/>
              </w:tabs>
              <w:jc w:val="center"/>
              <w:rPr>
                <w:b/>
                <w:bCs/>
                <w:color w:val="000000"/>
                <w:sz w:val="22"/>
                <w:szCs w:val="22"/>
                <w:lang w:val="da-DK"/>
              </w:rPr>
            </w:pPr>
            <w:r w:rsidRPr="000B345F">
              <w:rPr>
                <w:b/>
                <w:bCs/>
                <w:color w:val="000000"/>
                <w:sz w:val="22"/>
                <w:szCs w:val="22"/>
                <w:lang w:val="da-DK"/>
              </w:rPr>
              <w:t>(antal hætteglas)</w:t>
            </w:r>
          </w:p>
        </w:tc>
        <w:tc>
          <w:tcPr>
            <w:tcW w:w="1701" w:type="dxa"/>
            <w:tcBorders>
              <w:top w:val="single" w:sz="4" w:space="0" w:color="auto"/>
              <w:left w:val="single" w:sz="4" w:space="0" w:color="auto"/>
              <w:bottom w:val="single" w:sz="4" w:space="0" w:color="auto"/>
              <w:right w:val="single" w:sz="4" w:space="0" w:color="auto"/>
            </w:tcBorders>
          </w:tcPr>
          <w:p w14:paraId="7A132E2F" w14:textId="77777777" w:rsidR="00F63C2D" w:rsidRPr="000B345F" w:rsidRDefault="00F63C2D" w:rsidP="00AF39B4">
            <w:pPr>
              <w:keepNext/>
              <w:tabs>
                <w:tab w:val="left" w:pos="567"/>
              </w:tabs>
              <w:jc w:val="center"/>
              <w:rPr>
                <w:b/>
                <w:bCs/>
                <w:color w:val="000000"/>
                <w:sz w:val="22"/>
                <w:szCs w:val="22"/>
                <w:lang w:val="da-DK"/>
              </w:rPr>
            </w:pPr>
            <w:r w:rsidRPr="000B345F">
              <w:rPr>
                <w:b/>
                <w:bCs/>
                <w:color w:val="000000"/>
                <w:sz w:val="22"/>
                <w:szCs w:val="22"/>
                <w:lang w:val="da-DK"/>
              </w:rPr>
              <w:t>8 mg/kg dosis</w:t>
            </w:r>
          </w:p>
          <w:p w14:paraId="4CDFABFF" w14:textId="77777777" w:rsidR="00F63C2D" w:rsidRPr="000B345F" w:rsidRDefault="00F63C2D" w:rsidP="00AF39B4">
            <w:pPr>
              <w:keepNext/>
              <w:tabs>
                <w:tab w:val="left" w:pos="567"/>
              </w:tabs>
              <w:jc w:val="center"/>
              <w:rPr>
                <w:b/>
                <w:bCs/>
                <w:color w:val="000000"/>
                <w:sz w:val="22"/>
                <w:szCs w:val="22"/>
                <w:lang w:val="da-DK"/>
              </w:rPr>
            </w:pPr>
            <w:r w:rsidRPr="000B345F">
              <w:rPr>
                <w:b/>
                <w:bCs/>
                <w:color w:val="000000"/>
                <w:sz w:val="22"/>
                <w:szCs w:val="22"/>
                <w:lang w:val="da-DK"/>
              </w:rPr>
              <w:t>(antal hætteglas)</w:t>
            </w:r>
          </w:p>
        </w:tc>
        <w:tc>
          <w:tcPr>
            <w:tcW w:w="1701" w:type="dxa"/>
            <w:tcBorders>
              <w:top w:val="single" w:sz="4" w:space="0" w:color="auto"/>
              <w:left w:val="single" w:sz="4" w:space="0" w:color="auto"/>
              <w:bottom w:val="single" w:sz="4" w:space="0" w:color="auto"/>
              <w:right w:val="single" w:sz="4" w:space="0" w:color="auto"/>
            </w:tcBorders>
          </w:tcPr>
          <w:p w14:paraId="3BD63745" w14:textId="77777777" w:rsidR="00F63C2D" w:rsidRPr="000B345F" w:rsidRDefault="00F63C2D" w:rsidP="00AF39B4">
            <w:pPr>
              <w:keepNext/>
              <w:tabs>
                <w:tab w:val="left" w:pos="567"/>
              </w:tabs>
              <w:jc w:val="center"/>
              <w:rPr>
                <w:b/>
                <w:bCs/>
                <w:color w:val="000000"/>
                <w:sz w:val="22"/>
                <w:szCs w:val="22"/>
                <w:lang w:val="da-DK"/>
              </w:rPr>
            </w:pPr>
            <w:r w:rsidRPr="000B345F">
              <w:rPr>
                <w:b/>
                <w:bCs/>
                <w:color w:val="000000"/>
                <w:sz w:val="22"/>
                <w:szCs w:val="22"/>
                <w:lang w:val="da-DK"/>
              </w:rPr>
              <w:t>9 mg/kg dosis</w:t>
            </w:r>
          </w:p>
          <w:p w14:paraId="24131F8B" w14:textId="77777777" w:rsidR="00F63C2D" w:rsidRPr="000B345F" w:rsidRDefault="00F63C2D" w:rsidP="00AF39B4">
            <w:pPr>
              <w:keepNext/>
              <w:tabs>
                <w:tab w:val="left" w:pos="567"/>
              </w:tabs>
              <w:jc w:val="center"/>
              <w:rPr>
                <w:b/>
                <w:bCs/>
                <w:color w:val="000000"/>
                <w:sz w:val="22"/>
                <w:szCs w:val="22"/>
                <w:lang w:val="da-DK"/>
              </w:rPr>
            </w:pPr>
            <w:r w:rsidRPr="000B345F">
              <w:rPr>
                <w:b/>
                <w:bCs/>
                <w:color w:val="000000"/>
                <w:sz w:val="22"/>
                <w:szCs w:val="22"/>
                <w:lang w:val="da-DK"/>
              </w:rPr>
              <w:t>(antal hætteglas)</w:t>
            </w:r>
          </w:p>
        </w:tc>
      </w:tr>
      <w:tr w:rsidR="00F63C2D" w:rsidRPr="00EF777A" w14:paraId="798B64D5" w14:textId="77777777">
        <w:tc>
          <w:tcPr>
            <w:tcW w:w="1530" w:type="dxa"/>
            <w:tcBorders>
              <w:top w:val="single" w:sz="4" w:space="0" w:color="auto"/>
              <w:left w:val="single" w:sz="4" w:space="0" w:color="auto"/>
              <w:bottom w:val="single" w:sz="4" w:space="0" w:color="auto"/>
              <w:right w:val="single" w:sz="4" w:space="0" w:color="auto"/>
            </w:tcBorders>
          </w:tcPr>
          <w:p w14:paraId="07020E13"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10</w:t>
            </w:r>
          </w:p>
        </w:tc>
        <w:tc>
          <w:tcPr>
            <w:tcW w:w="1394" w:type="dxa"/>
            <w:tcBorders>
              <w:top w:val="single" w:sz="4" w:space="0" w:color="auto"/>
              <w:left w:val="single" w:sz="4" w:space="0" w:color="auto"/>
              <w:bottom w:val="single" w:sz="4" w:space="0" w:color="auto"/>
              <w:right w:val="single" w:sz="4" w:space="0" w:color="auto"/>
            </w:tcBorders>
          </w:tcPr>
          <w:p w14:paraId="74E2A5AC"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w:t>
            </w:r>
          </w:p>
        </w:tc>
        <w:tc>
          <w:tcPr>
            <w:tcW w:w="1559" w:type="dxa"/>
            <w:tcBorders>
              <w:top w:val="single" w:sz="4" w:space="0" w:color="auto"/>
              <w:left w:val="single" w:sz="4" w:space="0" w:color="auto"/>
              <w:bottom w:val="single" w:sz="4" w:space="0" w:color="auto"/>
              <w:right w:val="single" w:sz="4" w:space="0" w:color="auto"/>
            </w:tcBorders>
          </w:tcPr>
          <w:p w14:paraId="35FAAF39"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4,0 ml (1)</w:t>
            </w:r>
          </w:p>
        </w:tc>
        <w:tc>
          <w:tcPr>
            <w:tcW w:w="1701" w:type="dxa"/>
            <w:tcBorders>
              <w:top w:val="single" w:sz="4" w:space="0" w:color="auto"/>
              <w:left w:val="single" w:sz="4" w:space="0" w:color="auto"/>
              <w:bottom w:val="single" w:sz="4" w:space="0" w:color="auto"/>
              <w:right w:val="single" w:sz="4" w:space="0" w:color="auto"/>
            </w:tcBorders>
          </w:tcPr>
          <w:p w14:paraId="6D20DB5F"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w:t>
            </w:r>
          </w:p>
        </w:tc>
        <w:tc>
          <w:tcPr>
            <w:tcW w:w="1701" w:type="dxa"/>
            <w:tcBorders>
              <w:top w:val="single" w:sz="4" w:space="0" w:color="auto"/>
              <w:left w:val="single" w:sz="4" w:space="0" w:color="auto"/>
              <w:bottom w:val="single" w:sz="4" w:space="0" w:color="auto"/>
              <w:right w:val="single" w:sz="4" w:space="0" w:color="auto"/>
            </w:tcBorders>
          </w:tcPr>
          <w:p w14:paraId="208CB829"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8,0 ml (1)</w:t>
            </w:r>
          </w:p>
        </w:tc>
        <w:tc>
          <w:tcPr>
            <w:tcW w:w="1701" w:type="dxa"/>
            <w:tcBorders>
              <w:top w:val="single" w:sz="4" w:space="0" w:color="auto"/>
              <w:left w:val="single" w:sz="4" w:space="0" w:color="auto"/>
              <w:bottom w:val="single" w:sz="4" w:space="0" w:color="auto"/>
              <w:right w:val="single" w:sz="4" w:space="0" w:color="auto"/>
            </w:tcBorders>
          </w:tcPr>
          <w:p w14:paraId="5181BF0E"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9,0 ml (1)</w:t>
            </w:r>
          </w:p>
        </w:tc>
      </w:tr>
      <w:tr w:rsidR="00F63C2D" w:rsidRPr="00EF777A" w14:paraId="659BC2B0" w14:textId="77777777">
        <w:tc>
          <w:tcPr>
            <w:tcW w:w="1530" w:type="dxa"/>
            <w:tcBorders>
              <w:top w:val="single" w:sz="4" w:space="0" w:color="auto"/>
              <w:left w:val="single" w:sz="4" w:space="0" w:color="auto"/>
              <w:bottom w:val="single" w:sz="4" w:space="0" w:color="auto"/>
              <w:right w:val="single" w:sz="4" w:space="0" w:color="auto"/>
            </w:tcBorders>
          </w:tcPr>
          <w:p w14:paraId="73A83D08"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15</w:t>
            </w:r>
          </w:p>
        </w:tc>
        <w:tc>
          <w:tcPr>
            <w:tcW w:w="1394" w:type="dxa"/>
            <w:tcBorders>
              <w:top w:val="single" w:sz="4" w:space="0" w:color="auto"/>
              <w:left w:val="single" w:sz="4" w:space="0" w:color="auto"/>
              <w:bottom w:val="single" w:sz="4" w:space="0" w:color="auto"/>
              <w:right w:val="single" w:sz="4" w:space="0" w:color="auto"/>
            </w:tcBorders>
          </w:tcPr>
          <w:p w14:paraId="183A4D47"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w:t>
            </w:r>
          </w:p>
        </w:tc>
        <w:tc>
          <w:tcPr>
            <w:tcW w:w="1559" w:type="dxa"/>
            <w:tcBorders>
              <w:top w:val="single" w:sz="4" w:space="0" w:color="auto"/>
              <w:left w:val="single" w:sz="4" w:space="0" w:color="auto"/>
              <w:bottom w:val="single" w:sz="4" w:space="0" w:color="auto"/>
              <w:right w:val="single" w:sz="4" w:space="0" w:color="auto"/>
            </w:tcBorders>
          </w:tcPr>
          <w:p w14:paraId="0FB34987"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6,0 ml (1)</w:t>
            </w:r>
          </w:p>
        </w:tc>
        <w:tc>
          <w:tcPr>
            <w:tcW w:w="1701" w:type="dxa"/>
            <w:tcBorders>
              <w:top w:val="single" w:sz="4" w:space="0" w:color="auto"/>
              <w:left w:val="single" w:sz="4" w:space="0" w:color="auto"/>
              <w:bottom w:val="single" w:sz="4" w:space="0" w:color="auto"/>
              <w:right w:val="single" w:sz="4" w:space="0" w:color="auto"/>
            </w:tcBorders>
          </w:tcPr>
          <w:p w14:paraId="6C188460"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w:t>
            </w:r>
          </w:p>
        </w:tc>
        <w:tc>
          <w:tcPr>
            <w:tcW w:w="1701" w:type="dxa"/>
            <w:tcBorders>
              <w:top w:val="single" w:sz="4" w:space="0" w:color="auto"/>
              <w:left w:val="single" w:sz="4" w:space="0" w:color="auto"/>
              <w:bottom w:val="single" w:sz="4" w:space="0" w:color="auto"/>
              <w:right w:val="single" w:sz="4" w:space="0" w:color="auto"/>
            </w:tcBorders>
          </w:tcPr>
          <w:p w14:paraId="039B49E5"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12,0 ml (1)</w:t>
            </w:r>
          </w:p>
        </w:tc>
        <w:tc>
          <w:tcPr>
            <w:tcW w:w="1701" w:type="dxa"/>
            <w:tcBorders>
              <w:top w:val="single" w:sz="4" w:space="0" w:color="auto"/>
              <w:left w:val="single" w:sz="4" w:space="0" w:color="auto"/>
              <w:bottom w:val="single" w:sz="4" w:space="0" w:color="auto"/>
              <w:right w:val="single" w:sz="4" w:space="0" w:color="auto"/>
            </w:tcBorders>
          </w:tcPr>
          <w:p w14:paraId="776E82C5"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13,5 ml (1)</w:t>
            </w:r>
          </w:p>
        </w:tc>
      </w:tr>
      <w:tr w:rsidR="00F63C2D" w:rsidRPr="00EF777A" w14:paraId="14F18BE1" w14:textId="77777777">
        <w:tc>
          <w:tcPr>
            <w:tcW w:w="1530" w:type="dxa"/>
            <w:tcBorders>
              <w:top w:val="single" w:sz="4" w:space="0" w:color="auto"/>
              <w:left w:val="single" w:sz="4" w:space="0" w:color="auto"/>
              <w:bottom w:val="single" w:sz="4" w:space="0" w:color="auto"/>
              <w:right w:val="single" w:sz="4" w:space="0" w:color="auto"/>
            </w:tcBorders>
          </w:tcPr>
          <w:p w14:paraId="2388D559"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20</w:t>
            </w:r>
          </w:p>
        </w:tc>
        <w:tc>
          <w:tcPr>
            <w:tcW w:w="1394" w:type="dxa"/>
            <w:tcBorders>
              <w:top w:val="single" w:sz="4" w:space="0" w:color="auto"/>
              <w:left w:val="single" w:sz="4" w:space="0" w:color="auto"/>
              <w:bottom w:val="single" w:sz="4" w:space="0" w:color="auto"/>
              <w:right w:val="single" w:sz="4" w:space="0" w:color="auto"/>
            </w:tcBorders>
          </w:tcPr>
          <w:p w14:paraId="536D7107"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w:t>
            </w:r>
          </w:p>
        </w:tc>
        <w:tc>
          <w:tcPr>
            <w:tcW w:w="1559" w:type="dxa"/>
            <w:tcBorders>
              <w:top w:val="single" w:sz="4" w:space="0" w:color="auto"/>
              <w:left w:val="single" w:sz="4" w:space="0" w:color="auto"/>
              <w:bottom w:val="single" w:sz="4" w:space="0" w:color="auto"/>
              <w:right w:val="single" w:sz="4" w:space="0" w:color="auto"/>
            </w:tcBorders>
          </w:tcPr>
          <w:p w14:paraId="2895EE24"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8,0 ml (1)</w:t>
            </w:r>
          </w:p>
        </w:tc>
        <w:tc>
          <w:tcPr>
            <w:tcW w:w="1701" w:type="dxa"/>
            <w:tcBorders>
              <w:top w:val="single" w:sz="4" w:space="0" w:color="auto"/>
              <w:left w:val="single" w:sz="4" w:space="0" w:color="auto"/>
              <w:bottom w:val="single" w:sz="4" w:space="0" w:color="auto"/>
              <w:right w:val="single" w:sz="4" w:space="0" w:color="auto"/>
            </w:tcBorders>
          </w:tcPr>
          <w:p w14:paraId="1ADD9154"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w:t>
            </w:r>
          </w:p>
        </w:tc>
        <w:tc>
          <w:tcPr>
            <w:tcW w:w="1701" w:type="dxa"/>
            <w:tcBorders>
              <w:top w:val="single" w:sz="4" w:space="0" w:color="auto"/>
              <w:left w:val="single" w:sz="4" w:space="0" w:color="auto"/>
              <w:bottom w:val="single" w:sz="4" w:space="0" w:color="auto"/>
              <w:right w:val="single" w:sz="4" w:space="0" w:color="auto"/>
            </w:tcBorders>
          </w:tcPr>
          <w:p w14:paraId="411D0A79"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16,0 ml (1)</w:t>
            </w:r>
          </w:p>
        </w:tc>
        <w:tc>
          <w:tcPr>
            <w:tcW w:w="1701" w:type="dxa"/>
            <w:tcBorders>
              <w:top w:val="single" w:sz="4" w:space="0" w:color="auto"/>
              <w:left w:val="single" w:sz="4" w:space="0" w:color="auto"/>
              <w:bottom w:val="single" w:sz="4" w:space="0" w:color="auto"/>
              <w:right w:val="single" w:sz="4" w:space="0" w:color="auto"/>
            </w:tcBorders>
          </w:tcPr>
          <w:p w14:paraId="12279E53"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18,0 ml (1)</w:t>
            </w:r>
          </w:p>
        </w:tc>
      </w:tr>
      <w:tr w:rsidR="00F63C2D" w:rsidRPr="00EF777A" w14:paraId="008F6A4F" w14:textId="77777777">
        <w:tc>
          <w:tcPr>
            <w:tcW w:w="1530" w:type="dxa"/>
            <w:tcBorders>
              <w:top w:val="single" w:sz="4" w:space="0" w:color="auto"/>
              <w:left w:val="single" w:sz="4" w:space="0" w:color="auto"/>
              <w:bottom w:val="single" w:sz="4" w:space="0" w:color="auto"/>
              <w:right w:val="single" w:sz="4" w:space="0" w:color="auto"/>
            </w:tcBorders>
          </w:tcPr>
          <w:p w14:paraId="118FF349"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25</w:t>
            </w:r>
          </w:p>
        </w:tc>
        <w:tc>
          <w:tcPr>
            <w:tcW w:w="1394" w:type="dxa"/>
            <w:tcBorders>
              <w:top w:val="single" w:sz="4" w:space="0" w:color="auto"/>
              <w:left w:val="single" w:sz="4" w:space="0" w:color="auto"/>
              <w:bottom w:val="single" w:sz="4" w:space="0" w:color="auto"/>
              <w:right w:val="single" w:sz="4" w:space="0" w:color="auto"/>
            </w:tcBorders>
          </w:tcPr>
          <w:p w14:paraId="5A74E201"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w:t>
            </w:r>
          </w:p>
        </w:tc>
        <w:tc>
          <w:tcPr>
            <w:tcW w:w="1559" w:type="dxa"/>
            <w:tcBorders>
              <w:top w:val="single" w:sz="4" w:space="0" w:color="auto"/>
              <w:left w:val="single" w:sz="4" w:space="0" w:color="auto"/>
              <w:bottom w:val="single" w:sz="4" w:space="0" w:color="auto"/>
              <w:right w:val="single" w:sz="4" w:space="0" w:color="auto"/>
            </w:tcBorders>
          </w:tcPr>
          <w:p w14:paraId="510F19D4"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10,0 ml (1)</w:t>
            </w:r>
          </w:p>
        </w:tc>
        <w:tc>
          <w:tcPr>
            <w:tcW w:w="1701" w:type="dxa"/>
            <w:tcBorders>
              <w:top w:val="single" w:sz="4" w:space="0" w:color="auto"/>
              <w:left w:val="single" w:sz="4" w:space="0" w:color="auto"/>
              <w:bottom w:val="single" w:sz="4" w:space="0" w:color="auto"/>
              <w:right w:val="single" w:sz="4" w:space="0" w:color="auto"/>
            </w:tcBorders>
          </w:tcPr>
          <w:p w14:paraId="4B5EAF35"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w:t>
            </w:r>
          </w:p>
        </w:tc>
        <w:tc>
          <w:tcPr>
            <w:tcW w:w="1701" w:type="dxa"/>
            <w:tcBorders>
              <w:top w:val="single" w:sz="4" w:space="0" w:color="auto"/>
              <w:left w:val="single" w:sz="4" w:space="0" w:color="auto"/>
              <w:bottom w:val="single" w:sz="4" w:space="0" w:color="auto"/>
              <w:right w:val="single" w:sz="4" w:space="0" w:color="auto"/>
            </w:tcBorders>
          </w:tcPr>
          <w:p w14:paraId="0A747241"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20,0 ml (1)</w:t>
            </w:r>
          </w:p>
        </w:tc>
        <w:tc>
          <w:tcPr>
            <w:tcW w:w="1701" w:type="dxa"/>
            <w:tcBorders>
              <w:top w:val="single" w:sz="4" w:space="0" w:color="auto"/>
              <w:left w:val="single" w:sz="4" w:space="0" w:color="auto"/>
              <w:bottom w:val="single" w:sz="4" w:space="0" w:color="auto"/>
              <w:right w:val="single" w:sz="4" w:space="0" w:color="auto"/>
            </w:tcBorders>
          </w:tcPr>
          <w:p w14:paraId="304FCD9A"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22,5 ml (2)</w:t>
            </w:r>
          </w:p>
        </w:tc>
      </w:tr>
      <w:tr w:rsidR="00F63C2D" w:rsidRPr="00EF777A" w14:paraId="1C7603A4" w14:textId="77777777">
        <w:tc>
          <w:tcPr>
            <w:tcW w:w="1530" w:type="dxa"/>
            <w:tcBorders>
              <w:top w:val="single" w:sz="4" w:space="0" w:color="auto"/>
              <w:left w:val="single" w:sz="4" w:space="0" w:color="auto"/>
              <w:bottom w:val="single" w:sz="4" w:space="0" w:color="auto"/>
              <w:right w:val="single" w:sz="4" w:space="0" w:color="auto"/>
            </w:tcBorders>
          </w:tcPr>
          <w:p w14:paraId="18EE189E"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30</w:t>
            </w:r>
          </w:p>
        </w:tc>
        <w:tc>
          <w:tcPr>
            <w:tcW w:w="1394" w:type="dxa"/>
            <w:tcBorders>
              <w:top w:val="single" w:sz="4" w:space="0" w:color="auto"/>
              <w:left w:val="single" w:sz="4" w:space="0" w:color="auto"/>
              <w:bottom w:val="single" w:sz="4" w:space="0" w:color="auto"/>
              <w:right w:val="single" w:sz="4" w:space="0" w:color="auto"/>
            </w:tcBorders>
          </w:tcPr>
          <w:p w14:paraId="0133168F"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9,0 ml (1)</w:t>
            </w:r>
          </w:p>
        </w:tc>
        <w:tc>
          <w:tcPr>
            <w:tcW w:w="1559" w:type="dxa"/>
            <w:tcBorders>
              <w:top w:val="single" w:sz="4" w:space="0" w:color="auto"/>
              <w:left w:val="single" w:sz="4" w:space="0" w:color="auto"/>
              <w:bottom w:val="single" w:sz="4" w:space="0" w:color="auto"/>
              <w:right w:val="single" w:sz="4" w:space="0" w:color="auto"/>
            </w:tcBorders>
          </w:tcPr>
          <w:p w14:paraId="1FF50A8F"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12,0 ml (1)</w:t>
            </w:r>
          </w:p>
        </w:tc>
        <w:tc>
          <w:tcPr>
            <w:tcW w:w="1701" w:type="dxa"/>
            <w:tcBorders>
              <w:top w:val="single" w:sz="4" w:space="0" w:color="auto"/>
              <w:left w:val="single" w:sz="4" w:space="0" w:color="auto"/>
              <w:bottom w:val="single" w:sz="4" w:space="0" w:color="auto"/>
              <w:right w:val="single" w:sz="4" w:space="0" w:color="auto"/>
            </w:tcBorders>
          </w:tcPr>
          <w:p w14:paraId="16A2DE4A"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18,0 ml (1)</w:t>
            </w:r>
          </w:p>
        </w:tc>
        <w:tc>
          <w:tcPr>
            <w:tcW w:w="1701" w:type="dxa"/>
            <w:tcBorders>
              <w:top w:val="single" w:sz="4" w:space="0" w:color="auto"/>
              <w:left w:val="single" w:sz="4" w:space="0" w:color="auto"/>
              <w:bottom w:val="single" w:sz="4" w:space="0" w:color="auto"/>
              <w:right w:val="single" w:sz="4" w:space="0" w:color="auto"/>
            </w:tcBorders>
          </w:tcPr>
          <w:p w14:paraId="01368B69"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24,0 ml (2)</w:t>
            </w:r>
          </w:p>
        </w:tc>
        <w:tc>
          <w:tcPr>
            <w:tcW w:w="1701" w:type="dxa"/>
            <w:tcBorders>
              <w:top w:val="single" w:sz="4" w:space="0" w:color="auto"/>
              <w:left w:val="single" w:sz="4" w:space="0" w:color="auto"/>
              <w:bottom w:val="single" w:sz="4" w:space="0" w:color="auto"/>
              <w:right w:val="single" w:sz="4" w:space="0" w:color="auto"/>
            </w:tcBorders>
          </w:tcPr>
          <w:p w14:paraId="248EFC69"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27,0 ml (2)</w:t>
            </w:r>
          </w:p>
        </w:tc>
      </w:tr>
      <w:tr w:rsidR="00F63C2D" w:rsidRPr="00EF777A" w14:paraId="0E95AC7D" w14:textId="77777777">
        <w:tc>
          <w:tcPr>
            <w:tcW w:w="1530" w:type="dxa"/>
            <w:tcBorders>
              <w:top w:val="single" w:sz="4" w:space="0" w:color="auto"/>
              <w:left w:val="single" w:sz="4" w:space="0" w:color="auto"/>
              <w:bottom w:val="single" w:sz="4" w:space="0" w:color="auto"/>
              <w:right w:val="single" w:sz="4" w:space="0" w:color="auto"/>
            </w:tcBorders>
          </w:tcPr>
          <w:p w14:paraId="76767218"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35</w:t>
            </w:r>
          </w:p>
        </w:tc>
        <w:tc>
          <w:tcPr>
            <w:tcW w:w="1394" w:type="dxa"/>
            <w:tcBorders>
              <w:top w:val="single" w:sz="4" w:space="0" w:color="auto"/>
              <w:left w:val="single" w:sz="4" w:space="0" w:color="auto"/>
              <w:bottom w:val="single" w:sz="4" w:space="0" w:color="auto"/>
              <w:right w:val="single" w:sz="4" w:space="0" w:color="auto"/>
            </w:tcBorders>
          </w:tcPr>
          <w:p w14:paraId="3903FE2A"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10,5 ml (1)</w:t>
            </w:r>
          </w:p>
        </w:tc>
        <w:tc>
          <w:tcPr>
            <w:tcW w:w="1559" w:type="dxa"/>
            <w:tcBorders>
              <w:top w:val="single" w:sz="4" w:space="0" w:color="auto"/>
              <w:left w:val="single" w:sz="4" w:space="0" w:color="auto"/>
              <w:bottom w:val="single" w:sz="4" w:space="0" w:color="auto"/>
              <w:right w:val="single" w:sz="4" w:space="0" w:color="auto"/>
            </w:tcBorders>
          </w:tcPr>
          <w:p w14:paraId="693A61A7"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14,0 ml (1)</w:t>
            </w:r>
          </w:p>
        </w:tc>
        <w:tc>
          <w:tcPr>
            <w:tcW w:w="1701" w:type="dxa"/>
            <w:tcBorders>
              <w:top w:val="single" w:sz="4" w:space="0" w:color="auto"/>
              <w:left w:val="single" w:sz="4" w:space="0" w:color="auto"/>
              <w:bottom w:val="single" w:sz="4" w:space="0" w:color="auto"/>
              <w:right w:val="single" w:sz="4" w:space="0" w:color="auto"/>
            </w:tcBorders>
          </w:tcPr>
          <w:p w14:paraId="7FC1400C"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21,0 ml (2)</w:t>
            </w:r>
          </w:p>
        </w:tc>
        <w:tc>
          <w:tcPr>
            <w:tcW w:w="1701" w:type="dxa"/>
            <w:tcBorders>
              <w:top w:val="single" w:sz="4" w:space="0" w:color="auto"/>
              <w:left w:val="single" w:sz="4" w:space="0" w:color="auto"/>
              <w:bottom w:val="single" w:sz="4" w:space="0" w:color="auto"/>
              <w:right w:val="single" w:sz="4" w:space="0" w:color="auto"/>
            </w:tcBorders>
          </w:tcPr>
          <w:p w14:paraId="33C2FA48"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28,0 ml (2)</w:t>
            </w:r>
          </w:p>
        </w:tc>
        <w:tc>
          <w:tcPr>
            <w:tcW w:w="1701" w:type="dxa"/>
            <w:tcBorders>
              <w:top w:val="single" w:sz="4" w:space="0" w:color="auto"/>
              <w:left w:val="single" w:sz="4" w:space="0" w:color="auto"/>
              <w:bottom w:val="single" w:sz="4" w:space="0" w:color="auto"/>
              <w:right w:val="single" w:sz="4" w:space="0" w:color="auto"/>
            </w:tcBorders>
          </w:tcPr>
          <w:p w14:paraId="5A08619D" w14:textId="77777777" w:rsidR="00F63C2D" w:rsidRPr="000B345F" w:rsidRDefault="00F63C2D">
            <w:pPr>
              <w:keepNext/>
              <w:tabs>
                <w:tab w:val="left" w:pos="567"/>
              </w:tabs>
              <w:jc w:val="center"/>
              <w:rPr>
                <w:color w:val="000000"/>
                <w:sz w:val="22"/>
                <w:szCs w:val="22"/>
                <w:lang w:val="da-DK"/>
              </w:rPr>
            </w:pPr>
            <w:r w:rsidRPr="000B345F">
              <w:rPr>
                <w:color w:val="000000"/>
                <w:sz w:val="22"/>
                <w:szCs w:val="22"/>
                <w:lang w:val="da-DK"/>
              </w:rPr>
              <w:t>31,5 ml (2)</w:t>
            </w:r>
          </w:p>
        </w:tc>
      </w:tr>
      <w:tr w:rsidR="00F63C2D" w:rsidRPr="00EF777A" w14:paraId="34E1D8A8" w14:textId="77777777">
        <w:tc>
          <w:tcPr>
            <w:tcW w:w="1530" w:type="dxa"/>
            <w:tcBorders>
              <w:top w:val="single" w:sz="4" w:space="0" w:color="auto"/>
              <w:left w:val="single" w:sz="4" w:space="0" w:color="auto"/>
              <w:bottom w:val="single" w:sz="4" w:space="0" w:color="auto"/>
              <w:right w:val="single" w:sz="4" w:space="0" w:color="auto"/>
            </w:tcBorders>
          </w:tcPr>
          <w:p w14:paraId="1F06F2D5" w14:textId="77777777" w:rsidR="00F63C2D" w:rsidRPr="000B345F" w:rsidRDefault="00F63C2D">
            <w:pPr>
              <w:tabs>
                <w:tab w:val="left" w:pos="567"/>
              </w:tabs>
              <w:jc w:val="center"/>
              <w:rPr>
                <w:color w:val="000000"/>
                <w:sz w:val="22"/>
                <w:szCs w:val="22"/>
                <w:lang w:val="da-DK"/>
              </w:rPr>
            </w:pPr>
            <w:r w:rsidRPr="000B345F">
              <w:rPr>
                <w:color w:val="000000"/>
                <w:sz w:val="22"/>
                <w:szCs w:val="22"/>
                <w:lang w:val="da-DK"/>
              </w:rPr>
              <w:t>40</w:t>
            </w:r>
          </w:p>
        </w:tc>
        <w:tc>
          <w:tcPr>
            <w:tcW w:w="1394" w:type="dxa"/>
            <w:tcBorders>
              <w:top w:val="single" w:sz="4" w:space="0" w:color="auto"/>
              <w:left w:val="single" w:sz="4" w:space="0" w:color="auto"/>
              <w:bottom w:val="single" w:sz="4" w:space="0" w:color="auto"/>
              <w:right w:val="single" w:sz="4" w:space="0" w:color="auto"/>
            </w:tcBorders>
          </w:tcPr>
          <w:p w14:paraId="689E8A6D" w14:textId="77777777" w:rsidR="00F63C2D" w:rsidRPr="000B345F" w:rsidRDefault="00F63C2D">
            <w:pPr>
              <w:tabs>
                <w:tab w:val="left" w:pos="567"/>
              </w:tabs>
              <w:jc w:val="center"/>
              <w:rPr>
                <w:color w:val="000000"/>
                <w:sz w:val="22"/>
                <w:szCs w:val="22"/>
                <w:lang w:val="da-DK"/>
              </w:rPr>
            </w:pPr>
            <w:r w:rsidRPr="000B345F">
              <w:rPr>
                <w:color w:val="000000"/>
                <w:sz w:val="22"/>
                <w:szCs w:val="22"/>
                <w:lang w:val="da-DK"/>
              </w:rPr>
              <w:t>12,0 ml (1)</w:t>
            </w:r>
          </w:p>
        </w:tc>
        <w:tc>
          <w:tcPr>
            <w:tcW w:w="1559" w:type="dxa"/>
            <w:tcBorders>
              <w:top w:val="single" w:sz="4" w:space="0" w:color="auto"/>
              <w:left w:val="single" w:sz="4" w:space="0" w:color="auto"/>
              <w:bottom w:val="single" w:sz="4" w:space="0" w:color="auto"/>
              <w:right w:val="single" w:sz="4" w:space="0" w:color="auto"/>
            </w:tcBorders>
          </w:tcPr>
          <w:p w14:paraId="25316884" w14:textId="77777777" w:rsidR="00F63C2D" w:rsidRPr="000B345F" w:rsidRDefault="00F63C2D">
            <w:pPr>
              <w:tabs>
                <w:tab w:val="left" w:pos="567"/>
              </w:tabs>
              <w:jc w:val="center"/>
              <w:rPr>
                <w:color w:val="000000"/>
                <w:sz w:val="22"/>
                <w:szCs w:val="22"/>
                <w:lang w:val="da-DK"/>
              </w:rPr>
            </w:pPr>
            <w:r w:rsidRPr="000B345F">
              <w:rPr>
                <w:color w:val="000000"/>
                <w:sz w:val="22"/>
                <w:szCs w:val="22"/>
                <w:lang w:val="da-DK"/>
              </w:rPr>
              <w:t>16,0 ml (1)</w:t>
            </w:r>
          </w:p>
        </w:tc>
        <w:tc>
          <w:tcPr>
            <w:tcW w:w="1701" w:type="dxa"/>
            <w:tcBorders>
              <w:top w:val="single" w:sz="4" w:space="0" w:color="auto"/>
              <w:left w:val="single" w:sz="4" w:space="0" w:color="auto"/>
              <w:bottom w:val="single" w:sz="4" w:space="0" w:color="auto"/>
              <w:right w:val="single" w:sz="4" w:space="0" w:color="auto"/>
            </w:tcBorders>
          </w:tcPr>
          <w:p w14:paraId="73835F86" w14:textId="77777777" w:rsidR="00F63C2D" w:rsidRPr="000B345F" w:rsidRDefault="00F63C2D">
            <w:pPr>
              <w:tabs>
                <w:tab w:val="left" w:pos="567"/>
              </w:tabs>
              <w:jc w:val="center"/>
              <w:rPr>
                <w:color w:val="000000"/>
                <w:sz w:val="22"/>
                <w:szCs w:val="22"/>
                <w:lang w:val="da-DK"/>
              </w:rPr>
            </w:pPr>
            <w:r w:rsidRPr="000B345F">
              <w:rPr>
                <w:color w:val="000000"/>
                <w:sz w:val="22"/>
                <w:szCs w:val="22"/>
                <w:lang w:val="da-DK"/>
              </w:rPr>
              <w:t>24,0 ml (2)</w:t>
            </w:r>
          </w:p>
        </w:tc>
        <w:tc>
          <w:tcPr>
            <w:tcW w:w="1701" w:type="dxa"/>
            <w:tcBorders>
              <w:top w:val="single" w:sz="4" w:space="0" w:color="auto"/>
              <w:left w:val="single" w:sz="4" w:space="0" w:color="auto"/>
              <w:bottom w:val="single" w:sz="4" w:space="0" w:color="auto"/>
              <w:right w:val="single" w:sz="4" w:space="0" w:color="auto"/>
            </w:tcBorders>
          </w:tcPr>
          <w:p w14:paraId="11F49424" w14:textId="77777777" w:rsidR="00F63C2D" w:rsidRPr="000B345F" w:rsidRDefault="00F63C2D">
            <w:pPr>
              <w:tabs>
                <w:tab w:val="left" w:pos="567"/>
              </w:tabs>
              <w:jc w:val="center"/>
              <w:rPr>
                <w:color w:val="000000"/>
                <w:sz w:val="22"/>
                <w:szCs w:val="22"/>
                <w:lang w:val="da-DK"/>
              </w:rPr>
            </w:pPr>
            <w:r w:rsidRPr="000B345F">
              <w:rPr>
                <w:color w:val="000000"/>
                <w:sz w:val="22"/>
                <w:szCs w:val="22"/>
                <w:lang w:val="da-DK"/>
              </w:rPr>
              <w:t>32,0 ml (2)</w:t>
            </w:r>
          </w:p>
        </w:tc>
        <w:tc>
          <w:tcPr>
            <w:tcW w:w="1701" w:type="dxa"/>
            <w:tcBorders>
              <w:top w:val="single" w:sz="4" w:space="0" w:color="auto"/>
              <w:left w:val="single" w:sz="4" w:space="0" w:color="auto"/>
              <w:bottom w:val="single" w:sz="4" w:space="0" w:color="auto"/>
              <w:right w:val="single" w:sz="4" w:space="0" w:color="auto"/>
            </w:tcBorders>
          </w:tcPr>
          <w:p w14:paraId="6EE3D150" w14:textId="77777777" w:rsidR="00F63C2D" w:rsidRPr="000B345F" w:rsidRDefault="00F63C2D">
            <w:pPr>
              <w:tabs>
                <w:tab w:val="left" w:pos="567"/>
              </w:tabs>
              <w:jc w:val="center"/>
              <w:rPr>
                <w:color w:val="000000"/>
                <w:sz w:val="22"/>
                <w:szCs w:val="22"/>
                <w:lang w:val="da-DK"/>
              </w:rPr>
            </w:pPr>
            <w:r w:rsidRPr="000B345F">
              <w:rPr>
                <w:color w:val="000000"/>
                <w:sz w:val="22"/>
                <w:szCs w:val="22"/>
                <w:lang w:val="da-DK"/>
              </w:rPr>
              <w:t>36,0 ml (2)</w:t>
            </w:r>
          </w:p>
        </w:tc>
      </w:tr>
      <w:tr w:rsidR="00F63C2D" w:rsidRPr="00EF777A" w14:paraId="065FA40F" w14:textId="77777777">
        <w:tc>
          <w:tcPr>
            <w:tcW w:w="1530" w:type="dxa"/>
            <w:tcBorders>
              <w:top w:val="single" w:sz="4" w:space="0" w:color="auto"/>
              <w:left w:val="single" w:sz="4" w:space="0" w:color="auto"/>
              <w:bottom w:val="single" w:sz="4" w:space="0" w:color="auto"/>
              <w:right w:val="single" w:sz="4" w:space="0" w:color="auto"/>
            </w:tcBorders>
          </w:tcPr>
          <w:p w14:paraId="574182C4" w14:textId="77777777" w:rsidR="00F63C2D" w:rsidRPr="000B345F" w:rsidRDefault="00F63C2D">
            <w:pPr>
              <w:tabs>
                <w:tab w:val="left" w:pos="567"/>
              </w:tabs>
              <w:jc w:val="center"/>
              <w:rPr>
                <w:color w:val="000000"/>
                <w:sz w:val="22"/>
                <w:szCs w:val="22"/>
                <w:lang w:val="da-DK"/>
              </w:rPr>
            </w:pPr>
            <w:r w:rsidRPr="000B345F">
              <w:rPr>
                <w:color w:val="000000"/>
                <w:sz w:val="22"/>
                <w:szCs w:val="22"/>
                <w:lang w:val="da-DK"/>
              </w:rPr>
              <w:t>45</w:t>
            </w:r>
          </w:p>
        </w:tc>
        <w:tc>
          <w:tcPr>
            <w:tcW w:w="1394" w:type="dxa"/>
            <w:tcBorders>
              <w:top w:val="single" w:sz="4" w:space="0" w:color="auto"/>
              <w:left w:val="single" w:sz="4" w:space="0" w:color="auto"/>
              <w:bottom w:val="single" w:sz="4" w:space="0" w:color="auto"/>
              <w:right w:val="single" w:sz="4" w:space="0" w:color="auto"/>
            </w:tcBorders>
          </w:tcPr>
          <w:p w14:paraId="07427BF6" w14:textId="77777777" w:rsidR="00F63C2D" w:rsidRPr="000B345F" w:rsidRDefault="00F63C2D">
            <w:pPr>
              <w:tabs>
                <w:tab w:val="left" w:pos="567"/>
              </w:tabs>
              <w:jc w:val="center"/>
              <w:rPr>
                <w:color w:val="000000"/>
                <w:sz w:val="22"/>
                <w:szCs w:val="22"/>
                <w:lang w:val="da-DK"/>
              </w:rPr>
            </w:pPr>
            <w:r w:rsidRPr="000B345F">
              <w:rPr>
                <w:color w:val="000000"/>
                <w:sz w:val="22"/>
                <w:szCs w:val="22"/>
                <w:lang w:val="da-DK"/>
              </w:rPr>
              <w:t>13,5 ml (1)</w:t>
            </w:r>
          </w:p>
        </w:tc>
        <w:tc>
          <w:tcPr>
            <w:tcW w:w="1559" w:type="dxa"/>
            <w:tcBorders>
              <w:top w:val="single" w:sz="4" w:space="0" w:color="auto"/>
              <w:left w:val="single" w:sz="4" w:space="0" w:color="auto"/>
              <w:bottom w:val="single" w:sz="4" w:space="0" w:color="auto"/>
              <w:right w:val="single" w:sz="4" w:space="0" w:color="auto"/>
            </w:tcBorders>
          </w:tcPr>
          <w:p w14:paraId="1C9A4F48" w14:textId="77777777" w:rsidR="00F63C2D" w:rsidRPr="000B345F" w:rsidRDefault="00F63C2D">
            <w:pPr>
              <w:tabs>
                <w:tab w:val="left" w:pos="567"/>
              </w:tabs>
              <w:jc w:val="center"/>
              <w:rPr>
                <w:color w:val="000000"/>
                <w:sz w:val="22"/>
                <w:szCs w:val="22"/>
                <w:lang w:val="da-DK"/>
              </w:rPr>
            </w:pPr>
            <w:r w:rsidRPr="000B345F">
              <w:rPr>
                <w:color w:val="000000"/>
                <w:sz w:val="22"/>
                <w:szCs w:val="22"/>
                <w:lang w:val="da-DK"/>
              </w:rPr>
              <w:t>18,0 ml (1)</w:t>
            </w:r>
          </w:p>
        </w:tc>
        <w:tc>
          <w:tcPr>
            <w:tcW w:w="1701" w:type="dxa"/>
            <w:tcBorders>
              <w:top w:val="single" w:sz="4" w:space="0" w:color="auto"/>
              <w:left w:val="single" w:sz="4" w:space="0" w:color="auto"/>
              <w:bottom w:val="single" w:sz="4" w:space="0" w:color="auto"/>
              <w:right w:val="single" w:sz="4" w:space="0" w:color="auto"/>
            </w:tcBorders>
          </w:tcPr>
          <w:p w14:paraId="66E0387F" w14:textId="77777777" w:rsidR="00F63C2D" w:rsidRPr="000B345F" w:rsidRDefault="00F63C2D">
            <w:pPr>
              <w:tabs>
                <w:tab w:val="left" w:pos="567"/>
              </w:tabs>
              <w:jc w:val="center"/>
              <w:rPr>
                <w:color w:val="000000"/>
                <w:sz w:val="22"/>
                <w:szCs w:val="22"/>
                <w:lang w:val="da-DK"/>
              </w:rPr>
            </w:pPr>
            <w:r w:rsidRPr="000B345F">
              <w:rPr>
                <w:color w:val="000000"/>
                <w:sz w:val="22"/>
                <w:szCs w:val="22"/>
                <w:lang w:val="da-DK"/>
              </w:rPr>
              <w:t>27,0 ml (2)</w:t>
            </w:r>
          </w:p>
        </w:tc>
        <w:tc>
          <w:tcPr>
            <w:tcW w:w="1701" w:type="dxa"/>
            <w:tcBorders>
              <w:top w:val="single" w:sz="4" w:space="0" w:color="auto"/>
              <w:left w:val="single" w:sz="4" w:space="0" w:color="auto"/>
              <w:bottom w:val="single" w:sz="4" w:space="0" w:color="auto"/>
              <w:right w:val="single" w:sz="4" w:space="0" w:color="auto"/>
            </w:tcBorders>
          </w:tcPr>
          <w:p w14:paraId="42E45AF2" w14:textId="77777777" w:rsidR="00F63C2D" w:rsidRPr="000B345F" w:rsidRDefault="00F63C2D">
            <w:pPr>
              <w:tabs>
                <w:tab w:val="left" w:pos="567"/>
              </w:tabs>
              <w:jc w:val="center"/>
              <w:rPr>
                <w:color w:val="000000"/>
                <w:sz w:val="22"/>
                <w:szCs w:val="22"/>
                <w:lang w:val="da-DK"/>
              </w:rPr>
            </w:pPr>
            <w:r w:rsidRPr="000B345F">
              <w:rPr>
                <w:color w:val="000000"/>
                <w:sz w:val="22"/>
                <w:szCs w:val="22"/>
                <w:lang w:val="da-DK"/>
              </w:rPr>
              <w:t>36,0 ml (2)</w:t>
            </w:r>
          </w:p>
        </w:tc>
        <w:tc>
          <w:tcPr>
            <w:tcW w:w="1701" w:type="dxa"/>
            <w:tcBorders>
              <w:top w:val="single" w:sz="4" w:space="0" w:color="auto"/>
              <w:left w:val="single" w:sz="4" w:space="0" w:color="auto"/>
              <w:bottom w:val="single" w:sz="4" w:space="0" w:color="auto"/>
              <w:right w:val="single" w:sz="4" w:space="0" w:color="auto"/>
            </w:tcBorders>
          </w:tcPr>
          <w:p w14:paraId="4D81C497" w14:textId="77777777" w:rsidR="00F63C2D" w:rsidRPr="000B345F" w:rsidRDefault="00F63C2D">
            <w:pPr>
              <w:tabs>
                <w:tab w:val="left" w:pos="567"/>
              </w:tabs>
              <w:jc w:val="center"/>
              <w:rPr>
                <w:color w:val="000000"/>
                <w:sz w:val="22"/>
                <w:szCs w:val="22"/>
                <w:lang w:val="da-DK"/>
              </w:rPr>
            </w:pPr>
            <w:r w:rsidRPr="000B345F">
              <w:rPr>
                <w:color w:val="000000"/>
                <w:sz w:val="22"/>
                <w:szCs w:val="22"/>
                <w:lang w:val="da-DK"/>
              </w:rPr>
              <w:t>40,5 ml (3)</w:t>
            </w:r>
          </w:p>
        </w:tc>
      </w:tr>
      <w:tr w:rsidR="00F63C2D" w:rsidRPr="00EF777A" w14:paraId="1F0084EE" w14:textId="77777777">
        <w:tc>
          <w:tcPr>
            <w:tcW w:w="1530" w:type="dxa"/>
            <w:tcBorders>
              <w:top w:val="single" w:sz="4" w:space="0" w:color="auto"/>
              <w:left w:val="single" w:sz="4" w:space="0" w:color="auto"/>
              <w:bottom w:val="single" w:sz="4" w:space="0" w:color="auto"/>
              <w:right w:val="single" w:sz="4" w:space="0" w:color="auto"/>
            </w:tcBorders>
          </w:tcPr>
          <w:p w14:paraId="1E2586B4" w14:textId="77777777" w:rsidR="00F63C2D" w:rsidRPr="000B345F" w:rsidRDefault="00F63C2D">
            <w:pPr>
              <w:tabs>
                <w:tab w:val="left" w:pos="567"/>
              </w:tabs>
              <w:jc w:val="center"/>
              <w:rPr>
                <w:color w:val="000000"/>
                <w:sz w:val="22"/>
                <w:szCs w:val="22"/>
                <w:lang w:val="da-DK"/>
              </w:rPr>
            </w:pPr>
            <w:r w:rsidRPr="000B345F">
              <w:rPr>
                <w:color w:val="000000"/>
                <w:sz w:val="22"/>
                <w:szCs w:val="22"/>
                <w:lang w:val="da-DK"/>
              </w:rPr>
              <w:t>50</w:t>
            </w:r>
          </w:p>
        </w:tc>
        <w:tc>
          <w:tcPr>
            <w:tcW w:w="1394" w:type="dxa"/>
            <w:tcBorders>
              <w:top w:val="single" w:sz="4" w:space="0" w:color="auto"/>
              <w:left w:val="single" w:sz="4" w:space="0" w:color="auto"/>
              <w:bottom w:val="single" w:sz="4" w:space="0" w:color="auto"/>
              <w:right w:val="single" w:sz="4" w:space="0" w:color="auto"/>
            </w:tcBorders>
          </w:tcPr>
          <w:p w14:paraId="20AD6429" w14:textId="77777777" w:rsidR="00F63C2D" w:rsidRPr="000B345F" w:rsidRDefault="00F63C2D">
            <w:pPr>
              <w:tabs>
                <w:tab w:val="left" w:pos="567"/>
              </w:tabs>
              <w:jc w:val="center"/>
              <w:rPr>
                <w:color w:val="000000"/>
                <w:sz w:val="22"/>
                <w:szCs w:val="22"/>
                <w:lang w:val="da-DK"/>
              </w:rPr>
            </w:pPr>
            <w:r w:rsidRPr="000B345F">
              <w:rPr>
                <w:color w:val="000000"/>
                <w:sz w:val="22"/>
                <w:szCs w:val="22"/>
                <w:lang w:val="da-DK"/>
              </w:rPr>
              <w:t>15,0 ml (1)</w:t>
            </w:r>
          </w:p>
        </w:tc>
        <w:tc>
          <w:tcPr>
            <w:tcW w:w="1559" w:type="dxa"/>
            <w:tcBorders>
              <w:top w:val="single" w:sz="4" w:space="0" w:color="auto"/>
              <w:left w:val="single" w:sz="4" w:space="0" w:color="auto"/>
              <w:bottom w:val="single" w:sz="4" w:space="0" w:color="auto"/>
              <w:right w:val="single" w:sz="4" w:space="0" w:color="auto"/>
            </w:tcBorders>
          </w:tcPr>
          <w:p w14:paraId="36E83849" w14:textId="77777777" w:rsidR="00F63C2D" w:rsidRPr="000B345F" w:rsidRDefault="00F63C2D">
            <w:pPr>
              <w:tabs>
                <w:tab w:val="left" w:pos="567"/>
              </w:tabs>
              <w:jc w:val="center"/>
              <w:rPr>
                <w:color w:val="000000"/>
                <w:sz w:val="22"/>
                <w:szCs w:val="22"/>
                <w:lang w:val="da-DK"/>
              </w:rPr>
            </w:pPr>
            <w:r w:rsidRPr="000B345F">
              <w:rPr>
                <w:color w:val="000000"/>
                <w:sz w:val="22"/>
                <w:szCs w:val="22"/>
                <w:lang w:val="da-DK"/>
              </w:rPr>
              <w:t>20,0 ml (1)</w:t>
            </w:r>
          </w:p>
        </w:tc>
        <w:tc>
          <w:tcPr>
            <w:tcW w:w="1701" w:type="dxa"/>
            <w:tcBorders>
              <w:top w:val="single" w:sz="4" w:space="0" w:color="auto"/>
              <w:left w:val="single" w:sz="4" w:space="0" w:color="auto"/>
              <w:bottom w:val="single" w:sz="4" w:space="0" w:color="auto"/>
              <w:right w:val="single" w:sz="4" w:space="0" w:color="auto"/>
            </w:tcBorders>
          </w:tcPr>
          <w:p w14:paraId="05C415A0" w14:textId="77777777" w:rsidR="00F63C2D" w:rsidRPr="000B345F" w:rsidRDefault="00F63C2D">
            <w:pPr>
              <w:tabs>
                <w:tab w:val="left" w:pos="567"/>
              </w:tabs>
              <w:jc w:val="center"/>
              <w:rPr>
                <w:color w:val="000000"/>
                <w:sz w:val="22"/>
                <w:szCs w:val="22"/>
                <w:lang w:val="da-DK"/>
              </w:rPr>
            </w:pPr>
            <w:r w:rsidRPr="000B345F">
              <w:rPr>
                <w:color w:val="000000"/>
                <w:sz w:val="22"/>
                <w:szCs w:val="22"/>
                <w:lang w:val="da-DK"/>
              </w:rPr>
              <w:t>30,0 ml (2)</w:t>
            </w:r>
          </w:p>
        </w:tc>
        <w:tc>
          <w:tcPr>
            <w:tcW w:w="1701" w:type="dxa"/>
            <w:tcBorders>
              <w:top w:val="single" w:sz="4" w:space="0" w:color="auto"/>
              <w:left w:val="single" w:sz="4" w:space="0" w:color="auto"/>
              <w:bottom w:val="single" w:sz="4" w:space="0" w:color="auto"/>
              <w:right w:val="single" w:sz="4" w:space="0" w:color="auto"/>
            </w:tcBorders>
          </w:tcPr>
          <w:p w14:paraId="4E7E4B14" w14:textId="77777777" w:rsidR="00F63C2D" w:rsidRPr="000B345F" w:rsidRDefault="00F63C2D">
            <w:pPr>
              <w:tabs>
                <w:tab w:val="left" w:pos="567"/>
              </w:tabs>
              <w:jc w:val="center"/>
              <w:rPr>
                <w:color w:val="000000"/>
                <w:sz w:val="22"/>
                <w:szCs w:val="22"/>
                <w:lang w:val="da-DK"/>
              </w:rPr>
            </w:pPr>
            <w:r w:rsidRPr="000B345F">
              <w:rPr>
                <w:color w:val="000000"/>
                <w:sz w:val="22"/>
                <w:szCs w:val="22"/>
                <w:lang w:val="da-DK"/>
              </w:rPr>
              <w:t>40,0 ml (2)</w:t>
            </w:r>
          </w:p>
        </w:tc>
        <w:tc>
          <w:tcPr>
            <w:tcW w:w="1701" w:type="dxa"/>
            <w:tcBorders>
              <w:top w:val="single" w:sz="4" w:space="0" w:color="auto"/>
              <w:left w:val="single" w:sz="4" w:space="0" w:color="auto"/>
              <w:bottom w:val="single" w:sz="4" w:space="0" w:color="auto"/>
              <w:right w:val="single" w:sz="4" w:space="0" w:color="auto"/>
            </w:tcBorders>
          </w:tcPr>
          <w:p w14:paraId="5E1321B2" w14:textId="77777777" w:rsidR="00F63C2D" w:rsidRPr="000B345F" w:rsidRDefault="00F63C2D">
            <w:pPr>
              <w:tabs>
                <w:tab w:val="left" w:pos="567"/>
              </w:tabs>
              <w:jc w:val="center"/>
              <w:rPr>
                <w:color w:val="000000"/>
                <w:sz w:val="22"/>
                <w:szCs w:val="22"/>
                <w:lang w:val="da-DK"/>
              </w:rPr>
            </w:pPr>
            <w:r w:rsidRPr="000B345F">
              <w:rPr>
                <w:color w:val="000000"/>
                <w:sz w:val="22"/>
                <w:szCs w:val="22"/>
                <w:lang w:val="da-DK"/>
              </w:rPr>
              <w:t>45,0 ml (3)</w:t>
            </w:r>
          </w:p>
        </w:tc>
      </w:tr>
      <w:tr w:rsidR="00F63C2D" w:rsidRPr="00EF777A" w14:paraId="093C7B7A" w14:textId="77777777">
        <w:tc>
          <w:tcPr>
            <w:tcW w:w="1530" w:type="dxa"/>
            <w:tcBorders>
              <w:top w:val="single" w:sz="4" w:space="0" w:color="auto"/>
              <w:left w:val="single" w:sz="4" w:space="0" w:color="auto"/>
              <w:bottom w:val="single" w:sz="4" w:space="0" w:color="auto"/>
              <w:right w:val="single" w:sz="4" w:space="0" w:color="auto"/>
            </w:tcBorders>
          </w:tcPr>
          <w:p w14:paraId="71F85B13"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55</w:t>
            </w:r>
          </w:p>
        </w:tc>
        <w:tc>
          <w:tcPr>
            <w:tcW w:w="1394" w:type="dxa"/>
            <w:tcBorders>
              <w:top w:val="single" w:sz="4" w:space="0" w:color="auto"/>
              <w:left w:val="single" w:sz="4" w:space="0" w:color="auto"/>
              <w:bottom w:val="single" w:sz="4" w:space="0" w:color="auto"/>
              <w:right w:val="single" w:sz="4" w:space="0" w:color="auto"/>
            </w:tcBorders>
          </w:tcPr>
          <w:p w14:paraId="5FCAE614"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16,5 ml (1)</w:t>
            </w:r>
          </w:p>
        </w:tc>
        <w:tc>
          <w:tcPr>
            <w:tcW w:w="1559" w:type="dxa"/>
            <w:tcBorders>
              <w:top w:val="single" w:sz="4" w:space="0" w:color="auto"/>
              <w:left w:val="single" w:sz="4" w:space="0" w:color="auto"/>
              <w:bottom w:val="single" w:sz="4" w:space="0" w:color="auto"/>
              <w:right w:val="single" w:sz="4" w:space="0" w:color="auto"/>
            </w:tcBorders>
          </w:tcPr>
          <w:p w14:paraId="05E988FA"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22,0 ml (2)</w:t>
            </w:r>
          </w:p>
        </w:tc>
        <w:tc>
          <w:tcPr>
            <w:tcW w:w="1701" w:type="dxa"/>
            <w:tcBorders>
              <w:top w:val="single" w:sz="4" w:space="0" w:color="auto"/>
              <w:left w:val="single" w:sz="4" w:space="0" w:color="auto"/>
              <w:bottom w:val="single" w:sz="4" w:space="0" w:color="auto"/>
              <w:right w:val="single" w:sz="4" w:space="0" w:color="auto"/>
            </w:tcBorders>
          </w:tcPr>
          <w:p w14:paraId="6B388E06"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33,0 ml (2)</w:t>
            </w:r>
          </w:p>
        </w:tc>
        <w:tc>
          <w:tcPr>
            <w:tcW w:w="1701" w:type="dxa"/>
            <w:tcBorders>
              <w:top w:val="single" w:sz="4" w:space="0" w:color="auto"/>
              <w:left w:val="single" w:sz="4" w:space="0" w:color="auto"/>
              <w:bottom w:val="single" w:sz="4" w:space="0" w:color="auto"/>
              <w:right w:val="single" w:sz="4" w:space="0" w:color="auto"/>
            </w:tcBorders>
          </w:tcPr>
          <w:p w14:paraId="73AD66A6"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44,0 ml (3)</w:t>
            </w:r>
          </w:p>
        </w:tc>
        <w:tc>
          <w:tcPr>
            <w:tcW w:w="1701" w:type="dxa"/>
            <w:tcBorders>
              <w:top w:val="single" w:sz="4" w:space="0" w:color="auto"/>
              <w:left w:val="single" w:sz="4" w:space="0" w:color="auto"/>
              <w:bottom w:val="single" w:sz="4" w:space="0" w:color="auto"/>
              <w:right w:val="single" w:sz="4" w:space="0" w:color="auto"/>
            </w:tcBorders>
          </w:tcPr>
          <w:p w14:paraId="5E47F2DA"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49,5 ml (3)</w:t>
            </w:r>
          </w:p>
        </w:tc>
      </w:tr>
      <w:tr w:rsidR="00F63C2D" w:rsidRPr="00EF777A" w14:paraId="6A7408BF" w14:textId="77777777">
        <w:tc>
          <w:tcPr>
            <w:tcW w:w="1530" w:type="dxa"/>
            <w:tcBorders>
              <w:top w:val="single" w:sz="4" w:space="0" w:color="auto"/>
              <w:left w:val="single" w:sz="4" w:space="0" w:color="auto"/>
              <w:bottom w:val="single" w:sz="4" w:space="0" w:color="auto"/>
              <w:right w:val="single" w:sz="4" w:space="0" w:color="auto"/>
            </w:tcBorders>
          </w:tcPr>
          <w:p w14:paraId="7059A878"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60</w:t>
            </w:r>
          </w:p>
        </w:tc>
        <w:tc>
          <w:tcPr>
            <w:tcW w:w="1394" w:type="dxa"/>
            <w:tcBorders>
              <w:top w:val="single" w:sz="4" w:space="0" w:color="auto"/>
              <w:left w:val="single" w:sz="4" w:space="0" w:color="auto"/>
              <w:bottom w:val="single" w:sz="4" w:space="0" w:color="auto"/>
              <w:right w:val="single" w:sz="4" w:space="0" w:color="auto"/>
            </w:tcBorders>
          </w:tcPr>
          <w:p w14:paraId="3AA109CA"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18,0 ml (1)</w:t>
            </w:r>
          </w:p>
        </w:tc>
        <w:tc>
          <w:tcPr>
            <w:tcW w:w="1559" w:type="dxa"/>
            <w:tcBorders>
              <w:top w:val="single" w:sz="4" w:space="0" w:color="auto"/>
              <w:left w:val="single" w:sz="4" w:space="0" w:color="auto"/>
              <w:bottom w:val="single" w:sz="4" w:space="0" w:color="auto"/>
              <w:right w:val="single" w:sz="4" w:space="0" w:color="auto"/>
            </w:tcBorders>
          </w:tcPr>
          <w:p w14:paraId="4F017082"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24,0 ml (2)</w:t>
            </w:r>
          </w:p>
        </w:tc>
        <w:tc>
          <w:tcPr>
            <w:tcW w:w="1701" w:type="dxa"/>
            <w:tcBorders>
              <w:top w:val="single" w:sz="4" w:space="0" w:color="auto"/>
              <w:left w:val="single" w:sz="4" w:space="0" w:color="auto"/>
              <w:bottom w:val="single" w:sz="4" w:space="0" w:color="auto"/>
              <w:right w:val="single" w:sz="4" w:space="0" w:color="auto"/>
            </w:tcBorders>
          </w:tcPr>
          <w:p w14:paraId="05461B2C"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36,0 ml (2)</w:t>
            </w:r>
          </w:p>
        </w:tc>
        <w:tc>
          <w:tcPr>
            <w:tcW w:w="1701" w:type="dxa"/>
            <w:tcBorders>
              <w:top w:val="single" w:sz="4" w:space="0" w:color="auto"/>
              <w:left w:val="single" w:sz="4" w:space="0" w:color="auto"/>
              <w:bottom w:val="single" w:sz="4" w:space="0" w:color="auto"/>
              <w:right w:val="single" w:sz="4" w:space="0" w:color="auto"/>
            </w:tcBorders>
          </w:tcPr>
          <w:p w14:paraId="6D8D28B2"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48,0 ml (3)</w:t>
            </w:r>
          </w:p>
        </w:tc>
        <w:tc>
          <w:tcPr>
            <w:tcW w:w="1701" w:type="dxa"/>
            <w:tcBorders>
              <w:top w:val="single" w:sz="4" w:space="0" w:color="auto"/>
              <w:left w:val="single" w:sz="4" w:space="0" w:color="auto"/>
              <w:bottom w:val="single" w:sz="4" w:space="0" w:color="auto"/>
              <w:right w:val="single" w:sz="4" w:space="0" w:color="auto"/>
            </w:tcBorders>
          </w:tcPr>
          <w:p w14:paraId="5B5F19F7"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54,0 ml (3)</w:t>
            </w:r>
          </w:p>
        </w:tc>
      </w:tr>
      <w:tr w:rsidR="00F63C2D" w:rsidRPr="00EF777A" w14:paraId="4B0A01A5" w14:textId="77777777">
        <w:tc>
          <w:tcPr>
            <w:tcW w:w="1530" w:type="dxa"/>
            <w:tcBorders>
              <w:top w:val="single" w:sz="4" w:space="0" w:color="auto"/>
              <w:left w:val="single" w:sz="4" w:space="0" w:color="auto"/>
              <w:bottom w:val="single" w:sz="4" w:space="0" w:color="auto"/>
              <w:right w:val="single" w:sz="4" w:space="0" w:color="auto"/>
            </w:tcBorders>
          </w:tcPr>
          <w:p w14:paraId="0080766F"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65</w:t>
            </w:r>
          </w:p>
        </w:tc>
        <w:tc>
          <w:tcPr>
            <w:tcW w:w="1394" w:type="dxa"/>
            <w:tcBorders>
              <w:top w:val="single" w:sz="4" w:space="0" w:color="auto"/>
              <w:left w:val="single" w:sz="4" w:space="0" w:color="auto"/>
              <w:bottom w:val="single" w:sz="4" w:space="0" w:color="auto"/>
              <w:right w:val="single" w:sz="4" w:space="0" w:color="auto"/>
            </w:tcBorders>
          </w:tcPr>
          <w:p w14:paraId="5B4C3B24"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19,5 ml (1)</w:t>
            </w:r>
          </w:p>
        </w:tc>
        <w:tc>
          <w:tcPr>
            <w:tcW w:w="1559" w:type="dxa"/>
            <w:tcBorders>
              <w:top w:val="single" w:sz="4" w:space="0" w:color="auto"/>
              <w:left w:val="single" w:sz="4" w:space="0" w:color="auto"/>
              <w:bottom w:val="single" w:sz="4" w:space="0" w:color="auto"/>
              <w:right w:val="single" w:sz="4" w:space="0" w:color="auto"/>
            </w:tcBorders>
          </w:tcPr>
          <w:p w14:paraId="1685C479"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26,0 ml (2)</w:t>
            </w:r>
          </w:p>
        </w:tc>
        <w:tc>
          <w:tcPr>
            <w:tcW w:w="1701" w:type="dxa"/>
            <w:tcBorders>
              <w:top w:val="single" w:sz="4" w:space="0" w:color="auto"/>
              <w:left w:val="single" w:sz="4" w:space="0" w:color="auto"/>
              <w:bottom w:val="single" w:sz="4" w:space="0" w:color="auto"/>
              <w:right w:val="single" w:sz="4" w:space="0" w:color="auto"/>
            </w:tcBorders>
          </w:tcPr>
          <w:p w14:paraId="24CF2695"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39,0 ml (2)</w:t>
            </w:r>
          </w:p>
        </w:tc>
        <w:tc>
          <w:tcPr>
            <w:tcW w:w="1701" w:type="dxa"/>
            <w:tcBorders>
              <w:top w:val="single" w:sz="4" w:space="0" w:color="auto"/>
              <w:left w:val="single" w:sz="4" w:space="0" w:color="auto"/>
              <w:bottom w:val="single" w:sz="4" w:space="0" w:color="auto"/>
              <w:right w:val="single" w:sz="4" w:space="0" w:color="auto"/>
            </w:tcBorders>
          </w:tcPr>
          <w:p w14:paraId="3A07E6B0"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52,0 ml (3)</w:t>
            </w:r>
          </w:p>
        </w:tc>
        <w:tc>
          <w:tcPr>
            <w:tcW w:w="1701" w:type="dxa"/>
            <w:tcBorders>
              <w:top w:val="single" w:sz="4" w:space="0" w:color="auto"/>
              <w:left w:val="single" w:sz="4" w:space="0" w:color="auto"/>
              <w:bottom w:val="single" w:sz="4" w:space="0" w:color="auto"/>
              <w:right w:val="single" w:sz="4" w:space="0" w:color="auto"/>
            </w:tcBorders>
          </w:tcPr>
          <w:p w14:paraId="5C29CF7E"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58,5 ml (3)</w:t>
            </w:r>
          </w:p>
        </w:tc>
      </w:tr>
      <w:tr w:rsidR="00F63C2D" w:rsidRPr="00EF777A" w14:paraId="7F70C5C0" w14:textId="77777777">
        <w:tc>
          <w:tcPr>
            <w:tcW w:w="1530" w:type="dxa"/>
            <w:tcBorders>
              <w:top w:val="single" w:sz="4" w:space="0" w:color="auto"/>
              <w:left w:val="single" w:sz="4" w:space="0" w:color="auto"/>
              <w:bottom w:val="single" w:sz="4" w:space="0" w:color="auto"/>
              <w:right w:val="single" w:sz="4" w:space="0" w:color="auto"/>
            </w:tcBorders>
          </w:tcPr>
          <w:p w14:paraId="59EDEDDB"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70</w:t>
            </w:r>
          </w:p>
        </w:tc>
        <w:tc>
          <w:tcPr>
            <w:tcW w:w="1394" w:type="dxa"/>
            <w:tcBorders>
              <w:top w:val="single" w:sz="4" w:space="0" w:color="auto"/>
              <w:left w:val="single" w:sz="4" w:space="0" w:color="auto"/>
              <w:bottom w:val="single" w:sz="4" w:space="0" w:color="auto"/>
              <w:right w:val="single" w:sz="4" w:space="0" w:color="auto"/>
            </w:tcBorders>
          </w:tcPr>
          <w:p w14:paraId="17CADF60"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21,0 ml (2)</w:t>
            </w:r>
          </w:p>
        </w:tc>
        <w:tc>
          <w:tcPr>
            <w:tcW w:w="1559" w:type="dxa"/>
            <w:tcBorders>
              <w:top w:val="single" w:sz="4" w:space="0" w:color="auto"/>
              <w:left w:val="single" w:sz="4" w:space="0" w:color="auto"/>
              <w:bottom w:val="single" w:sz="4" w:space="0" w:color="auto"/>
              <w:right w:val="single" w:sz="4" w:space="0" w:color="auto"/>
            </w:tcBorders>
          </w:tcPr>
          <w:p w14:paraId="5CE8202B"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28,0 ml (2)</w:t>
            </w:r>
          </w:p>
        </w:tc>
        <w:tc>
          <w:tcPr>
            <w:tcW w:w="1701" w:type="dxa"/>
            <w:tcBorders>
              <w:top w:val="single" w:sz="4" w:space="0" w:color="auto"/>
              <w:left w:val="single" w:sz="4" w:space="0" w:color="auto"/>
              <w:bottom w:val="single" w:sz="4" w:space="0" w:color="auto"/>
              <w:right w:val="single" w:sz="4" w:space="0" w:color="auto"/>
            </w:tcBorders>
          </w:tcPr>
          <w:p w14:paraId="5026F799"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42,0 ml (3)</w:t>
            </w:r>
          </w:p>
        </w:tc>
        <w:tc>
          <w:tcPr>
            <w:tcW w:w="1701" w:type="dxa"/>
            <w:tcBorders>
              <w:top w:val="single" w:sz="4" w:space="0" w:color="auto"/>
              <w:left w:val="single" w:sz="4" w:space="0" w:color="auto"/>
              <w:bottom w:val="single" w:sz="4" w:space="0" w:color="auto"/>
              <w:right w:val="single" w:sz="4" w:space="0" w:color="auto"/>
            </w:tcBorders>
          </w:tcPr>
          <w:p w14:paraId="01F58A98"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w:t>
            </w:r>
          </w:p>
        </w:tc>
        <w:tc>
          <w:tcPr>
            <w:tcW w:w="1701" w:type="dxa"/>
            <w:tcBorders>
              <w:top w:val="single" w:sz="4" w:space="0" w:color="auto"/>
              <w:left w:val="single" w:sz="4" w:space="0" w:color="auto"/>
              <w:bottom w:val="single" w:sz="4" w:space="0" w:color="auto"/>
              <w:right w:val="single" w:sz="4" w:space="0" w:color="auto"/>
            </w:tcBorders>
          </w:tcPr>
          <w:p w14:paraId="43D28CCF"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w:t>
            </w:r>
          </w:p>
        </w:tc>
      </w:tr>
      <w:tr w:rsidR="00F63C2D" w:rsidRPr="00EF777A" w14:paraId="4524430E" w14:textId="77777777">
        <w:tc>
          <w:tcPr>
            <w:tcW w:w="1530" w:type="dxa"/>
            <w:tcBorders>
              <w:top w:val="single" w:sz="4" w:space="0" w:color="auto"/>
              <w:left w:val="single" w:sz="4" w:space="0" w:color="auto"/>
              <w:bottom w:val="single" w:sz="4" w:space="0" w:color="auto"/>
              <w:right w:val="single" w:sz="4" w:space="0" w:color="auto"/>
            </w:tcBorders>
          </w:tcPr>
          <w:p w14:paraId="245F64D1"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75</w:t>
            </w:r>
          </w:p>
        </w:tc>
        <w:tc>
          <w:tcPr>
            <w:tcW w:w="1394" w:type="dxa"/>
            <w:tcBorders>
              <w:top w:val="single" w:sz="4" w:space="0" w:color="auto"/>
              <w:left w:val="single" w:sz="4" w:space="0" w:color="auto"/>
              <w:bottom w:val="single" w:sz="4" w:space="0" w:color="auto"/>
              <w:right w:val="single" w:sz="4" w:space="0" w:color="auto"/>
            </w:tcBorders>
          </w:tcPr>
          <w:p w14:paraId="7AAB6862"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22,5 ml (2)</w:t>
            </w:r>
          </w:p>
        </w:tc>
        <w:tc>
          <w:tcPr>
            <w:tcW w:w="1559" w:type="dxa"/>
            <w:tcBorders>
              <w:top w:val="single" w:sz="4" w:space="0" w:color="auto"/>
              <w:left w:val="single" w:sz="4" w:space="0" w:color="auto"/>
              <w:bottom w:val="single" w:sz="4" w:space="0" w:color="auto"/>
              <w:right w:val="single" w:sz="4" w:space="0" w:color="auto"/>
            </w:tcBorders>
          </w:tcPr>
          <w:p w14:paraId="1CD07C3A"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30,0 ml (2)</w:t>
            </w:r>
          </w:p>
        </w:tc>
        <w:tc>
          <w:tcPr>
            <w:tcW w:w="1701" w:type="dxa"/>
            <w:tcBorders>
              <w:top w:val="single" w:sz="4" w:space="0" w:color="auto"/>
              <w:left w:val="single" w:sz="4" w:space="0" w:color="auto"/>
              <w:bottom w:val="single" w:sz="4" w:space="0" w:color="auto"/>
              <w:right w:val="single" w:sz="4" w:space="0" w:color="auto"/>
            </w:tcBorders>
          </w:tcPr>
          <w:p w14:paraId="053A8408"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45,0 ml (3)</w:t>
            </w:r>
          </w:p>
        </w:tc>
        <w:tc>
          <w:tcPr>
            <w:tcW w:w="1701" w:type="dxa"/>
            <w:tcBorders>
              <w:top w:val="single" w:sz="4" w:space="0" w:color="auto"/>
              <w:left w:val="single" w:sz="4" w:space="0" w:color="auto"/>
              <w:bottom w:val="single" w:sz="4" w:space="0" w:color="auto"/>
              <w:right w:val="single" w:sz="4" w:space="0" w:color="auto"/>
            </w:tcBorders>
          </w:tcPr>
          <w:p w14:paraId="30E7DAE8"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w:t>
            </w:r>
          </w:p>
        </w:tc>
        <w:tc>
          <w:tcPr>
            <w:tcW w:w="1701" w:type="dxa"/>
            <w:tcBorders>
              <w:top w:val="single" w:sz="4" w:space="0" w:color="auto"/>
              <w:left w:val="single" w:sz="4" w:space="0" w:color="auto"/>
              <w:bottom w:val="single" w:sz="4" w:space="0" w:color="auto"/>
              <w:right w:val="single" w:sz="4" w:space="0" w:color="auto"/>
            </w:tcBorders>
          </w:tcPr>
          <w:p w14:paraId="49C5D25E"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w:t>
            </w:r>
          </w:p>
        </w:tc>
      </w:tr>
      <w:tr w:rsidR="00F63C2D" w:rsidRPr="00EF777A" w14:paraId="31B6BDDB" w14:textId="77777777">
        <w:tc>
          <w:tcPr>
            <w:tcW w:w="1530" w:type="dxa"/>
            <w:tcBorders>
              <w:top w:val="single" w:sz="4" w:space="0" w:color="auto"/>
              <w:left w:val="single" w:sz="4" w:space="0" w:color="auto"/>
              <w:bottom w:val="single" w:sz="4" w:space="0" w:color="auto"/>
              <w:right w:val="single" w:sz="4" w:space="0" w:color="auto"/>
            </w:tcBorders>
          </w:tcPr>
          <w:p w14:paraId="1B2D40F0"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80</w:t>
            </w:r>
          </w:p>
        </w:tc>
        <w:tc>
          <w:tcPr>
            <w:tcW w:w="1394" w:type="dxa"/>
            <w:tcBorders>
              <w:top w:val="single" w:sz="4" w:space="0" w:color="auto"/>
              <w:left w:val="single" w:sz="4" w:space="0" w:color="auto"/>
              <w:bottom w:val="single" w:sz="4" w:space="0" w:color="auto"/>
              <w:right w:val="single" w:sz="4" w:space="0" w:color="auto"/>
            </w:tcBorders>
          </w:tcPr>
          <w:p w14:paraId="3220EA4A"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24,0 ml (2)</w:t>
            </w:r>
          </w:p>
        </w:tc>
        <w:tc>
          <w:tcPr>
            <w:tcW w:w="1559" w:type="dxa"/>
            <w:tcBorders>
              <w:top w:val="single" w:sz="4" w:space="0" w:color="auto"/>
              <w:left w:val="single" w:sz="4" w:space="0" w:color="auto"/>
              <w:bottom w:val="single" w:sz="4" w:space="0" w:color="auto"/>
              <w:right w:val="single" w:sz="4" w:space="0" w:color="auto"/>
            </w:tcBorders>
          </w:tcPr>
          <w:p w14:paraId="33C8EE14"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32,0 ml (2)</w:t>
            </w:r>
          </w:p>
        </w:tc>
        <w:tc>
          <w:tcPr>
            <w:tcW w:w="1701" w:type="dxa"/>
            <w:tcBorders>
              <w:top w:val="single" w:sz="4" w:space="0" w:color="auto"/>
              <w:left w:val="single" w:sz="4" w:space="0" w:color="auto"/>
              <w:bottom w:val="single" w:sz="4" w:space="0" w:color="auto"/>
              <w:right w:val="single" w:sz="4" w:space="0" w:color="auto"/>
            </w:tcBorders>
          </w:tcPr>
          <w:p w14:paraId="3E623CE6"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48,0 ml (3)</w:t>
            </w:r>
          </w:p>
        </w:tc>
        <w:tc>
          <w:tcPr>
            <w:tcW w:w="1701" w:type="dxa"/>
            <w:tcBorders>
              <w:top w:val="single" w:sz="4" w:space="0" w:color="auto"/>
              <w:left w:val="single" w:sz="4" w:space="0" w:color="auto"/>
              <w:bottom w:val="single" w:sz="4" w:space="0" w:color="auto"/>
              <w:right w:val="single" w:sz="4" w:space="0" w:color="auto"/>
            </w:tcBorders>
          </w:tcPr>
          <w:p w14:paraId="59C70FE8"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w:t>
            </w:r>
          </w:p>
        </w:tc>
        <w:tc>
          <w:tcPr>
            <w:tcW w:w="1701" w:type="dxa"/>
            <w:tcBorders>
              <w:top w:val="single" w:sz="4" w:space="0" w:color="auto"/>
              <w:left w:val="single" w:sz="4" w:space="0" w:color="auto"/>
              <w:bottom w:val="single" w:sz="4" w:space="0" w:color="auto"/>
              <w:right w:val="single" w:sz="4" w:space="0" w:color="auto"/>
            </w:tcBorders>
          </w:tcPr>
          <w:p w14:paraId="44BA14A4"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w:t>
            </w:r>
          </w:p>
        </w:tc>
      </w:tr>
      <w:tr w:rsidR="00F63C2D" w:rsidRPr="00EF777A" w14:paraId="41A02B2E" w14:textId="77777777">
        <w:tc>
          <w:tcPr>
            <w:tcW w:w="1530" w:type="dxa"/>
            <w:tcBorders>
              <w:top w:val="single" w:sz="4" w:space="0" w:color="auto"/>
              <w:left w:val="single" w:sz="4" w:space="0" w:color="auto"/>
              <w:bottom w:val="single" w:sz="4" w:space="0" w:color="auto"/>
              <w:right w:val="single" w:sz="4" w:space="0" w:color="auto"/>
            </w:tcBorders>
          </w:tcPr>
          <w:p w14:paraId="4A9E5213"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85</w:t>
            </w:r>
          </w:p>
        </w:tc>
        <w:tc>
          <w:tcPr>
            <w:tcW w:w="1394" w:type="dxa"/>
            <w:tcBorders>
              <w:top w:val="single" w:sz="4" w:space="0" w:color="auto"/>
              <w:left w:val="single" w:sz="4" w:space="0" w:color="auto"/>
              <w:bottom w:val="single" w:sz="4" w:space="0" w:color="auto"/>
              <w:right w:val="single" w:sz="4" w:space="0" w:color="auto"/>
            </w:tcBorders>
          </w:tcPr>
          <w:p w14:paraId="36BF82BD"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25,5 ml (2)</w:t>
            </w:r>
          </w:p>
        </w:tc>
        <w:tc>
          <w:tcPr>
            <w:tcW w:w="1559" w:type="dxa"/>
            <w:tcBorders>
              <w:top w:val="single" w:sz="4" w:space="0" w:color="auto"/>
              <w:left w:val="single" w:sz="4" w:space="0" w:color="auto"/>
              <w:bottom w:val="single" w:sz="4" w:space="0" w:color="auto"/>
              <w:right w:val="single" w:sz="4" w:space="0" w:color="auto"/>
            </w:tcBorders>
          </w:tcPr>
          <w:p w14:paraId="6C074C59"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34,0 ml (2)</w:t>
            </w:r>
          </w:p>
        </w:tc>
        <w:tc>
          <w:tcPr>
            <w:tcW w:w="1701" w:type="dxa"/>
            <w:tcBorders>
              <w:top w:val="single" w:sz="4" w:space="0" w:color="auto"/>
              <w:left w:val="single" w:sz="4" w:space="0" w:color="auto"/>
              <w:bottom w:val="single" w:sz="4" w:space="0" w:color="auto"/>
              <w:right w:val="single" w:sz="4" w:space="0" w:color="auto"/>
            </w:tcBorders>
          </w:tcPr>
          <w:p w14:paraId="6F08DB4E"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51,0 ml (3)</w:t>
            </w:r>
          </w:p>
        </w:tc>
        <w:tc>
          <w:tcPr>
            <w:tcW w:w="1701" w:type="dxa"/>
            <w:tcBorders>
              <w:top w:val="single" w:sz="4" w:space="0" w:color="auto"/>
              <w:left w:val="single" w:sz="4" w:space="0" w:color="auto"/>
              <w:bottom w:val="single" w:sz="4" w:space="0" w:color="auto"/>
              <w:right w:val="single" w:sz="4" w:space="0" w:color="auto"/>
            </w:tcBorders>
          </w:tcPr>
          <w:p w14:paraId="41D22B9C"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w:t>
            </w:r>
          </w:p>
        </w:tc>
        <w:tc>
          <w:tcPr>
            <w:tcW w:w="1701" w:type="dxa"/>
            <w:tcBorders>
              <w:top w:val="single" w:sz="4" w:space="0" w:color="auto"/>
              <w:left w:val="single" w:sz="4" w:space="0" w:color="auto"/>
              <w:bottom w:val="single" w:sz="4" w:space="0" w:color="auto"/>
              <w:right w:val="single" w:sz="4" w:space="0" w:color="auto"/>
            </w:tcBorders>
          </w:tcPr>
          <w:p w14:paraId="36DFC548"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w:t>
            </w:r>
          </w:p>
        </w:tc>
      </w:tr>
      <w:tr w:rsidR="00F63C2D" w:rsidRPr="00EF777A" w14:paraId="19E9BA8D" w14:textId="77777777">
        <w:tc>
          <w:tcPr>
            <w:tcW w:w="1530" w:type="dxa"/>
            <w:tcBorders>
              <w:top w:val="single" w:sz="4" w:space="0" w:color="auto"/>
              <w:left w:val="single" w:sz="4" w:space="0" w:color="auto"/>
              <w:bottom w:val="single" w:sz="4" w:space="0" w:color="auto"/>
              <w:right w:val="single" w:sz="4" w:space="0" w:color="auto"/>
            </w:tcBorders>
          </w:tcPr>
          <w:p w14:paraId="38A55D40"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90</w:t>
            </w:r>
          </w:p>
        </w:tc>
        <w:tc>
          <w:tcPr>
            <w:tcW w:w="1394" w:type="dxa"/>
            <w:tcBorders>
              <w:top w:val="single" w:sz="4" w:space="0" w:color="auto"/>
              <w:left w:val="single" w:sz="4" w:space="0" w:color="auto"/>
              <w:bottom w:val="single" w:sz="4" w:space="0" w:color="auto"/>
              <w:right w:val="single" w:sz="4" w:space="0" w:color="auto"/>
            </w:tcBorders>
          </w:tcPr>
          <w:p w14:paraId="3AF73C6A"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27,0 ml (2)</w:t>
            </w:r>
          </w:p>
        </w:tc>
        <w:tc>
          <w:tcPr>
            <w:tcW w:w="1559" w:type="dxa"/>
            <w:tcBorders>
              <w:top w:val="single" w:sz="4" w:space="0" w:color="auto"/>
              <w:left w:val="single" w:sz="4" w:space="0" w:color="auto"/>
              <w:bottom w:val="single" w:sz="4" w:space="0" w:color="auto"/>
              <w:right w:val="single" w:sz="4" w:space="0" w:color="auto"/>
            </w:tcBorders>
          </w:tcPr>
          <w:p w14:paraId="39D57205"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36,0 ml (2)</w:t>
            </w:r>
          </w:p>
        </w:tc>
        <w:tc>
          <w:tcPr>
            <w:tcW w:w="1701" w:type="dxa"/>
            <w:tcBorders>
              <w:top w:val="single" w:sz="4" w:space="0" w:color="auto"/>
              <w:left w:val="single" w:sz="4" w:space="0" w:color="auto"/>
              <w:bottom w:val="single" w:sz="4" w:space="0" w:color="auto"/>
              <w:right w:val="single" w:sz="4" w:space="0" w:color="auto"/>
            </w:tcBorders>
          </w:tcPr>
          <w:p w14:paraId="4C83F68B"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54,0 ml (3)</w:t>
            </w:r>
          </w:p>
        </w:tc>
        <w:tc>
          <w:tcPr>
            <w:tcW w:w="1701" w:type="dxa"/>
            <w:tcBorders>
              <w:top w:val="single" w:sz="4" w:space="0" w:color="auto"/>
              <w:left w:val="single" w:sz="4" w:space="0" w:color="auto"/>
              <w:bottom w:val="single" w:sz="4" w:space="0" w:color="auto"/>
              <w:right w:val="single" w:sz="4" w:space="0" w:color="auto"/>
            </w:tcBorders>
          </w:tcPr>
          <w:p w14:paraId="7D960C55"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w:t>
            </w:r>
          </w:p>
        </w:tc>
        <w:tc>
          <w:tcPr>
            <w:tcW w:w="1701" w:type="dxa"/>
            <w:tcBorders>
              <w:top w:val="single" w:sz="4" w:space="0" w:color="auto"/>
              <w:left w:val="single" w:sz="4" w:space="0" w:color="auto"/>
              <w:bottom w:val="single" w:sz="4" w:space="0" w:color="auto"/>
              <w:right w:val="single" w:sz="4" w:space="0" w:color="auto"/>
            </w:tcBorders>
          </w:tcPr>
          <w:p w14:paraId="006410EB"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w:t>
            </w:r>
          </w:p>
        </w:tc>
      </w:tr>
      <w:tr w:rsidR="00F63C2D" w:rsidRPr="00EF777A" w14:paraId="584A779C" w14:textId="77777777">
        <w:tc>
          <w:tcPr>
            <w:tcW w:w="1530" w:type="dxa"/>
            <w:tcBorders>
              <w:top w:val="single" w:sz="4" w:space="0" w:color="auto"/>
              <w:left w:val="single" w:sz="4" w:space="0" w:color="auto"/>
              <w:bottom w:val="single" w:sz="4" w:space="0" w:color="auto"/>
              <w:right w:val="single" w:sz="4" w:space="0" w:color="auto"/>
            </w:tcBorders>
          </w:tcPr>
          <w:p w14:paraId="36A66906"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95</w:t>
            </w:r>
          </w:p>
        </w:tc>
        <w:tc>
          <w:tcPr>
            <w:tcW w:w="1394" w:type="dxa"/>
            <w:tcBorders>
              <w:top w:val="single" w:sz="4" w:space="0" w:color="auto"/>
              <w:left w:val="single" w:sz="4" w:space="0" w:color="auto"/>
              <w:bottom w:val="single" w:sz="4" w:space="0" w:color="auto"/>
              <w:right w:val="single" w:sz="4" w:space="0" w:color="auto"/>
            </w:tcBorders>
          </w:tcPr>
          <w:p w14:paraId="2917DD0F"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28,5 ml (2)</w:t>
            </w:r>
          </w:p>
        </w:tc>
        <w:tc>
          <w:tcPr>
            <w:tcW w:w="1559" w:type="dxa"/>
            <w:tcBorders>
              <w:top w:val="single" w:sz="4" w:space="0" w:color="auto"/>
              <w:left w:val="single" w:sz="4" w:space="0" w:color="auto"/>
              <w:bottom w:val="single" w:sz="4" w:space="0" w:color="auto"/>
              <w:right w:val="single" w:sz="4" w:space="0" w:color="auto"/>
            </w:tcBorders>
          </w:tcPr>
          <w:p w14:paraId="13885840"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38,0 ml (2)</w:t>
            </w:r>
          </w:p>
        </w:tc>
        <w:tc>
          <w:tcPr>
            <w:tcW w:w="1701" w:type="dxa"/>
            <w:tcBorders>
              <w:top w:val="single" w:sz="4" w:space="0" w:color="auto"/>
              <w:left w:val="single" w:sz="4" w:space="0" w:color="auto"/>
              <w:bottom w:val="single" w:sz="4" w:space="0" w:color="auto"/>
              <w:right w:val="single" w:sz="4" w:space="0" w:color="auto"/>
            </w:tcBorders>
          </w:tcPr>
          <w:p w14:paraId="70AE53E2"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57,0 ml (3)</w:t>
            </w:r>
          </w:p>
        </w:tc>
        <w:tc>
          <w:tcPr>
            <w:tcW w:w="1701" w:type="dxa"/>
            <w:tcBorders>
              <w:top w:val="single" w:sz="4" w:space="0" w:color="auto"/>
              <w:left w:val="single" w:sz="4" w:space="0" w:color="auto"/>
              <w:bottom w:val="single" w:sz="4" w:space="0" w:color="auto"/>
              <w:right w:val="single" w:sz="4" w:space="0" w:color="auto"/>
            </w:tcBorders>
          </w:tcPr>
          <w:p w14:paraId="6AD4EDA0"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w:t>
            </w:r>
          </w:p>
        </w:tc>
        <w:tc>
          <w:tcPr>
            <w:tcW w:w="1701" w:type="dxa"/>
            <w:tcBorders>
              <w:top w:val="single" w:sz="4" w:space="0" w:color="auto"/>
              <w:left w:val="single" w:sz="4" w:space="0" w:color="auto"/>
              <w:bottom w:val="single" w:sz="4" w:space="0" w:color="auto"/>
              <w:right w:val="single" w:sz="4" w:space="0" w:color="auto"/>
            </w:tcBorders>
          </w:tcPr>
          <w:p w14:paraId="05ACFBF4"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w:t>
            </w:r>
          </w:p>
        </w:tc>
      </w:tr>
      <w:tr w:rsidR="00F63C2D" w:rsidRPr="00EF777A" w14:paraId="06442800" w14:textId="77777777">
        <w:tc>
          <w:tcPr>
            <w:tcW w:w="1530" w:type="dxa"/>
            <w:tcBorders>
              <w:top w:val="single" w:sz="4" w:space="0" w:color="auto"/>
              <w:left w:val="single" w:sz="4" w:space="0" w:color="auto"/>
              <w:bottom w:val="single" w:sz="4" w:space="0" w:color="auto"/>
              <w:right w:val="single" w:sz="4" w:space="0" w:color="auto"/>
            </w:tcBorders>
          </w:tcPr>
          <w:p w14:paraId="3BDB8FD0"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100</w:t>
            </w:r>
          </w:p>
        </w:tc>
        <w:tc>
          <w:tcPr>
            <w:tcW w:w="1394" w:type="dxa"/>
            <w:tcBorders>
              <w:top w:val="single" w:sz="4" w:space="0" w:color="auto"/>
              <w:left w:val="single" w:sz="4" w:space="0" w:color="auto"/>
              <w:bottom w:val="single" w:sz="4" w:space="0" w:color="auto"/>
              <w:right w:val="single" w:sz="4" w:space="0" w:color="auto"/>
            </w:tcBorders>
          </w:tcPr>
          <w:p w14:paraId="7128E6DE"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30,0 ml (2)</w:t>
            </w:r>
          </w:p>
        </w:tc>
        <w:tc>
          <w:tcPr>
            <w:tcW w:w="1559" w:type="dxa"/>
            <w:tcBorders>
              <w:top w:val="single" w:sz="4" w:space="0" w:color="auto"/>
              <w:left w:val="single" w:sz="4" w:space="0" w:color="auto"/>
              <w:bottom w:val="single" w:sz="4" w:space="0" w:color="auto"/>
              <w:right w:val="single" w:sz="4" w:space="0" w:color="auto"/>
            </w:tcBorders>
          </w:tcPr>
          <w:p w14:paraId="492DB75A"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40,0 ml (2)</w:t>
            </w:r>
          </w:p>
        </w:tc>
        <w:tc>
          <w:tcPr>
            <w:tcW w:w="1701" w:type="dxa"/>
            <w:tcBorders>
              <w:top w:val="single" w:sz="4" w:space="0" w:color="auto"/>
              <w:left w:val="single" w:sz="4" w:space="0" w:color="auto"/>
              <w:bottom w:val="single" w:sz="4" w:space="0" w:color="auto"/>
              <w:right w:val="single" w:sz="4" w:space="0" w:color="auto"/>
            </w:tcBorders>
          </w:tcPr>
          <w:p w14:paraId="79DFD654"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60,0 ml (3)</w:t>
            </w:r>
          </w:p>
        </w:tc>
        <w:tc>
          <w:tcPr>
            <w:tcW w:w="1701" w:type="dxa"/>
            <w:tcBorders>
              <w:top w:val="single" w:sz="4" w:space="0" w:color="auto"/>
              <w:left w:val="single" w:sz="4" w:space="0" w:color="auto"/>
              <w:bottom w:val="single" w:sz="4" w:space="0" w:color="auto"/>
              <w:right w:val="single" w:sz="4" w:space="0" w:color="auto"/>
            </w:tcBorders>
          </w:tcPr>
          <w:p w14:paraId="1B2E3E2B"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w:t>
            </w:r>
          </w:p>
        </w:tc>
        <w:tc>
          <w:tcPr>
            <w:tcW w:w="1701" w:type="dxa"/>
            <w:tcBorders>
              <w:top w:val="single" w:sz="4" w:space="0" w:color="auto"/>
              <w:left w:val="single" w:sz="4" w:space="0" w:color="auto"/>
              <w:bottom w:val="single" w:sz="4" w:space="0" w:color="auto"/>
              <w:right w:val="single" w:sz="4" w:space="0" w:color="auto"/>
            </w:tcBorders>
          </w:tcPr>
          <w:p w14:paraId="5813AF97" w14:textId="77777777" w:rsidR="00F63C2D" w:rsidRPr="000B345F" w:rsidRDefault="00F63C2D">
            <w:pPr>
              <w:tabs>
                <w:tab w:val="left" w:pos="567"/>
              </w:tabs>
              <w:jc w:val="center"/>
              <w:rPr>
                <w:color w:val="000000"/>
                <w:sz w:val="22"/>
                <w:szCs w:val="18"/>
                <w:lang w:val="da-DK"/>
              </w:rPr>
            </w:pPr>
            <w:r w:rsidRPr="000B345F">
              <w:rPr>
                <w:color w:val="000000"/>
                <w:sz w:val="22"/>
                <w:szCs w:val="18"/>
                <w:lang w:val="da-DK"/>
              </w:rPr>
              <w:t>-</w:t>
            </w:r>
          </w:p>
        </w:tc>
      </w:tr>
    </w:tbl>
    <w:p w14:paraId="7FBF29F0" w14:textId="77777777" w:rsidR="00F63C2D" w:rsidRPr="000B345F" w:rsidRDefault="00F63C2D">
      <w:pPr>
        <w:pStyle w:val="EndnoteText"/>
        <w:rPr>
          <w:color w:val="000000"/>
          <w:szCs w:val="22"/>
          <w:lang w:val="da-DK"/>
        </w:rPr>
      </w:pPr>
    </w:p>
    <w:p w14:paraId="63B8E741" w14:textId="77777777" w:rsidR="00F63C2D" w:rsidRPr="000B345F" w:rsidRDefault="00F63C2D">
      <w:pPr>
        <w:tabs>
          <w:tab w:val="left" w:pos="0"/>
        </w:tabs>
        <w:suppressAutoHyphens/>
        <w:rPr>
          <w:color w:val="000000"/>
          <w:sz w:val="22"/>
          <w:szCs w:val="22"/>
          <w:lang w:val="da-DK"/>
        </w:rPr>
      </w:pPr>
      <w:r w:rsidRPr="000B345F">
        <w:rPr>
          <w:color w:val="000000"/>
          <w:sz w:val="22"/>
          <w:szCs w:val="22"/>
          <w:lang w:val="da-DK"/>
        </w:rPr>
        <w:t xml:space="preserve">VFEND er et ukonserveret, sterilt, frysetørret lægemiddel til éngangsbrug. Ud fra et mikrobiologisk synspunkt skal præparatet derfor </w:t>
      </w:r>
      <w:r w:rsidR="00AF39B4" w:rsidRPr="000B345F">
        <w:rPr>
          <w:color w:val="000000"/>
          <w:sz w:val="22"/>
          <w:szCs w:val="22"/>
          <w:lang w:val="da-DK"/>
        </w:rPr>
        <w:t>anvendes straks</w:t>
      </w:r>
      <w:r w:rsidRPr="000B345F">
        <w:rPr>
          <w:color w:val="000000"/>
          <w:sz w:val="22"/>
          <w:szCs w:val="22"/>
          <w:lang w:val="da-DK"/>
        </w:rPr>
        <w:t xml:space="preserve"> efter rekonstituering. </w:t>
      </w:r>
      <w:r w:rsidR="00AF39B4" w:rsidRPr="000B345F">
        <w:rPr>
          <w:color w:val="000000"/>
          <w:sz w:val="22"/>
          <w:szCs w:val="22"/>
          <w:lang w:val="da-DK"/>
        </w:rPr>
        <w:t xml:space="preserve">Anvendes </w:t>
      </w:r>
      <w:r w:rsidR="00D67565" w:rsidRPr="000B345F">
        <w:rPr>
          <w:color w:val="000000"/>
          <w:sz w:val="22"/>
          <w:szCs w:val="22"/>
          <w:lang w:val="da-DK"/>
        </w:rPr>
        <w:t xml:space="preserve">det ikke straks, </w:t>
      </w:r>
      <w:r w:rsidR="00247E49" w:rsidRPr="000B345F">
        <w:rPr>
          <w:color w:val="000000"/>
          <w:sz w:val="22"/>
          <w:szCs w:val="22"/>
          <w:lang w:val="da-DK"/>
        </w:rPr>
        <w:t>er</w:t>
      </w:r>
      <w:r w:rsidR="00D67565" w:rsidRPr="000B345F">
        <w:rPr>
          <w:color w:val="000000"/>
          <w:sz w:val="22"/>
          <w:szCs w:val="22"/>
          <w:lang w:val="da-DK"/>
        </w:rPr>
        <w:t xml:space="preserve"> a</w:t>
      </w:r>
      <w:r w:rsidRPr="000B345F">
        <w:rPr>
          <w:color w:val="000000"/>
          <w:sz w:val="22"/>
          <w:szCs w:val="22"/>
          <w:lang w:val="da-DK"/>
        </w:rPr>
        <w:t>nvendelse af andre opbevaringstider og -betingelser brugerens ansvar</w:t>
      </w:r>
      <w:r w:rsidR="00AF39B4" w:rsidRPr="000B345F">
        <w:rPr>
          <w:color w:val="000000"/>
          <w:sz w:val="22"/>
          <w:szCs w:val="22"/>
          <w:lang w:val="da-DK"/>
        </w:rPr>
        <w:t>,</w:t>
      </w:r>
      <w:r w:rsidRPr="000B345F">
        <w:rPr>
          <w:color w:val="000000"/>
          <w:sz w:val="22"/>
          <w:szCs w:val="22"/>
          <w:lang w:val="da-DK"/>
        </w:rPr>
        <w:t xml:space="preserve"> og må ikke overstige 24</w:t>
      </w:r>
      <w:r w:rsidR="006C4666" w:rsidRPr="000B345F">
        <w:rPr>
          <w:color w:val="000000"/>
          <w:sz w:val="22"/>
          <w:szCs w:val="22"/>
          <w:lang w:val="da-DK"/>
        </w:rPr>
        <w:t> </w:t>
      </w:r>
      <w:r w:rsidRPr="000B345F">
        <w:rPr>
          <w:color w:val="000000"/>
          <w:sz w:val="22"/>
          <w:szCs w:val="22"/>
          <w:lang w:val="da-DK"/>
        </w:rPr>
        <w:t>timer ved 2</w:t>
      </w:r>
      <w:r w:rsidR="006C4666" w:rsidRPr="000B345F">
        <w:rPr>
          <w:color w:val="000000"/>
          <w:sz w:val="22"/>
          <w:szCs w:val="22"/>
          <w:lang w:val="da-DK"/>
        </w:rPr>
        <w:t> </w:t>
      </w:r>
      <w:r w:rsidRPr="000B345F">
        <w:rPr>
          <w:color w:val="000000"/>
          <w:sz w:val="22"/>
          <w:szCs w:val="22"/>
          <w:lang w:val="da-DK"/>
        </w:rPr>
        <w:t>°C</w:t>
      </w:r>
      <w:r w:rsidR="00AF39B4" w:rsidRPr="000B345F">
        <w:rPr>
          <w:color w:val="000000"/>
          <w:sz w:val="22"/>
          <w:szCs w:val="22"/>
          <w:lang w:val="da-DK"/>
        </w:rPr>
        <w:t>-</w:t>
      </w:r>
      <w:r w:rsidRPr="000B345F">
        <w:rPr>
          <w:color w:val="000000"/>
          <w:sz w:val="22"/>
          <w:szCs w:val="22"/>
          <w:lang w:val="da-DK"/>
        </w:rPr>
        <w:t>8°C, medmindre rekonstituering er foretaget under kontrollerede og validerede aseptiske forhold.</w:t>
      </w:r>
    </w:p>
    <w:p w14:paraId="478C873F" w14:textId="77777777" w:rsidR="00F63C2D" w:rsidRPr="000B345F" w:rsidRDefault="00F63C2D">
      <w:pPr>
        <w:tabs>
          <w:tab w:val="left" w:pos="567"/>
        </w:tabs>
        <w:suppressAutoHyphens/>
        <w:ind w:left="720" w:hanging="720"/>
        <w:rPr>
          <w:color w:val="000000"/>
          <w:sz w:val="22"/>
          <w:szCs w:val="22"/>
          <w:lang w:val="da-DK"/>
        </w:rPr>
      </w:pPr>
    </w:p>
    <w:p w14:paraId="752D6588" w14:textId="77777777" w:rsidR="00F63C2D" w:rsidRPr="000B345F" w:rsidRDefault="00AF39B4">
      <w:pPr>
        <w:keepNext/>
        <w:tabs>
          <w:tab w:val="left" w:pos="567"/>
        </w:tabs>
        <w:rPr>
          <w:b/>
          <w:color w:val="000000"/>
          <w:sz w:val="22"/>
          <w:szCs w:val="22"/>
          <w:lang w:val="da-DK"/>
        </w:rPr>
      </w:pPr>
      <w:r w:rsidRPr="000B345F">
        <w:rPr>
          <w:b/>
          <w:color w:val="000000"/>
          <w:sz w:val="22"/>
          <w:szCs w:val="22"/>
          <w:lang w:val="da-DK"/>
        </w:rPr>
        <w:t>Forligelige infusionsvæsker</w:t>
      </w:r>
    </w:p>
    <w:p w14:paraId="699D16F4" w14:textId="77777777" w:rsidR="00F63C2D" w:rsidRPr="000B345F" w:rsidRDefault="00F63C2D">
      <w:pPr>
        <w:keepNext/>
        <w:tabs>
          <w:tab w:val="left" w:pos="567"/>
        </w:tabs>
        <w:suppressAutoHyphens/>
        <w:ind w:left="720" w:hanging="720"/>
        <w:rPr>
          <w:color w:val="000000"/>
          <w:sz w:val="22"/>
          <w:szCs w:val="22"/>
          <w:lang w:val="da-DK"/>
        </w:rPr>
      </w:pPr>
      <w:r w:rsidRPr="000B345F">
        <w:rPr>
          <w:color w:val="000000"/>
          <w:sz w:val="22"/>
          <w:szCs w:val="22"/>
          <w:lang w:val="da-DK"/>
        </w:rPr>
        <w:t>Den rekonstituerede opløsning kan fortyndes med:</w:t>
      </w:r>
    </w:p>
    <w:p w14:paraId="4A8674EB" w14:textId="77777777" w:rsidR="00F63C2D" w:rsidRPr="000B345F" w:rsidRDefault="00F63C2D">
      <w:pPr>
        <w:tabs>
          <w:tab w:val="left" w:pos="567"/>
        </w:tabs>
        <w:suppressAutoHyphens/>
        <w:ind w:left="720" w:hanging="720"/>
        <w:rPr>
          <w:color w:val="000000"/>
          <w:sz w:val="22"/>
          <w:szCs w:val="22"/>
          <w:lang w:val="da-DK"/>
        </w:rPr>
      </w:pPr>
    </w:p>
    <w:p w14:paraId="234032E4" w14:textId="77777777" w:rsidR="00F63C2D" w:rsidRPr="000B345F" w:rsidRDefault="00F63C2D">
      <w:pPr>
        <w:tabs>
          <w:tab w:val="left" w:pos="567"/>
        </w:tabs>
        <w:suppressAutoHyphens/>
        <w:ind w:left="720" w:hanging="720"/>
        <w:rPr>
          <w:color w:val="000000"/>
          <w:sz w:val="22"/>
          <w:szCs w:val="22"/>
          <w:lang w:val="da-DK"/>
        </w:rPr>
      </w:pPr>
      <w:r w:rsidRPr="000B345F">
        <w:rPr>
          <w:color w:val="000000"/>
          <w:sz w:val="22"/>
          <w:szCs w:val="22"/>
          <w:lang w:val="da-DK"/>
        </w:rPr>
        <w:t>Natriumchlorid 9 mg/ml (0,9%) infusionsvæske, opløsning</w:t>
      </w:r>
    </w:p>
    <w:p w14:paraId="70ED0E4C" w14:textId="77777777" w:rsidR="00F63C2D" w:rsidRPr="000B345F" w:rsidRDefault="00624ECC">
      <w:pPr>
        <w:tabs>
          <w:tab w:val="left" w:pos="567"/>
        </w:tabs>
        <w:suppressAutoHyphens/>
        <w:ind w:left="720" w:hanging="720"/>
        <w:rPr>
          <w:color w:val="000000"/>
          <w:sz w:val="22"/>
          <w:szCs w:val="22"/>
          <w:lang w:val="da-DK"/>
        </w:rPr>
      </w:pPr>
      <w:r w:rsidRPr="000B345F">
        <w:rPr>
          <w:color w:val="000000"/>
          <w:sz w:val="22"/>
          <w:szCs w:val="22"/>
          <w:lang w:val="da-DK"/>
        </w:rPr>
        <w:t>Intravenøs natriuml</w:t>
      </w:r>
      <w:r w:rsidR="00F63C2D" w:rsidRPr="000B345F">
        <w:rPr>
          <w:color w:val="000000"/>
          <w:sz w:val="22"/>
          <w:szCs w:val="22"/>
          <w:lang w:val="da-DK"/>
        </w:rPr>
        <w:t>a</w:t>
      </w:r>
      <w:r w:rsidRPr="000B345F">
        <w:rPr>
          <w:color w:val="000000"/>
          <w:sz w:val="22"/>
          <w:szCs w:val="22"/>
          <w:lang w:val="da-DK"/>
        </w:rPr>
        <w:t>k</w:t>
      </w:r>
      <w:r w:rsidR="00F63C2D" w:rsidRPr="000B345F">
        <w:rPr>
          <w:color w:val="000000"/>
          <w:sz w:val="22"/>
          <w:szCs w:val="22"/>
          <w:lang w:val="da-DK"/>
        </w:rPr>
        <w:t>tat infusionsvæske</w:t>
      </w:r>
    </w:p>
    <w:p w14:paraId="514A5FA9" w14:textId="77777777" w:rsidR="00F63C2D" w:rsidRPr="000B345F" w:rsidRDefault="00F63C2D">
      <w:pPr>
        <w:tabs>
          <w:tab w:val="left" w:pos="567"/>
        </w:tabs>
        <w:suppressAutoHyphens/>
        <w:ind w:left="720" w:hanging="720"/>
        <w:rPr>
          <w:color w:val="000000"/>
          <w:sz w:val="22"/>
          <w:szCs w:val="22"/>
          <w:lang w:val="da-DK"/>
        </w:rPr>
      </w:pPr>
      <w:r w:rsidRPr="000B345F">
        <w:rPr>
          <w:color w:val="000000"/>
          <w:sz w:val="22"/>
          <w:szCs w:val="22"/>
          <w:lang w:val="da-DK"/>
        </w:rPr>
        <w:t>5% glucose og Ringer-</w:t>
      </w:r>
      <w:r w:rsidR="00624ECC" w:rsidRPr="000B345F">
        <w:rPr>
          <w:color w:val="000000"/>
          <w:sz w:val="22"/>
          <w:szCs w:val="22"/>
          <w:lang w:val="da-DK"/>
        </w:rPr>
        <w:t>l</w:t>
      </w:r>
      <w:r w:rsidRPr="000B345F">
        <w:rPr>
          <w:color w:val="000000"/>
          <w:sz w:val="22"/>
          <w:szCs w:val="22"/>
          <w:lang w:val="da-DK"/>
        </w:rPr>
        <w:t>a</w:t>
      </w:r>
      <w:r w:rsidR="00624ECC" w:rsidRPr="000B345F">
        <w:rPr>
          <w:color w:val="000000"/>
          <w:sz w:val="22"/>
          <w:szCs w:val="22"/>
          <w:lang w:val="da-DK"/>
        </w:rPr>
        <w:t>k</w:t>
      </w:r>
      <w:r w:rsidRPr="000B345F">
        <w:rPr>
          <w:color w:val="000000"/>
          <w:sz w:val="22"/>
          <w:szCs w:val="22"/>
          <w:lang w:val="da-DK"/>
        </w:rPr>
        <w:t>tat infusionsvæske</w:t>
      </w:r>
    </w:p>
    <w:p w14:paraId="2D44BF85" w14:textId="77777777" w:rsidR="00F63C2D" w:rsidRPr="000B345F" w:rsidRDefault="00F63C2D">
      <w:pPr>
        <w:tabs>
          <w:tab w:val="left" w:pos="567"/>
        </w:tabs>
        <w:suppressAutoHyphens/>
        <w:ind w:left="720" w:hanging="720"/>
        <w:rPr>
          <w:color w:val="000000"/>
          <w:sz w:val="22"/>
          <w:szCs w:val="22"/>
          <w:lang w:val="da-DK"/>
        </w:rPr>
      </w:pPr>
      <w:r w:rsidRPr="000B345F">
        <w:rPr>
          <w:color w:val="000000"/>
          <w:sz w:val="22"/>
          <w:szCs w:val="22"/>
          <w:lang w:val="da-DK"/>
        </w:rPr>
        <w:t>5% glucose og 0,45% natriumchlorid infusionsvæske</w:t>
      </w:r>
    </w:p>
    <w:p w14:paraId="41742516" w14:textId="77777777" w:rsidR="00F63C2D" w:rsidRPr="000B345F" w:rsidRDefault="00F63C2D">
      <w:pPr>
        <w:tabs>
          <w:tab w:val="left" w:pos="567"/>
        </w:tabs>
        <w:suppressAutoHyphens/>
        <w:ind w:left="720" w:hanging="720"/>
        <w:rPr>
          <w:color w:val="000000"/>
          <w:sz w:val="22"/>
          <w:szCs w:val="22"/>
          <w:lang w:val="da-DK"/>
        </w:rPr>
      </w:pPr>
      <w:r w:rsidRPr="000B345F">
        <w:rPr>
          <w:color w:val="000000"/>
          <w:sz w:val="22"/>
          <w:szCs w:val="22"/>
          <w:lang w:val="da-DK"/>
        </w:rPr>
        <w:t>5% glucose infusionsvæske</w:t>
      </w:r>
    </w:p>
    <w:p w14:paraId="1FBF99AE" w14:textId="77777777" w:rsidR="00F63C2D" w:rsidRPr="000B345F" w:rsidRDefault="00F63C2D">
      <w:pPr>
        <w:tabs>
          <w:tab w:val="left" w:pos="567"/>
        </w:tabs>
        <w:suppressAutoHyphens/>
        <w:ind w:left="720" w:hanging="720"/>
        <w:rPr>
          <w:color w:val="000000"/>
          <w:sz w:val="22"/>
          <w:szCs w:val="22"/>
          <w:lang w:val="da-DK"/>
        </w:rPr>
      </w:pPr>
      <w:r w:rsidRPr="000B345F">
        <w:rPr>
          <w:color w:val="000000"/>
          <w:sz w:val="22"/>
          <w:szCs w:val="22"/>
          <w:lang w:val="da-DK"/>
        </w:rPr>
        <w:t>5% glucose i 20 milliækvivalenter kaliumchlorid infusionsvæske</w:t>
      </w:r>
    </w:p>
    <w:p w14:paraId="14777624" w14:textId="77777777" w:rsidR="00F63C2D" w:rsidRPr="000B345F" w:rsidRDefault="00F63C2D">
      <w:pPr>
        <w:tabs>
          <w:tab w:val="left" w:pos="567"/>
        </w:tabs>
        <w:suppressAutoHyphens/>
        <w:ind w:left="720" w:hanging="720"/>
        <w:rPr>
          <w:color w:val="000000"/>
          <w:sz w:val="22"/>
          <w:szCs w:val="22"/>
          <w:lang w:val="da-DK"/>
        </w:rPr>
      </w:pPr>
      <w:r w:rsidRPr="000B345F">
        <w:rPr>
          <w:color w:val="000000"/>
          <w:sz w:val="22"/>
          <w:szCs w:val="22"/>
          <w:lang w:val="da-DK"/>
        </w:rPr>
        <w:t>0,45% natriumchlorid infusionsvæske</w:t>
      </w:r>
    </w:p>
    <w:p w14:paraId="45FBF2F5" w14:textId="77777777" w:rsidR="00F63C2D" w:rsidRPr="000B345F" w:rsidRDefault="00F63C2D">
      <w:pPr>
        <w:tabs>
          <w:tab w:val="left" w:pos="567"/>
        </w:tabs>
        <w:suppressAutoHyphens/>
        <w:ind w:left="720" w:hanging="720"/>
        <w:rPr>
          <w:color w:val="000000"/>
          <w:sz w:val="22"/>
          <w:szCs w:val="22"/>
          <w:lang w:val="da-DK"/>
        </w:rPr>
      </w:pPr>
      <w:r w:rsidRPr="000B345F">
        <w:rPr>
          <w:color w:val="000000"/>
          <w:sz w:val="22"/>
          <w:szCs w:val="22"/>
          <w:lang w:val="da-DK"/>
        </w:rPr>
        <w:t>5% glucose og 0,9% natriumchlorid infusionsvæske.</w:t>
      </w:r>
    </w:p>
    <w:p w14:paraId="6DA47D77" w14:textId="77777777" w:rsidR="00F63C2D" w:rsidRPr="000B345F" w:rsidRDefault="00F63C2D">
      <w:pPr>
        <w:tabs>
          <w:tab w:val="left" w:pos="567"/>
        </w:tabs>
        <w:suppressAutoHyphens/>
        <w:ind w:left="720" w:hanging="720"/>
        <w:rPr>
          <w:color w:val="000000"/>
          <w:sz w:val="22"/>
          <w:szCs w:val="22"/>
          <w:lang w:val="da-DK"/>
        </w:rPr>
      </w:pPr>
    </w:p>
    <w:p w14:paraId="5A6E1D9D" w14:textId="77777777" w:rsidR="00F63C2D" w:rsidRPr="000B345F" w:rsidRDefault="00247E49">
      <w:pPr>
        <w:pStyle w:val="BodyText"/>
        <w:tabs>
          <w:tab w:val="left" w:pos="567"/>
        </w:tabs>
        <w:rPr>
          <w:b w:val="0"/>
          <w:color w:val="000000"/>
          <w:sz w:val="22"/>
          <w:szCs w:val="22"/>
          <w:lang w:val="da-DK"/>
        </w:rPr>
      </w:pPr>
      <w:r w:rsidRPr="000B345F">
        <w:rPr>
          <w:b w:val="0"/>
          <w:color w:val="000000"/>
          <w:sz w:val="22"/>
          <w:szCs w:val="22"/>
          <w:lang w:val="da-DK"/>
        </w:rPr>
        <w:t xml:space="preserve">Forligeligheden af </w:t>
      </w:r>
      <w:r w:rsidR="00F63C2D" w:rsidRPr="000B345F">
        <w:rPr>
          <w:b w:val="0"/>
          <w:color w:val="000000"/>
          <w:sz w:val="22"/>
          <w:szCs w:val="22"/>
          <w:lang w:val="da-DK"/>
        </w:rPr>
        <w:t xml:space="preserve">VFEND med andre </w:t>
      </w:r>
      <w:r w:rsidR="00B11609" w:rsidRPr="000B345F">
        <w:rPr>
          <w:b w:val="0"/>
          <w:color w:val="000000"/>
          <w:sz w:val="22"/>
          <w:szCs w:val="22"/>
          <w:lang w:val="da-DK"/>
        </w:rPr>
        <w:t>fortyndings</w:t>
      </w:r>
      <w:r w:rsidR="0016643E" w:rsidRPr="000B345F">
        <w:rPr>
          <w:b w:val="0"/>
          <w:color w:val="000000"/>
          <w:sz w:val="22"/>
          <w:szCs w:val="22"/>
          <w:lang w:val="da-DK"/>
        </w:rPr>
        <w:t>væsker</w:t>
      </w:r>
      <w:r w:rsidR="00F63C2D" w:rsidRPr="000B345F">
        <w:rPr>
          <w:b w:val="0"/>
          <w:color w:val="000000"/>
          <w:sz w:val="22"/>
          <w:szCs w:val="22"/>
          <w:lang w:val="da-DK"/>
        </w:rPr>
        <w:t>, end dem</w:t>
      </w:r>
      <w:r w:rsidRPr="000B345F">
        <w:rPr>
          <w:b w:val="0"/>
          <w:color w:val="000000"/>
          <w:sz w:val="22"/>
          <w:szCs w:val="22"/>
          <w:lang w:val="da-DK"/>
        </w:rPr>
        <w:t>,</w:t>
      </w:r>
      <w:r w:rsidR="00F63C2D" w:rsidRPr="000B345F">
        <w:rPr>
          <w:b w:val="0"/>
          <w:color w:val="000000"/>
          <w:sz w:val="22"/>
          <w:szCs w:val="22"/>
          <w:lang w:val="da-DK"/>
        </w:rPr>
        <w:t xml:space="preserve"> der er nævnt ovenfor (eller er nævnt under ”Uforligeligheder”), er ikke kendt.</w:t>
      </w:r>
    </w:p>
    <w:p w14:paraId="4D72F2B7" w14:textId="77777777" w:rsidR="00F63C2D" w:rsidRPr="000B345F" w:rsidRDefault="00F63C2D">
      <w:pPr>
        <w:tabs>
          <w:tab w:val="left" w:pos="567"/>
        </w:tabs>
        <w:suppressAutoHyphens/>
        <w:ind w:left="720" w:hanging="720"/>
        <w:rPr>
          <w:color w:val="000000"/>
          <w:sz w:val="22"/>
          <w:szCs w:val="22"/>
          <w:lang w:val="da-DK"/>
        </w:rPr>
      </w:pPr>
    </w:p>
    <w:p w14:paraId="4DD638C9" w14:textId="77777777" w:rsidR="00F63C2D" w:rsidRPr="000B345F" w:rsidRDefault="00F63C2D" w:rsidP="00F63C2D">
      <w:pPr>
        <w:keepNext/>
        <w:keepLines/>
        <w:tabs>
          <w:tab w:val="left" w:pos="567"/>
        </w:tabs>
        <w:rPr>
          <w:b/>
          <w:color w:val="000000"/>
          <w:sz w:val="22"/>
          <w:szCs w:val="22"/>
          <w:lang w:val="da-DK"/>
        </w:rPr>
      </w:pPr>
      <w:r w:rsidRPr="000B345F">
        <w:rPr>
          <w:b/>
          <w:color w:val="000000"/>
          <w:sz w:val="22"/>
          <w:szCs w:val="22"/>
          <w:lang w:val="da-DK"/>
        </w:rPr>
        <w:t>Uforligeligheder</w:t>
      </w:r>
    </w:p>
    <w:p w14:paraId="2E4D5CD9" w14:textId="77777777" w:rsidR="00F63C2D" w:rsidRPr="000B345F" w:rsidRDefault="00F63C2D" w:rsidP="00F63C2D">
      <w:pPr>
        <w:pStyle w:val="BodyText"/>
        <w:keepNext/>
        <w:keepLines/>
        <w:tabs>
          <w:tab w:val="left" w:pos="567"/>
        </w:tabs>
        <w:rPr>
          <w:b w:val="0"/>
          <w:color w:val="000000"/>
          <w:sz w:val="22"/>
          <w:szCs w:val="22"/>
          <w:lang w:val="da-DK"/>
        </w:rPr>
      </w:pPr>
      <w:r w:rsidRPr="000B345F">
        <w:rPr>
          <w:b w:val="0"/>
          <w:color w:val="000000"/>
          <w:sz w:val="22"/>
          <w:szCs w:val="22"/>
          <w:lang w:val="da-DK"/>
        </w:rPr>
        <w:t xml:space="preserve">VFEND må ikke infunderes i samme dropslange eller kanyle samtidig med andre lægemiddelinfusioner, herunder parenteral ernæring (f.eks. Aminofusin 10% Plus). </w:t>
      </w:r>
    </w:p>
    <w:p w14:paraId="68EFC4E6" w14:textId="77777777" w:rsidR="00F63C2D" w:rsidRPr="000B345F" w:rsidRDefault="00F63C2D" w:rsidP="00F63C2D">
      <w:pPr>
        <w:keepNext/>
        <w:keepLines/>
        <w:tabs>
          <w:tab w:val="left" w:pos="567"/>
        </w:tabs>
        <w:suppressAutoHyphens/>
        <w:rPr>
          <w:color w:val="000000"/>
          <w:sz w:val="22"/>
          <w:szCs w:val="22"/>
          <w:lang w:val="da-DK"/>
        </w:rPr>
      </w:pPr>
    </w:p>
    <w:p w14:paraId="5161A41D" w14:textId="77777777" w:rsidR="00F63C2D" w:rsidRPr="000B345F" w:rsidRDefault="00F63C2D" w:rsidP="00F63C2D">
      <w:pPr>
        <w:keepNext/>
        <w:keepLines/>
        <w:tabs>
          <w:tab w:val="left" w:pos="567"/>
        </w:tabs>
        <w:suppressAutoHyphens/>
        <w:rPr>
          <w:color w:val="000000"/>
          <w:sz w:val="22"/>
          <w:szCs w:val="22"/>
          <w:lang w:val="da-DK"/>
        </w:rPr>
      </w:pPr>
      <w:r w:rsidRPr="000B345F">
        <w:rPr>
          <w:color w:val="000000"/>
          <w:sz w:val="22"/>
          <w:szCs w:val="22"/>
          <w:lang w:val="da-DK"/>
        </w:rPr>
        <w:t>Infusioner med blodprodukter må ikke indgives samtidigt med VFEND.</w:t>
      </w:r>
    </w:p>
    <w:p w14:paraId="29E1D057" w14:textId="77777777" w:rsidR="00F63C2D" w:rsidRPr="000B345F" w:rsidRDefault="00F63C2D" w:rsidP="00F63C2D">
      <w:pPr>
        <w:keepNext/>
        <w:keepLines/>
        <w:tabs>
          <w:tab w:val="left" w:pos="567"/>
        </w:tabs>
        <w:suppressAutoHyphens/>
        <w:rPr>
          <w:color w:val="000000"/>
          <w:sz w:val="22"/>
          <w:szCs w:val="22"/>
          <w:lang w:val="da-DK"/>
        </w:rPr>
      </w:pPr>
    </w:p>
    <w:p w14:paraId="57027158" w14:textId="77777777" w:rsidR="00F63C2D" w:rsidRPr="000B345F" w:rsidRDefault="00F63C2D" w:rsidP="00F63C2D">
      <w:pPr>
        <w:keepNext/>
        <w:keepLines/>
        <w:tabs>
          <w:tab w:val="left" w:pos="567"/>
        </w:tabs>
        <w:suppressAutoHyphens/>
        <w:rPr>
          <w:color w:val="000000"/>
          <w:sz w:val="22"/>
          <w:szCs w:val="22"/>
          <w:lang w:val="da-DK"/>
        </w:rPr>
      </w:pPr>
      <w:r w:rsidRPr="000B345F">
        <w:rPr>
          <w:color w:val="000000"/>
          <w:sz w:val="22"/>
          <w:szCs w:val="22"/>
          <w:lang w:val="da-DK"/>
        </w:rPr>
        <w:t xml:space="preserve">Infusion med total parenteral ernæring kan ske samtidig </w:t>
      </w:r>
      <w:bookmarkStart w:id="463" w:name="_Hlk527296359"/>
      <w:r w:rsidRPr="000B345F">
        <w:rPr>
          <w:color w:val="000000"/>
          <w:sz w:val="22"/>
          <w:szCs w:val="22"/>
          <w:lang w:val="da-DK"/>
        </w:rPr>
        <w:t>medVFEND</w:t>
      </w:r>
      <w:bookmarkEnd w:id="463"/>
      <w:r w:rsidRPr="000B345F">
        <w:rPr>
          <w:color w:val="000000"/>
          <w:sz w:val="22"/>
          <w:szCs w:val="22"/>
          <w:lang w:val="da-DK"/>
        </w:rPr>
        <w:t>, men ikke i samme dropslange eller kanyle.</w:t>
      </w:r>
    </w:p>
    <w:p w14:paraId="13C331B6" w14:textId="77777777" w:rsidR="00F63C2D" w:rsidRPr="000B345F" w:rsidRDefault="00F63C2D" w:rsidP="00F63C2D">
      <w:pPr>
        <w:keepNext/>
        <w:keepLines/>
        <w:tabs>
          <w:tab w:val="left" w:pos="567"/>
        </w:tabs>
        <w:suppressAutoHyphens/>
        <w:rPr>
          <w:color w:val="000000"/>
          <w:sz w:val="22"/>
          <w:szCs w:val="22"/>
          <w:lang w:val="da-DK"/>
        </w:rPr>
      </w:pPr>
    </w:p>
    <w:p w14:paraId="4256C671" w14:textId="77777777" w:rsidR="00F63C2D" w:rsidRPr="00EF777A" w:rsidRDefault="00F63C2D" w:rsidP="00F63C2D">
      <w:pPr>
        <w:keepNext/>
        <w:keepLines/>
        <w:rPr>
          <w:color w:val="000000"/>
          <w:lang w:val="da-DK"/>
        </w:rPr>
      </w:pPr>
      <w:r w:rsidRPr="000B345F">
        <w:rPr>
          <w:color w:val="000000"/>
          <w:sz w:val="22"/>
          <w:szCs w:val="22"/>
          <w:lang w:val="da-DK"/>
        </w:rPr>
        <w:t>VFEND må ikke fortyndes med 4,2% natriumcarbonat infusion.</w:t>
      </w:r>
    </w:p>
    <w:p w14:paraId="1607C727" w14:textId="77777777" w:rsidR="00F63C2D" w:rsidRPr="000B345F" w:rsidRDefault="00F63C2D" w:rsidP="00F63C2D">
      <w:pPr>
        <w:keepNext/>
        <w:keepLines/>
        <w:tabs>
          <w:tab w:val="left" w:pos="567"/>
        </w:tabs>
        <w:suppressAutoHyphens/>
        <w:rPr>
          <w:color w:val="000000"/>
          <w:sz w:val="22"/>
          <w:szCs w:val="22"/>
          <w:lang w:val="da-DK"/>
        </w:rPr>
      </w:pPr>
    </w:p>
    <w:p w14:paraId="436FDE70" w14:textId="013A72D6" w:rsidR="008D791A" w:rsidRPr="000B345F" w:rsidRDefault="00F63C2D" w:rsidP="008D791A">
      <w:pPr>
        <w:jc w:val="center"/>
        <w:rPr>
          <w:b/>
          <w:color w:val="000000"/>
          <w:sz w:val="22"/>
          <w:lang w:val="da-DK"/>
        </w:rPr>
      </w:pPr>
      <w:r w:rsidRPr="000B345F">
        <w:rPr>
          <w:b/>
          <w:color w:val="000000"/>
          <w:sz w:val="22"/>
          <w:lang w:val="da-DK"/>
        </w:rPr>
        <w:br w:type="page"/>
      </w:r>
      <w:r w:rsidR="005C7EDE" w:rsidRPr="000B345F">
        <w:rPr>
          <w:b/>
          <w:color w:val="000000"/>
          <w:sz w:val="22"/>
          <w:lang w:val="da-DK"/>
        </w:rPr>
        <w:t>Indlægsseddel: Information til brugeren</w:t>
      </w:r>
    </w:p>
    <w:p w14:paraId="35B53C2A" w14:textId="77777777" w:rsidR="00F63C2D" w:rsidRPr="000B345F" w:rsidRDefault="00F63C2D">
      <w:pPr>
        <w:jc w:val="center"/>
        <w:rPr>
          <w:color w:val="000000"/>
          <w:sz w:val="22"/>
          <w:szCs w:val="22"/>
          <w:lang w:val="da-DK"/>
        </w:rPr>
      </w:pPr>
    </w:p>
    <w:p w14:paraId="04D1EA0F" w14:textId="77777777" w:rsidR="00F63C2D" w:rsidRPr="000B345F" w:rsidRDefault="00F63C2D">
      <w:pPr>
        <w:jc w:val="center"/>
        <w:rPr>
          <w:b/>
          <w:color w:val="000000"/>
          <w:sz w:val="22"/>
          <w:szCs w:val="22"/>
          <w:lang w:val="da-DK"/>
        </w:rPr>
      </w:pPr>
      <w:r w:rsidRPr="000B345F">
        <w:rPr>
          <w:b/>
          <w:color w:val="000000"/>
          <w:sz w:val="22"/>
          <w:szCs w:val="22"/>
          <w:lang w:val="da-DK"/>
        </w:rPr>
        <w:t xml:space="preserve">VFEND 40 mg/ml </w:t>
      </w:r>
      <w:r w:rsidR="00FF2BA8" w:rsidRPr="000B345F">
        <w:rPr>
          <w:b/>
          <w:color w:val="000000"/>
          <w:sz w:val="22"/>
          <w:szCs w:val="22"/>
          <w:lang w:val="da-DK"/>
        </w:rPr>
        <w:t xml:space="preserve">pulver til </w:t>
      </w:r>
      <w:r w:rsidRPr="000B345F">
        <w:rPr>
          <w:b/>
          <w:color w:val="000000"/>
          <w:sz w:val="22"/>
          <w:szCs w:val="22"/>
          <w:lang w:val="da-DK"/>
        </w:rPr>
        <w:t>oral suspension</w:t>
      </w:r>
    </w:p>
    <w:p w14:paraId="040CE9EA" w14:textId="77777777" w:rsidR="00F63C2D" w:rsidRPr="000B345F" w:rsidRDefault="00DC1CBB">
      <w:pPr>
        <w:jc w:val="center"/>
        <w:rPr>
          <w:color w:val="000000"/>
          <w:sz w:val="22"/>
          <w:szCs w:val="22"/>
          <w:lang w:val="da-DK"/>
        </w:rPr>
      </w:pPr>
      <w:r w:rsidRPr="000B345F">
        <w:rPr>
          <w:color w:val="000000"/>
          <w:sz w:val="22"/>
          <w:szCs w:val="22"/>
          <w:lang w:val="da-DK"/>
        </w:rPr>
        <w:t>v</w:t>
      </w:r>
      <w:r w:rsidR="00F63C2D" w:rsidRPr="000B345F">
        <w:rPr>
          <w:color w:val="000000"/>
          <w:sz w:val="22"/>
          <w:szCs w:val="22"/>
          <w:lang w:val="da-DK"/>
        </w:rPr>
        <w:t>oriconazol</w:t>
      </w:r>
    </w:p>
    <w:p w14:paraId="7E766CC7" w14:textId="77777777" w:rsidR="00F63C2D" w:rsidRPr="000B345F" w:rsidRDefault="00F63C2D">
      <w:pPr>
        <w:jc w:val="center"/>
        <w:rPr>
          <w:color w:val="000000"/>
          <w:sz w:val="22"/>
          <w:szCs w:val="22"/>
          <w:lang w:val="da-DK"/>
        </w:rPr>
      </w:pPr>
    </w:p>
    <w:p w14:paraId="20380608" w14:textId="77777777" w:rsidR="00F63C2D" w:rsidRPr="000B345F" w:rsidRDefault="00F63C2D">
      <w:pPr>
        <w:ind w:right="-2"/>
        <w:rPr>
          <w:b/>
          <w:color w:val="000000"/>
          <w:sz w:val="22"/>
          <w:szCs w:val="22"/>
          <w:lang w:val="da-DK"/>
        </w:rPr>
      </w:pPr>
      <w:r w:rsidRPr="000B345F">
        <w:rPr>
          <w:b/>
          <w:color w:val="000000"/>
          <w:sz w:val="22"/>
          <w:szCs w:val="22"/>
          <w:lang w:val="da-DK"/>
        </w:rPr>
        <w:t xml:space="preserve">Læs denne indlægsseddel grundigt, inden </w:t>
      </w:r>
      <w:r w:rsidR="00217A2C" w:rsidRPr="000B345F">
        <w:rPr>
          <w:b/>
          <w:color w:val="000000"/>
          <w:sz w:val="22"/>
          <w:szCs w:val="22"/>
          <w:lang w:val="da-DK"/>
        </w:rPr>
        <w:t xml:space="preserve">du </w:t>
      </w:r>
      <w:r w:rsidRPr="000B345F">
        <w:rPr>
          <w:b/>
          <w:color w:val="000000"/>
          <w:sz w:val="22"/>
          <w:szCs w:val="22"/>
          <w:lang w:val="da-DK"/>
        </w:rPr>
        <w:t>begynder at tage dette lægemiddel, da den indeholder vigtige oplysninger.</w:t>
      </w:r>
    </w:p>
    <w:p w14:paraId="204C1E93" w14:textId="77777777" w:rsidR="00F63C2D" w:rsidRPr="000B345F" w:rsidRDefault="00F63C2D">
      <w:pPr>
        <w:ind w:right="-2"/>
        <w:rPr>
          <w:b/>
          <w:color w:val="000000"/>
          <w:sz w:val="22"/>
          <w:szCs w:val="22"/>
          <w:lang w:val="da-DK"/>
        </w:rPr>
      </w:pPr>
    </w:p>
    <w:p w14:paraId="233DB3B0" w14:textId="77777777" w:rsidR="00F63C2D" w:rsidRPr="000B345F" w:rsidRDefault="00F63C2D" w:rsidP="00F63C2D">
      <w:pPr>
        <w:numPr>
          <w:ilvl w:val="0"/>
          <w:numId w:val="35"/>
        </w:numPr>
        <w:tabs>
          <w:tab w:val="num" w:pos="600"/>
        </w:tabs>
        <w:ind w:left="600" w:hanging="600"/>
        <w:rPr>
          <w:color w:val="000000"/>
          <w:sz w:val="22"/>
          <w:szCs w:val="22"/>
          <w:lang w:val="da-DK"/>
        </w:rPr>
      </w:pPr>
      <w:r w:rsidRPr="000B345F">
        <w:rPr>
          <w:color w:val="000000"/>
          <w:sz w:val="22"/>
          <w:szCs w:val="22"/>
          <w:lang w:val="da-DK"/>
        </w:rPr>
        <w:t xml:space="preserve">Gem indlægssedlen. </w:t>
      </w:r>
      <w:r w:rsidR="00217A2C" w:rsidRPr="000B345F">
        <w:rPr>
          <w:color w:val="000000"/>
          <w:sz w:val="22"/>
          <w:szCs w:val="22"/>
          <w:lang w:val="da-DK"/>
        </w:rPr>
        <w:t xml:space="preserve">du </w:t>
      </w:r>
      <w:r w:rsidRPr="000B345F">
        <w:rPr>
          <w:color w:val="000000"/>
          <w:sz w:val="22"/>
          <w:szCs w:val="22"/>
          <w:lang w:val="da-DK"/>
        </w:rPr>
        <w:t>kan få brug for at læse den igen.</w:t>
      </w:r>
    </w:p>
    <w:p w14:paraId="112328F4" w14:textId="77777777" w:rsidR="00F63C2D" w:rsidRPr="000B345F" w:rsidRDefault="00F63C2D" w:rsidP="00F63C2D">
      <w:pPr>
        <w:numPr>
          <w:ilvl w:val="0"/>
          <w:numId w:val="35"/>
        </w:numPr>
        <w:tabs>
          <w:tab w:val="num" w:pos="600"/>
        </w:tabs>
        <w:ind w:left="600" w:hanging="600"/>
        <w:rPr>
          <w:color w:val="000000"/>
          <w:sz w:val="22"/>
          <w:szCs w:val="22"/>
          <w:lang w:val="da-DK"/>
        </w:rPr>
      </w:pPr>
      <w:r w:rsidRPr="000B345F">
        <w:rPr>
          <w:color w:val="000000"/>
          <w:sz w:val="22"/>
          <w:szCs w:val="22"/>
          <w:lang w:val="da-DK"/>
        </w:rPr>
        <w:t xml:space="preserve">Spørg lægen, apotekspersonalet eller </w:t>
      </w:r>
      <w:r w:rsidR="00DC1CBB" w:rsidRPr="000B345F">
        <w:rPr>
          <w:color w:val="000000"/>
          <w:sz w:val="22"/>
          <w:szCs w:val="22"/>
          <w:lang w:val="da-DK"/>
        </w:rPr>
        <w:t>sygeplejersken</w:t>
      </w:r>
      <w:r w:rsidRPr="000B345F">
        <w:rPr>
          <w:color w:val="000000"/>
          <w:sz w:val="22"/>
          <w:szCs w:val="22"/>
          <w:lang w:val="da-DK"/>
        </w:rPr>
        <w:t xml:space="preserve">, hvis der er mere, </w:t>
      </w:r>
      <w:r w:rsidR="00DC1CBB" w:rsidRPr="000B345F">
        <w:rPr>
          <w:color w:val="000000"/>
          <w:sz w:val="22"/>
          <w:szCs w:val="22"/>
          <w:lang w:val="da-DK"/>
        </w:rPr>
        <w:t xml:space="preserve">du </w:t>
      </w:r>
      <w:r w:rsidRPr="000B345F">
        <w:rPr>
          <w:color w:val="000000"/>
          <w:sz w:val="22"/>
          <w:szCs w:val="22"/>
          <w:lang w:val="da-DK"/>
        </w:rPr>
        <w:t>vil vide.</w:t>
      </w:r>
    </w:p>
    <w:p w14:paraId="0CE6CD18" w14:textId="37C82361" w:rsidR="00F63C2D" w:rsidRPr="000B345F" w:rsidRDefault="00F63C2D" w:rsidP="00694111">
      <w:pPr>
        <w:numPr>
          <w:ilvl w:val="0"/>
          <w:numId w:val="35"/>
        </w:numPr>
        <w:ind w:left="600" w:hanging="600"/>
        <w:rPr>
          <w:color w:val="000000"/>
          <w:sz w:val="22"/>
          <w:szCs w:val="22"/>
          <w:lang w:val="da-DK"/>
        </w:rPr>
      </w:pPr>
      <w:r w:rsidRPr="000B345F">
        <w:rPr>
          <w:color w:val="000000"/>
          <w:sz w:val="22"/>
          <w:szCs w:val="22"/>
          <w:lang w:val="da-DK"/>
        </w:rPr>
        <w:t xml:space="preserve">Lægen har ordineret VFEND til </w:t>
      </w:r>
      <w:r w:rsidR="00DC1CBB" w:rsidRPr="000B345F">
        <w:rPr>
          <w:color w:val="000000"/>
          <w:sz w:val="22"/>
          <w:szCs w:val="22"/>
          <w:lang w:val="da-DK"/>
        </w:rPr>
        <w:t xml:space="preserve">dig </w:t>
      </w:r>
      <w:r w:rsidRPr="000B345F">
        <w:rPr>
          <w:color w:val="000000"/>
          <w:sz w:val="22"/>
          <w:szCs w:val="22"/>
          <w:lang w:val="da-DK"/>
        </w:rPr>
        <w:t xml:space="preserve">personligt. Lad derfor være med at give </w:t>
      </w:r>
      <w:r w:rsidR="00D020F9" w:rsidRPr="000B345F">
        <w:rPr>
          <w:color w:val="000000"/>
          <w:sz w:val="22"/>
          <w:szCs w:val="22"/>
          <w:lang w:val="da-DK"/>
        </w:rPr>
        <w:t xml:space="preserve">lægemidlet </w:t>
      </w:r>
      <w:r w:rsidRPr="000B345F">
        <w:rPr>
          <w:color w:val="000000"/>
          <w:sz w:val="22"/>
          <w:szCs w:val="22"/>
          <w:lang w:val="da-DK"/>
        </w:rPr>
        <w:t xml:space="preserve">til andre. Det kan være skadeligt for andre, selvom de har de samme symptomer, som </w:t>
      </w:r>
      <w:r w:rsidR="00DC1CBB" w:rsidRPr="000B345F">
        <w:rPr>
          <w:color w:val="000000"/>
          <w:sz w:val="22"/>
          <w:szCs w:val="22"/>
          <w:lang w:val="da-DK"/>
        </w:rPr>
        <w:t xml:space="preserve">du </w:t>
      </w:r>
      <w:r w:rsidRPr="000B345F">
        <w:rPr>
          <w:color w:val="000000"/>
          <w:sz w:val="22"/>
          <w:szCs w:val="22"/>
          <w:lang w:val="da-DK"/>
        </w:rPr>
        <w:t>har.</w:t>
      </w:r>
    </w:p>
    <w:p w14:paraId="0D56CAE4" w14:textId="77777777" w:rsidR="00F63C2D" w:rsidRPr="000B345F" w:rsidRDefault="00F63C2D" w:rsidP="00F63C2D">
      <w:pPr>
        <w:numPr>
          <w:ilvl w:val="0"/>
          <w:numId w:val="35"/>
        </w:numPr>
        <w:ind w:left="600" w:hanging="600"/>
        <w:rPr>
          <w:color w:val="000000"/>
          <w:sz w:val="22"/>
          <w:szCs w:val="22"/>
          <w:lang w:val="da-DK"/>
        </w:rPr>
      </w:pPr>
      <w:r w:rsidRPr="000B345F">
        <w:rPr>
          <w:color w:val="000000"/>
          <w:sz w:val="22"/>
          <w:szCs w:val="22"/>
          <w:lang w:val="da-DK"/>
        </w:rPr>
        <w:t xml:space="preserve">Kontakt lægen, apotekspersonalet eller </w:t>
      </w:r>
      <w:r w:rsidR="00DC1CBB" w:rsidRPr="000B345F">
        <w:rPr>
          <w:color w:val="000000"/>
          <w:sz w:val="22"/>
          <w:szCs w:val="22"/>
          <w:lang w:val="da-DK"/>
        </w:rPr>
        <w:t>sygeplejersken</w:t>
      </w:r>
      <w:r w:rsidRPr="000B345F">
        <w:rPr>
          <w:color w:val="000000"/>
          <w:sz w:val="22"/>
          <w:szCs w:val="22"/>
          <w:lang w:val="da-DK"/>
        </w:rPr>
        <w:t xml:space="preserve">, hvis </w:t>
      </w:r>
      <w:r w:rsidR="00DC1CBB" w:rsidRPr="000B345F">
        <w:rPr>
          <w:color w:val="000000"/>
          <w:sz w:val="22"/>
          <w:szCs w:val="22"/>
          <w:lang w:val="da-DK"/>
        </w:rPr>
        <w:t xml:space="preserve">du får </w:t>
      </w:r>
      <w:r w:rsidRPr="000B345F">
        <w:rPr>
          <w:color w:val="000000"/>
          <w:sz w:val="22"/>
          <w:szCs w:val="22"/>
          <w:lang w:val="da-DK"/>
        </w:rPr>
        <w:t>bivirkning</w:t>
      </w:r>
      <w:r w:rsidR="00DC1CBB" w:rsidRPr="000B345F">
        <w:rPr>
          <w:color w:val="000000"/>
          <w:sz w:val="22"/>
          <w:szCs w:val="22"/>
          <w:lang w:val="da-DK"/>
        </w:rPr>
        <w:t>er, herunder</w:t>
      </w:r>
      <w:r w:rsidRPr="000B345F">
        <w:rPr>
          <w:color w:val="000000"/>
          <w:sz w:val="22"/>
          <w:szCs w:val="22"/>
          <w:lang w:val="da-DK"/>
        </w:rPr>
        <w:t xml:space="preserve"> bivirkninger, som ikke er nævnt </w:t>
      </w:r>
      <w:r w:rsidR="00DC1CBB" w:rsidRPr="000B345F">
        <w:rPr>
          <w:color w:val="000000"/>
          <w:sz w:val="22"/>
          <w:szCs w:val="22"/>
          <w:lang w:val="da-DK"/>
        </w:rPr>
        <w:t>i denne indlægsseddel</w:t>
      </w:r>
      <w:r w:rsidRPr="000B345F">
        <w:rPr>
          <w:color w:val="000000"/>
          <w:sz w:val="22"/>
          <w:szCs w:val="22"/>
          <w:lang w:val="da-DK"/>
        </w:rPr>
        <w:t>. Se punkt 4.</w:t>
      </w:r>
    </w:p>
    <w:p w14:paraId="55B25702" w14:textId="77777777" w:rsidR="00F63C2D" w:rsidRPr="000B345F" w:rsidRDefault="00F63C2D">
      <w:pPr>
        <w:ind w:right="-2"/>
        <w:rPr>
          <w:color w:val="000000"/>
          <w:sz w:val="22"/>
          <w:szCs w:val="22"/>
          <w:lang w:val="da-DK"/>
        </w:rPr>
      </w:pPr>
    </w:p>
    <w:p w14:paraId="35C0BAD3" w14:textId="5DB850C5" w:rsidR="00FE01FF" w:rsidRPr="000B345F" w:rsidRDefault="00FE01FF">
      <w:pPr>
        <w:ind w:right="-2"/>
        <w:rPr>
          <w:rStyle w:val="Hyperlink"/>
          <w:color w:val="000000"/>
          <w:sz w:val="22"/>
          <w:szCs w:val="22"/>
          <w:lang w:val="da-DK"/>
        </w:rPr>
      </w:pPr>
      <w:r w:rsidRPr="000B345F">
        <w:rPr>
          <w:color w:val="000000"/>
          <w:sz w:val="22"/>
          <w:szCs w:val="22"/>
          <w:lang w:val="da-DK"/>
        </w:rPr>
        <w:t xml:space="preserve">Se den nyeste indlægsseddel på </w:t>
      </w:r>
      <w:hyperlink r:id="rId22" w:history="1">
        <w:r w:rsidRPr="008301E3">
          <w:rPr>
            <w:rStyle w:val="Hyperlink"/>
            <w:sz w:val="22"/>
          </w:rPr>
          <w:t>www.indlaegsseddel.dk</w:t>
        </w:r>
      </w:hyperlink>
      <w:r w:rsidRPr="000B345F">
        <w:rPr>
          <w:rStyle w:val="Hyperlink"/>
          <w:color w:val="000000"/>
          <w:sz w:val="22"/>
          <w:szCs w:val="22"/>
          <w:lang w:val="da-DK"/>
        </w:rPr>
        <w:t>.</w:t>
      </w:r>
    </w:p>
    <w:p w14:paraId="3DCBF4FD" w14:textId="77777777" w:rsidR="00FE01FF" w:rsidRPr="000B345F" w:rsidRDefault="00FE01FF">
      <w:pPr>
        <w:ind w:right="-2"/>
        <w:rPr>
          <w:rStyle w:val="Hyperlink"/>
          <w:color w:val="000000"/>
          <w:sz w:val="22"/>
          <w:szCs w:val="22"/>
          <w:lang w:val="da-DK"/>
        </w:rPr>
      </w:pPr>
    </w:p>
    <w:p w14:paraId="54825A90" w14:textId="77777777" w:rsidR="00F63C2D" w:rsidRPr="000B345F" w:rsidRDefault="00F63C2D">
      <w:pPr>
        <w:ind w:right="-2"/>
        <w:rPr>
          <w:color w:val="000000"/>
          <w:sz w:val="22"/>
          <w:lang w:val="da-DK"/>
        </w:rPr>
      </w:pPr>
      <w:r w:rsidRPr="000B345F">
        <w:rPr>
          <w:b/>
          <w:color w:val="000000"/>
          <w:sz w:val="22"/>
          <w:szCs w:val="22"/>
          <w:lang w:val="da-DK"/>
        </w:rPr>
        <w:t xml:space="preserve">Oversigt over </w:t>
      </w:r>
      <w:bookmarkStart w:id="464" w:name="_Hlk527296503"/>
      <w:r w:rsidRPr="000B345F">
        <w:rPr>
          <w:b/>
          <w:color w:val="000000"/>
          <w:sz w:val="22"/>
          <w:szCs w:val="22"/>
          <w:lang w:val="da-DK"/>
        </w:rPr>
        <w:t>indlægsedlen</w:t>
      </w:r>
      <w:bookmarkEnd w:id="464"/>
    </w:p>
    <w:p w14:paraId="27D9192F" w14:textId="77777777" w:rsidR="00F63C2D" w:rsidRPr="000B345F" w:rsidRDefault="00F63C2D">
      <w:pPr>
        <w:ind w:right="-2"/>
        <w:rPr>
          <w:color w:val="000000"/>
          <w:sz w:val="22"/>
          <w:szCs w:val="22"/>
          <w:lang w:val="da-DK"/>
        </w:rPr>
      </w:pPr>
    </w:p>
    <w:p w14:paraId="4EA7F5DE" w14:textId="77777777" w:rsidR="00F63C2D" w:rsidRPr="000B345F" w:rsidRDefault="00F63C2D">
      <w:pPr>
        <w:ind w:left="567" w:right="-29" w:hanging="567"/>
        <w:rPr>
          <w:color w:val="000000"/>
          <w:sz w:val="22"/>
          <w:szCs w:val="22"/>
          <w:lang w:val="da-DK"/>
        </w:rPr>
      </w:pPr>
      <w:r w:rsidRPr="000B345F">
        <w:rPr>
          <w:color w:val="000000"/>
          <w:sz w:val="22"/>
          <w:szCs w:val="22"/>
          <w:lang w:val="da-DK"/>
        </w:rPr>
        <w:t>1.</w:t>
      </w:r>
      <w:r w:rsidRPr="000B345F">
        <w:rPr>
          <w:color w:val="000000"/>
          <w:sz w:val="22"/>
          <w:szCs w:val="22"/>
          <w:lang w:val="da-DK"/>
        </w:rPr>
        <w:tab/>
        <w:t>Virkning og anvendelse</w:t>
      </w:r>
    </w:p>
    <w:p w14:paraId="1C901EAA" w14:textId="77777777" w:rsidR="00F63C2D" w:rsidRPr="000B345F" w:rsidRDefault="00F63C2D">
      <w:pPr>
        <w:ind w:left="567" w:right="-29" w:hanging="567"/>
        <w:rPr>
          <w:color w:val="000000"/>
          <w:sz w:val="22"/>
          <w:szCs w:val="22"/>
          <w:lang w:val="da-DK"/>
        </w:rPr>
      </w:pPr>
      <w:r w:rsidRPr="000B345F">
        <w:rPr>
          <w:color w:val="000000"/>
          <w:sz w:val="22"/>
          <w:szCs w:val="22"/>
          <w:lang w:val="da-DK"/>
        </w:rPr>
        <w:t>2.</w:t>
      </w:r>
      <w:r w:rsidRPr="000B345F">
        <w:rPr>
          <w:color w:val="000000"/>
          <w:sz w:val="22"/>
          <w:szCs w:val="22"/>
          <w:lang w:val="da-DK"/>
        </w:rPr>
        <w:tab/>
        <w:t xml:space="preserve">Det skal </w:t>
      </w:r>
      <w:r w:rsidR="00DC1CBB" w:rsidRPr="000B345F">
        <w:rPr>
          <w:color w:val="000000"/>
          <w:sz w:val="22"/>
          <w:szCs w:val="22"/>
          <w:lang w:val="da-DK"/>
        </w:rPr>
        <w:t xml:space="preserve">du </w:t>
      </w:r>
      <w:r w:rsidRPr="000B345F">
        <w:rPr>
          <w:color w:val="000000"/>
          <w:sz w:val="22"/>
          <w:szCs w:val="22"/>
          <w:lang w:val="da-DK"/>
        </w:rPr>
        <w:t xml:space="preserve">vide, før </w:t>
      </w:r>
      <w:r w:rsidR="00DC1CBB" w:rsidRPr="000B345F">
        <w:rPr>
          <w:color w:val="000000"/>
          <w:sz w:val="22"/>
          <w:szCs w:val="22"/>
          <w:lang w:val="da-DK"/>
        </w:rPr>
        <w:t xml:space="preserve">du </w:t>
      </w:r>
      <w:r w:rsidRPr="000B345F">
        <w:rPr>
          <w:color w:val="000000"/>
          <w:sz w:val="22"/>
          <w:szCs w:val="22"/>
          <w:lang w:val="da-DK"/>
        </w:rPr>
        <w:t>begynder at tage VFEND</w:t>
      </w:r>
    </w:p>
    <w:p w14:paraId="5FF53181" w14:textId="77777777" w:rsidR="00F63C2D" w:rsidRPr="000B345F" w:rsidRDefault="00F63C2D">
      <w:pPr>
        <w:ind w:left="567" w:right="-29" w:hanging="567"/>
        <w:rPr>
          <w:color w:val="000000"/>
          <w:sz w:val="22"/>
          <w:szCs w:val="22"/>
          <w:lang w:val="da-DK"/>
        </w:rPr>
      </w:pPr>
      <w:r w:rsidRPr="000B345F">
        <w:rPr>
          <w:color w:val="000000"/>
          <w:sz w:val="22"/>
          <w:szCs w:val="22"/>
          <w:lang w:val="da-DK"/>
        </w:rPr>
        <w:t>3.</w:t>
      </w:r>
      <w:r w:rsidRPr="000B345F">
        <w:rPr>
          <w:color w:val="000000"/>
          <w:sz w:val="22"/>
          <w:szCs w:val="22"/>
          <w:lang w:val="da-DK"/>
        </w:rPr>
        <w:tab/>
        <w:t xml:space="preserve">Sådan skal </w:t>
      </w:r>
      <w:r w:rsidR="00DC1CBB" w:rsidRPr="000B345F">
        <w:rPr>
          <w:color w:val="000000"/>
          <w:sz w:val="22"/>
          <w:szCs w:val="22"/>
          <w:lang w:val="da-DK"/>
        </w:rPr>
        <w:t xml:space="preserve">du </w:t>
      </w:r>
      <w:r w:rsidRPr="000B345F">
        <w:rPr>
          <w:color w:val="000000"/>
          <w:sz w:val="22"/>
          <w:szCs w:val="22"/>
          <w:lang w:val="da-DK"/>
        </w:rPr>
        <w:t>tage VFEND</w:t>
      </w:r>
    </w:p>
    <w:p w14:paraId="5C790238" w14:textId="77777777" w:rsidR="00F63C2D" w:rsidRPr="000B345F" w:rsidRDefault="00F63C2D">
      <w:pPr>
        <w:ind w:left="567" w:right="-29" w:hanging="567"/>
        <w:rPr>
          <w:color w:val="000000"/>
          <w:sz w:val="22"/>
          <w:szCs w:val="22"/>
          <w:lang w:val="da-DK"/>
        </w:rPr>
      </w:pPr>
      <w:r w:rsidRPr="000B345F">
        <w:rPr>
          <w:color w:val="000000"/>
          <w:sz w:val="22"/>
          <w:szCs w:val="22"/>
          <w:lang w:val="da-DK"/>
        </w:rPr>
        <w:t>4.</w:t>
      </w:r>
      <w:r w:rsidRPr="000B345F">
        <w:rPr>
          <w:color w:val="000000"/>
          <w:sz w:val="22"/>
          <w:szCs w:val="22"/>
          <w:lang w:val="da-DK"/>
        </w:rPr>
        <w:tab/>
        <w:t>Bivirkninger</w:t>
      </w:r>
    </w:p>
    <w:p w14:paraId="29570ED0" w14:textId="77777777" w:rsidR="00F63C2D" w:rsidRPr="000B345F" w:rsidRDefault="00F63C2D">
      <w:pPr>
        <w:ind w:left="567" w:right="-29" w:hanging="567"/>
        <w:rPr>
          <w:color w:val="000000"/>
          <w:sz w:val="22"/>
          <w:szCs w:val="22"/>
          <w:lang w:val="da-DK"/>
        </w:rPr>
      </w:pPr>
      <w:r w:rsidRPr="000B345F">
        <w:rPr>
          <w:color w:val="000000"/>
          <w:sz w:val="22"/>
          <w:szCs w:val="22"/>
          <w:lang w:val="da-DK"/>
        </w:rPr>
        <w:t>5.</w:t>
      </w:r>
      <w:r w:rsidRPr="000B345F">
        <w:rPr>
          <w:color w:val="000000"/>
          <w:sz w:val="22"/>
          <w:szCs w:val="22"/>
          <w:lang w:val="da-DK"/>
        </w:rPr>
        <w:tab/>
        <w:t>Opbevaring</w:t>
      </w:r>
    </w:p>
    <w:p w14:paraId="0BE00DB1" w14:textId="77777777" w:rsidR="00F63C2D" w:rsidRPr="000B345F" w:rsidRDefault="00F63C2D">
      <w:pPr>
        <w:ind w:left="567" w:right="-29" w:hanging="567"/>
        <w:rPr>
          <w:color w:val="000000"/>
          <w:sz w:val="22"/>
          <w:szCs w:val="22"/>
          <w:lang w:val="da-DK"/>
        </w:rPr>
      </w:pPr>
      <w:r w:rsidRPr="000B345F">
        <w:rPr>
          <w:color w:val="000000"/>
          <w:sz w:val="22"/>
          <w:szCs w:val="22"/>
          <w:lang w:val="da-DK"/>
        </w:rPr>
        <w:t>6.</w:t>
      </w:r>
      <w:r w:rsidRPr="000B345F">
        <w:rPr>
          <w:color w:val="000000"/>
          <w:sz w:val="22"/>
          <w:szCs w:val="22"/>
          <w:lang w:val="da-DK"/>
        </w:rPr>
        <w:tab/>
        <w:t>Pakningsstørrelser og yderligere oplysninger</w:t>
      </w:r>
    </w:p>
    <w:p w14:paraId="2D7A07C2" w14:textId="77777777" w:rsidR="00F63C2D" w:rsidRPr="000B345F" w:rsidRDefault="00F63C2D">
      <w:pPr>
        <w:suppressAutoHyphens/>
        <w:rPr>
          <w:color w:val="000000"/>
          <w:sz w:val="22"/>
          <w:szCs w:val="22"/>
          <w:lang w:val="da-DK"/>
        </w:rPr>
      </w:pPr>
    </w:p>
    <w:p w14:paraId="3D8869C1" w14:textId="77777777" w:rsidR="00F63C2D" w:rsidRPr="000B345F" w:rsidRDefault="00F63C2D">
      <w:pPr>
        <w:suppressAutoHyphens/>
        <w:rPr>
          <w:color w:val="000000"/>
          <w:sz w:val="22"/>
          <w:szCs w:val="22"/>
          <w:lang w:val="da-DK"/>
        </w:rPr>
      </w:pPr>
    </w:p>
    <w:p w14:paraId="354DE782" w14:textId="77777777" w:rsidR="00F63C2D" w:rsidRPr="000B345F" w:rsidRDefault="00F63C2D">
      <w:pPr>
        <w:suppressAutoHyphens/>
        <w:ind w:left="567" w:hanging="567"/>
        <w:rPr>
          <w:color w:val="000000"/>
          <w:sz w:val="22"/>
          <w:szCs w:val="22"/>
          <w:lang w:val="da-DK"/>
        </w:rPr>
      </w:pPr>
      <w:r w:rsidRPr="000B345F">
        <w:rPr>
          <w:b/>
          <w:color w:val="000000"/>
          <w:sz w:val="22"/>
          <w:szCs w:val="22"/>
          <w:lang w:val="da-DK"/>
        </w:rPr>
        <w:t>1.</w:t>
      </w:r>
      <w:r w:rsidRPr="000B345F">
        <w:rPr>
          <w:b/>
          <w:color w:val="000000"/>
          <w:sz w:val="22"/>
          <w:szCs w:val="22"/>
          <w:lang w:val="da-DK"/>
        </w:rPr>
        <w:tab/>
        <w:t>Virkning og anvendelse</w:t>
      </w:r>
    </w:p>
    <w:p w14:paraId="08B72A44" w14:textId="77777777" w:rsidR="00F63C2D" w:rsidRPr="000B345F" w:rsidRDefault="00F63C2D">
      <w:pPr>
        <w:suppressAutoHyphens/>
        <w:rPr>
          <w:color w:val="000000"/>
          <w:sz w:val="22"/>
          <w:szCs w:val="22"/>
          <w:lang w:val="da-DK"/>
        </w:rPr>
      </w:pPr>
    </w:p>
    <w:p w14:paraId="75DD237A" w14:textId="77777777" w:rsidR="00F63C2D" w:rsidRPr="000B345F" w:rsidRDefault="00242193">
      <w:pPr>
        <w:pStyle w:val="BodyText"/>
        <w:rPr>
          <w:b w:val="0"/>
          <w:bCs/>
          <w:color w:val="000000"/>
          <w:sz w:val="22"/>
          <w:szCs w:val="22"/>
          <w:lang w:val="da-DK"/>
        </w:rPr>
      </w:pPr>
      <w:r w:rsidRPr="000B345F">
        <w:rPr>
          <w:b w:val="0"/>
          <w:bCs/>
          <w:color w:val="000000"/>
          <w:sz w:val="22"/>
          <w:szCs w:val="22"/>
          <w:lang w:val="da-DK"/>
        </w:rPr>
        <w:t xml:space="preserve">VFEND indeholder det aktive stof voriconazol og er </w:t>
      </w:r>
      <w:r w:rsidR="00F63C2D" w:rsidRPr="000B345F">
        <w:rPr>
          <w:b w:val="0"/>
          <w:bCs/>
          <w:color w:val="000000"/>
          <w:sz w:val="22"/>
          <w:szCs w:val="22"/>
          <w:lang w:val="da-DK"/>
        </w:rPr>
        <w:t xml:space="preserve">et middel mod svampeinfektioner. Det virker ved at dræbe eller stoppe væksten af de svampe, som forårsager infektioner. </w:t>
      </w:r>
    </w:p>
    <w:p w14:paraId="3FA7090A" w14:textId="77777777" w:rsidR="00F63C2D" w:rsidRPr="000B345F" w:rsidRDefault="00F63C2D">
      <w:pPr>
        <w:pStyle w:val="EndnoteText"/>
        <w:widowControl/>
        <w:tabs>
          <w:tab w:val="clear" w:pos="567"/>
          <w:tab w:val="left" w:pos="850"/>
        </w:tabs>
        <w:rPr>
          <w:color w:val="000000"/>
          <w:szCs w:val="22"/>
          <w:lang w:val="da-DK"/>
        </w:rPr>
      </w:pPr>
    </w:p>
    <w:p w14:paraId="06129915" w14:textId="77777777" w:rsidR="00F63C2D" w:rsidRPr="000B345F" w:rsidRDefault="00F63C2D">
      <w:pPr>
        <w:pStyle w:val="BodyText"/>
        <w:rPr>
          <w:b w:val="0"/>
          <w:color w:val="000000"/>
          <w:sz w:val="22"/>
          <w:szCs w:val="22"/>
          <w:lang w:val="da-DK"/>
        </w:rPr>
      </w:pPr>
      <w:r w:rsidRPr="000B345F">
        <w:rPr>
          <w:b w:val="0"/>
          <w:color w:val="000000"/>
          <w:sz w:val="22"/>
          <w:szCs w:val="22"/>
          <w:lang w:val="da-DK"/>
        </w:rPr>
        <w:t>Det bruges til behandling af patienter (voksne og børn over 2 år) med:</w:t>
      </w:r>
    </w:p>
    <w:p w14:paraId="128762F2" w14:textId="77777777" w:rsidR="00F63C2D" w:rsidRPr="000B345F" w:rsidRDefault="00F63C2D" w:rsidP="00F63C2D">
      <w:pPr>
        <w:pStyle w:val="BodyText"/>
        <w:numPr>
          <w:ilvl w:val="0"/>
          <w:numId w:val="41"/>
        </w:numPr>
        <w:tabs>
          <w:tab w:val="clear" w:pos="709"/>
        </w:tabs>
        <w:ind w:left="567" w:hanging="567"/>
        <w:rPr>
          <w:b w:val="0"/>
          <w:color w:val="000000"/>
          <w:sz w:val="22"/>
          <w:szCs w:val="22"/>
          <w:lang w:val="da-DK"/>
        </w:rPr>
      </w:pPr>
      <w:r w:rsidRPr="000B345F">
        <w:rPr>
          <w:b w:val="0"/>
          <w:color w:val="000000"/>
          <w:sz w:val="22"/>
          <w:szCs w:val="22"/>
          <w:lang w:val="da-DK"/>
        </w:rPr>
        <w:t xml:space="preserve">invasiv aspergillose (en infektion forårsaget af </w:t>
      </w:r>
      <w:r w:rsidRPr="000B345F">
        <w:rPr>
          <w:b w:val="0"/>
          <w:i/>
          <w:color w:val="000000"/>
          <w:sz w:val="22"/>
          <w:szCs w:val="22"/>
          <w:lang w:val="da-DK"/>
        </w:rPr>
        <w:t>Aspergillus</w:t>
      </w:r>
      <w:r w:rsidRPr="000B345F">
        <w:rPr>
          <w:b w:val="0"/>
          <w:color w:val="000000"/>
          <w:sz w:val="22"/>
          <w:szCs w:val="22"/>
          <w:lang w:val="da-DK"/>
        </w:rPr>
        <w:t>-arter)</w:t>
      </w:r>
    </w:p>
    <w:p w14:paraId="6EEB86BF" w14:textId="77777777" w:rsidR="00F63C2D" w:rsidRPr="000B345F" w:rsidRDefault="00F63C2D" w:rsidP="00F63C2D">
      <w:pPr>
        <w:pStyle w:val="BodyText"/>
        <w:numPr>
          <w:ilvl w:val="0"/>
          <w:numId w:val="41"/>
        </w:numPr>
        <w:tabs>
          <w:tab w:val="clear" w:pos="709"/>
        </w:tabs>
        <w:ind w:left="567" w:hanging="567"/>
        <w:rPr>
          <w:b w:val="0"/>
          <w:color w:val="000000"/>
          <w:sz w:val="22"/>
          <w:szCs w:val="22"/>
          <w:lang w:val="da-DK"/>
        </w:rPr>
      </w:pPr>
      <w:r w:rsidRPr="000B345F">
        <w:rPr>
          <w:b w:val="0"/>
          <w:color w:val="000000"/>
          <w:sz w:val="22"/>
          <w:szCs w:val="22"/>
          <w:lang w:val="da-DK"/>
        </w:rPr>
        <w:t xml:space="preserve">infektion i blodet </w:t>
      </w:r>
      <w:r w:rsidR="00DC1CBB" w:rsidRPr="000B345F">
        <w:rPr>
          <w:b w:val="0"/>
          <w:color w:val="000000"/>
          <w:sz w:val="22"/>
          <w:szCs w:val="22"/>
          <w:lang w:val="da-DK"/>
        </w:rPr>
        <w:t xml:space="preserve">forårsaget </w:t>
      </w:r>
      <w:r w:rsidRPr="000B345F">
        <w:rPr>
          <w:b w:val="0"/>
          <w:color w:val="000000"/>
          <w:sz w:val="22"/>
          <w:szCs w:val="22"/>
          <w:lang w:val="da-DK"/>
        </w:rPr>
        <w:t xml:space="preserve">af </w:t>
      </w:r>
      <w:r w:rsidRPr="000B345F">
        <w:rPr>
          <w:b w:val="0"/>
          <w:i/>
          <w:color w:val="000000"/>
          <w:sz w:val="22"/>
          <w:szCs w:val="22"/>
          <w:lang w:val="da-DK"/>
        </w:rPr>
        <w:t>Candida</w:t>
      </w:r>
      <w:r w:rsidRPr="000B345F">
        <w:rPr>
          <w:b w:val="0"/>
          <w:color w:val="000000"/>
          <w:sz w:val="22"/>
          <w:szCs w:val="22"/>
          <w:lang w:val="da-DK"/>
        </w:rPr>
        <w:t>-arter (candidæmi) hos patienter, der ikke har et lavt antal hvide blodlegemer</w:t>
      </w:r>
    </w:p>
    <w:p w14:paraId="5C9D4D5D" w14:textId="77777777" w:rsidR="00F63C2D" w:rsidRPr="000B345F" w:rsidRDefault="00F63C2D" w:rsidP="00F63C2D">
      <w:pPr>
        <w:pStyle w:val="BodyText"/>
        <w:numPr>
          <w:ilvl w:val="0"/>
          <w:numId w:val="41"/>
        </w:numPr>
        <w:tabs>
          <w:tab w:val="clear" w:pos="709"/>
        </w:tabs>
        <w:ind w:left="567" w:hanging="567"/>
        <w:rPr>
          <w:b w:val="0"/>
          <w:color w:val="000000"/>
          <w:sz w:val="22"/>
          <w:szCs w:val="22"/>
          <w:lang w:val="da-DK"/>
        </w:rPr>
      </w:pPr>
      <w:r w:rsidRPr="000B345F">
        <w:rPr>
          <w:b w:val="0"/>
          <w:color w:val="000000"/>
          <w:sz w:val="22"/>
          <w:szCs w:val="22"/>
          <w:lang w:val="da-DK"/>
        </w:rPr>
        <w:t xml:space="preserve">alvorlige invasive infektioner med </w:t>
      </w:r>
      <w:r w:rsidRPr="000B345F">
        <w:rPr>
          <w:b w:val="0"/>
          <w:i/>
          <w:color w:val="000000"/>
          <w:sz w:val="22"/>
          <w:szCs w:val="22"/>
          <w:lang w:val="da-DK"/>
        </w:rPr>
        <w:t>Candida</w:t>
      </w:r>
      <w:r w:rsidRPr="000B345F">
        <w:rPr>
          <w:b w:val="0"/>
          <w:color w:val="000000"/>
          <w:sz w:val="22"/>
          <w:szCs w:val="22"/>
          <w:lang w:val="da-DK"/>
        </w:rPr>
        <w:t>-arter, når svampen er resistent over for fluconazol (et andet middel mod svampeinfektion)</w:t>
      </w:r>
    </w:p>
    <w:p w14:paraId="19ADCBEB" w14:textId="77777777" w:rsidR="00F63C2D" w:rsidRPr="000B345F" w:rsidRDefault="00F63C2D" w:rsidP="00F63C2D">
      <w:pPr>
        <w:pStyle w:val="BodyText"/>
        <w:numPr>
          <w:ilvl w:val="0"/>
          <w:numId w:val="41"/>
        </w:numPr>
        <w:tabs>
          <w:tab w:val="clear" w:pos="709"/>
        </w:tabs>
        <w:ind w:left="567" w:hanging="567"/>
        <w:rPr>
          <w:b w:val="0"/>
          <w:color w:val="000000"/>
          <w:sz w:val="22"/>
          <w:szCs w:val="22"/>
          <w:lang w:val="da-DK"/>
        </w:rPr>
      </w:pPr>
      <w:r w:rsidRPr="000B345F">
        <w:rPr>
          <w:b w:val="0"/>
          <w:color w:val="000000"/>
          <w:sz w:val="22"/>
          <w:szCs w:val="22"/>
          <w:lang w:val="da-DK"/>
        </w:rPr>
        <w:t xml:space="preserve">alvorlige svampeinfektioner forårsaget af </w:t>
      </w:r>
      <w:r w:rsidRPr="000B345F">
        <w:rPr>
          <w:b w:val="0"/>
          <w:i/>
          <w:color w:val="000000"/>
          <w:sz w:val="22"/>
          <w:szCs w:val="22"/>
          <w:lang w:val="da-DK"/>
        </w:rPr>
        <w:t>Scedosporium</w:t>
      </w:r>
      <w:r w:rsidRPr="000B345F">
        <w:rPr>
          <w:b w:val="0"/>
          <w:color w:val="000000"/>
          <w:sz w:val="22"/>
          <w:szCs w:val="22"/>
          <w:lang w:val="da-DK"/>
        </w:rPr>
        <w:t>- eller</w:t>
      </w:r>
      <w:r w:rsidRPr="000B345F">
        <w:rPr>
          <w:b w:val="0"/>
          <w:i/>
          <w:color w:val="000000"/>
          <w:sz w:val="22"/>
          <w:szCs w:val="22"/>
          <w:lang w:val="da-DK"/>
        </w:rPr>
        <w:t xml:space="preserve"> Fusarium</w:t>
      </w:r>
      <w:r w:rsidRPr="000B345F">
        <w:rPr>
          <w:b w:val="0"/>
          <w:color w:val="000000"/>
          <w:sz w:val="22"/>
          <w:szCs w:val="22"/>
          <w:lang w:val="da-DK"/>
        </w:rPr>
        <w:t>-arter (to andre typer svamp).</w:t>
      </w:r>
    </w:p>
    <w:p w14:paraId="3B74B5C3" w14:textId="77777777" w:rsidR="00F63C2D" w:rsidRPr="000B345F" w:rsidRDefault="00F63C2D" w:rsidP="00F63C2D">
      <w:pPr>
        <w:pStyle w:val="BodyText"/>
        <w:rPr>
          <w:b w:val="0"/>
          <w:color w:val="000000"/>
          <w:sz w:val="22"/>
          <w:szCs w:val="22"/>
          <w:lang w:val="da-DK"/>
        </w:rPr>
      </w:pPr>
    </w:p>
    <w:p w14:paraId="076DC6F2" w14:textId="77777777" w:rsidR="00F63C2D" w:rsidRPr="000B345F" w:rsidRDefault="00F63C2D">
      <w:pPr>
        <w:pStyle w:val="BodyText"/>
        <w:rPr>
          <w:b w:val="0"/>
          <w:color w:val="000000"/>
          <w:sz w:val="22"/>
          <w:szCs w:val="22"/>
          <w:lang w:val="da-DK"/>
        </w:rPr>
      </w:pPr>
      <w:r w:rsidRPr="000B345F">
        <w:rPr>
          <w:b w:val="0"/>
          <w:color w:val="000000"/>
          <w:sz w:val="22"/>
          <w:szCs w:val="22"/>
          <w:lang w:val="da-DK"/>
        </w:rPr>
        <w:t>VFEND er beregnet til patienter med forværrede og potentielt livstruende svampeinfektioner.</w:t>
      </w:r>
    </w:p>
    <w:p w14:paraId="1975E1DF" w14:textId="77777777" w:rsidR="00F63C2D" w:rsidRPr="000B345F" w:rsidRDefault="00F63C2D">
      <w:pPr>
        <w:pStyle w:val="BodyText"/>
        <w:rPr>
          <w:color w:val="000000"/>
          <w:sz w:val="22"/>
          <w:szCs w:val="22"/>
          <w:lang w:val="da-DK"/>
        </w:rPr>
      </w:pPr>
    </w:p>
    <w:p w14:paraId="5A66E514" w14:textId="77777777" w:rsidR="00F63C2D" w:rsidRPr="000B345F" w:rsidRDefault="00F63C2D">
      <w:pPr>
        <w:pStyle w:val="BodyText"/>
        <w:rPr>
          <w:b w:val="0"/>
          <w:color w:val="000000"/>
          <w:sz w:val="22"/>
          <w:szCs w:val="22"/>
          <w:lang w:val="da-DK"/>
        </w:rPr>
      </w:pPr>
      <w:r w:rsidRPr="000B345F">
        <w:rPr>
          <w:b w:val="0"/>
          <w:color w:val="000000"/>
          <w:sz w:val="22"/>
          <w:szCs w:val="22"/>
          <w:lang w:val="da-DK"/>
        </w:rPr>
        <w:t>Forebyggelse af svampeinfektioner hos højrisikopatienter, der har fået en knoglemarvstransplantation.</w:t>
      </w:r>
    </w:p>
    <w:p w14:paraId="386F0B87" w14:textId="77777777" w:rsidR="00F63C2D" w:rsidRPr="000B345F" w:rsidRDefault="00F63C2D">
      <w:pPr>
        <w:pStyle w:val="BodyText"/>
        <w:rPr>
          <w:b w:val="0"/>
          <w:color w:val="000000"/>
          <w:sz w:val="22"/>
          <w:szCs w:val="22"/>
          <w:lang w:val="da-DK"/>
        </w:rPr>
      </w:pPr>
    </w:p>
    <w:p w14:paraId="171A1D07" w14:textId="77777777" w:rsidR="00F63C2D" w:rsidRPr="000B345F" w:rsidRDefault="00DC1CBB">
      <w:pPr>
        <w:pStyle w:val="BodyText"/>
        <w:rPr>
          <w:b w:val="0"/>
          <w:color w:val="000000"/>
          <w:sz w:val="22"/>
          <w:szCs w:val="22"/>
          <w:lang w:val="da-DK"/>
        </w:rPr>
      </w:pPr>
      <w:r w:rsidRPr="000B345F">
        <w:rPr>
          <w:b w:val="0"/>
          <w:color w:val="000000"/>
          <w:sz w:val="22"/>
          <w:szCs w:val="22"/>
          <w:lang w:val="da-DK"/>
        </w:rPr>
        <w:t>Dette lægemiddel</w:t>
      </w:r>
      <w:r w:rsidR="00F63C2D" w:rsidRPr="000B345F">
        <w:rPr>
          <w:b w:val="0"/>
          <w:color w:val="000000"/>
          <w:sz w:val="22"/>
          <w:szCs w:val="22"/>
          <w:lang w:val="da-DK"/>
        </w:rPr>
        <w:t xml:space="preserve"> bør kun </w:t>
      </w:r>
      <w:r w:rsidRPr="000B345F">
        <w:rPr>
          <w:b w:val="0"/>
          <w:color w:val="000000"/>
          <w:sz w:val="22"/>
          <w:szCs w:val="22"/>
          <w:lang w:val="da-DK"/>
        </w:rPr>
        <w:t xml:space="preserve">anvendes </w:t>
      </w:r>
      <w:r w:rsidR="00F63C2D" w:rsidRPr="000B345F">
        <w:rPr>
          <w:b w:val="0"/>
          <w:color w:val="000000"/>
          <w:sz w:val="22"/>
          <w:szCs w:val="22"/>
          <w:lang w:val="da-DK"/>
        </w:rPr>
        <w:t xml:space="preserve">under </w:t>
      </w:r>
      <w:r w:rsidRPr="000B345F">
        <w:rPr>
          <w:b w:val="0"/>
          <w:color w:val="000000"/>
          <w:sz w:val="22"/>
          <w:szCs w:val="22"/>
          <w:lang w:val="da-DK"/>
        </w:rPr>
        <w:t>op</w:t>
      </w:r>
      <w:r w:rsidR="00F63C2D" w:rsidRPr="000B345F">
        <w:rPr>
          <w:b w:val="0"/>
          <w:color w:val="000000"/>
          <w:sz w:val="22"/>
          <w:szCs w:val="22"/>
          <w:lang w:val="da-DK"/>
        </w:rPr>
        <w:t>syn af en læge.</w:t>
      </w:r>
    </w:p>
    <w:p w14:paraId="5FD846FE" w14:textId="77777777" w:rsidR="00F63C2D" w:rsidRPr="000B345F" w:rsidRDefault="00F63C2D">
      <w:pPr>
        <w:suppressAutoHyphens/>
        <w:rPr>
          <w:color w:val="000000"/>
          <w:sz w:val="22"/>
          <w:szCs w:val="22"/>
          <w:lang w:val="da-DK"/>
        </w:rPr>
      </w:pPr>
    </w:p>
    <w:p w14:paraId="072879FC" w14:textId="77777777" w:rsidR="00F63C2D" w:rsidRPr="000B345F" w:rsidRDefault="00F63C2D">
      <w:pPr>
        <w:suppressAutoHyphens/>
        <w:rPr>
          <w:color w:val="000000"/>
          <w:sz w:val="22"/>
          <w:szCs w:val="22"/>
          <w:lang w:val="da-DK"/>
        </w:rPr>
      </w:pPr>
    </w:p>
    <w:p w14:paraId="36DC67C1" w14:textId="77777777" w:rsidR="00F63C2D" w:rsidRPr="000B345F" w:rsidRDefault="00F63C2D">
      <w:pPr>
        <w:suppressAutoHyphens/>
        <w:ind w:left="567" w:hanging="567"/>
        <w:rPr>
          <w:b/>
          <w:color w:val="000000"/>
          <w:sz w:val="22"/>
          <w:szCs w:val="22"/>
          <w:lang w:val="da-DK"/>
        </w:rPr>
      </w:pPr>
      <w:r w:rsidRPr="000B345F">
        <w:rPr>
          <w:b/>
          <w:color w:val="000000"/>
          <w:sz w:val="22"/>
          <w:szCs w:val="22"/>
          <w:lang w:val="da-DK"/>
        </w:rPr>
        <w:t>2.</w:t>
      </w:r>
      <w:r w:rsidRPr="000B345F">
        <w:rPr>
          <w:b/>
          <w:color w:val="000000"/>
          <w:sz w:val="22"/>
          <w:szCs w:val="22"/>
          <w:lang w:val="da-DK"/>
        </w:rPr>
        <w:tab/>
        <w:t xml:space="preserve">Det skal </w:t>
      </w:r>
      <w:r w:rsidR="00DC1CBB" w:rsidRPr="000B345F">
        <w:rPr>
          <w:b/>
          <w:color w:val="000000"/>
          <w:sz w:val="22"/>
          <w:szCs w:val="22"/>
          <w:lang w:val="da-DK"/>
        </w:rPr>
        <w:t xml:space="preserve">du </w:t>
      </w:r>
      <w:r w:rsidRPr="000B345F">
        <w:rPr>
          <w:b/>
          <w:color w:val="000000"/>
          <w:sz w:val="22"/>
          <w:szCs w:val="22"/>
          <w:lang w:val="da-DK"/>
        </w:rPr>
        <w:t xml:space="preserve">vide, før </w:t>
      </w:r>
      <w:r w:rsidR="00DC1CBB" w:rsidRPr="000B345F">
        <w:rPr>
          <w:b/>
          <w:color w:val="000000"/>
          <w:sz w:val="22"/>
          <w:szCs w:val="22"/>
          <w:lang w:val="da-DK"/>
        </w:rPr>
        <w:t xml:space="preserve">du </w:t>
      </w:r>
      <w:r w:rsidRPr="000B345F">
        <w:rPr>
          <w:b/>
          <w:color w:val="000000"/>
          <w:sz w:val="22"/>
          <w:szCs w:val="22"/>
          <w:lang w:val="da-DK"/>
        </w:rPr>
        <w:t>begynder at tage VFEND</w:t>
      </w:r>
    </w:p>
    <w:p w14:paraId="40851B39" w14:textId="77777777" w:rsidR="00F63C2D" w:rsidRPr="000B345F" w:rsidRDefault="00F63C2D">
      <w:pPr>
        <w:suppressAutoHyphens/>
        <w:ind w:left="567" w:hanging="567"/>
        <w:rPr>
          <w:color w:val="000000"/>
          <w:sz w:val="22"/>
          <w:szCs w:val="22"/>
          <w:lang w:val="da-DK"/>
        </w:rPr>
      </w:pPr>
    </w:p>
    <w:p w14:paraId="4D7237D1" w14:textId="77777777" w:rsidR="00F63C2D" w:rsidRPr="000B345F" w:rsidRDefault="00F63C2D">
      <w:pPr>
        <w:suppressAutoHyphens/>
        <w:ind w:left="426" w:hanging="426"/>
        <w:rPr>
          <w:color w:val="000000"/>
          <w:sz w:val="22"/>
          <w:szCs w:val="22"/>
          <w:lang w:val="da-DK"/>
        </w:rPr>
      </w:pPr>
      <w:r w:rsidRPr="000B345F">
        <w:rPr>
          <w:b/>
          <w:color w:val="000000"/>
          <w:sz w:val="22"/>
          <w:szCs w:val="22"/>
          <w:lang w:val="da-DK"/>
        </w:rPr>
        <w:t>Tag ikke VFEND</w:t>
      </w:r>
    </w:p>
    <w:p w14:paraId="31D42C29" w14:textId="77777777" w:rsidR="00F63C2D" w:rsidRPr="000B345F" w:rsidRDefault="00F63C2D">
      <w:pPr>
        <w:pStyle w:val="BodyText2"/>
        <w:rPr>
          <w:color w:val="000000"/>
          <w:sz w:val="22"/>
          <w:szCs w:val="22"/>
          <w:lang w:val="da-DK"/>
        </w:rPr>
      </w:pPr>
      <w:r w:rsidRPr="000B345F">
        <w:rPr>
          <w:color w:val="000000"/>
          <w:sz w:val="22"/>
          <w:szCs w:val="22"/>
          <w:lang w:val="da-DK"/>
        </w:rPr>
        <w:t xml:space="preserve">Hvis </w:t>
      </w:r>
      <w:r w:rsidR="00217A2C" w:rsidRPr="000B345F">
        <w:rPr>
          <w:color w:val="000000"/>
          <w:sz w:val="22"/>
          <w:szCs w:val="22"/>
          <w:lang w:val="da-DK"/>
        </w:rPr>
        <w:t xml:space="preserve">du </w:t>
      </w:r>
      <w:r w:rsidRPr="000B345F">
        <w:rPr>
          <w:color w:val="000000"/>
          <w:sz w:val="22"/>
          <w:szCs w:val="22"/>
          <w:lang w:val="da-DK"/>
        </w:rPr>
        <w:t>er allergisk over for voriconazol eller et af de øvrige indholdsstoffer (angivet i punkt</w:t>
      </w:r>
      <w:r w:rsidR="006C4666" w:rsidRPr="000B345F">
        <w:rPr>
          <w:color w:val="000000"/>
          <w:sz w:val="22"/>
          <w:szCs w:val="22"/>
          <w:lang w:val="da-DK"/>
        </w:rPr>
        <w:t> </w:t>
      </w:r>
      <w:r w:rsidRPr="000B345F">
        <w:rPr>
          <w:color w:val="000000"/>
          <w:sz w:val="22"/>
          <w:szCs w:val="22"/>
          <w:lang w:val="da-DK"/>
        </w:rPr>
        <w:t>6).</w:t>
      </w:r>
    </w:p>
    <w:p w14:paraId="33AEF591" w14:textId="77777777" w:rsidR="00F63C2D" w:rsidRPr="000B345F" w:rsidRDefault="00F63C2D">
      <w:pPr>
        <w:suppressAutoHyphens/>
        <w:ind w:left="567" w:hanging="567"/>
        <w:rPr>
          <w:color w:val="000000"/>
          <w:sz w:val="22"/>
          <w:szCs w:val="22"/>
          <w:lang w:val="da-DK"/>
        </w:rPr>
      </w:pPr>
    </w:p>
    <w:p w14:paraId="5A0F78E4" w14:textId="65370746" w:rsidR="00F63C2D" w:rsidRPr="000B345F" w:rsidRDefault="00877A39">
      <w:pPr>
        <w:pStyle w:val="BodyText"/>
        <w:rPr>
          <w:b w:val="0"/>
          <w:color w:val="000000"/>
          <w:sz w:val="22"/>
          <w:szCs w:val="22"/>
          <w:lang w:val="da-DK"/>
        </w:rPr>
      </w:pPr>
      <w:r w:rsidRPr="000B345F">
        <w:rPr>
          <w:b w:val="0"/>
          <w:color w:val="000000"/>
          <w:sz w:val="22"/>
          <w:szCs w:val="22"/>
          <w:lang w:val="da-DK"/>
        </w:rPr>
        <w:t>Det er meget vigtigt, at du fortæller det</w:t>
      </w:r>
      <w:r w:rsidR="00242193" w:rsidRPr="000B345F">
        <w:rPr>
          <w:b w:val="0"/>
          <w:color w:val="000000"/>
          <w:sz w:val="22"/>
          <w:szCs w:val="22"/>
          <w:lang w:val="da-DK"/>
        </w:rPr>
        <w:t xml:space="preserve"> til lægen eller apotekspersonalet, hvis du tager </w:t>
      </w:r>
      <w:r w:rsidR="00D020F9" w:rsidRPr="000B345F">
        <w:rPr>
          <w:b w:val="0"/>
          <w:color w:val="000000"/>
          <w:sz w:val="22"/>
          <w:szCs w:val="22"/>
          <w:lang w:val="da-DK"/>
        </w:rPr>
        <w:t>andre lægemidler</w:t>
      </w:r>
      <w:r w:rsidR="00B11609" w:rsidRPr="000B345F">
        <w:rPr>
          <w:b w:val="0"/>
          <w:color w:val="000000"/>
          <w:sz w:val="22"/>
          <w:szCs w:val="22"/>
          <w:lang w:val="da-DK"/>
        </w:rPr>
        <w:t xml:space="preserve"> eller har taget </w:t>
      </w:r>
      <w:r w:rsidR="00D020F9" w:rsidRPr="000B345F">
        <w:rPr>
          <w:b w:val="0"/>
          <w:color w:val="000000"/>
          <w:sz w:val="22"/>
          <w:szCs w:val="22"/>
          <w:lang w:val="da-DK"/>
        </w:rPr>
        <w:t>andre lægemidler</w:t>
      </w:r>
      <w:r w:rsidR="00242193" w:rsidRPr="000B345F">
        <w:rPr>
          <w:b w:val="0"/>
          <w:color w:val="000000"/>
          <w:sz w:val="22"/>
          <w:szCs w:val="22"/>
          <w:lang w:val="da-DK"/>
        </w:rPr>
        <w:t xml:space="preserve">. </w:t>
      </w:r>
      <w:r w:rsidR="00F63C2D" w:rsidRPr="000B345F">
        <w:rPr>
          <w:b w:val="0"/>
          <w:color w:val="000000"/>
          <w:sz w:val="22"/>
          <w:szCs w:val="22"/>
          <w:lang w:val="da-DK"/>
        </w:rPr>
        <w:t xml:space="preserve">Dette gælder også </w:t>
      </w:r>
      <w:r w:rsidR="00D020F9" w:rsidRPr="000B345F">
        <w:rPr>
          <w:b w:val="0"/>
          <w:color w:val="000000"/>
          <w:sz w:val="22"/>
          <w:szCs w:val="22"/>
          <w:lang w:val="da-DK"/>
        </w:rPr>
        <w:t>lægemidler</w:t>
      </w:r>
      <w:r w:rsidR="00F63C2D" w:rsidRPr="000B345F">
        <w:rPr>
          <w:b w:val="0"/>
          <w:color w:val="000000"/>
          <w:sz w:val="22"/>
          <w:szCs w:val="22"/>
          <w:lang w:val="da-DK"/>
        </w:rPr>
        <w:t xml:space="preserve">, som ikke er købt på recept, </w:t>
      </w:r>
      <w:r w:rsidR="004937E0" w:rsidRPr="000B345F">
        <w:rPr>
          <w:b w:val="0"/>
          <w:color w:val="000000"/>
          <w:sz w:val="22"/>
          <w:szCs w:val="22"/>
          <w:lang w:val="da-DK"/>
        </w:rPr>
        <w:t>eller</w:t>
      </w:r>
      <w:r w:rsidR="00F63C2D" w:rsidRPr="000B345F">
        <w:rPr>
          <w:b w:val="0"/>
          <w:color w:val="000000"/>
          <w:sz w:val="22"/>
          <w:szCs w:val="22"/>
          <w:lang w:val="da-DK"/>
        </w:rPr>
        <w:t xml:space="preserve"> naturlægemidler.</w:t>
      </w:r>
    </w:p>
    <w:p w14:paraId="1E9DAC08" w14:textId="77777777" w:rsidR="004937E0" w:rsidRPr="000B345F" w:rsidRDefault="004937E0" w:rsidP="008D791A">
      <w:pPr>
        <w:pStyle w:val="BodyText"/>
        <w:rPr>
          <w:b w:val="0"/>
          <w:color w:val="000000"/>
          <w:sz w:val="22"/>
          <w:lang w:val="da-DK"/>
        </w:rPr>
      </w:pPr>
    </w:p>
    <w:p w14:paraId="21DD6349" w14:textId="74CFD0BC" w:rsidR="00F63C2D" w:rsidRPr="000B345F" w:rsidRDefault="00F63C2D">
      <w:pPr>
        <w:pStyle w:val="BodyText"/>
        <w:keepNext/>
        <w:rPr>
          <w:b w:val="0"/>
          <w:color w:val="000000"/>
          <w:sz w:val="22"/>
          <w:lang w:val="da-DK"/>
        </w:rPr>
      </w:pPr>
      <w:r w:rsidRPr="000B345F">
        <w:rPr>
          <w:b w:val="0"/>
          <w:color w:val="000000"/>
          <w:sz w:val="22"/>
          <w:lang w:val="da-DK"/>
        </w:rPr>
        <w:t xml:space="preserve">Følgende </w:t>
      </w:r>
      <w:r w:rsidR="005C7EDE" w:rsidRPr="000B345F">
        <w:rPr>
          <w:b w:val="0"/>
          <w:color w:val="000000"/>
          <w:sz w:val="22"/>
          <w:lang w:val="da-DK"/>
        </w:rPr>
        <w:t>lægemidler</w:t>
      </w:r>
      <w:r w:rsidRPr="000B345F">
        <w:rPr>
          <w:b w:val="0"/>
          <w:color w:val="000000"/>
          <w:sz w:val="22"/>
          <w:lang w:val="da-DK"/>
        </w:rPr>
        <w:t xml:space="preserve"> må ikke indtages under behandlingen med VFEND:</w:t>
      </w:r>
    </w:p>
    <w:p w14:paraId="453699B9" w14:textId="77777777" w:rsidR="00F63C2D" w:rsidRPr="000B345F" w:rsidRDefault="00F63C2D">
      <w:pPr>
        <w:pStyle w:val="BodyText"/>
        <w:keepNext/>
        <w:rPr>
          <w:b w:val="0"/>
          <w:color w:val="000000"/>
          <w:sz w:val="22"/>
          <w:lang w:val="da-DK"/>
        </w:rPr>
      </w:pPr>
    </w:p>
    <w:p w14:paraId="5AB41C81" w14:textId="28A09E0B" w:rsidR="00F63C2D" w:rsidRPr="000B345F" w:rsidRDefault="00F63C2D" w:rsidP="00F63C2D">
      <w:pPr>
        <w:keepNext/>
        <w:numPr>
          <w:ilvl w:val="0"/>
          <w:numId w:val="37"/>
        </w:numPr>
        <w:suppressAutoHyphens/>
        <w:ind w:left="600" w:hanging="600"/>
        <w:rPr>
          <w:color w:val="000000"/>
          <w:sz w:val="22"/>
          <w:szCs w:val="22"/>
          <w:lang w:val="da-DK"/>
        </w:rPr>
      </w:pPr>
      <w:r w:rsidRPr="000B345F">
        <w:rPr>
          <w:color w:val="000000"/>
          <w:sz w:val="22"/>
          <w:szCs w:val="22"/>
          <w:lang w:val="da-DK"/>
        </w:rPr>
        <w:t>Terfenadin (</w:t>
      </w:r>
      <w:r w:rsidR="005C7EDE" w:rsidRPr="000B345F">
        <w:rPr>
          <w:color w:val="000000"/>
          <w:sz w:val="22"/>
          <w:szCs w:val="22"/>
          <w:lang w:val="da-DK"/>
        </w:rPr>
        <w:t>lægemiddel</w:t>
      </w:r>
      <w:r w:rsidRPr="000B345F">
        <w:rPr>
          <w:color w:val="000000"/>
          <w:sz w:val="22"/>
          <w:szCs w:val="22"/>
          <w:lang w:val="da-DK"/>
        </w:rPr>
        <w:t xml:space="preserve"> mod allergi)</w:t>
      </w:r>
    </w:p>
    <w:p w14:paraId="4AB679F2" w14:textId="2EF19AFE" w:rsidR="00F63C2D" w:rsidRPr="000B345F" w:rsidRDefault="00F63C2D" w:rsidP="00F63C2D">
      <w:pPr>
        <w:keepNext/>
        <w:numPr>
          <w:ilvl w:val="0"/>
          <w:numId w:val="37"/>
        </w:numPr>
        <w:suppressAutoHyphens/>
        <w:ind w:left="600" w:hanging="600"/>
        <w:rPr>
          <w:color w:val="000000"/>
          <w:sz w:val="22"/>
          <w:szCs w:val="22"/>
          <w:lang w:val="da-DK"/>
        </w:rPr>
      </w:pPr>
      <w:r w:rsidRPr="000B345F">
        <w:rPr>
          <w:color w:val="000000"/>
          <w:sz w:val="22"/>
          <w:szCs w:val="22"/>
          <w:lang w:val="da-DK"/>
        </w:rPr>
        <w:t>Astemizol (</w:t>
      </w:r>
      <w:r w:rsidR="005C7EDE" w:rsidRPr="000B345F">
        <w:rPr>
          <w:color w:val="000000"/>
          <w:sz w:val="22"/>
          <w:szCs w:val="22"/>
          <w:lang w:val="da-DK"/>
        </w:rPr>
        <w:t xml:space="preserve">lægemiddel </w:t>
      </w:r>
      <w:r w:rsidRPr="000B345F">
        <w:rPr>
          <w:color w:val="000000"/>
          <w:sz w:val="22"/>
          <w:szCs w:val="22"/>
          <w:lang w:val="da-DK"/>
        </w:rPr>
        <w:t>mod allergi)</w:t>
      </w:r>
    </w:p>
    <w:p w14:paraId="55712722" w14:textId="2C11D1D0" w:rsidR="00F63C2D" w:rsidRPr="000B345F" w:rsidRDefault="00F63C2D" w:rsidP="00F63C2D">
      <w:pPr>
        <w:numPr>
          <w:ilvl w:val="0"/>
          <w:numId w:val="37"/>
        </w:numPr>
        <w:suppressAutoHyphens/>
        <w:ind w:left="600" w:hanging="600"/>
        <w:rPr>
          <w:color w:val="000000"/>
          <w:sz w:val="22"/>
          <w:szCs w:val="22"/>
          <w:lang w:val="da-DK"/>
        </w:rPr>
      </w:pPr>
      <w:r w:rsidRPr="000B345F">
        <w:rPr>
          <w:color w:val="000000"/>
          <w:sz w:val="22"/>
          <w:szCs w:val="22"/>
          <w:lang w:val="da-DK"/>
        </w:rPr>
        <w:t>Cisaprid (</w:t>
      </w:r>
      <w:r w:rsidR="005C7EDE" w:rsidRPr="000B345F">
        <w:rPr>
          <w:color w:val="000000"/>
          <w:sz w:val="22"/>
          <w:szCs w:val="22"/>
          <w:lang w:val="da-DK"/>
        </w:rPr>
        <w:t xml:space="preserve">lægemiddel </w:t>
      </w:r>
      <w:r w:rsidRPr="000B345F">
        <w:rPr>
          <w:color w:val="000000"/>
          <w:sz w:val="22"/>
          <w:szCs w:val="22"/>
          <w:lang w:val="da-DK"/>
        </w:rPr>
        <w:t>mod maveproblemer)</w:t>
      </w:r>
    </w:p>
    <w:p w14:paraId="70F7249B" w14:textId="2F50D710" w:rsidR="00F63C2D" w:rsidRPr="000B345F" w:rsidRDefault="00F63C2D" w:rsidP="00F63C2D">
      <w:pPr>
        <w:numPr>
          <w:ilvl w:val="0"/>
          <w:numId w:val="37"/>
        </w:numPr>
        <w:suppressAutoHyphens/>
        <w:ind w:left="600" w:hanging="600"/>
        <w:rPr>
          <w:color w:val="000000"/>
          <w:sz w:val="22"/>
          <w:szCs w:val="22"/>
          <w:lang w:val="da-DK"/>
        </w:rPr>
      </w:pPr>
      <w:r w:rsidRPr="000B345F">
        <w:rPr>
          <w:color w:val="000000"/>
          <w:sz w:val="22"/>
          <w:szCs w:val="22"/>
          <w:lang w:val="da-DK"/>
        </w:rPr>
        <w:t>Pimozid (</w:t>
      </w:r>
      <w:r w:rsidR="005C7EDE" w:rsidRPr="000B345F">
        <w:rPr>
          <w:color w:val="000000"/>
          <w:sz w:val="22"/>
          <w:szCs w:val="22"/>
          <w:lang w:val="da-DK"/>
        </w:rPr>
        <w:t xml:space="preserve">lægemiddel </w:t>
      </w:r>
      <w:r w:rsidRPr="000B345F">
        <w:rPr>
          <w:color w:val="000000"/>
          <w:sz w:val="22"/>
          <w:szCs w:val="22"/>
          <w:lang w:val="da-DK"/>
        </w:rPr>
        <w:t>mod psykiske sygdomme)</w:t>
      </w:r>
    </w:p>
    <w:p w14:paraId="544445AB" w14:textId="6E6EEAAB" w:rsidR="00F63C2D" w:rsidRPr="000B345F" w:rsidRDefault="00F63C2D" w:rsidP="00F63C2D">
      <w:pPr>
        <w:numPr>
          <w:ilvl w:val="0"/>
          <w:numId w:val="37"/>
        </w:numPr>
        <w:suppressAutoHyphens/>
        <w:ind w:left="600" w:hanging="600"/>
        <w:rPr>
          <w:color w:val="000000"/>
          <w:sz w:val="22"/>
          <w:szCs w:val="22"/>
          <w:lang w:val="da-DK"/>
        </w:rPr>
      </w:pPr>
      <w:r w:rsidRPr="000B345F">
        <w:rPr>
          <w:color w:val="000000"/>
          <w:sz w:val="22"/>
          <w:szCs w:val="22"/>
          <w:lang w:val="da-DK"/>
        </w:rPr>
        <w:t>Quinidin (</w:t>
      </w:r>
      <w:r w:rsidR="005C7EDE" w:rsidRPr="000B345F">
        <w:rPr>
          <w:color w:val="000000"/>
          <w:sz w:val="22"/>
          <w:szCs w:val="22"/>
          <w:lang w:val="da-DK"/>
        </w:rPr>
        <w:t xml:space="preserve">lægemiddel </w:t>
      </w:r>
      <w:r w:rsidRPr="000B345F">
        <w:rPr>
          <w:color w:val="000000"/>
          <w:sz w:val="22"/>
          <w:szCs w:val="22"/>
          <w:lang w:val="da-DK"/>
        </w:rPr>
        <w:t>mod uregelmæssig puls)</w:t>
      </w:r>
    </w:p>
    <w:p w14:paraId="5A319899" w14:textId="60D3263E" w:rsidR="005E0492" w:rsidRPr="000B345F" w:rsidRDefault="005E0492" w:rsidP="00F63C2D">
      <w:pPr>
        <w:numPr>
          <w:ilvl w:val="0"/>
          <w:numId w:val="37"/>
        </w:numPr>
        <w:suppressAutoHyphens/>
        <w:ind w:left="600" w:hanging="600"/>
        <w:rPr>
          <w:color w:val="000000"/>
          <w:sz w:val="22"/>
          <w:szCs w:val="22"/>
          <w:lang w:val="da-DK"/>
        </w:rPr>
      </w:pPr>
      <w:r w:rsidRPr="000B345F">
        <w:rPr>
          <w:color w:val="000000"/>
          <w:sz w:val="22"/>
          <w:szCs w:val="22"/>
          <w:lang w:val="da-DK"/>
        </w:rPr>
        <w:t>Ivabradin (</w:t>
      </w:r>
      <w:r w:rsidR="005C7EDE" w:rsidRPr="000B345F">
        <w:rPr>
          <w:color w:val="000000"/>
          <w:sz w:val="22"/>
          <w:szCs w:val="22"/>
          <w:lang w:val="da-DK"/>
        </w:rPr>
        <w:t xml:space="preserve">lægemiddel </w:t>
      </w:r>
      <w:r w:rsidRPr="000B345F">
        <w:rPr>
          <w:color w:val="000000"/>
          <w:sz w:val="22"/>
          <w:szCs w:val="22"/>
          <w:lang w:val="da-DK"/>
        </w:rPr>
        <w:t xml:space="preserve">mod </w:t>
      </w:r>
      <w:r w:rsidR="001067E8" w:rsidRPr="000B345F">
        <w:rPr>
          <w:color w:val="000000"/>
          <w:sz w:val="22"/>
          <w:szCs w:val="22"/>
          <w:lang w:val="da-DK"/>
        </w:rPr>
        <w:t xml:space="preserve">symptomer på </w:t>
      </w:r>
      <w:r w:rsidRPr="000B345F">
        <w:rPr>
          <w:color w:val="000000"/>
          <w:sz w:val="22"/>
          <w:szCs w:val="22"/>
          <w:lang w:val="da-DK"/>
        </w:rPr>
        <w:t>kronisk hjertesvigt)</w:t>
      </w:r>
    </w:p>
    <w:p w14:paraId="3BB7F981" w14:textId="02B898E5" w:rsidR="00F63C2D" w:rsidRPr="000B345F" w:rsidRDefault="00F63C2D" w:rsidP="00F63C2D">
      <w:pPr>
        <w:numPr>
          <w:ilvl w:val="0"/>
          <w:numId w:val="37"/>
        </w:numPr>
        <w:suppressAutoHyphens/>
        <w:ind w:left="600" w:hanging="600"/>
        <w:rPr>
          <w:color w:val="000000"/>
          <w:sz w:val="22"/>
          <w:szCs w:val="22"/>
          <w:lang w:val="da-DK"/>
        </w:rPr>
      </w:pPr>
      <w:r w:rsidRPr="000B345F">
        <w:rPr>
          <w:color w:val="000000"/>
          <w:sz w:val="22"/>
          <w:szCs w:val="22"/>
          <w:lang w:val="da-DK"/>
        </w:rPr>
        <w:t>Rifampicin (</w:t>
      </w:r>
      <w:r w:rsidR="005C7EDE" w:rsidRPr="000B345F">
        <w:rPr>
          <w:color w:val="000000"/>
          <w:sz w:val="22"/>
          <w:szCs w:val="22"/>
          <w:lang w:val="da-DK"/>
        </w:rPr>
        <w:t xml:space="preserve">lægemiddel </w:t>
      </w:r>
      <w:r w:rsidRPr="000B345F">
        <w:rPr>
          <w:color w:val="000000"/>
          <w:sz w:val="22"/>
          <w:szCs w:val="22"/>
          <w:lang w:val="da-DK"/>
        </w:rPr>
        <w:t>mod tuberkulose)</w:t>
      </w:r>
    </w:p>
    <w:p w14:paraId="1BEB8E20" w14:textId="5DEC9329" w:rsidR="00F63C2D" w:rsidRPr="000B345F" w:rsidRDefault="00F63C2D" w:rsidP="00F63C2D">
      <w:pPr>
        <w:numPr>
          <w:ilvl w:val="0"/>
          <w:numId w:val="37"/>
        </w:numPr>
        <w:suppressAutoHyphens/>
        <w:ind w:left="600" w:hanging="600"/>
        <w:rPr>
          <w:color w:val="000000"/>
          <w:sz w:val="22"/>
          <w:szCs w:val="22"/>
          <w:lang w:val="da-DK"/>
        </w:rPr>
      </w:pPr>
      <w:r w:rsidRPr="000B345F">
        <w:rPr>
          <w:color w:val="000000"/>
          <w:sz w:val="22"/>
          <w:szCs w:val="22"/>
          <w:lang w:val="da-DK"/>
        </w:rPr>
        <w:t>Efavirenz (</w:t>
      </w:r>
      <w:r w:rsidR="005C7EDE" w:rsidRPr="000B345F">
        <w:rPr>
          <w:color w:val="000000"/>
          <w:sz w:val="22"/>
          <w:szCs w:val="22"/>
          <w:lang w:val="da-DK"/>
        </w:rPr>
        <w:t xml:space="preserve">lægemiddel </w:t>
      </w:r>
      <w:r w:rsidRPr="000B345F">
        <w:rPr>
          <w:color w:val="000000"/>
          <w:sz w:val="22"/>
          <w:szCs w:val="22"/>
          <w:lang w:val="da-DK"/>
        </w:rPr>
        <w:t>mod hiv) i doser på 400 mg eller derover</w:t>
      </w:r>
      <w:r w:rsidR="004937E0" w:rsidRPr="000B345F">
        <w:rPr>
          <w:color w:val="000000"/>
          <w:sz w:val="22"/>
          <w:szCs w:val="22"/>
          <w:lang w:val="da-DK"/>
        </w:rPr>
        <w:t xml:space="preserve"> </w:t>
      </w:r>
      <w:r w:rsidR="00B1213C" w:rsidRPr="000B345F">
        <w:rPr>
          <w:color w:val="000000"/>
          <w:sz w:val="22"/>
          <w:szCs w:val="22"/>
          <w:lang w:val="da-DK"/>
        </w:rPr>
        <w:t xml:space="preserve">1 </w:t>
      </w:r>
      <w:r w:rsidR="004937E0" w:rsidRPr="000B345F">
        <w:rPr>
          <w:color w:val="000000"/>
          <w:sz w:val="22"/>
          <w:szCs w:val="22"/>
          <w:lang w:val="da-DK"/>
        </w:rPr>
        <w:t>gang dagligt</w:t>
      </w:r>
    </w:p>
    <w:p w14:paraId="36B8274F" w14:textId="60E749D1" w:rsidR="00F63C2D" w:rsidRPr="000B345F" w:rsidRDefault="00F63C2D" w:rsidP="00F63C2D">
      <w:pPr>
        <w:numPr>
          <w:ilvl w:val="0"/>
          <w:numId w:val="37"/>
        </w:numPr>
        <w:suppressAutoHyphens/>
        <w:ind w:left="600" w:hanging="600"/>
        <w:rPr>
          <w:color w:val="000000"/>
          <w:sz w:val="22"/>
          <w:szCs w:val="22"/>
          <w:lang w:val="da-DK"/>
        </w:rPr>
      </w:pPr>
      <w:r w:rsidRPr="000B345F">
        <w:rPr>
          <w:color w:val="000000"/>
          <w:sz w:val="22"/>
          <w:szCs w:val="22"/>
          <w:lang w:val="da-DK"/>
        </w:rPr>
        <w:t>Carbamazepin (</w:t>
      </w:r>
      <w:r w:rsidR="005C7EDE" w:rsidRPr="000B345F">
        <w:rPr>
          <w:color w:val="000000"/>
          <w:sz w:val="22"/>
          <w:szCs w:val="22"/>
          <w:lang w:val="da-DK"/>
        </w:rPr>
        <w:t xml:space="preserve">lægemiddel </w:t>
      </w:r>
      <w:r w:rsidRPr="000B345F">
        <w:rPr>
          <w:color w:val="000000"/>
          <w:sz w:val="22"/>
          <w:szCs w:val="22"/>
          <w:lang w:val="da-DK"/>
        </w:rPr>
        <w:t>mod epilepsi og kramper)</w:t>
      </w:r>
    </w:p>
    <w:p w14:paraId="51C8D8B1" w14:textId="57CA0D37" w:rsidR="00F63C2D" w:rsidRPr="000B345F" w:rsidRDefault="00F63C2D" w:rsidP="00F63C2D">
      <w:pPr>
        <w:numPr>
          <w:ilvl w:val="0"/>
          <w:numId w:val="37"/>
        </w:numPr>
        <w:suppressAutoHyphens/>
        <w:ind w:left="600" w:hanging="600"/>
        <w:rPr>
          <w:color w:val="000000"/>
          <w:sz w:val="22"/>
          <w:szCs w:val="22"/>
          <w:lang w:val="da-DK"/>
        </w:rPr>
      </w:pPr>
      <w:r w:rsidRPr="000B345F">
        <w:rPr>
          <w:color w:val="000000"/>
          <w:sz w:val="22"/>
          <w:szCs w:val="22"/>
          <w:lang w:val="da-DK"/>
        </w:rPr>
        <w:t>Phenobarbital (</w:t>
      </w:r>
      <w:r w:rsidR="005C7EDE" w:rsidRPr="000B345F">
        <w:rPr>
          <w:color w:val="000000"/>
          <w:sz w:val="22"/>
          <w:szCs w:val="22"/>
          <w:lang w:val="da-DK"/>
        </w:rPr>
        <w:t xml:space="preserve">lægemiddel </w:t>
      </w:r>
      <w:r w:rsidRPr="000B345F">
        <w:rPr>
          <w:color w:val="000000"/>
          <w:sz w:val="22"/>
          <w:szCs w:val="22"/>
          <w:lang w:val="da-DK"/>
        </w:rPr>
        <w:t>mod alvorlig søvnløshed og krampeanfald)</w:t>
      </w:r>
    </w:p>
    <w:p w14:paraId="212DD3B9" w14:textId="775A0D0B" w:rsidR="00F63C2D" w:rsidRPr="000B345F" w:rsidRDefault="00F63C2D" w:rsidP="00F63C2D">
      <w:pPr>
        <w:numPr>
          <w:ilvl w:val="0"/>
          <w:numId w:val="37"/>
        </w:numPr>
        <w:suppressAutoHyphens/>
        <w:ind w:left="600" w:hanging="600"/>
        <w:rPr>
          <w:color w:val="000000"/>
          <w:sz w:val="22"/>
          <w:szCs w:val="22"/>
          <w:lang w:val="da-DK"/>
        </w:rPr>
      </w:pPr>
      <w:r w:rsidRPr="000B345F">
        <w:rPr>
          <w:color w:val="000000"/>
          <w:sz w:val="22"/>
          <w:szCs w:val="22"/>
          <w:lang w:val="da-DK"/>
        </w:rPr>
        <w:t xml:space="preserve">Sekalealkaloider (f.eks. ergotamin, dihydroergotamin, </w:t>
      </w:r>
      <w:r w:rsidR="005C7EDE" w:rsidRPr="000B345F">
        <w:rPr>
          <w:color w:val="000000"/>
          <w:sz w:val="22"/>
          <w:szCs w:val="22"/>
          <w:lang w:val="da-DK"/>
        </w:rPr>
        <w:t xml:space="preserve">lægemidler </w:t>
      </w:r>
      <w:r w:rsidRPr="000B345F">
        <w:rPr>
          <w:color w:val="000000"/>
          <w:sz w:val="22"/>
          <w:szCs w:val="22"/>
          <w:lang w:val="da-DK"/>
        </w:rPr>
        <w:t>mod migræne)</w:t>
      </w:r>
    </w:p>
    <w:p w14:paraId="76201661" w14:textId="77777777" w:rsidR="00F63C2D" w:rsidRPr="000B345F" w:rsidRDefault="00F63C2D" w:rsidP="00F63C2D">
      <w:pPr>
        <w:numPr>
          <w:ilvl w:val="0"/>
          <w:numId w:val="37"/>
        </w:numPr>
        <w:suppressAutoHyphens/>
        <w:ind w:left="600" w:hanging="600"/>
        <w:rPr>
          <w:color w:val="000000"/>
          <w:sz w:val="22"/>
          <w:szCs w:val="22"/>
          <w:lang w:val="da-DK"/>
        </w:rPr>
      </w:pPr>
      <w:r w:rsidRPr="000B345F">
        <w:rPr>
          <w:color w:val="000000"/>
          <w:sz w:val="22"/>
          <w:szCs w:val="22"/>
          <w:lang w:val="da-DK"/>
        </w:rPr>
        <w:t>Sirolimus (bruges til transplanterede patienter)</w:t>
      </w:r>
    </w:p>
    <w:p w14:paraId="48076D97" w14:textId="004C79CC" w:rsidR="00F63C2D" w:rsidRPr="000B345F" w:rsidRDefault="00F63C2D" w:rsidP="00F63C2D">
      <w:pPr>
        <w:numPr>
          <w:ilvl w:val="0"/>
          <w:numId w:val="37"/>
        </w:numPr>
        <w:suppressAutoHyphens/>
        <w:ind w:left="600" w:hanging="600"/>
        <w:rPr>
          <w:color w:val="000000"/>
          <w:sz w:val="22"/>
          <w:szCs w:val="22"/>
          <w:lang w:val="da-DK"/>
        </w:rPr>
      </w:pPr>
      <w:r w:rsidRPr="000B345F">
        <w:rPr>
          <w:color w:val="000000"/>
          <w:sz w:val="22"/>
          <w:szCs w:val="22"/>
          <w:lang w:val="da-DK"/>
        </w:rPr>
        <w:t>Ritonavir (</w:t>
      </w:r>
      <w:r w:rsidR="005C7EDE" w:rsidRPr="000B345F">
        <w:rPr>
          <w:color w:val="000000"/>
          <w:sz w:val="22"/>
          <w:szCs w:val="22"/>
          <w:lang w:val="da-DK"/>
        </w:rPr>
        <w:t xml:space="preserve">lægemiddel </w:t>
      </w:r>
      <w:r w:rsidRPr="000B345F">
        <w:rPr>
          <w:color w:val="000000"/>
          <w:sz w:val="22"/>
          <w:szCs w:val="22"/>
          <w:lang w:val="da-DK"/>
        </w:rPr>
        <w:t xml:space="preserve">mod hiv) i doser på 400 mg og derover 2 gange dagligt </w:t>
      </w:r>
    </w:p>
    <w:p w14:paraId="6004187D" w14:textId="40337911" w:rsidR="00F63C2D" w:rsidRPr="000B345F" w:rsidRDefault="00F63C2D" w:rsidP="00F63C2D">
      <w:pPr>
        <w:numPr>
          <w:ilvl w:val="0"/>
          <w:numId w:val="37"/>
        </w:numPr>
        <w:suppressAutoHyphens/>
        <w:ind w:left="600" w:hanging="600"/>
        <w:rPr>
          <w:color w:val="000000"/>
          <w:sz w:val="22"/>
          <w:szCs w:val="22"/>
          <w:lang w:val="da-DK"/>
        </w:rPr>
      </w:pPr>
      <w:r w:rsidRPr="000B345F">
        <w:rPr>
          <w:color w:val="000000"/>
          <w:sz w:val="22"/>
          <w:szCs w:val="22"/>
          <w:lang w:val="da-DK"/>
        </w:rPr>
        <w:t>Perikon (natur</w:t>
      </w:r>
      <w:r w:rsidR="005C7EDE" w:rsidRPr="000B345F">
        <w:rPr>
          <w:color w:val="000000"/>
          <w:sz w:val="22"/>
          <w:szCs w:val="22"/>
          <w:lang w:val="da-DK"/>
        </w:rPr>
        <w:t>lægemiddel</w:t>
      </w:r>
      <w:r w:rsidRPr="000B345F">
        <w:rPr>
          <w:color w:val="000000"/>
          <w:sz w:val="22"/>
          <w:szCs w:val="22"/>
          <w:lang w:val="da-DK"/>
        </w:rPr>
        <w:t>)</w:t>
      </w:r>
    </w:p>
    <w:p w14:paraId="182C5D10" w14:textId="77777777" w:rsidR="00DC2DCE" w:rsidRPr="000B345F" w:rsidRDefault="00DC2DCE" w:rsidP="00AC2923">
      <w:pPr>
        <w:numPr>
          <w:ilvl w:val="0"/>
          <w:numId w:val="37"/>
        </w:numPr>
        <w:suppressAutoHyphens/>
        <w:ind w:left="600" w:hanging="600"/>
        <w:rPr>
          <w:color w:val="000000"/>
          <w:sz w:val="22"/>
          <w:szCs w:val="22"/>
          <w:lang w:val="da-DK"/>
        </w:rPr>
      </w:pPr>
      <w:r w:rsidRPr="000B345F">
        <w:rPr>
          <w:color w:val="000000"/>
          <w:sz w:val="22"/>
          <w:szCs w:val="22"/>
          <w:lang w:val="da-DK"/>
        </w:rPr>
        <w:t>Naloxegol (bruges til behandling af forstoppelse, der specifikt skyldes de smertestillende lægemidler, der kaldes opioider (f.eks. morfin, oxycodon, fentanyl, tramadol, kodein))</w:t>
      </w:r>
    </w:p>
    <w:p w14:paraId="78FAE6A2" w14:textId="77777777" w:rsidR="00DC2DCE" w:rsidRPr="000B345F" w:rsidRDefault="00DC2DCE" w:rsidP="00AC2923">
      <w:pPr>
        <w:numPr>
          <w:ilvl w:val="0"/>
          <w:numId w:val="37"/>
        </w:numPr>
        <w:suppressAutoHyphens/>
        <w:ind w:left="600" w:hanging="600"/>
        <w:rPr>
          <w:color w:val="000000"/>
          <w:sz w:val="22"/>
          <w:szCs w:val="22"/>
          <w:lang w:val="da-DK"/>
        </w:rPr>
      </w:pPr>
      <w:r w:rsidRPr="000B345F">
        <w:rPr>
          <w:color w:val="000000"/>
          <w:sz w:val="22"/>
          <w:szCs w:val="22"/>
          <w:lang w:val="da-DK"/>
        </w:rPr>
        <w:t>Tolvaptan (bruges til behandling af lave niveauer af natrium (salt) i blodet (hyponatriæmi) eller til at bremse tabet af nyrefunktion hos patienter med polycystisk nyresygdom)</w:t>
      </w:r>
    </w:p>
    <w:p w14:paraId="73BFD27D" w14:textId="77777777" w:rsidR="00F37CFD" w:rsidRPr="000B345F" w:rsidRDefault="00DC2DCE" w:rsidP="00F37CFD">
      <w:pPr>
        <w:numPr>
          <w:ilvl w:val="0"/>
          <w:numId w:val="20"/>
        </w:numPr>
        <w:suppressAutoHyphens/>
        <w:ind w:left="600" w:hanging="600"/>
        <w:rPr>
          <w:color w:val="000000"/>
          <w:sz w:val="22"/>
          <w:szCs w:val="22"/>
          <w:lang w:val="da-DK"/>
        </w:rPr>
      </w:pPr>
      <w:r w:rsidRPr="000B345F">
        <w:rPr>
          <w:color w:val="000000"/>
          <w:sz w:val="22"/>
          <w:szCs w:val="22"/>
          <w:lang w:val="da-DK"/>
        </w:rPr>
        <w:t>Lurasidon (anvendes til behandling af depression)</w:t>
      </w:r>
    </w:p>
    <w:p w14:paraId="4C6EBB0E" w14:textId="20FAF9C7" w:rsidR="00DC2DCE" w:rsidRPr="000B345F" w:rsidRDefault="00F37CFD" w:rsidP="00F37CFD">
      <w:pPr>
        <w:numPr>
          <w:ilvl w:val="0"/>
          <w:numId w:val="37"/>
        </w:numPr>
        <w:suppressAutoHyphens/>
        <w:ind w:left="600" w:hanging="600"/>
        <w:rPr>
          <w:color w:val="000000"/>
          <w:sz w:val="22"/>
          <w:szCs w:val="22"/>
          <w:lang w:val="da-DK"/>
        </w:rPr>
      </w:pPr>
      <w:r w:rsidRPr="000B345F">
        <w:rPr>
          <w:color w:val="000000"/>
          <w:sz w:val="22"/>
          <w:szCs w:val="22"/>
          <w:lang w:val="da-DK"/>
        </w:rPr>
        <w:t>Finerenon (anvendes til behandling af kronisk nyresygdom)</w:t>
      </w:r>
    </w:p>
    <w:p w14:paraId="57900CD2" w14:textId="77777777" w:rsidR="00814F88" w:rsidRPr="000B345F" w:rsidRDefault="00814F88" w:rsidP="00814F88">
      <w:pPr>
        <w:numPr>
          <w:ilvl w:val="0"/>
          <w:numId w:val="20"/>
        </w:numPr>
        <w:suppressAutoHyphens/>
        <w:ind w:left="600" w:hanging="600"/>
        <w:rPr>
          <w:ins w:id="465" w:author="RWS_1" w:date="2025-11-25T11:02:00Z"/>
          <w:color w:val="000000"/>
          <w:sz w:val="22"/>
          <w:szCs w:val="22"/>
          <w:lang w:val="da-DK"/>
        </w:rPr>
      </w:pPr>
      <w:ins w:id="466" w:author="RWS_1" w:date="2025-11-25T11:02:00Z">
        <w:r w:rsidRPr="000B345F">
          <w:rPr>
            <w:color w:val="000000"/>
            <w:sz w:val="22"/>
            <w:szCs w:val="22"/>
            <w:lang w:val="da-DK"/>
          </w:rPr>
          <w:t>Eplerenon (anvendes til behandling af hjerte- og/eller karproblemer)</w:t>
        </w:r>
      </w:ins>
    </w:p>
    <w:p w14:paraId="4C48C79A" w14:textId="77777777" w:rsidR="00814F88" w:rsidRPr="000B345F" w:rsidRDefault="00814F88" w:rsidP="00814F88">
      <w:pPr>
        <w:numPr>
          <w:ilvl w:val="0"/>
          <w:numId w:val="20"/>
        </w:numPr>
        <w:suppressAutoHyphens/>
        <w:ind w:left="600" w:hanging="600"/>
        <w:rPr>
          <w:ins w:id="467" w:author="RWS_1" w:date="2025-11-25T11:02:00Z"/>
          <w:color w:val="000000"/>
          <w:sz w:val="22"/>
          <w:szCs w:val="22"/>
          <w:lang w:val="da-DK"/>
        </w:rPr>
      </w:pPr>
      <w:ins w:id="468" w:author="RWS_1" w:date="2025-11-25T11:02:00Z">
        <w:r w:rsidRPr="000B345F">
          <w:rPr>
            <w:color w:val="000000"/>
            <w:sz w:val="22"/>
            <w:szCs w:val="22"/>
            <w:lang w:val="da-DK"/>
          </w:rPr>
          <w:t>Voclosporin (anvendes til behandling af immunsygdomme)</w:t>
        </w:r>
      </w:ins>
    </w:p>
    <w:p w14:paraId="4F0AD8A2" w14:textId="77777777" w:rsidR="00C41013" w:rsidRPr="000B345F" w:rsidRDefault="00C41013" w:rsidP="00F63C2D">
      <w:pPr>
        <w:numPr>
          <w:ilvl w:val="0"/>
          <w:numId w:val="37"/>
        </w:numPr>
        <w:suppressAutoHyphens/>
        <w:ind w:left="600" w:hanging="600"/>
        <w:rPr>
          <w:color w:val="000000"/>
          <w:sz w:val="22"/>
          <w:szCs w:val="22"/>
          <w:lang w:val="da-DK"/>
        </w:rPr>
      </w:pPr>
      <w:r w:rsidRPr="000B345F">
        <w:rPr>
          <w:color w:val="000000"/>
          <w:sz w:val="22"/>
          <w:szCs w:val="22"/>
          <w:lang w:val="da-DK"/>
        </w:rPr>
        <w:t>Venetoclax (anvendes til behandling af patienter med kronisk lymfatisk leukæmi (CLL)</w:t>
      </w:r>
      <w:r w:rsidR="00FE01FF" w:rsidRPr="000B345F">
        <w:rPr>
          <w:color w:val="000000"/>
          <w:sz w:val="22"/>
          <w:szCs w:val="22"/>
          <w:lang w:val="da-DK"/>
        </w:rPr>
        <w:t>)</w:t>
      </w:r>
      <w:r w:rsidRPr="000B345F">
        <w:rPr>
          <w:color w:val="000000"/>
          <w:sz w:val="22"/>
          <w:szCs w:val="22"/>
          <w:lang w:val="da-DK"/>
        </w:rPr>
        <w:t>.</w:t>
      </w:r>
    </w:p>
    <w:p w14:paraId="6E25A2CE" w14:textId="77777777" w:rsidR="00F63C2D" w:rsidRPr="000B345F" w:rsidRDefault="00F63C2D">
      <w:pPr>
        <w:suppressAutoHyphens/>
        <w:ind w:left="567" w:hanging="567"/>
        <w:rPr>
          <w:color w:val="000000"/>
          <w:sz w:val="22"/>
          <w:szCs w:val="22"/>
          <w:lang w:val="da-DK"/>
        </w:rPr>
      </w:pPr>
    </w:p>
    <w:p w14:paraId="34E39E84" w14:textId="77777777" w:rsidR="00F63C2D" w:rsidRPr="000B345F" w:rsidRDefault="00F63C2D">
      <w:pPr>
        <w:suppressAutoHyphens/>
        <w:rPr>
          <w:b/>
          <w:color w:val="000000"/>
          <w:sz w:val="22"/>
          <w:lang w:val="da-DK"/>
        </w:rPr>
      </w:pPr>
      <w:r w:rsidRPr="000B345F">
        <w:rPr>
          <w:b/>
          <w:color w:val="000000"/>
          <w:sz w:val="22"/>
          <w:lang w:val="da-DK"/>
        </w:rPr>
        <w:t>Advarsler og forsigtighedsregler</w:t>
      </w:r>
    </w:p>
    <w:p w14:paraId="1B44F42A" w14:textId="77777777" w:rsidR="00217A2C" w:rsidRPr="000B345F" w:rsidRDefault="00F63C2D" w:rsidP="00217A2C">
      <w:pPr>
        <w:suppressAutoHyphens/>
        <w:rPr>
          <w:color w:val="000000"/>
          <w:sz w:val="22"/>
          <w:szCs w:val="22"/>
          <w:lang w:val="da-DK"/>
        </w:rPr>
      </w:pPr>
      <w:r w:rsidRPr="000B345F">
        <w:rPr>
          <w:color w:val="000000"/>
          <w:sz w:val="22"/>
          <w:szCs w:val="22"/>
          <w:lang w:val="da-DK"/>
        </w:rPr>
        <w:t xml:space="preserve">Kontakt lægen, apotekspersonalet eller </w:t>
      </w:r>
      <w:r w:rsidR="004937E0" w:rsidRPr="000B345F">
        <w:rPr>
          <w:color w:val="000000"/>
          <w:sz w:val="22"/>
          <w:szCs w:val="22"/>
          <w:lang w:val="da-DK"/>
        </w:rPr>
        <w:t>sygeplejersken</w:t>
      </w:r>
      <w:r w:rsidRPr="000B345F">
        <w:rPr>
          <w:color w:val="000000"/>
          <w:sz w:val="22"/>
          <w:szCs w:val="22"/>
          <w:lang w:val="da-DK"/>
        </w:rPr>
        <w:t xml:space="preserve">, før </w:t>
      </w:r>
      <w:r w:rsidR="00217A2C" w:rsidRPr="000B345F">
        <w:rPr>
          <w:color w:val="000000"/>
          <w:sz w:val="22"/>
          <w:szCs w:val="22"/>
          <w:lang w:val="da-DK"/>
        </w:rPr>
        <w:t>du tager VFEND, hvis</w:t>
      </w:r>
      <w:r w:rsidR="004937E0" w:rsidRPr="000B345F">
        <w:rPr>
          <w:color w:val="000000"/>
          <w:sz w:val="22"/>
          <w:szCs w:val="22"/>
          <w:lang w:val="da-DK"/>
        </w:rPr>
        <w:t>:</w:t>
      </w:r>
      <w:r w:rsidR="00217A2C" w:rsidRPr="000B345F">
        <w:rPr>
          <w:color w:val="000000"/>
          <w:sz w:val="22"/>
          <w:szCs w:val="22"/>
          <w:lang w:val="da-DK"/>
        </w:rPr>
        <w:t xml:space="preserve"> </w:t>
      </w:r>
    </w:p>
    <w:p w14:paraId="3F57AA4D" w14:textId="77777777" w:rsidR="00217A2C" w:rsidRPr="000B345F" w:rsidRDefault="00217A2C" w:rsidP="00217A2C">
      <w:pPr>
        <w:suppressAutoHyphens/>
        <w:rPr>
          <w:color w:val="000000"/>
          <w:sz w:val="22"/>
          <w:szCs w:val="22"/>
          <w:lang w:val="da-DK"/>
        </w:rPr>
      </w:pPr>
    </w:p>
    <w:p w14:paraId="212D2AE9" w14:textId="77777777" w:rsidR="00217A2C" w:rsidRPr="000B345F" w:rsidRDefault="004937E0" w:rsidP="00217A2C">
      <w:pPr>
        <w:numPr>
          <w:ilvl w:val="0"/>
          <w:numId w:val="39"/>
        </w:numPr>
        <w:tabs>
          <w:tab w:val="clear" w:pos="720"/>
          <w:tab w:val="num" w:pos="567"/>
        </w:tabs>
        <w:suppressAutoHyphens/>
        <w:ind w:left="567" w:hanging="567"/>
        <w:rPr>
          <w:color w:val="000000"/>
          <w:sz w:val="22"/>
          <w:szCs w:val="22"/>
          <w:lang w:val="da-DK"/>
        </w:rPr>
      </w:pPr>
      <w:r w:rsidRPr="000B345F">
        <w:rPr>
          <w:color w:val="000000"/>
          <w:sz w:val="22"/>
          <w:szCs w:val="22"/>
          <w:lang w:val="da-DK"/>
        </w:rPr>
        <w:t>d</w:t>
      </w:r>
      <w:r w:rsidR="00217A2C" w:rsidRPr="000B345F">
        <w:rPr>
          <w:color w:val="000000"/>
          <w:sz w:val="22"/>
          <w:szCs w:val="22"/>
          <w:lang w:val="da-DK"/>
        </w:rPr>
        <w:t>u har haft en allergisk reaktion over for andre azoler.</w:t>
      </w:r>
    </w:p>
    <w:p w14:paraId="5CD3E570" w14:textId="77777777" w:rsidR="00217A2C" w:rsidRPr="000B345F" w:rsidRDefault="004937E0" w:rsidP="00217A2C">
      <w:pPr>
        <w:pStyle w:val="BodyTextIndent2"/>
        <w:numPr>
          <w:ilvl w:val="0"/>
          <w:numId w:val="39"/>
        </w:numPr>
        <w:tabs>
          <w:tab w:val="clear" w:pos="720"/>
          <w:tab w:val="num" w:pos="567"/>
        </w:tabs>
        <w:ind w:left="567" w:hanging="567"/>
        <w:rPr>
          <w:color w:val="000000"/>
          <w:szCs w:val="22"/>
          <w:lang w:val="da-DK"/>
        </w:rPr>
      </w:pPr>
      <w:r w:rsidRPr="000B345F">
        <w:rPr>
          <w:color w:val="000000"/>
          <w:szCs w:val="22"/>
          <w:lang w:val="da-DK"/>
        </w:rPr>
        <w:t>d</w:t>
      </w:r>
      <w:r w:rsidR="00217A2C" w:rsidRPr="000B345F">
        <w:rPr>
          <w:color w:val="000000"/>
          <w:szCs w:val="22"/>
          <w:lang w:val="da-DK"/>
        </w:rPr>
        <w:t xml:space="preserve">u lider af eller har lidt af en leversygdom. Hvis </w:t>
      </w:r>
      <w:r w:rsidRPr="000B345F">
        <w:rPr>
          <w:color w:val="000000"/>
          <w:szCs w:val="22"/>
          <w:lang w:val="da-DK"/>
        </w:rPr>
        <w:t>d</w:t>
      </w:r>
      <w:r w:rsidR="00217A2C" w:rsidRPr="000B345F">
        <w:rPr>
          <w:color w:val="000000"/>
          <w:szCs w:val="22"/>
          <w:lang w:val="da-DK"/>
        </w:rPr>
        <w:t xml:space="preserve">u har en leversygdom, kan din læge ordinere en lavere dosis af VFEND. </w:t>
      </w:r>
      <w:r w:rsidRPr="000B345F">
        <w:rPr>
          <w:color w:val="000000"/>
          <w:szCs w:val="22"/>
          <w:lang w:val="da-DK"/>
        </w:rPr>
        <w:t xml:space="preserve">Din </w:t>
      </w:r>
      <w:r w:rsidR="00217A2C" w:rsidRPr="000B345F">
        <w:rPr>
          <w:color w:val="000000"/>
          <w:szCs w:val="22"/>
          <w:lang w:val="da-DK"/>
        </w:rPr>
        <w:t xml:space="preserve">læge vil også kontrollere </w:t>
      </w:r>
      <w:r w:rsidRPr="000B345F">
        <w:rPr>
          <w:color w:val="000000"/>
          <w:szCs w:val="22"/>
          <w:lang w:val="da-DK"/>
        </w:rPr>
        <w:t xml:space="preserve">din </w:t>
      </w:r>
      <w:r w:rsidR="00217A2C" w:rsidRPr="000B345F">
        <w:rPr>
          <w:color w:val="000000"/>
          <w:szCs w:val="22"/>
          <w:lang w:val="da-DK"/>
        </w:rPr>
        <w:t>leverfunktion under behandling med VFEND ved at tage blodprøver.</w:t>
      </w:r>
    </w:p>
    <w:p w14:paraId="4815EDC0" w14:textId="77777777" w:rsidR="00217A2C" w:rsidRPr="000B345F" w:rsidRDefault="004937E0" w:rsidP="00217A2C">
      <w:pPr>
        <w:numPr>
          <w:ilvl w:val="0"/>
          <w:numId w:val="40"/>
        </w:numPr>
        <w:tabs>
          <w:tab w:val="num" w:pos="567"/>
        </w:tabs>
        <w:suppressAutoHyphens/>
        <w:ind w:left="567" w:hanging="567"/>
        <w:rPr>
          <w:bCs/>
          <w:color w:val="000000"/>
          <w:sz w:val="22"/>
          <w:szCs w:val="22"/>
          <w:lang w:val="da-DK"/>
        </w:rPr>
      </w:pPr>
      <w:r w:rsidRPr="000B345F">
        <w:rPr>
          <w:color w:val="000000"/>
          <w:sz w:val="22"/>
          <w:szCs w:val="22"/>
          <w:lang w:val="da-DK"/>
        </w:rPr>
        <w:t xml:space="preserve">du </w:t>
      </w:r>
      <w:r w:rsidR="00217A2C" w:rsidRPr="000B345F">
        <w:rPr>
          <w:color w:val="000000"/>
          <w:sz w:val="22"/>
          <w:szCs w:val="22"/>
          <w:lang w:val="da-DK"/>
        </w:rPr>
        <w:t xml:space="preserve">ved, at </w:t>
      </w:r>
      <w:r w:rsidRPr="000B345F">
        <w:rPr>
          <w:color w:val="000000"/>
          <w:sz w:val="22"/>
          <w:szCs w:val="22"/>
          <w:lang w:val="da-DK"/>
        </w:rPr>
        <w:t xml:space="preserve">du </w:t>
      </w:r>
      <w:r w:rsidR="00217A2C" w:rsidRPr="000B345F">
        <w:rPr>
          <w:color w:val="000000"/>
          <w:sz w:val="22"/>
          <w:szCs w:val="22"/>
          <w:lang w:val="da-DK"/>
        </w:rPr>
        <w:t>har problemer i hjertemuskulaturen (kardiomyopati), uregelmæssig puls,</w:t>
      </w:r>
      <w:r w:rsidR="00217A2C" w:rsidRPr="000B345F">
        <w:rPr>
          <w:bCs/>
          <w:color w:val="000000"/>
          <w:sz w:val="22"/>
          <w:szCs w:val="22"/>
          <w:lang w:val="da-DK"/>
        </w:rPr>
        <w:t xml:space="preserve"> langsom puls eller et unormalt elektrokardiogram (ekg), et såkaldt ”forlænget QTc-syndrom”. </w:t>
      </w:r>
    </w:p>
    <w:p w14:paraId="0C4EC674" w14:textId="77777777" w:rsidR="00217A2C" w:rsidRPr="000B345F" w:rsidRDefault="00217A2C" w:rsidP="00217A2C">
      <w:pPr>
        <w:suppressAutoHyphens/>
        <w:ind w:left="600"/>
        <w:rPr>
          <w:b/>
          <w:color w:val="000000"/>
          <w:sz w:val="22"/>
          <w:lang w:val="da-DK"/>
        </w:rPr>
      </w:pPr>
    </w:p>
    <w:p w14:paraId="4520129A" w14:textId="5E4FA6BE" w:rsidR="00217A2C" w:rsidRPr="000B345F" w:rsidRDefault="00217A2C" w:rsidP="00217A2C">
      <w:pPr>
        <w:suppressAutoHyphens/>
        <w:rPr>
          <w:bCs/>
          <w:color w:val="000000"/>
          <w:sz w:val="22"/>
          <w:szCs w:val="22"/>
          <w:lang w:val="da-DK"/>
        </w:rPr>
      </w:pPr>
      <w:r w:rsidRPr="000B345F">
        <w:rPr>
          <w:color w:val="000000"/>
          <w:sz w:val="22"/>
          <w:szCs w:val="22"/>
          <w:lang w:val="da-DK"/>
        </w:rPr>
        <w:t xml:space="preserve">Du skal helt undgå sollys og ophold i solen under behandlingen. Det er vigtigt at tildække huden og bruge solcreme med høj solbeskyttelsesfaktor (SPF), da </w:t>
      </w:r>
      <w:r w:rsidR="004937E0" w:rsidRPr="000B345F">
        <w:rPr>
          <w:color w:val="000000"/>
          <w:sz w:val="22"/>
          <w:szCs w:val="22"/>
          <w:lang w:val="da-DK"/>
        </w:rPr>
        <w:t xml:space="preserve">du </w:t>
      </w:r>
      <w:r w:rsidRPr="000B345F">
        <w:rPr>
          <w:color w:val="000000"/>
          <w:sz w:val="22"/>
          <w:szCs w:val="22"/>
          <w:lang w:val="da-DK"/>
        </w:rPr>
        <w:t xml:space="preserve">kan være særlig følsom for solens UV-stråler. </w:t>
      </w:r>
      <w:r w:rsidR="005C7EDE" w:rsidRPr="000B345F">
        <w:rPr>
          <w:color w:val="000000"/>
          <w:sz w:val="22"/>
          <w:szCs w:val="22"/>
          <w:lang w:val="da-DK"/>
        </w:rPr>
        <w:t xml:space="preserve">Dette kan øges yderligere med andre lægemidler, som øger hudens følsomhed for sollys, som f.eks. methotrexat. </w:t>
      </w:r>
      <w:r w:rsidRPr="000B345F">
        <w:rPr>
          <w:color w:val="000000"/>
          <w:sz w:val="22"/>
          <w:szCs w:val="22"/>
          <w:lang w:val="da-DK"/>
        </w:rPr>
        <w:t>Disse forsigtighedsregler gælder også for børn.</w:t>
      </w:r>
    </w:p>
    <w:p w14:paraId="7A767C34" w14:textId="77777777" w:rsidR="00217A2C" w:rsidRPr="000B345F" w:rsidRDefault="00217A2C" w:rsidP="00217A2C">
      <w:pPr>
        <w:suppressAutoHyphens/>
        <w:rPr>
          <w:color w:val="000000"/>
          <w:sz w:val="22"/>
          <w:szCs w:val="22"/>
          <w:lang w:val="da-DK"/>
        </w:rPr>
      </w:pPr>
    </w:p>
    <w:p w14:paraId="2E87C410" w14:textId="77777777" w:rsidR="00217A2C" w:rsidRPr="000B345F" w:rsidRDefault="00217A2C" w:rsidP="00217A2C">
      <w:pPr>
        <w:suppressAutoHyphens/>
        <w:rPr>
          <w:color w:val="000000"/>
          <w:sz w:val="22"/>
          <w:szCs w:val="22"/>
          <w:lang w:val="da-DK"/>
        </w:rPr>
      </w:pPr>
      <w:r w:rsidRPr="000B345F">
        <w:rPr>
          <w:color w:val="000000"/>
          <w:sz w:val="22"/>
          <w:szCs w:val="22"/>
          <w:lang w:val="da-DK"/>
        </w:rPr>
        <w:t>Mens du er i behandling med VFEND:</w:t>
      </w:r>
    </w:p>
    <w:p w14:paraId="29796651" w14:textId="77777777" w:rsidR="00217A2C" w:rsidRPr="000B345F" w:rsidRDefault="00217A2C" w:rsidP="00217A2C">
      <w:pPr>
        <w:pStyle w:val="CM55"/>
        <w:numPr>
          <w:ilvl w:val="0"/>
          <w:numId w:val="42"/>
        </w:numPr>
        <w:spacing w:after="0"/>
        <w:rPr>
          <w:color w:val="000000"/>
          <w:sz w:val="22"/>
          <w:szCs w:val="22"/>
          <w:lang w:val="da-DK"/>
        </w:rPr>
      </w:pPr>
      <w:r w:rsidRPr="000B345F">
        <w:rPr>
          <w:color w:val="000000"/>
          <w:sz w:val="22"/>
          <w:szCs w:val="22"/>
          <w:lang w:val="da-DK"/>
        </w:rPr>
        <w:t>Fortæl straks din læge, hvis du får</w:t>
      </w:r>
    </w:p>
    <w:p w14:paraId="3156F65C" w14:textId="77777777" w:rsidR="00F63C2D" w:rsidRPr="000B345F" w:rsidRDefault="00F63C2D" w:rsidP="00B813EE">
      <w:pPr>
        <w:numPr>
          <w:ilvl w:val="1"/>
          <w:numId w:val="42"/>
        </w:numPr>
        <w:tabs>
          <w:tab w:val="clear" w:pos="1440"/>
          <w:tab w:val="num" w:pos="851"/>
        </w:tabs>
        <w:suppressAutoHyphens/>
        <w:ind w:left="993" w:hanging="426"/>
        <w:rPr>
          <w:color w:val="000000"/>
          <w:sz w:val="22"/>
          <w:szCs w:val="22"/>
          <w:lang w:val="da-DK"/>
        </w:rPr>
      </w:pPr>
      <w:r w:rsidRPr="000B345F">
        <w:rPr>
          <w:color w:val="000000"/>
          <w:sz w:val="22"/>
          <w:szCs w:val="22"/>
          <w:lang w:val="da-DK"/>
        </w:rPr>
        <w:t>solskoldning</w:t>
      </w:r>
    </w:p>
    <w:p w14:paraId="70360574" w14:textId="77777777" w:rsidR="00F63C2D" w:rsidRPr="000B345F" w:rsidRDefault="00F63C2D" w:rsidP="00B813EE">
      <w:pPr>
        <w:pStyle w:val="CM55"/>
        <w:widowControl/>
        <w:numPr>
          <w:ilvl w:val="1"/>
          <w:numId w:val="61"/>
        </w:numPr>
        <w:tabs>
          <w:tab w:val="clear" w:pos="1440"/>
          <w:tab w:val="num" w:pos="851"/>
        </w:tabs>
        <w:adjustRightInd/>
        <w:spacing w:after="0"/>
        <w:ind w:left="851" w:hanging="284"/>
        <w:rPr>
          <w:color w:val="000000"/>
          <w:sz w:val="22"/>
          <w:szCs w:val="22"/>
          <w:lang w:val="da-DK"/>
        </w:rPr>
      </w:pPr>
      <w:r w:rsidRPr="000B345F">
        <w:rPr>
          <w:color w:val="000000"/>
          <w:sz w:val="22"/>
          <w:szCs w:val="22"/>
          <w:lang w:val="da-DK"/>
        </w:rPr>
        <w:t>alvorligt hududslæt eller blærer</w:t>
      </w:r>
    </w:p>
    <w:p w14:paraId="637C31C5" w14:textId="77777777" w:rsidR="00F63C2D" w:rsidRPr="000B345F" w:rsidRDefault="00F63C2D" w:rsidP="00B813EE">
      <w:pPr>
        <w:pStyle w:val="CM55"/>
        <w:widowControl/>
        <w:numPr>
          <w:ilvl w:val="1"/>
          <w:numId w:val="61"/>
        </w:numPr>
        <w:tabs>
          <w:tab w:val="clear" w:pos="1440"/>
          <w:tab w:val="num" w:pos="851"/>
        </w:tabs>
        <w:adjustRightInd/>
        <w:spacing w:after="0"/>
        <w:ind w:left="851" w:hanging="284"/>
        <w:rPr>
          <w:color w:val="000000"/>
          <w:sz w:val="22"/>
          <w:szCs w:val="22"/>
          <w:lang w:val="da-DK"/>
        </w:rPr>
      </w:pPr>
      <w:r w:rsidRPr="000B345F">
        <w:rPr>
          <w:color w:val="000000"/>
          <w:sz w:val="22"/>
          <w:szCs w:val="22"/>
          <w:lang w:val="da-DK"/>
        </w:rPr>
        <w:t xml:space="preserve">knoglesmerter. </w:t>
      </w:r>
    </w:p>
    <w:p w14:paraId="2E8E2B82" w14:textId="77777777" w:rsidR="00F63C2D" w:rsidRPr="000B345F" w:rsidRDefault="00F63C2D" w:rsidP="00F63C2D">
      <w:pPr>
        <w:suppressAutoHyphens/>
        <w:rPr>
          <w:bCs/>
          <w:color w:val="000000"/>
          <w:sz w:val="22"/>
          <w:szCs w:val="22"/>
          <w:lang w:val="da-DK"/>
        </w:rPr>
      </w:pPr>
    </w:p>
    <w:p w14:paraId="1F27E502" w14:textId="77777777" w:rsidR="00217A2C" w:rsidRPr="000B345F" w:rsidRDefault="00217A2C" w:rsidP="00217A2C">
      <w:pPr>
        <w:suppressAutoHyphens/>
        <w:rPr>
          <w:bCs/>
          <w:color w:val="000000"/>
          <w:sz w:val="22"/>
          <w:szCs w:val="22"/>
          <w:lang w:val="da-DK"/>
        </w:rPr>
      </w:pPr>
      <w:r w:rsidRPr="000B345F">
        <w:rPr>
          <w:bCs/>
          <w:color w:val="000000"/>
          <w:sz w:val="22"/>
          <w:szCs w:val="22"/>
          <w:lang w:val="da-DK"/>
        </w:rPr>
        <w:t xml:space="preserve">Hvis </w:t>
      </w:r>
      <w:r w:rsidR="004937E0" w:rsidRPr="000B345F">
        <w:rPr>
          <w:bCs/>
          <w:color w:val="000000"/>
          <w:sz w:val="22"/>
          <w:szCs w:val="22"/>
          <w:lang w:val="da-DK"/>
        </w:rPr>
        <w:t xml:space="preserve">du </w:t>
      </w:r>
      <w:r w:rsidRPr="000B345F">
        <w:rPr>
          <w:bCs/>
          <w:color w:val="000000"/>
          <w:sz w:val="22"/>
          <w:szCs w:val="22"/>
          <w:lang w:val="da-DK"/>
        </w:rPr>
        <w:t xml:space="preserve">får skader på huden som beskrevet ovenfor, vil lægen måske henvise </w:t>
      </w:r>
      <w:r w:rsidR="004937E0" w:rsidRPr="000B345F">
        <w:rPr>
          <w:bCs/>
          <w:color w:val="000000"/>
          <w:sz w:val="22"/>
          <w:szCs w:val="22"/>
          <w:lang w:val="da-DK"/>
        </w:rPr>
        <w:t xml:space="preserve">dig </w:t>
      </w:r>
      <w:r w:rsidRPr="000B345F">
        <w:rPr>
          <w:bCs/>
          <w:color w:val="000000"/>
          <w:sz w:val="22"/>
          <w:szCs w:val="22"/>
          <w:lang w:val="da-DK"/>
        </w:rPr>
        <w:t xml:space="preserve">til en hudlæge, som efter en undersøgelse muligvis beslutter, at det er vigtigt, at </w:t>
      </w:r>
      <w:r w:rsidR="004937E0" w:rsidRPr="000B345F">
        <w:rPr>
          <w:bCs/>
          <w:color w:val="000000"/>
          <w:sz w:val="22"/>
          <w:szCs w:val="22"/>
          <w:lang w:val="da-DK"/>
        </w:rPr>
        <w:t xml:space="preserve">du </w:t>
      </w:r>
      <w:r w:rsidRPr="000B345F">
        <w:rPr>
          <w:bCs/>
          <w:color w:val="000000"/>
          <w:sz w:val="22"/>
          <w:szCs w:val="22"/>
          <w:lang w:val="da-DK"/>
        </w:rPr>
        <w:t xml:space="preserve">går til regelmæssig kontrol. Der er en lille risiko for, at langvarig brug af VFEND kan forårsage hudkræft. </w:t>
      </w:r>
    </w:p>
    <w:p w14:paraId="58893BD7" w14:textId="77777777" w:rsidR="002F26F4" w:rsidRPr="000B345F" w:rsidRDefault="002F26F4">
      <w:pPr>
        <w:suppressAutoHyphens/>
        <w:rPr>
          <w:bCs/>
          <w:color w:val="000000"/>
          <w:sz w:val="22"/>
          <w:szCs w:val="22"/>
          <w:lang w:val="da-DK"/>
        </w:rPr>
      </w:pPr>
    </w:p>
    <w:p w14:paraId="23C99733" w14:textId="77777777" w:rsidR="002F26F4" w:rsidRPr="000B345F" w:rsidRDefault="006F31B8">
      <w:pPr>
        <w:suppressAutoHyphens/>
        <w:rPr>
          <w:bCs/>
          <w:color w:val="000000"/>
          <w:sz w:val="22"/>
          <w:szCs w:val="22"/>
          <w:lang w:val="da-DK"/>
        </w:rPr>
      </w:pPr>
      <w:r w:rsidRPr="000B345F">
        <w:rPr>
          <w:bCs/>
          <w:color w:val="000000"/>
          <w:sz w:val="22"/>
          <w:szCs w:val="22"/>
          <w:lang w:val="da-DK"/>
        </w:rPr>
        <w:t xml:space="preserve">Fortæl det til lægen, hvis du udvikler tegn på "binyreinsufficiens", hvor binyrerne ikke producerer tilstrækkelige mængder af visse steroidhormoner, som </w:t>
      </w:r>
      <w:r w:rsidR="004937E0" w:rsidRPr="000B345F">
        <w:rPr>
          <w:bCs/>
          <w:color w:val="000000"/>
          <w:sz w:val="22"/>
          <w:szCs w:val="22"/>
          <w:lang w:val="da-DK"/>
        </w:rPr>
        <w:t>f.eks. k</w:t>
      </w:r>
      <w:r w:rsidRPr="000B345F">
        <w:rPr>
          <w:bCs/>
          <w:color w:val="000000"/>
          <w:sz w:val="22"/>
          <w:szCs w:val="22"/>
          <w:lang w:val="da-DK"/>
        </w:rPr>
        <w:t>ortisol</w:t>
      </w:r>
      <w:r w:rsidR="00287262" w:rsidRPr="000B345F">
        <w:rPr>
          <w:bCs/>
          <w:color w:val="000000"/>
          <w:sz w:val="22"/>
          <w:szCs w:val="22"/>
          <w:lang w:val="da-DK"/>
        </w:rPr>
        <w:t xml:space="preserve">, </w:t>
      </w:r>
      <w:r w:rsidR="004937E0" w:rsidRPr="000B345F">
        <w:rPr>
          <w:bCs/>
          <w:color w:val="000000"/>
          <w:sz w:val="22"/>
          <w:szCs w:val="22"/>
          <w:lang w:val="da-DK"/>
        </w:rPr>
        <w:t>som</w:t>
      </w:r>
      <w:r w:rsidR="00287262" w:rsidRPr="000B345F">
        <w:rPr>
          <w:bCs/>
          <w:color w:val="000000"/>
          <w:sz w:val="22"/>
          <w:szCs w:val="22"/>
          <w:lang w:val="da-DK"/>
        </w:rPr>
        <w:t xml:space="preserve"> kan medføre symptomer som:</w:t>
      </w:r>
      <w:r w:rsidRPr="000B345F">
        <w:rPr>
          <w:bCs/>
          <w:color w:val="000000"/>
          <w:sz w:val="22"/>
          <w:szCs w:val="22"/>
          <w:lang w:val="da-DK"/>
        </w:rPr>
        <w:t xml:space="preserve"> kronisk eller langvarig træthed, muskelsvaghed, appetitløshed, vægttab, mavesmerter</w:t>
      </w:r>
      <w:r w:rsidR="002F26F4" w:rsidRPr="000B345F">
        <w:rPr>
          <w:bCs/>
          <w:color w:val="000000"/>
          <w:sz w:val="22"/>
          <w:szCs w:val="22"/>
          <w:lang w:val="da-DK"/>
        </w:rPr>
        <w:t>.</w:t>
      </w:r>
    </w:p>
    <w:p w14:paraId="07BA4F2E" w14:textId="77777777" w:rsidR="00DC2DCE" w:rsidRPr="000B345F" w:rsidRDefault="00DC2DCE">
      <w:pPr>
        <w:suppressAutoHyphens/>
        <w:rPr>
          <w:bCs/>
          <w:color w:val="000000"/>
          <w:sz w:val="22"/>
          <w:szCs w:val="22"/>
          <w:lang w:val="da-DK"/>
        </w:rPr>
      </w:pPr>
    </w:p>
    <w:p w14:paraId="117C4E69" w14:textId="77777777" w:rsidR="00F63C2D" w:rsidRPr="000B345F" w:rsidRDefault="00DC2DCE">
      <w:pPr>
        <w:suppressAutoHyphens/>
        <w:rPr>
          <w:bCs/>
          <w:color w:val="000000"/>
          <w:sz w:val="22"/>
          <w:szCs w:val="22"/>
          <w:lang w:val="da-DK"/>
        </w:rPr>
      </w:pPr>
      <w:r w:rsidRPr="000B345F">
        <w:rPr>
          <w:bCs/>
          <w:color w:val="000000"/>
          <w:sz w:val="22"/>
          <w:szCs w:val="22"/>
          <w:lang w:val="da-DK"/>
        </w:rPr>
        <w:t>Kontakt lægen, hvis du udvikler tegn på ”Cushings syndrom”, hvor kroppen danner for meget af hormonet kortisol, hvilket kan medføre symptomer såsom: vægtstigning, fedtpukkel mellem skuldrene, måneansigt, mørkfarvning af huden på maven, lårene, brysterne og armene, tynd hud, øget tendens til blå mærker, højt blodsukker, øget hårvækst, øget svedtendens.</w:t>
      </w:r>
    </w:p>
    <w:p w14:paraId="68D8DC8C" w14:textId="77777777" w:rsidR="00DC2DCE" w:rsidRPr="000B345F" w:rsidRDefault="00DC2DCE">
      <w:pPr>
        <w:suppressAutoHyphens/>
        <w:rPr>
          <w:bCs/>
          <w:color w:val="000000"/>
          <w:sz w:val="22"/>
          <w:szCs w:val="22"/>
          <w:lang w:val="da-DK"/>
        </w:rPr>
      </w:pPr>
    </w:p>
    <w:p w14:paraId="6291CEDC" w14:textId="77777777" w:rsidR="00F63C2D" w:rsidRPr="000B345F" w:rsidRDefault="00217A2C">
      <w:pPr>
        <w:suppressAutoHyphens/>
        <w:rPr>
          <w:bCs/>
          <w:color w:val="000000"/>
          <w:sz w:val="22"/>
          <w:szCs w:val="22"/>
          <w:lang w:val="da-DK"/>
        </w:rPr>
      </w:pPr>
      <w:r w:rsidRPr="000B345F">
        <w:rPr>
          <w:bCs/>
          <w:color w:val="000000"/>
          <w:sz w:val="22"/>
          <w:szCs w:val="22"/>
          <w:lang w:val="da-DK"/>
        </w:rPr>
        <w:t xml:space="preserve">Din </w:t>
      </w:r>
      <w:r w:rsidR="00F63C2D" w:rsidRPr="000B345F">
        <w:rPr>
          <w:bCs/>
          <w:color w:val="000000"/>
          <w:sz w:val="22"/>
          <w:szCs w:val="22"/>
          <w:lang w:val="da-DK"/>
        </w:rPr>
        <w:t xml:space="preserve">læge vil tage blodprøver til vurdering af </w:t>
      </w:r>
      <w:r w:rsidRPr="000B345F">
        <w:rPr>
          <w:bCs/>
          <w:color w:val="000000"/>
          <w:sz w:val="22"/>
          <w:szCs w:val="22"/>
          <w:lang w:val="da-DK"/>
        </w:rPr>
        <w:t xml:space="preserve">din </w:t>
      </w:r>
      <w:r w:rsidR="00F63C2D" w:rsidRPr="000B345F">
        <w:rPr>
          <w:bCs/>
          <w:color w:val="000000"/>
          <w:sz w:val="22"/>
          <w:szCs w:val="22"/>
          <w:lang w:val="da-DK"/>
        </w:rPr>
        <w:t>lever- og nyrefunktion.</w:t>
      </w:r>
    </w:p>
    <w:p w14:paraId="0EB9AC43" w14:textId="77777777" w:rsidR="00F63C2D" w:rsidRPr="000B345F" w:rsidRDefault="00F63C2D">
      <w:pPr>
        <w:suppressAutoHyphens/>
        <w:rPr>
          <w:bCs/>
          <w:color w:val="000000"/>
          <w:sz w:val="22"/>
          <w:szCs w:val="22"/>
          <w:lang w:val="da-DK"/>
        </w:rPr>
      </w:pPr>
    </w:p>
    <w:p w14:paraId="04122DC2" w14:textId="77777777" w:rsidR="00F63C2D" w:rsidRPr="000B345F" w:rsidRDefault="00F63C2D">
      <w:pPr>
        <w:suppressAutoHyphens/>
        <w:ind w:left="567" w:hanging="567"/>
        <w:rPr>
          <w:b/>
          <w:color w:val="000000"/>
          <w:sz w:val="22"/>
          <w:szCs w:val="22"/>
          <w:lang w:val="da-DK"/>
        </w:rPr>
      </w:pPr>
      <w:r w:rsidRPr="000B345F">
        <w:rPr>
          <w:b/>
          <w:color w:val="000000"/>
          <w:sz w:val="22"/>
          <w:szCs w:val="22"/>
          <w:lang w:val="da-DK"/>
        </w:rPr>
        <w:t xml:space="preserve">Børn og </w:t>
      </w:r>
      <w:r w:rsidR="006F31B8" w:rsidRPr="000B345F">
        <w:rPr>
          <w:b/>
          <w:color w:val="000000"/>
          <w:sz w:val="22"/>
          <w:szCs w:val="22"/>
          <w:lang w:val="da-DK"/>
        </w:rPr>
        <w:t>unge</w:t>
      </w:r>
    </w:p>
    <w:p w14:paraId="48720D6B" w14:textId="77777777" w:rsidR="00F63C2D" w:rsidRPr="000B345F" w:rsidRDefault="00F63C2D">
      <w:pPr>
        <w:suppressAutoHyphens/>
        <w:ind w:left="567" w:hanging="567"/>
        <w:rPr>
          <w:color w:val="000000"/>
          <w:sz w:val="22"/>
          <w:szCs w:val="22"/>
          <w:lang w:val="da-DK"/>
        </w:rPr>
      </w:pPr>
      <w:r w:rsidRPr="000B345F">
        <w:rPr>
          <w:color w:val="000000"/>
          <w:sz w:val="22"/>
          <w:szCs w:val="22"/>
          <w:lang w:val="da-DK"/>
        </w:rPr>
        <w:t xml:space="preserve">VFEND må ikke </w:t>
      </w:r>
      <w:r w:rsidR="006F31B8" w:rsidRPr="000B345F">
        <w:rPr>
          <w:color w:val="000000"/>
          <w:sz w:val="22"/>
          <w:szCs w:val="22"/>
          <w:lang w:val="da-DK"/>
        </w:rPr>
        <w:t>gives</w:t>
      </w:r>
      <w:r w:rsidRPr="000B345F">
        <w:rPr>
          <w:color w:val="000000"/>
          <w:sz w:val="22"/>
          <w:szCs w:val="22"/>
          <w:lang w:val="da-DK"/>
        </w:rPr>
        <w:t xml:space="preserve"> til børn under 2 år.</w:t>
      </w:r>
    </w:p>
    <w:p w14:paraId="5A79A693" w14:textId="77777777" w:rsidR="00F63C2D" w:rsidRPr="000B345F" w:rsidRDefault="00F63C2D">
      <w:pPr>
        <w:suppressAutoHyphens/>
        <w:ind w:left="567" w:hanging="567"/>
        <w:rPr>
          <w:color w:val="000000"/>
          <w:sz w:val="22"/>
          <w:szCs w:val="22"/>
          <w:lang w:val="da-DK"/>
        </w:rPr>
      </w:pPr>
    </w:p>
    <w:p w14:paraId="07F8340A" w14:textId="1BF072D8" w:rsidR="00F63C2D" w:rsidRPr="000B345F" w:rsidRDefault="00F63C2D" w:rsidP="004308B6">
      <w:pPr>
        <w:keepNext/>
        <w:suppressAutoHyphens/>
        <w:rPr>
          <w:b/>
          <w:color w:val="000000"/>
          <w:sz w:val="22"/>
          <w:szCs w:val="22"/>
          <w:lang w:val="da-DK"/>
        </w:rPr>
      </w:pPr>
      <w:r w:rsidRPr="000B345F">
        <w:rPr>
          <w:b/>
          <w:color w:val="000000"/>
          <w:sz w:val="22"/>
          <w:szCs w:val="22"/>
          <w:lang w:val="da-DK"/>
        </w:rPr>
        <w:t xml:space="preserve">Brug af </w:t>
      </w:r>
      <w:r w:rsidR="00D020F9" w:rsidRPr="000B345F">
        <w:rPr>
          <w:b/>
          <w:color w:val="000000"/>
          <w:sz w:val="22"/>
          <w:szCs w:val="22"/>
          <w:lang w:val="da-DK"/>
        </w:rPr>
        <w:t>andre lægemidler</w:t>
      </w:r>
      <w:r w:rsidRPr="000B345F">
        <w:rPr>
          <w:b/>
          <w:color w:val="000000"/>
          <w:sz w:val="22"/>
          <w:szCs w:val="22"/>
          <w:lang w:val="da-DK"/>
        </w:rPr>
        <w:t xml:space="preserve"> sammen med VFEND</w:t>
      </w:r>
    </w:p>
    <w:p w14:paraId="57F126EB" w14:textId="43823909" w:rsidR="00F63C2D" w:rsidRPr="000B345F" w:rsidRDefault="006F31B8">
      <w:pPr>
        <w:suppressAutoHyphens/>
        <w:rPr>
          <w:color w:val="000000"/>
          <w:sz w:val="22"/>
          <w:szCs w:val="22"/>
          <w:lang w:val="da-DK"/>
        </w:rPr>
      </w:pPr>
      <w:r w:rsidRPr="000B345F">
        <w:rPr>
          <w:color w:val="000000"/>
          <w:sz w:val="22"/>
          <w:szCs w:val="22"/>
          <w:lang w:val="da-DK"/>
        </w:rPr>
        <w:t xml:space="preserve">Fortæl det altid til lægen eller apotekspersonalet, hvis </w:t>
      </w:r>
      <w:r w:rsidR="00217A2C" w:rsidRPr="000B345F">
        <w:rPr>
          <w:color w:val="000000"/>
          <w:sz w:val="22"/>
          <w:szCs w:val="22"/>
          <w:lang w:val="da-DK"/>
        </w:rPr>
        <w:t xml:space="preserve">du </w:t>
      </w:r>
      <w:r w:rsidR="004937E0" w:rsidRPr="000B345F">
        <w:rPr>
          <w:color w:val="000000"/>
          <w:sz w:val="22"/>
          <w:szCs w:val="22"/>
          <w:lang w:val="da-DK"/>
        </w:rPr>
        <w:t xml:space="preserve">tager </w:t>
      </w:r>
      <w:r w:rsidR="00D020F9" w:rsidRPr="000B345F">
        <w:rPr>
          <w:color w:val="000000"/>
          <w:sz w:val="22"/>
          <w:szCs w:val="22"/>
          <w:lang w:val="da-DK"/>
        </w:rPr>
        <w:t>andre lægemidler</w:t>
      </w:r>
      <w:r w:rsidRPr="000B345F">
        <w:rPr>
          <w:color w:val="000000"/>
          <w:sz w:val="22"/>
          <w:szCs w:val="22"/>
          <w:lang w:val="da-DK"/>
        </w:rPr>
        <w:t xml:space="preserve">, for nylig har taget </w:t>
      </w:r>
      <w:r w:rsidR="00D020F9" w:rsidRPr="000B345F">
        <w:rPr>
          <w:color w:val="000000"/>
          <w:sz w:val="22"/>
          <w:szCs w:val="22"/>
          <w:lang w:val="da-DK"/>
        </w:rPr>
        <w:t>andre lægemidler</w:t>
      </w:r>
      <w:r w:rsidRPr="000B345F">
        <w:rPr>
          <w:color w:val="000000"/>
          <w:sz w:val="22"/>
          <w:szCs w:val="22"/>
          <w:lang w:val="da-DK"/>
        </w:rPr>
        <w:t xml:space="preserve"> eller planlægger at tage </w:t>
      </w:r>
      <w:r w:rsidR="00D020F9" w:rsidRPr="000B345F">
        <w:rPr>
          <w:color w:val="000000"/>
          <w:sz w:val="22"/>
          <w:szCs w:val="22"/>
          <w:lang w:val="da-DK"/>
        </w:rPr>
        <w:t>andre lægemidler</w:t>
      </w:r>
      <w:r w:rsidR="00F63C2D" w:rsidRPr="000B345F">
        <w:rPr>
          <w:color w:val="000000"/>
          <w:sz w:val="22"/>
          <w:szCs w:val="22"/>
          <w:lang w:val="da-DK"/>
        </w:rPr>
        <w:t xml:space="preserve">. Dette gælder også </w:t>
      </w:r>
      <w:r w:rsidR="00D020F9" w:rsidRPr="000B345F">
        <w:rPr>
          <w:color w:val="000000"/>
          <w:sz w:val="22"/>
          <w:szCs w:val="22"/>
          <w:lang w:val="da-DK"/>
        </w:rPr>
        <w:t>lægemidler</w:t>
      </w:r>
      <w:r w:rsidR="00F63C2D" w:rsidRPr="000B345F">
        <w:rPr>
          <w:color w:val="000000"/>
          <w:sz w:val="22"/>
          <w:szCs w:val="22"/>
          <w:lang w:val="da-DK"/>
        </w:rPr>
        <w:t>, som ikke er købt på recept</w:t>
      </w:r>
      <w:r w:rsidR="0059062E" w:rsidRPr="000B345F">
        <w:rPr>
          <w:color w:val="000000"/>
          <w:sz w:val="22"/>
          <w:szCs w:val="22"/>
          <w:lang w:val="da-DK"/>
        </w:rPr>
        <w:t>.</w:t>
      </w:r>
    </w:p>
    <w:p w14:paraId="596EE38E" w14:textId="77777777" w:rsidR="00F63C2D" w:rsidRPr="000B345F" w:rsidRDefault="00F63C2D">
      <w:pPr>
        <w:suppressAutoHyphens/>
        <w:rPr>
          <w:color w:val="000000"/>
          <w:sz w:val="22"/>
          <w:szCs w:val="22"/>
          <w:lang w:val="da-DK"/>
        </w:rPr>
      </w:pPr>
    </w:p>
    <w:p w14:paraId="0E1CA4CB" w14:textId="6A428F47" w:rsidR="00F63C2D" w:rsidRPr="000B345F" w:rsidRDefault="00F63C2D">
      <w:pPr>
        <w:suppressAutoHyphens/>
        <w:rPr>
          <w:color w:val="000000"/>
          <w:sz w:val="22"/>
          <w:szCs w:val="22"/>
          <w:lang w:val="da-DK"/>
        </w:rPr>
      </w:pPr>
      <w:r w:rsidRPr="000B345F">
        <w:rPr>
          <w:color w:val="000000"/>
          <w:sz w:val="22"/>
          <w:szCs w:val="22"/>
          <w:lang w:val="da-DK"/>
        </w:rPr>
        <w:t xml:space="preserve">Visse </w:t>
      </w:r>
      <w:r w:rsidR="005C7EDE" w:rsidRPr="000B345F">
        <w:rPr>
          <w:color w:val="000000"/>
          <w:sz w:val="22"/>
          <w:szCs w:val="22"/>
          <w:lang w:val="da-DK"/>
        </w:rPr>
        <w:t>lægemidler</w:t>
      </w:r>
      <w:r w:rsidRPr="000B345F">
        <w:rPr>
          <w:color w:val="000000"/>
          <w:sz w:val="22"/>
          <w:szCs w:val="22"/>
          <w:lang w:val="da-DK"/>
        </w:rPr>
        <w:t xml:space="preserve"> kan påvirke virkningen af VFEND, eller VFEND kan påvirke virkningen af </w:t>
      </w:r>
      <w:r w:rsidR="005C7EDE" w:rsidRPr="000B345F">
        <w:rPr>
          <w:color w:val="000000"/>
          <w:sz w:val="22"/>
          <w:szCs w:val="22"/>
          <w:lang w:val="da-DK"/>
        </w:rPr>
        <w:t>andre lægemidler</w:t>
      </w:r>
      <w:r w:rsidRPr="000B345F">
        <w:rPr>
          <w:color w:val="000000"/>
          <w:sz w:val="22"/>
          <w:szCs w:val="22"/>
          <w:lang w:val="da-DK"/>
        </w:rPr>
        <w:t xml:space="preserve">, når den tages samtidig med VFEND. </w:t>
      </w:r>
    </w:p>
    <w:p w14:paraId="7BEAA9ED" w14:textId="77777777" w:rsidR="00F63C2D" w:rsidRPr="000B345F" w:rsidRDefault="00F63C2D">
      <w:pPr>
        <w:suppressAutoHyphens/>
        <w:rPr>
          <w:color w:val="000000"/>
          <w:sz w:val="22"/>
          <w:szCs w:val="22"/>
          <w:lang w:val="da-DK"/>
        </w:rPr>
      </w:pPr>
    </w:p>
    <w:p w14:paraId="7485F36A" w14:textId="45D7C6B8" w:rsidR="00F63C2D" w:rsidRPr="000B345F" w:rsidRDefault="00F63C2D">
      <w:pPr>
        <w:keepNext/>
        <w:tabs>
          <w:tab w:val="left" w:pos="567"/>
        </w:tabs>
        <w:suppressAutoHyphens/>
        <w:rPr>
          <w:color w:val="000000"/>
          <w:sz w:val="22"/>
          <w:szCs w:val="22"/>
          <w:lang w:val="da-DK"/>
        </w:rPr>
      </w:pPr>
      <w:r w:rsidRPr="000B345F">
        <w:rPr>
          <w:color w:val="000000"/>
          <w:sz w:val="22"/>
          <w:szCs w:val="22"/>
          <w:lang w:val="da-DK"/>
        </w:rPr>
        <w:t xml:space="preserve">Fortæl det til lægen, hvis </w:t>
      </w:r>
      <w:r w:rsidR="00893EB1" w:rsidRPr="000B345F">
        <w:rPr>
          <w:color w:val="000000"/>
          <w:sz w:val="22"/>
          <w:szCs w:val="22"/>
          <w:lang w:val="da-DK"/>
        </w:rPr>
        <w:t xml:space="preserve">du </w:t>
      </w:r>
      <w:r w:rsidRPr="000B345F">
        <w:rPr>
          <w:color w:val="000000"/>
          <w:sz w:val="22"/>
          <w:szCs w:val="22"/>
          <w:lang w:val="da-DK"/>
        </w:rPr>
        <w:t xml:space="preserve">tager følgende </w:t>
      </w:r>
      <w:r w:rsidR="005C7EDE" w:rsidRPr="000B345F">
        <w:rPr>
          <w:color w:val="000000"/>
          <w:sz w:val="22"/>
          <w:szCs w:val="22"/>
          <w:lang w:val="da-DK"/>
        </w:rPr>
        <w:t>lægemidler</w:t>
      </w:r>
      <w:r w:rsidRPr="000B345F">
        <w:rPr>
          <w:color w:val="000000"/>
          <w:sz w:val="22"/>
          <w:szCs w:val="22"/>
          <w:lang w:val="da-DK"/>
        </w:rPr>
        <w:t xml:space="preserve">, da behandling samtidig med VFEND bør undgås, hvis det er muligt: </w:t>
      </w:r>
    </w:p>
    <w:p w14:paraId="51D80F56" w14:textId="77777777" w:rsidR="00F63C2D" w:rsidRPr="000B345F" w:rsidRDefault="00F63C2D" w:rsidP="00F63C2D">
      <w:pPr>
        <w:keepNext/>
        <w:tabs>
          <w:tab w:val="left" w:pos="567"/>
        </w:tabs>
        <w:suppressAutoHyphens/>
        <w:rPr>
          <w:color w:val="000000"/>
          <w:sz w:val="22"/>
          <w:szCs w:val="22"/>
          <w:lang w:val="da-DK"/>
        </w:rPr>
      </w:pPr>
    </w:p>
    <w:p w14:paraId="68D12A62" w14:textId="5C5BB4BD" w:rsidR="0089721B" w:rsidRPr="000B345F" w:rsidRDefault="00F63C2D" w:rsidP="0089721B">
      <w:pPr>
        <w:keepNext/>
        <w:numPr>
          <w:ilvl w:val="0"/>
          <w:numId w:val="43"/>
        </w:numPr>
        <w:tabs>
          <w:tab w:val="clear" w:pos="360"/>
          <w:tab w:val="left" w:pos="567"/>
        </w:tabs>
        <w:suppressAutoHyphens/>
        <w:ind w:left="600" w:hanging="600"/>
        <w:rPr>
          <w:color w:val="000000"/>
          <w:sz w:val="22"/>
          <w:szCs w:val="22"/>
          <w:lang w:val="da-DK"/>
        </w:rPr>
      </w:pPr>
      <w:r w:rsidRPr="000B345F">
        <w:rPr>
          <w:color w:val="000000"/>
          <w:sz w:val="22"/>
          <w:szCs w:val="22"/>
          <w:lang w:val="da-DK"/>
        </w:rPr>
        <w:t>Ritonavir (</w:t>
      </w:r>
      <w:r w:rsidR="005C7EDE" w:rsidRPr="000B345F">
        <w:rPr>
          <w:color w:val="000000"/>
          <w:sz w:val="22"/>
          <w:szCs w:val="22"/>
          <w:lang w:val="da-DK"/>
        </w:rPr>
        <w:t>lægemiddel</w:t>
      </w:r>
      <w:r w:rsidRPr="000B345F">
        <w:rPr>
          <w:color w:val="000000"/>
          <w:sz w:val="22"/>
          <w:szCs w:val="22"/>
          <w:lang w:val="da-DK"/>
        </w:rPr>
        <w:t xml:space="preserve"> mod hiv) i doser på 100 mg 2 gange dagligt.</w:t>
      </w:r>
    </w:p>
    <w:p w14:paraId="3B53F121" w14:textId="1948CE32" w:rsidR="00F63C2D" w:rsidRPr="000B345F" w:rsidRDefault="0089721B" w:rsidP="0089721B">
      <w:pPr>
        <w:keepNext/>
        <w:numPr>
          <w:ilvl w:val="0"/>
          <w:numId w:val="43"/>
        </w:numPr>
        <w:tabs>
          <w:tab w:val="clear" w:pos="360"/>
          <w:tab w:val="left" w:pos="567"/>
        </w:tabs>
        <w:suppressAutoHyphens/>
        <w:ind w:left="600" w:hanging="600"/>
        <w:rPr>
          <w:color w:val="000000"/>
          <w:sz w:val="22"/>
          <w:szCs w:val="22"/>
          <w:lang w:val="da-DK"/>
        </w:rPr>
      </w:pPr>
      <w:r w:rsidRPr="000B345F">
        <w:rPr>
          <w:color w:val="000000"/>
          <w:sz w:val="22"/>
          <w:szCs w:val="22"/>
          <w:lang w:val="da-DK"/>
        </w:rPr>
        <w:t>Glasdegib (</w:t>
      </w:r>
      <w:r w:rsidR="005C7EDE" w:rsidRPr="000B345F">
        <w:rPr>
          <w:color w:val="000000"/>
          <w:sz w:val="22"/>
          <w:szCs w:val="22"/>
          <w:lang w:val="da-DK"/>
        </w:rPr>
        <w:t xml:space="preserve">lægemiddel </w:t>
      </w:r>
      <w:r w:rsidRPr="000B345F">
        <w:rPr>
          <w:color w:val="000000"/>
          <w:sz w:val="22"/>
          <w:szCs w:val="22"/>
          <w:lang w:val="da-DK"/>
        </w:rPr>
        <w:t>mod kræft) – hvis du har behov for at bruge begge lægemidler, vil din læge overvåge din hjerterytme hyppigt.</w:t>
      </w:r>
    </w:p>
    <w:p w14:paraId="1E565EAD" w14:textId="77777777" w:rsidR="00F63C2D" w:rsidRPr="000B345F" w:rsidRDefault="00F63C2D" w:rsidP="00F63C2D">
      <w:pPr>
        <w:tabs>
          <w:tab w:val="left" w:pos="567"/>
        </w:tabs>
        <w:suppressAutoHyphens/>
        <w:rPr>
          <w:color w:val="000000"/>
          <w:sz w:val="22"/>
          <w:szCs w:val="22"/>
          <w:lang w:val="da-DK"/>
        </w:rPr>
      </w:pPr>
    </w:p>
    <w:p w14:paraId="727AC499" w14:textId="27F87EAF" w:rsidR="00F63C2D" w:rsidRPr="000B345F" w:rsidRDefault="00F63C2D" w:rsidP="00F63C2D">
      <w:pPr>
        <w:tabs>
          <w:tab w:val="left" w:pos="567"/>
        </w:tabs>
        <w:suppressAutoHyphens/>
        <w:rPr>
          <w:color w:val="000000"/>
          <w:sz w:val="22"/>
          <w:szCs w:val="22"/>
          <w:lang w:val="da-DK"/>
        </w:rPr>
      </w:pPr>
      <w:r w:rsidRPr="000B345F">
        <w:rPr>
          <w:color w:val="000000"/>
          <w:sz w:val="22"/>
          <w:szCs w:val="22"/>
          <w:lang w:val="da-DK"/>
        </w:rPr>
        <w:t xml:space="preserve">Fortæl det til lægen, hvis </w:t>
      </w:r>
      <w:r w:rsidR="004937E0" w:rsidRPr="000B345F">
        <w:rPr>
          <w:color w:val="000000"/>
          <w:sz w:val="22"/>
          <w:szCs w:val="22"/>
          <w:lang w:val="da-DK"/>
        </w:rPr>
        <w:t xml:space="preserve">du </w:t>
      </w:r>
      <w:r w:rsidRPr="000B345F">
        <w:rPr>
          <w:color w:val="000000"/>
          <w:sz w:val="22"/>
          <w:szCs w:val="22"/>
          <w:lang w:val="da-DK"/>
        </w:rPr>
        <w:t xml:space="preserve">tager følgende </w:t>
      </w:r>
      <w:r w:rsidR="00F94EC1" w:rsidRPr="000B345F">
        <w:rPr>
          <w:color w:val="000000"/>
          <w:sz w:val="22"/>
          <w:szCs w:val="22"/>
          <w:lang w:val="da-DK"/>
        </w:rPr>
        <w:t>lægemidler</w:t>
      </w:r>
      <w:r w:rsidRPr="000B345F">
        <w:rPr>
          <w:color w:val="000000"/>
          <w:sz w:val="22"/>
          <w:szCs w:val="22"/>
          <w:lang w:val="da-DK"/>
        </w:rPr>
        <w:t>, da behandling samtidig med VFEND bør undgås, hvis det er muligt. Det kan være nødvendigt at justere voriconazoldosis:</w:t>
      </w:r>
    </w:p>
    <w:p w14:paraId="6AD512CC" w14:textId="77777777" w:rsidR="00F63C2D" w:rsidRPr="000B345F" w:rsidRDefault="00F63C2D" w:rsidP="00F63C2D">
      <w:pPr>
        <w:tabs>
          <w:tab w:val="left" w:pos="567"/>
        </w:tabs>
        <w:suppressAutoHyphens/>
        <w:rPr>
          <w:color w:val="000000"/>
          <w:sz w:val="22"/>
          <w:szCs w:val="22"/>
          <w:lang w:val="da-DK"/>
        </w:rPr>
      </w:pPr>
    </w:p>
    <w:p w14:paraId="0B3F07A3" w14:textId="1E0AEBA4" w:rsidR="00893EB1" w:rsidRPr="000B345F" w:rsidRDefault="00F63C2D" w:rsidP="00893EB1">
      <w:pPr>
        <w:tabs>
          <w:tab w:val="left" w:pos="567"/>
        </w:tabs>
        <w:suppressAutoHyphens/>
        <w:ind w:left="567" w:hanging="567"/>
        <w:rPr>
          <w:color w:val="000000"/>
          <w:sz w:val="22"/>
          <w:szCs w:val="22"/>
          <w:lang w:val="da-DK"/>
        </w:rPr>
      </w:pPr>
      <w:r w:rsidRPr="000B345F">
        <w:rPr>
          <w:color w:val="000000"/>
          <w:sz w:val="22"/>
          <w:szCs w:val="22"/>
          <w:lang w:val="da-DK"/>
        </w:rPr>
        <w:sym w:font="Symbol" w:char="F0B7"/>
      </w:r>
      <w:r w:rsidRPr="000B345F">
        <w:rPr>
          <w:color w:val="000000"/>
          <w:sz w:val="22"/>
          <w:szCs w:val="22"/>
          <w:lang w:val="da-DK"/>
        </w:rPr>
        <w:tab/>
      </w:r>
      <w:r w:rsidR="00893EB1" w:rsidRPr="000B345F">
        <w:rPr>
          <w:color w:val="000000"/>
          <w:sz w:val="22"/>
          <w:szCs w:val="22"/>
          <w:lang w:val="da-DK"/>
        </w:rPr>
        <w:t>Rifabutin (</w:t>
      </w:r>
      <w:r w:rsidR="00F94EC1" w:rsidRPr="000B345F">
        <w:rPr>
          <w:color w:val="000000"/>
          <w:sz w:val="22"/>
          <w:szCs w:val="22"/>
          <w:lang w:val="da-DK"/>
        </w:rPr>
        <w:t xml:space="preserve">lægemiddel </w:t>
      </w:r>
      <w:r w:rsidR="00893EB1" w:rsidRPr="000B345F">
        <w:rPr>
          <w:color w:val="000000"/>
          <w:sz w:val="22"/>
          <w:szCs w:val="22"/>
          <w:lang w:val="da-DK"/>
        </w:rPr>
        <w:t>mod tuberkulose). Hvis du allerede er i behandling med rifabutin, er det nødvendigt at tage blodprøver samt være opmærksom på bivirkninger forbundet med rifabutin.</w:t>
      </w:r>
    </w:p>
    <w:p w14:paraId="0C149E82" w14:textId="7B606DD1" w:rsidR="00893EB1" w:rsidRPr="000B345F" w:rsidRDefault="00893EB1" w:rsidP="00893EB1">
      <w:pPr>
        <w:tabs>
          <w:tab w:val="left" w:pos="567"/>
        </w:tabs>
        <w:suppressAutoHyphens/>
        <w:ind w:left="567" w:hanging="567"/>
        <w:rPr>
          <w:color w:val="000000"/>
          <w:sz w:val="22"/>
          <w:szCs w:val="22"/>
          <w:lang w:val="da-DK"/>
        </w:rPr>
      </w:pPr>
      <w:r w:rsidRPr="000B345F">
        <w:rPr>
          <w:b/>
          <w:color w:val="000000"/>
          <w:sz w:val="22"/>
          <w:szCs w:val="22"/>
          <w:lang w:val="da-DK"/>
        </w:rPr>
        <w:sym w:font="Symbol" w:char="F0B7"/>
      </w:r>
      <w:r w:rsidRPr="000B345F">
        <w:rPr>
          <w:b/>
          <w:color w:val="000000"/>
          <w:sz w:val="22"/>
          <w:szCs w:val="22"/>
          <w:lang w:val="da-DK"/>
        </w:rPr>
        <w:tab/>
      </w:r>
      <w:r w:rsidRPr="000B345F">
        <w:rPr>
          <w:color w:val="000000"/>
          <w:sz w:val="22"/>
          <w:szCs w:val="22"/>
          <w:lang w:val="da-DK"/>
        </w:rPr>
        <w:t>Phenytoin (</w:t>
      </w:r>
      <w:r w:rsidR="00F94EC1" w:rsidRPr="000B345F">
        <w:rPr>
          <w:color w:val="000000"/>
          <w:sz w:val="22"/>
          <w:szCs w:val="22"/>
          <w:lang w:val="da-DK"/>
        </w:rPr>
        <w:t xml:space="preserve">lægemiddel </w:t>
      </w:r>
      <w:r w:rsidRPr="000B345F">
        <w:rPr>
          <w:color w:val="000000"/>
          <w:sz w:val="22"/>
          <w:szCs w:val="22"/>
          <w:lang w:val="da-DK"/>
        </w:rPr>
        <w:t>mod epilepsi). Hvis du allerede er i behandling med phenytoin, er det nødvendigt, at måle mængden af phenytoin i dit blod under din behandling med VFEND, og det kan være nødvendigt at justere dosis.</w:t>
      </w:r>
    </w:p>
    <w:p w14:paraId="0E118DBD" w14:textId="77777777" w:rsidR="00F63C2D" w:rsidRPr="000B345F" w:rsidRDefault="00F63C2D" w:rsidP="00893EB1">
      <w:pPr>
        <w:tabs>
          <w:tab w:val="left" w:pos="567"/>
        </w:tabs>
        <w:suppressAutoHyphens/>
        <w:ind w:left="567" w:hanging="567"/>
        <w:rPr>
          <w:color w:val="000000"/>
          <w:sz w:val="22"/>
          <w:szCs w:val="22"/>
          <w:lang w:val="da-DK"/>
        </w:rPr>
      </w:pPr>
    </w:p>
    <w:p w14:paraId="52773B17" w14:textId="2A3456DA" w:rsidR="00F63C2D" w:rsidRPr="000B345F" w:rsidRDefault="00F63C2D" w:rsidP="00F63C2D">
      <w:pPr>
        <w:tabs>
          <w:tab w:val="left" w:pos="567"/>
        </w:tabs>
        <w:suppressAutoHyphens/>
        <w:rPr>
          <w:color w:val="000000"/>
          <w:sz w:val="22"/>
          <w:szCs w:val="22"/>
          <w:lang w:val="da-DK"/>
        </w:rPr>
      </w:pPr>
      <w:r w:rsidRPr="000B345F">
        <w:rPr>
          <w:color w:val="000000"/>
          <w:sz w:val="22"/>
          <w:szCs w:val="22"/>
          <w:lang w:val="da-DK"/>
        </w:rPr>
        <w:t xml:space="preserve">Fortæl det til lægen, hvis </w:t>
      </w:r>
      <w:r w:rsidR="004937E0" w:rsidRPr="000B345F">
        <w:rPr>
          <w:color w:val="000000"/>
          <w:sz w:val="22"/>
          <w:szCs w:val="22"/>
          <w:lang w:val="da-DK"/>
        </w:rPr>
        <w:t xml:space="preserve">du </w:t>
      </w:r>
      <w:r w:rsidRPr="000B345F">
        <w:rPr>
          <w:color w:val="000000"/>
          <w:sz w:val="22"/>
          <w:szCs w:val="22"/>
          <w:lang w:val="da-DK"/>
        </w:rPr>
        <w:t xml:space="preserve">tager </w:t>
      </w:r>
      <w:r w:rsidR="00F94EC1" w:rsidRPr="000B345F">
        <w:rPr>
          <w:color w:val="000000"/>
          <w:sz w:val="22"/>
          <w:szCs w:val="22"/>
          <w:lang w:val="da-DK"/>
        </w:rPr>
        <w:t xml:space="preserve">et af </w:t>
      </w:r>
      <w:r w:rsidRPr="000B345F">
        <w:rPr>
          <w:color w:val="000000"/>
          <w:sz w:val="22"/>
          <w:szCs w:val="22"/>
          <w:lang w:val="da-DK"/>
        </w:rPr>
        <w:t xml:space="preserve">følgende </w:t>
      </w:r>
      <w:r w:rsidR="00F94EC1" w:rsidRPr="000B345F">
        <w:rPr>
          <w:color w:val="000000"/>
          <w:sz w:val="22"/>
          <w:szCs w:val="22"/>
          <w:lang w:val="da-DK"/>
        </w:rPr>
        <w:t>lægemidler</w:t>
      </w:r>
      <w:r w:rsidRPr="000B345F">
        <w:rPr>
          <w:color w:val="000000"/>
          <w:sz w:val="22"/>
          <w:szCs w:val="22"/>
          <w:lang w:val="da-DK"/>
        </w:rPr>
        <w:t xml:space="preserve">, da det kan være nødvendigt at justere dosis og kontrollere, om </w:t>
      </w:r>
      <w:r w:rsidR="00F94EC1" w:rsidRPr="000B345F">
        <w:rPr>
          <w:color w:val="000000"/>
          <w:sz w:val="22"/>
          <w:szCs w:val="22"/>
          <w:lang w:val="da-DK"/>
        </w:rPr>
        <w:t>lægemidlet</w:t>
      </w:r>
      <w:r w:rsidRPr="000B345F">
        <w:rPr>
          <w:color w:val="000000"/>
          <w:sz w:val="22"/>
          <w:szCs w:val="22"/>
          <w:lang w:val="da-DK"/>
        </w:rPr>
        <w:t xml:space="preserve"> og/eller VFEND stadig har den ønskede virkning:</w:t>
      </w:r>
    </w:p>
    <w:p w14:paraId="4322BA5F" w14:textId="77777777" w:rsidR="00F63C2D" w:rsidRPr="000B345F" w:rsidRDefault="00F63C2D" w:rsidP="00F63C2D">
      <w:pPr>
        <w:tabs>
          <w:tab w:val="left" w:pos="567"/>
        </w:tabs>
        <w:suppressAutoHyphens/>
        <w:rPr>
          <w:color w:val="000000"/>
          <w:sz w:val="22"/>
          <w:szCs w:val="22"/>
          <w:lang w:val="da-DK"/>
        </w:rPr>
      </w:pPr>
    </w:p>
    <w:p w14:paraId="2654A043" w14:textId="427DB59D" w:rsidR="00F63C2D" w:rsidRPr="000B345F" w:rsidRDefault="00F63C2D" w:rsidP="00F63C2D">
      <w:pPr>
        <w:tabs>
          <w:tab w:val="left" w:pos="567"/>
        </w:tabs>
        <w:suppressAutoHyphens/>
        <w:ind w:left="567" w:hanging="567"/>
        <w:rPr>
          <w:color w:val="000000"/>
          <w:sz w:val="22"/>
          <w:szCs w:val="22"/>
          <w:lang w:val="da-DK"/>
        </w:rPr>
      </w:pPr>
      <w:r w:rsidRPr="000B345F">
        <w:rPr>
          <w:b/>
          <w:color w:val="000000"/>
          <w:sz w:val="22"/>
          <w:szCs w:val="22"/>
          <w:lang w:val="da-DK"/>
        </w:rPr>
        <w:sym w:font="Symbol" w:char="F0B7"/>
      </w:r>
      <w:r w:rsidRPr="000B345F">
        <w:rPr>
          <w:b/>
          <w:color w:val="000000"/>
          <w:sz w:val="22"/>
          <w:szCs w:val="22"/>
          <w:lang w:val="da-DK"/>
        </w:rPr>
        <w:tab/>
      </w:r>
      <w:r w:rsidRPr="000B345F">
        <w:rPr>
          <w:color w:val="000000"/>
          <w:sz w:val="22"/>
          <w:szCs w:val="22"/>
          <w:lang w:val="da-DK"/>
        </w:rPr>
        <w:t>Warfarin og and</w:t>
      </w:r>
      <w:r w:rsidR="00F94EC1" w:rsidRPr="000B345F">
        <w:rPr>
          <w:color w:val="000000"/>
          <w:sz w:val="22"/>
          <w:szCs w:val="22"/>
          <w:lang w:val="da-DK"/>
        </w:rPr>
        <w:t>re</w:t>
      </w:r>
      <w:r w:rsidRPr="000B345F">
        <w:rPr>
          <w:color w:val="000000"/>
          <w:sz w:val="22"/>
          <w:szCs w:val="22"/>
          <w:lang w:val="da-DK"/>
        </w:rPr>
        <w:t xml:space="preserve"> blodfortyndende </w:t>
      </w:r>
      <w:r w:rsidR="00F94EC1" w:rsidRPr="000B345F">
        <w:rPr>
          <w:color w:val="000000"/>
          <w:sz w:val="22"/>
          <w:szCs w:val="22"/>
          <w:lang w:val="da-DK"/>
        </w:rPr>
        <w:t xml:space="preserve">lægemidler </w:t>
      </w:r>
      <w:r w:rsidRPr="000B345F">
        <w:rPr>
          <w:color w:val="000000"/>
          <w:sz w:val="22"/>
          <w:szCs w:val="22"/>
          <w:lang w:val="da-DK"/>
        </w:rPr>
        <w:t xml:space="preserve">(f.eks. phenprocoumon, acenocoumarol; bruges til at nedsætte blodets evne til at størkne) </w:t>
      </w:r>
    </w:p>
    <w:p w14:paraId="1794E456" w14:textId="77777777" w:rsidR="00F63C2D" w:rsidRPr="000B345F" w:rsidRDefault="00F63C2D" w:rsidP="00F63C2D">
      <w:pPr>
        <w:tabs>
          <w:tab w:val="left" w:pos="567"/>
        </w:tabs>
        <w:suppressAutoHyphens/>
        <w:ind w:left="567" w:hanging="567"/>
        <w:rPr>
          <w:color w:val="000000"/>
          <w:sz w:val="22"/>
          <w:szCs w:val="22"/>
          <w:lang w:val="da-DK"/>
        </w:rPr>
      </w:pPr>
      <w:r w:rsidRPr="000B345F">
        <w:rPr>
          <w:b/>
          <w:color w:val="000000"/>
          <w:sz w:val="22"/>
          <w:szCs w:val="22"/>
          <w:lang w:val="da-DK"/>
        </w:rPr>
        <w:sym w:font="Symbol" w:char="F0B7"/>
      </w:r>
      <w:r w:rsidRPr="000B345F">
        <w:rPr>
          <w:b/>
          <w:color w:val="000000"/>
          <w:sz w:val="22"/>
          <w:szCs w:val="22"/>
          <w:lang w:val="da-DK"/>
        </w:rPr>
        <w:tab/>
      </w:r>
      <w:r w:rsidRPr="000B345F">
        <w:rPr>
          <w:color w:val="000000"/>
          <w:sz w:val="22"/>
          <w:szCs w:val="22"/>
          <w:lang w:val="da-DK"/>
        </w:rPr>
        <w:t>Ciclosporin (bruges til transplanterede patienter)</w:t>
      </w:r>
    </w:p>
    <w:p w14:paraId="46088159" w14:textId="77777777" w:rsidR="00F63C2D" w:rsidRPr="000B345F" w:rsidRDefault="00F63C2D" w:rsidP="00F63C2D">
      <w:pPr>
        <w:tabs>
          <w:tab w:val="left" w:pos="567"/>
        </w:tabs>
        <w:suppressAutoHyphens/>
        <w:ind w:left="567" w:hanging="567"/>
        <w:rPr>
          <w:color w:val="000000"/>
          <w:sz w:val="22"/>
          <w:szCs w:val="22"/>
          <w:lang w:val="da-DK"/>
        </w:rPr>
      </w:pPr>
      <w:r w:rsidRPr="000B345F">
        <w:rPr>
          <w:b/>
          <w:color w:val="000000"/>
          <w:sz w:val="22"/>
          <w:szCs w:val="22"/>
          <w:lang w:val="da-DK"/>
        </w:rPr>
        <w:sym w:font="Symbol" w:char="F0B7"/>
      </w:r>
      <w:r w:rsidRPr="000B345F">
        <w:rPr>
          <w:b/>
          <w:color w:val="000000"/>
          <w:sz w:val="22"/>
          <w:szCs w:val="22"/>
          <w:lang w:val="da-DK"/>
        </w:rPr>
        <w:tab/>
      </w:r>
      <w:r w:rsidRPr="000B345F">
        <w:rPr>
          <w:color w:val="000000"/>
          <w:sz w:val="22"/>
          <w:szCs w:val="22"/>
          <w:lang w:val="da-DK"/>
        </w:rPr>
        <w:t>Tacrolimus (bruges til transplanterede patienter)</w:t>
      </w:r>
    </w:p>
    <w:p w14:paraId="4F56FF75" w14:textId="4F6AC4BE" w:rsidR="00F63C2D" w:rsidRPr="000B345F" w:rsidRDefault="00F63C2D" w:rsidP="00F63C2D">
      <w:pPr>
        <w:tabs>
          <w:tab w:val="left" w:pos="567"/>
        </w:tabs>
        <w:suppressAutoHyphens/>
        <w:ind w:left="567" w:hanging="567"/>
        <w:rPr>
          <w:color w:val="000000"/>
          <w:sz w:val="22"/>
          <w:szCs w:val="22"/>
          <w:lang w:val="da-DK"/>
        </w:rPr>
      </w:pPr>
      <w:r w:rsidRPr="000B345F">
        <w:rPr>
          <w:b/>
          <w:color w:val="000000"/>
          <w:sz w:val="22"/>
          <w:szCs w:val="22"/>
          <w:lang w:val="da-DK"/>
        </w:rPr>
        <w:sym w:font="Symbol" w:char="F0B7"/>
      </w:r>
      <w:r w:rsidRPr="000B345F">
        <w:rPr>
          <w:b/>
          <w:color w:val="000000"/>
          <w:sz w:val="22"/>
          <w:szCs w:val="22"/>
          <w:lang w:val="da-DK"/>
        </w:rPr>
        <w:tab/>
      </w:r>
      <w:r w:rsidRPr="000B345F">
        <w:rPr>
          <w:color w:val="000000"/>
          <w:sz w:val="22"/>
          <w:szCs w:val="22"/>
          <w:lang w:val="da-DK"/>
        </w:rPr>
        <w:t>Sulfonylurinstoffer (f.eks. tolbutamid, glipizid og glyburid) (</w:t>
      </w:r>
      <w:r w:rsidR="00F94EC1" w:rsidRPr="000B345F">
        <w:rPr>
          <w:color w:val="000000"/>
          <w:sz w:val="22"/>
          <w:szCs w:val="22"/>
          <w:lang w:val="da-DK"/>
        </w:rPr>
        <w:t xml:space="preserve">lægemidler </w:t>
      </w:r>
      <w:r w:rsidRPr="000B345F">
        <w:rPr>
          <w:color w:val="000000"/>
          <w:sz w:val="22"/>
          <w:szCs w:val="22"/>
          <w:lang w:val="da-DK"/>
        </w:rPr>
        <w:t>mod diabetes)</w:t>
      </w:r>
    </w:p>
    <w:p w14:paraId="57931A52" w14:textId="4E2A8F6B" w:rsidR="00F63C2D" w:rsidRPr="000B345F" w:rsidRDefault="00F63C2D" w:rsidP="00F63C2D">
      <w:pPr>
        <w:tabs>
          <w:tab w:val="left" w:pos="567"/>
        </w:tabs>
        <w:suppressAutoHyphens/>
        <w:ind w:left="567" w:hanging="567"/>
        <w:rPr>
          <w:color w:val="000000"/>
          <w:sz w:val="22"/>
          <w:szCs w:val="22"/>
          <w:lang w:val="da-DK"/>
        </w:rPr>
      </w:pPr>
      <w:r w:rsidRPr="000B345F">
        <w:rPr>
          <w:color w:val="000000"/>
          <w:sz w:val="22"/>
          <w:szCs w:val="22"/>
          <w:lang w:val="da-DK"/>
        </w:rPr>
        <w:sym w:font="Symbol" w:char="F0B7"/>
      </w:r>
      <w:r w:rsidRPr="000B345F">
        <w:rPr>
          <w:color w:val="000000"/>
          <w:sz w:val="22"/>
          <w:szCs w:val="22"/>
          <w:lang w:val="da-DK"/>
        </w:rPr>
        <w:tab/>
        <w:t xml:space="preserve">Statiner (f.eks. atorvastatin, simvastatin) (kolesterolsænkende </w:t>
      </w:r>
      <w:r w:rsidR="00F94EC1" w:rsidRPr="000B345F">
        <w:rPr>
          <w:color w:val="000000"/>
          <w:sz w:val="22"/>
          <w:szCs w:val="22"/>
          <w:lang w:val="da-DK"/>
        </w:rPr>
        <w:t>lægemidler</w:t>
      </w:r>
      <w:r w:rsidRPr="000B345F">
        <w:rPr>
          <w:color w:val="000000"/>
          <w:sz w:val="22"/>
          <w:szCs w:val="22"/>
          <w:lang w:val="da-DK"/>
        </w:rPr>
        <w:t>)</w:t>
      </w:r>
    </w:p>
    <w:p w14:paraId="4165AE6E" w14:textId="7EA6FB08" w:rsidR="00F63C2D" w:rsidRPr="000B345F" w:rsidRDefault="00F63C2D" w:rsidP="00F63C2D">
      <w:pPr>
        <w:tabs>
          <w:tab w:val="left" w:pos="567"/>
        </w:tabs>
        <w:suppressAutoHyphens/>
        <w:ind w:left="567" w:hanging="567"/>
        <w:rPr>
          <w:color w:val="000000"/>
          <w:sz w:val="22"/>
          <w:szCs w:val="22"/>
          <w:lang w:val="da-DK"/>
        </w:rPr>
      </w:pPr>
      <w:r w:rsidRPr="000B345F">
        <w:rPr>
          <w:b/>
          <w:color w:val="000000"/>
          <w:sz w:val="22"/>
          <w:szCs w:val="22"/>
          <w:lang w:val="da-DK"/>
        </w:rPr>
        <w:sym w:font="Symbol" w:char="F0B7"/>
      </w:r>
      <w:r w:rsidRPr="000B345F">
        <w:rPr>
          <w:b/>
          <w:color w:val="000000"/>
          <w:sz w:val="22"/>
          <w:szCs w:val="22"/>
          <w:lang w:val="da-DK"/>
        </w:rPr>
        <w:tab/>
      </w:r>
      <w:r w:rsidRPr="000B345F">
        <w:rPr>
          <w:color w:val="000000"/>
          <w:sz w:val="22"/>
          <w:szCs w:val="22"/>
          <w:lang w:val="da-DK"/>
        </w:rPr>
        <w:t>Benzodiazepiner (f.eks. midazolam, triazolam) (</w:t>
      </w:r>
      <w:r w:rsidR="00F94EC1" w:rsidRPr="000B345F">
        <w:rPr>
          <w:color w:val="000000"/>
          <w:sz w:val="22"/>
          <w:szCs w:val="22"/>
          <w:lang w:val="da-DK"/>
        </w:rPr>
        <w:t xml:space="preserve">lægemidler </w:t>
      </w:r>
      <w:r w:rsidRPr="000B345F">
        <w:rPr>
          <w:color w:val="000000"/>
          <w:sz w:val="22"/>
          <w:szCs w:val="22"/>
          <w:lang w:val="da-DK"/>
        </w:rPr>
        <w:t>mod alvorlig søvnløshed og stress)</w:t>
      </w:r>
    </w:p>
    <w:p w14:paraId="74E1885A" w14:textId="082CFE3C" w:rsidR="00F63C2D" w:rsidRPr="000B345F" w:rsidRDefault="00F63C2D" w:rsidP="00F63C2D">
      <w:pPr>
        <w:tabs>
          <w:tab w:val="left" w:pos="567"/>
        </w:tabs>
        <w:suppressAutoHyphens/>
        <w:ind w:left="567" w:hanging="567"/>
        <w:rPr>
          <w:color w:val="000000"/>
          <w:sz w:val="22"/>
          <w:szCs w:val="22"/>
          <w:lang w:val="da-DK"/>
        </w:rPr>
      </w:pPr>
      <w:r w:rsidRPr="000B345F">
        <w:rPr>
          <w:b/>
          <w:color w:val="000000"/>
          <w:sz w:val="22"/>
          <w:szCs w:val="22"/>
          <w:lang w:val="da-DK"/>
        </w:rPr>
        <w:sym w:font="Symbol" w:char="F0B7"/>
      </w:r>
      <w:r w:rsidRPr="000B345F">
        <w:rPr>
          <w:b/>
          <w:color w:val="000000"/>
          <w:sz w:val="22"/>
          <w:szCs w:val="22"/>
          <w:lang w:val="da-DK"/>
        </w:rPr>
        <w:tab/>
      </w:r>
      <w:r w:rsidRPr="000B345F">
        <w:rPr>
          <w:color w:val="000000"/>
          <w:sz w:val="22"/>
          <w:szCs w:val="22"/>
          <w:lang w:val="da-DK"/>
        </w:rPr>
        <w:t>Omeprazol (</w:t>
      </w:r>
      <w:r w:rsidR="00F94EC1" w:rsidRPr="000B345F">
        <w:rPr>
          <w:color w:val="000000"/>
          <w:sz w:val="22"/>
          <w:szCs w:val="22"/>
          <w:lang w:val="da-DK"/>
        </w:rPr>
        <w:t xml:space="preserve">lægemiddel </w:t>
      </w:r>
      <w:r w:rsidRPr="000B345F">
        <w:rPr>
          <w:color w:val="000000"/>
          <w:sz w:val="22"/>
          <w:szCs w:val="22"/>
          <w:lang w:val="da-DK"/>
        </w:rPr>
        <w:t>mod mavesår)</w:t>
      </w:r>
    </w:p>
    <w:p w14:paraId="0B38CF19" w14:textId="06DF9E82" w:rsidR="00F63C2D" w:rsidRPr="000B345F" w:rsidRDefault="00F63C2D" w:rsidP="00F63C2D">
      <w:pPr>
        <w:numPr>
          <w:ilvl w:val="0"/>
          <w:numId w:val="43"/>
        </w:numPr>
        <w:tabs>
          <w:tab w:val="clear" w:pos="360"/>
          <w:tab w:val="left" w:pos="567"/>
        </w:tabs>
        <w:suppressAutoHyphens/>
        <w:ind w:left="540" w:hanging="540"/>
        <w:rPr>
          <w:color w:val="000000"/>
          <w:sz w:val="22"/>
          <w:szCs w:val="22"/>
          <w:lang w:val="da-DK"/>
        </w:rPr>
      </w:pPr>
      <w:r w:rsidRPr="000B345F">
        <w:rPr>
          <w:color w:val="000000"/>
          <w:sz w:val="22"/>
          <w:szCs w:val="22"/>
          <w:lang w:val="da-DK"/>
        </w:rPr>
        <w:t>Oral</w:t>
      </w:r>
      <w:r w:rsidR="00F94EC1" w:rsidRPr="000B345F">
        <w:rPr>
          <w:color w:val="000000"/>
          <w:sz w:val="22"/>
          <w:szCs w:val="22"/>
          <w:lang w:val="da-DK"/>
        </w:rPr>
        <w:t>e</w:t>
      </w:r>
      <w:r w:rsidRPr="000B345F">
        <w:rPr>
          <w:color w:val="000000"/>
          <w:sz w:val="22"/>
          <w:szCs w:val="22"/>
          <w:lang w:val="da-DK"/>
        </w:rPr>
        <w:t xml:space="preserve"> svangerskabsforebyggende </w:t>
      </w:r>
      <w:r w:rsidR="00F94EC1" w:rsidRPr="000B345F">
        <w:rPr>
          <w:color w:val="000000"/>
          <w:sz w:val="22"/>
          <w:szCs w:val="22"/>
          <w:lang w:val="da-DK"/>
        </w:rPr>
        <w:t xml:space="preserve">lægemidler </w:t>
      </w:r>
      <w:r w:rsidRPr="000B345F">
        <w:rPr>
          <w:color w:val="000000"/>
          <w:sz w:val="22"/>
          <w:szCs w:val="22"/>
          <w:lang w:val="da-DK"/>
        </w:rPr>
        <w:t xml:space="preserve">(hvis </w:t>
      </w:r>
      <w:r w:rsidR="0089721B" w:rsidRPr="000B345F">
        <w:rPr>
          <w:color w:val="000000"/>
          <w:sz w:val="22"/>
          <w:szCs w:val="22"/>
          <w:lang w:val="da-DK"/>
        </w:rPr>
        <w:t>du</w:t>
      </w:r>
      <w:r w:rsidRPr="000B345F">
        <w:rPr>
          <w:color w:val="000000"/>
          <w:sz w:val="22"/>
          <w:szCs w:val="22"/>
          <w:lang w:val="da-DK"/>
        </w:rPr>
        <w:t xml:space="preserve"> tager VFEND sammen med oral</w:t>
      </w:r>
      <w:r w:rsidR="00F94EC1" w:rsidRPr="000B345F">
        <w:rPr>
          <w:color w:val="000000"/>
          <w:sz w:val="22"/>
          <w:szCs w:val="22"/>
          <w:lang w:val="da-DK"/>
        </w:rPr>
        <w:t>e</w:t>
      </w:r>
      <w:r w:rsidRPr="000B345F">
        <w:rPr>
          <w:color w:val="000000"/>
          <w:sz w:val="22"/>
          <w:szCs w:val="22"/>
          <w:lang w:val="da-DK"/>
        </w:rPr>
        <w:t xml:space="preserve"> svangerskabsforebyggende </w:t>
      </w:r>
      <w:r w:rsidR="00F94EC1" w:rsidRPr="000B345F">
        <w:rPr>
          <w:color w:val="000000"/>
          <w:sz w:val="22"/>
          <w:szCs w:val="22"/>
          <w:lang w:val="da-DK"/>
        </w:rPr>
        <w:t>lægemidler</w:t>
      </w:r>
      <w:r w:rsidRPr="000B345F">
        <w:rPr>
          <w:color w:val="000000"/>
          <w:sz w:val="22"/>
          <w:szCs w:val="22"/>
          <w:lang w:val="da-DK"/>
        </w:rPr>
        <w:t xml:space="preserve">, kan </w:t>
      </w:r>
      <w:r w:rsidR="0089721B" w:rsidRPr="000B345F">
        <w:rPr>
          <w:color w:val="000000"/>
          <w:sz w:val="22"/>
          <w:szCs w:val="22"/>
          <w:lang w:val="da-DK"/>
        </w:rPr>
        <w:t>du</w:t>
      </w:r>
      <w:r w:rsidRPr="000B345F">
        <w:rPr>
          <w:color w:val="000000"/>
          <w:sz w:val="22"/>
          <w:szCs w:val="22"/>
          <w:lang w:val="da-DK"/>
        </w:rPr>
        <w:t xml:space="preserve"> få bivirkninger, såsom kvalme og menstruationsforstyrrelser) </w:t>
      </w:r>
    </w:p>
    <w:p w14:paraId="1D6DA2DD" w14:textId="290F37F5" w:rsidR="0089721B" w:rsidRPr="000B345F" w:rsidRDefault="00F63C2D" w:rsidP="0089721B">
      <w:pPr>
        <w:tabs>
          <w:tab w:val="left" w:pos="567"/>
        </w:tabs>
        <w:suppressAutoHyphens/>
        <w:ind w:left="567" w:hanging="567"/>
        <w:rPr>
          <w:color w:val="000000"/>
          <w:sz w:val="22"/>
          <w:szCs w:val="22"/>
          <w:lang w:val="da-DK"/>
        </w:rPr>
      </w:pPr>
      <w:r w:rsidRPr="000B345F">
        <w:rPr>
          <w:color w:val="000000"/>
          <w:sz w:val="22"/>
          <w:szCs w:val="22"/>
          <w:lang w:val="da-DK"/>
        </w:rPr>
        <w:sym w:font="Symbol" w:char="F0B7"/>
      </w:r>
      <w:r w:rsidRPr="000B345F">
        <w:rPr>
          <w:color w:val="000000"/>
          <w:sz w:val="22"/>
          <w:szCs w:val="22"/>
          <w:lang w:val="da-DK"/>
        </w:rPr>
        <w:tab/>
        <w:t>Vinkaalkaloider (f.eks. vincristin og vinblastin) (</w:t>
      </w:r>
      <w:r w:rsidR="00F94EC1" w:rsidRPr="000B345F">
        <w:rPr>
          <w:color w:val="000000"/>
          <w:sz w:val="22"/>
          <w:szCs w:val="22"/>
          <w:lang w:val="da-DK"/>
        </w:rPr>
        <w:t xml:space="preserve">lægemidler </w:t>
      </w:r>
      <w:r w:rsidR="004937E0" w:rsidRPr="000B345F">
        <w:rPr>
          <w:color w:val="000000"/>
          <w:sz w:val="22"/>
          <w:szCs w:val="22"/>
          <w:lang w:val="da-DK"/>
        </w:rPr>
        <w:t xml:space="preserve">til behandling af </w:t>
      </w:r>
      <w:r w:rsidRPr="000B345F">
        <w:rPr>
          <w:color w:val="000000"/>
          <w:sz w:val="22"/>
          <w:szCs w:val="22"/>
          <w:lang w:val="da-DK"/>
        </w:rPr>
        <w:t>cancer)</w:t>
      </w:r>
    </w:p>
    <w:p w14:paraId="120DB548" w14:textId="77777777" w:rsidR="0089721B" w:rsidRPr="000B345F" w:rsidRDefault="0089721B" w:rsidP="0089721B">
      <w:pPr>
        <w:numPr>
          <w:ilvl w:val="0"/>
          <w:numId w:val="43"/>
        </w:numPr>
        <w:tabs>
          <w:tab w:val="clear" w:pos="360"/>
          <w:tab w:val="left" w:pos="567"/>
        </w:tabs>
        <w:suppressAutoHyphens/>
        <w:ind w:left="567" w:hanging="567"/>
        <w:rPr>
          <w:color w:val="000000"/>
          <w:sz w:val="22"/>
          <w:szCs w:val="22"/>
          <w:lang w:val="da-DK"/>
        </w:rPr>
      </w:pPr>
      <w:r w:rsidRPr="000B345F">
        <w:rPr>
          <w:color w:val="000000"/>
          <w:sz w:val="22"/>
          <w:szCs w:val="22"/>
          <w:lang w:val="da-DK"/>
        </w:rPr>
        <w:t>Tyrosinkinasehæmmere (f.eks. axitinib, bosutinib, cabozantinib, ceritinib, cobimetinib, dabrafenib, dasatinib, nilotinib, sunitinib, ibrutinib, ribociclib) (bruges til behandling af kræft)</w:t>
      </w:r>
    </w:p>
    <w:p w14:paraId="32F03917" w14:textId="77777777" w:rsidR="00F63C2D" w:rsidRPr="000B345F" w:rsidRDefault="0089721B" w:rsidP="00B813EE">
      <w:pPr>
        <w:numPr>
          <w:ilvl w:val="0"/>
          <w:numId w:val="43"/>
        </w:numPr>
        <w:tabs>
          <w:tab w:val="clear" w:pos="360"/>
          <w:tab w:val="left" w:pos="567"/>
        </w:tabs>
        <w:suppressAutoHyphens/>
        <w:ind w:left="567" w:hanging="567"/>
        <w:rPr>
          <w:color w:val="000000"/>
          <w:sz w:val="22"/>
          <w:szCs w:val="22"/>
          <w:lang w:val="da-DK"/>
        </w:rPr>
      </w:pPr>
      <w:r w:rsidRPr="000B345F">
        <w:rPr>
          <w:color w:val="000000"/>
          <w:sz w:val="22"/>
          <w:szCs w:val="22"/>
          <w:lang w:val="da-DK"/>
        </w:rPr>
        <w:t>Tretinoin (bruges til behandling af leukæmi)</w:t>
      </w:r>
    </w:p>
    <w:p w14:paraId="44CAE818" w14:textId="262240A0" w:rsidR="00F63C2D" w:rsidRPr="000B345F" w:rsidRDefault="00F63C2D" w:rsidP="00F63C2D">
      <w:pPr>
        <w:tabs>
          <w:tab w:val="left" w:pos="567"/>
        </w:tabs>
        <w:suppressAutoHyphens/>
        <w:ind w:left="567" w:hanging="567"/>
        <w:rPr>
          <w:color w:val="000000"/>
          <w:sz w:val="22"/>
          <w:szCs w:val="22"/>
          <w:lang w:val="da-DK"/>
        </w:rPr>
      </w:pPr>
      <w:r w:rsidRPr="000B345F">
        <w:rPr>
          <w:b/>
          <w:color w:val="000000"/>
          <w:sz w:val="22"/>
          <w:szCs w:val="22"/>
          <w:lang w:val="da-DK"/>
        </w:rPr>
        <w:sym w:font="Symbol" w:char="F0B7"/>
      </w:r>
      <w:r w:rsidRPr="000B345F">
        <w:rPr>
          <w:b/>
          <w:color w:val="000000"/>
          <w:sz w:val="22"/>
          <w:szCs w:val="22"/>
          <w:lang w:val="da-DK"/>
        </w:rPr>
        <w:tab/>
      </w:r>
      <w:r w:rsidRPr="000B345F">
        <w:rPr>
          <w:color w:val="000000"/>
          <w:sz w:val="22"/>
          <w:szCs w:val="22"/>
          <w:lang w:val="da-DK"/>
        </w:rPr>
        <w:t>Indinavir og andre hiv-proteasehæmmere (</w:t>
      </w:r>
      <w:r w:rsidR="00F94EC1" w:rsidRPr="000B345F">
        <w:rPr>
          <w:color w:val="000000"/>
          <w:sz w:val="22"/>
          <w:szCs w:val="22"/>
          <w:lang w:val="da-DK"/>
        </w:rPr>
        <w:t xml:space="preserve">lægemidler </w:t>
      </w:r>
      <w:r w:rsidRPr="000B345F">
        <w:rPr>
          <w:color w:val="000000"/>
          <w:sz w:val="22"/>
          <w:szCs w:val="22"/>
          <w:lang w:val="da-DK"/>
        </w:rPr>
        <w:t>mod hiv)</w:t>
      </w:r>
    </w:p>
    <w:p w14:paraId="3736B829" w14:textId="0039D070" w:rsidR="00F63C2D" w:rsidRPr="000B345F" w:rsidRDefault="00F63C2D" w:rsidP="00F63C2D">
      <w:pPr>
        <w:tabs>
          <w:tab w:val="left" w:pos="567"/>
        </w:tabs>
        <w:suppressAutoHyphens/>
        <w:ind w:left="567" w:hanging="567"/>
        <w:rPr>
          <w:color w:val="000000"/>
          <w:sz w:val="22"/>
          <w:szCs w:val="22"/>
          <w:lang w:val="da-DK"/>
        </w:rPr>
      </w:pPr>
      <w:r w:rsidRPr="000B345F">
        <w:rPr>
          <w:b/>
          <w:color w:val="000000"/>
          <w:sz w:val="22"/>
          <w:szCs w:val="22"/>
          <w:lang w:val="da-DK"/>
        </w:rPr>
        <w:sym w:font="Symbol" w:char="F0B7"/>
      </w:r>
      <w:r w:rsidRPr="000B345F">
        <w:rPr>
          <w:b/>
          <w:color w:val="000000"/>
          <w:sz w:val="22"/>
          <w:szCs w:val="22"/>
          <w:lang w:val="da-DK"/>
        </w:rPr>
        <w:tab/>
      </w:r>
      <w:r w:rsidRPr="000B345F">
        <w:rPr>
          <w:color w:val="000000"/>
          <w:sz w:val="22"/>
          <w:szCs w:val="22"/>
          <w:lang w:val="da-DK"/>
        </w:rPr>
        <w:t>Non-nu</w:t>
      </w:r>
      <w:r w:rsidR="004937E0" w:rsidRPr="000B345F">
        <w:rPr>
          <w:color w:val="000000"/>
          <w:sz w:val="22"/>
          <w:szCs w:val="22"/>
          <w:lang w:val="da-DK"/>
        </w:rPr>
        <w:t>k</w:t>
      </w:r>
      <w:r w:rsidRPr="000B345F">
        <w:rPr>
          <w:color w:val="000000"/>
          <w:sz w:val="22"/>
          <w:szCs w:val="22"/>
          <w:lang w:val="da-DK"/>
        </w:rPr>
        <w:t>leosid revers transcriptasehæmmere (f.eks. efavirenz, delavirdin, nevirapin) (</w:t>
      </w:r>
      <w:r w:rsidR="00F94EC1" w:rsidRPr="000B345F">
        <w:rPr>
          <w:color w:val="000000"/>
          <w:sz w:val="22"/>
          <w:szCs w:val="22"/>
          <w:lang w:val="da-DK"/>
        </w:rPr>
        <w:t xml:space="preserve">lægemidler </w:t>
      </w:r>
      <w:r w:rsidRPr="000B345F">
        <w:rPr>
          <w:color w:val="000000"/>
          <w:sz w:val="22"/>
          <w:szCs w:val="22"/>
          <w:lang w:val="da-DK"/>
        </w:rPr>
        <w:t>mod hiv) (nogle doser af efavirenz kan IKKE tages på samme tid som VFEND)</w:t>
      </w:r>
    </w:p>
    <w:p w14:paraId="4943D5C2" w14:textId="61E61044" w:rsidR="00F63C2D" w:rsidRPr="000B345F" w:rsidRDefault="00F63C2D" w:rsidP="00F63C2D">
      <w:pPr>
        <w:numPr>
          <w:ilvl w:val="0"/>
          <w:numId w:val="44"/>
        </w:numPr>
        <w:tabs>
          <w:tab w:val="clear" w:pos="360"/>
          <w:tab w:val="left" w:pos="567"/>
        </w:tabs>
        <w:suppressAutoHyphens/>
        <w:ind w:left="540" w:hanging="540"/>
        <w:rPr>
          <w:color w:val="000000"/>
          <w:sz w:val="22"/>
          <w:szCs w:val="22"/>
          <w:lang w:val="da-DK"/>
        </w:rPr>
      </w:pPr>
      <w:r w:rsidRPr="000B345F">
        <w:rPr>
          <w:color w:val="000000"/>
          <w:sz w:val="22"/>
          <w:szCs w:val="22"/>
          <w:lang w:val="da-DK"/>
        </w:rPr>
        <w:t>Methadon (</w:t>
      </w:r>
      <w:r w:rsidR="00F94EC1" w:rsidRPr="000B345F">
        <w:rPr>
          <w:color w:val="000000"/>
          <w:sz w:val="22"/>
          <w:szCs w:val="22"/>
          <w:lang w:val="da-DK"/>
        </w:rPr>
        <w:t xml:space="preserve">lægemiddel </w:t>
      </w:r>
      <w:r w:rsidRPr="000B345F">
        <w:rPr>
          <w:color w:val="000000"/>
          <w:sz w:val="22"/>
          <w:szCs w:val="22"/>
          <w:lang w:val="da-DK"/>
        </w:rPr>
        <w:t>mod heroinmisbrug)</w:t>
      </w:r>
    </w:p>
    <w:p w14:paraId="4A6C5DA6" w14:textId="62F96A45" w:rsidR="00F63C2D" w:rsidRPr="000B345F" w:rsidRDefault="00F63C2D" w:rsidP="00F63C2D">
      <w:pPr>
        <w:numPr>
          <w:ilvl w:val="0"/>
          <w:numId w:val="44"/>
        </w:numPr>
        <w:tabs>
          <w:tab w:val="clear" w:pos="360"/>
          <w:tab w:val="left" w:pos="567"/>
        </w:tabs>
        <w:suppressAutoHyphens/>
        <w:ind w:left="567" w:hanging="567"/>
        <w:rPr>
          <w:color w:val="000000"/>
          <w:sz w:val="22"/>
          <w:szCs w:val="22"/>
          <w:lang w:val="da-DK"/>
        </w:rPr>
      </w:pPr>
      <w:r w:rsidRPr="000B345F">
        <w:rPr>
          <w:color w:val="000000"/>
          <w:sz w:val="22"/>
          <w:szCs w:val="22"/>
          <w:lang w:val="da-DK"/>
        </w:rPr>
        <w:t xml:space="preserve">Alfentanil og fentanyl samt andre korttidsvirkende opiater, såsom sufentanil (smertestillende </w:t>
      </w:r>
      <w:r w:rsidR="00F94EC1" w:rsidRPr="000B345F">
        <w:rPr>
          <w:color w:val="000000"/>
          <w:sz w:val="22"/>
          <w:szCs w:val="22"/>
          <w:lang w:val="da-DK"/>
        </w:rPr>
        <w:t>lægemidler</w:t>
      </w:r>
      <w:r w:rsidRPr="000B345F">
        <w:rPr>
          <w:color w:val="000000"/>
          <w:sz w:val="22"/>
          <w:szCs w:val="22"/>
          <w:lang w:val="da-DK"/>
        </w:rPr>
        <w:t>, der bruges ved operationer)</w:t>
      </w:r>
    </w:p>
    <w:p w14:paraId="3A5191E8" w14:textId="77777777" w:rsidR="00F63C2D" w:rsidRPr="000B345F" w:rsidRDefault="00F63C2D" w:rsidP="00F63C2D">
      <w:pPr>
        <w:numPr>
          <w:ilvl w:val="0"/>
          <w:numId w:val="44"/>
        </w:numPr>
        <w:tabs>
          <w:tab w:val="clear" w:pos="360"/>
          <w:tab w:val="left" w:pos="540"/>
        </w:tabs>
        <w:suppressAutoHyphens/>
        <w:ind w:left="567" w:hanging="567"/>
        <w:rPr>
          <w:color w:val="000000"/>
          <w:sz w:val="22"/>
          <w:szCs w:val="22"/>
          <w:lang w:val="da-DK"/>
        </w:rPr>
      </w:pPr>
      <w:r w:rsidRPr="000B345F">
        <w:rPr>
          <w:color w:val="000000"/>
          <w:sz w:val="22"/>
          <w:szCs w:val="22"/>
          <w:lang w:val="da-DK"/>
        </w:rPr>
        <w:t>Oxycodon og andre langtidsvirkende opiater, såsom hydrocodon (bruges mod moderate og stærke smerter)</w:t>
      </w:r>
    </w:p>
    <w:p w14:paraId="66573AA2" w14:textId="77777777" w:rsidR="00F63C2D" w:rsidRPr="000B345F" w:rsidRDefault="00F63C2D" w:rsidP="00F63C2D">
      <w:pPr>
        <w:numPr>
          <w:ilvl w:val="0"/>
          <w:numId w:val="44"/>
        </w:numPr>
        <w:tabs>
          <w:tab w:val="clear" w:pos="360"/>
          <w:tab w:val="left" w:pos="540"/>
        </w:tabs>
        <w:suppressAutoHyphens/>
        <w:ind w:left="567" w:hanging="567"/>
        <w:rPr>
          <w:color w:val="000000"/>
          <w:sz w:val="22"/>
          <w:szCs w:val="22"/>
          <w:lang w:val="da-DK"/>
        </w:rPr>
      </w:pPr>
      <w:r w:rsidRPr="000B345F">
        <w:rPr>
          <w:color w:val="000000"/>
          <w:sz w:val="22"/>
          <w:szCs w:val="22"/>
          <w:lang w:val="da-DK"/>
        </w:rPr>
        <w:t>Non-steroide anti-inflammatoriske lægemidler (f.eks. ibuprofen og diclofenac) (bruges til behandling af smerter og betændelsestilstande)</w:t>
      </w:r>
    </w:p>
    <w:p w14:paraId="3B715263" w14:textId="77777777" w:rsidR="00F63C2D" w:rsidRPr="000B345F" w:rsidRDefault="00F63C2D" w:rsidP="00F63C2D">
      <w:pPr>
        <w:numPr>
          <w:ilvl w:val="0"/>
          <w:numId w:val="44"/>
        </w:numPr>
        <w:tabs>
          <w:tab w:val="clear" w:pos="360"/>
          <w:tab w:val="left" w:pos="540"/>
        </w:tabs>
        <w:suppressAutoHyphens/>
        <w:ind w:left="567" w:hanging="567"/>
        <w:rPr>
          <w:color w:val="000000"/>
          <w:sz w:val="22"/>
          <w:szCs w:val="22"/>
          <w:lang w:val="da-DK"/>
        </w:rPr>
      </w:pPr>
      <w:r w:rsidRPr="000B345F">
        <w:rPr>
          <w:color w:val="000000"/>
          <w:sz w:val="22"/>
          <w:szCs w:val="22"/>
          <w:lang w:val="da-DK"/>
        </w:rPr>
        <w:t>Fluconazol (bruges mod svampeinfektioner)</w:t>
      </w:r>
    </w:p>
    <w:p w14:paraId="05726B46" w14:textId="77777777" w:rsidR="005E0492" w:rsidRPr="000B345F" w:rsidRDefault="00F63C2D" w:rsidP="00A2689D">
      <w:pPr>
        <w:numPr>
          <w:ilvl w:val="0"/>
          <w:numId w:val="44"/>
        </w:numPr>
        <w:tabs>
          <w:tab w:val="clear" w:pos="360"/>
          <w:tab w:val="left" w:pos="567"/>
        </w:tabs>
        <w:suppressAutoHyphens/>
        <w:ind w:left="567" w:hanging="567"/>
        <w:rPr>
          <w:color w:val="000000"/>
          <w:sz w:val="22"/>
          <w:szCs w:val="22"/>
          <w:lang w:val="da-DK"/>
        </w:rPr>
      </w:pPr>
      <w:r w:rsidRPr="000B345F">
        <w:rPr>
          <w:color w:val="000000"/>
          <w:sz w:val="22"/>
          <w:szCs w:val="22"/>
          <w:lang w:val="da-DK"/>
        </w:rPr>
        <w:t>Everolimus (bruges til behandling af fremskreden nyrekræft og hos patienter, der er blevet transplanteret)</w:t>
      </w:r>
    </w:p>
    <w:p w14:paraId="1189FE9A" w14:textId="77777777" w:rsidR="00BA78DE" w:rsidRPr="000B345F" w:rsidRDefault="00BA78DE" w:rsidP="00A2689D">
      <w:pPr>
        <w:numPr>
          <w:ilvl w:val="0"/>
          <w:numId w:val="44"/>
        </w:numPr>
        <w:tabs>
          <w:tab w:val="clear" w:pos="360"/>
          <w:tab w:val="left" w:pos="567"/>
        </w:tabs>
        <w:suppressAutoHyphens/>
        <w:ind w:left="567" w:hanging="567"/>
        <w:rPr>
          <w:color w:val="000000"/>
          <w:sz w:val="22"/>
          <w:szCs w:val="22"/>
          <w:lang w:val="da-DK"/>
        </w:rPr>
      </w:pPr>
      <w:r w:rsidRPr="000B345F">
        <w:rPr>
          <w:color w:val="000000"/>
          <w:sz w:val="22"/>
          <w:szCs w:val="22"/>
          <w:lang w:val="da-DK"/>
        </w:rPr>
        <w:t>Letermovir (bruges til forebyggelse af sygdom forårsaget af cytomegalovirus (CMV) efter knoglemarvstransplantation)</w:t>
      </w:r>
    </w:p>
    <w:p w14:paraId="75F906D3" w14:textId="738581AE" w:rsidR="0059062E" w:rsidRPr="000B345F" w:rsidRDefault="0059062E" w:rsidP="006341CE">
      <w:pPr>
        <w:numPr>
          <w:ilvl w:val="0"/>
          <w:numId w:val="44"/>
        </w:numPr>
        <w:tabs>
          <w:tab w:val="clear" w:pos="360"/>
          <w:tab w:val="left" w:pos="540"/>
        </w:tabs>
        <w:suppressAutoHyphens/>
        <w:ind w:left="567" w:hanging="567"/>
        <w:rPr>
          <w:color w:val="000000"/>
          <w:sz w:val="22"/>
          <w:szCs w:val="22"/>
          <w:lang w:val="da-DK"/>
        </w:rPr>
      </w:pPr>
      <w:r w:rsidRPr="000B345F">
        <w:rPr>
          <w:color w:val="000000"/>
          <w:sz w:val="22"/>
          <w:szCs w:val="22"/>
          <w:lang w:val="da-DK"/>
        </w:rPr>
        <w:t>Ivacaftor: bruges til behandling af cystisk fibrose</w:t>
      </w:r>
    </w:p>
    <w:p w14:paraId="2233C99C" w14:textId="1EAFF0B7" w:rsidR="00E65A70" w:rsidRPr="000B345F" w:rsidRDefault="00E65A70" w:rsidP="006341CE">
      <w:pPr>
        <w:numPr>
          <w:ilvl w:val="0"/>
          <w:numId w:val="44"/>
        </w:numPr>
        <w:tabs>
          <w:tab w:val="clear" w:pos="360"/>
          <w:tab w:val="left" w:pos="540"/>
        </w:tabs>
        <w:suppressAutoHyphens/>
        <w:ind w:left="567" w:hanging="567"/>
        <w:rPr>
          <w:color w:val="000000"/>
          <w:sz w:val="22"/>
          <w:szCs w:val="22"/>
          <w:lang w:val="da-DK"/>
        </w:rPr>
      </w:pPr>
      <w:r w:rsidRPr="000B345F">
        <w:rPr>
          <w:color w:val="000000"/>
          <w:sz w:val="22"/>
          <w:szCs w:val="22"/>
          <w:lang w:val="da-DK"/>
        </w:rPr>
        <w:t>Flucloxacillin (antibiotikum mod bakterieinfektioner).</w:t>
      </w:r>
    </w:p>
    <w:p w14:paraId="6D87C549" w14:textId="77777777" w:rsidR="00F63C2D" w:rsidRPr="000B345F" w:rsidRDefault="00F63C2D" w:rsidP="003B4980">
      <w:pPr>
        <w:widowControl w:val="0"/>
        <w:tabs>
          <w:tab w:val="left" w:pos="567"/>
        </w:tabs>
        <w:suppressAutoHyphens/>
        <w:ind w:left="567" w:hanging="567"/>
        <w:rPr>
          <w:color w:val="000000"/>
          <w:sz w:val="22"/>
          <w:szCs w:val="22"/>
          <w:lang w:val="da-DK"/>
        </w:rPr>
      </w:pPr>
    </w:p>
    <w:p w14:paraId="0CA86C72" w14:textId="77777777" w:rsidR="00F63C2D" w:rsidRPr="000B345F" w:rsidRDefault="00F63C2D" w:rsidP="003B4980">
      <w:pPr>
        <w:widowControl w:val="0"/>
        <w:rPr>
          <w:color w:val="000000"/>
          <w:sz w:val="22"/>
          <w:lang w:val="da-DK"/>
        </w:rPr>
      </w:pPr>
      <w:r w:rsidRPr="000B345F">
        <w:rPr>
          <w:b/>
          <w:color w:val="000000"/>
          <w:sz w:val="22"/>
          <w:lang w:val="da-DK"/>
        </w:rPr>
        <w:t>Graviditet og amning</w:t>
      </w:r>
    </w:p>
    <w:p w14:paraId="34550CAF" w14:textId="77777777" w:rsidR="00893EB1" w:rsidRPr="000B345F" w:rsidRDefault="004937E0" w:rsidP="003B4980">
      <w:pPr>
        <w:widowControl w:val="0"/>
        <w:suppressAutoHyphens/>
        <w:rPr>
          <w:color w:val="000000"/>
          <w:sz w:val="22"/>
          <w:szCs w:val="22"/>
          <w:lang w:val="da-DK"/>
        </w:rPr>
      </w:pPr>
      <w:r w:rsidRPr="000B345F">
        <w:rPr>
          <w:color w:val="000000"/>
          <w:sz w:val="22"/>
          <w:szCs w:val="22"/>
          <w:lang w:val="da-DK"/>
        </w:rPr>
        <w:t xml:space="preserve">Du </w:t>
      </w:r>
      <w:r w:rsidR="00893EB1" w:rsidRPr="000B345F">
        <w:rPr>
          <w:color w:val="000000"/>
          <w:sz w:val="22"/>
          <w:szCs w:val="22"/>
          <w:lang w:val="da-DK"/>
        </w:rPr>
        <w:t xml:space="preserve">må ikke tage VFEND under graviditet, medmindre det er </w:t>
      </w:r>
      <w:r w:rsidRPr="000B345F">
        <w:rPr>
          <w:color w:val="000000"/>
          <w:sz w:val="22"/>
          <w:szCs w:val="22"/>
          <w:lang w:val="da-DK"/>
        </w:rPr>
        <w:t xml:space="preserve">ordineret </w:t>
      </w:r>
      <w:r w:rsidR="00893EB1" w:rsidRPr="000B345F">
        <w:rPr>
          <w:color w:val="000000"/>
          <w:sz w:val="22"/>
          <w:szCs w:val="22"/>
          <w:lang w:val="da-DK"/>
        </w:rPr>
        <w:t xml:space="preserve">af </w:t>
      </w:r>
      <w:r w:rsidRPr="000B345F">
        <w:rPr>
          <w:color w:val="000000"/>
          <w:sz w:val="22"/>
          <w:szCs w:val="22"/>
          <w:lang w:val="da-DK"/>
        </w:rPr>
        <w:t xml:space="preserve">din </w:t>
      </w:r>
      <w:r w:rsidR="00893EB1" w:rsidRPr="000B345F">
        <w:rPr>
          <w:color w:val="000000"/>
          <w:sz w:val="22"/>
          <w:szCs w:val="22"/>
          <w:lang w:val="da-DK"/>
        </w:rPr>
        <w:t xml:space="preserve">læge. Hvis </w:t>
      </w:r>
      <w:r w:rsidRPr="000B345F">
        <w:rPr>
          <w:color w:val="000000"/>
          <w:sz w:val="22"/>
          <w:szCs w:val="22"/>
          <w:lang w:val="da-DK"/>
        </w:rPr>
        <w:t xml:space="preserve">du </w:t>
      </w:r>
      <w:r w:rsidR="00893EB1" w:rsidRPr="000B345F">
        <w:rPr>
          <w:color w:val="000000"/>
          <w:sz w:val="22"/>
          <w:szCs w:val="22"/>
          <w:lang w:val="da-DK"/>
        </w:rPr>
        <w:t xml:space="preserve">er i den fødedygtige alder, skal </w:t>
      </w:r>
      <w:r w:rsidRPr="000B345F">
        <w:rPr>
          <w:color w:val="000000"/>
          <w:sz w:val="22"/>
          <w:szCs w:val="22"/>
          <w:lang w:val="da-DK"/>
        </w:rPr>
        <w:t xml:space="preserve">du </w:t>
      </w:r>
      <w:r w:rsidR="00893EB1" w:rsidRPr="000B345F">
        <w:rPr>
          <w:color w:val="000000"/>
          <w:sz w:val="22"/>
          <w:szCs w:val="22"/>
          <w:lang w:val="da-DK"/>
        </w:rPr>
        <w:t xml:space="preserve">bruge sikker prævention. Kontakt straks </w:t>
      </w:r>
      <w:r w:rsidRPr="000B345F">
        <w:rPr>
          <w:color w:val="000000"/>
          <w:sz w:val="22"/>
          <w:szCs w:val="22"/>
          <w:lang w:val="da-DK"/>
        </w:rPr>
        <w:t xml:space="preserve">din </w:t>
      </w:r>
      <w:r w:rsidR="00893EB1" w:rsidRPr="000B345F">
        <w:rPr>
          <w:color w:val="000000"/>
          <w:sz w:val="22"/>
          <w:szCs w:val="22"/>
          <w:lang w:val="da-DK"/>
        </w:rPr>
        <w:t xml:space="preserve">læge, hvis </w:t>
      </w:r>
      <w:r w:rsidRPr="000B345F">
        <w:rPr>
          <w:color w:val="000000"/>
          <w:sz w:val="22"/>
          <w:szCs w:val="22"/>
          <w:lang w:val="da-DK"/>
        </w:rPr>
        <w:t xml:space="preserve">du </w:t>
      </w:r>
      <w:r w:rsidR="00893EB1" w:rsidRPr="000B345F">
        <w:rPr>
          <w:color w:val="000000"/>
          <w:sz w:val="22"/>
          <w:szCs w:val="22"/>
          <w:lang w:val="da-DK"/>
        </w:rPr>
        <w:t xml:space="preserve">bliver gravid, mens </w:t>
      </w:r>
      <w:r w:rsidRPr="000B345F">
        <w:rPr>
          <w:color w:val="000000"/>
          <w:sz w:val="22"/>
          <w:szCs w:val="22"/>
          <w:lang w:val="da-DK"/>
        </w:rPr>
        <w:t xml:space="preserve">du </w:t>
      </w:r>
      <w:r w:rsidR="00893EB1" w:rsidRPr="000B345F">
        <w:rPr>
          <w:color w:val="000000"/>
          <w:sz w:val="22"/>
          <w:szCs w:val="22"/>
          <w:lang w:val="da-DK"/>
        </w:rPr>
        <w:t>tager VFEND.</w:t>
      </w:r>
    </w:p>
    <w:p w14:paraId="3DD4630D" w14:textId="77777777" w:rsidR="00893EB1" w:rsidRPr="000B345F" w:rsidRDefault="00893EB1" w:rsidP="00893EB1">
      <w:pPr>
        <w:rPr>
          <w:b/>
          <w:color w:val="000000"/>
          <w:sz w:val="22"/>
          <w:szCs w:val="22"/>
          <w:lang w:val="da-DK"/>
        </w:rPr>
      </w:pPr>
    </w:p>
    <w:p w14:paraId="17E8BC85" w14:textId="77777777" w:rsidR="00893EB1" w:rsidRPr="000B345F" w:rsidRDefault="00893EB1" w:rsidP="00893EB1">
      <w:pPr>
        <w:rPr>
          <w:color w:val="000000"/>
          <w:sz w:val="22"/>
          <w:szCs w:val="22"/>
          <w:lang w:val="da-DK"/>
        </w:rPr>
      </w:pPr>
      <w:r w:rsidRPr="000B345F">
        <w:rPr>
          <w:color w:val="000000"/>
          <w:sz w:val="22"/>
          <w:szCs w:val="22"/>
          <w:lang w:val="da-DK"/>
        </w:rPr>
        <w:t xml:space="preserve">Hvis </w:t>
      </w:r>
      <w:r w:rsidR="004937E0" w:rsidRPr="000B345F">
        <w:rPr>
          <w:color w:val="000000"/>
          <w:sz w:val="22"/>
          <w:szCs w:val="22"/>
          <w:lang w:val="da-DK"/>
        </w:rPr>
        <w:t xml:space="preserve">du </w:t>
      </w:r>
      <w:r w:rsidRPr="000B345F">
        <w:rPr>
          <w:color w:val="000000"/>
          <w:sz w:val="22"/>
          <w:szCs w:val="22"/>
          <w:lang w:val="da-DK"/>
        </w:rPr>
        <w:t xml:space="preserve">er gravid eller ammer, har mistanke om, at </w:t>
      </w:r>
      <w:r w:rsidR="004937E0" w:rsidRPr="000B345F">
        <w:rPr>
          <w:color w:val="000000"/>
          <w:sz w:val="22"/>
          <w:szCs w:val="22"/>
          <w:lang w:val="da-DK"/>
        </w:rPr>
        <w:t xml:space="preserve">du </w:t>
      </w:r>
      <w:r w:rsidRPr="000B345F">
        <w:rPr>
          <w:color w:val="000000"/>
          <w:sz w:val="22"/>
          <w:szCs w:val="22"/>
          <w:lang w:val="da-DK"/>
        </w:rPr>
        <w:t xml:space="preserve">er gravid, eller planlægger at blive gravid, skal </w:t>
      </w:r>
      <w:r w:rsidR="004937E0" w:rsidRPr="000B345F">
        <w:rPr>
          <w:color w:val="000000"/>
          <w:sz w:val="22"/>
          <w:szCs w:val="22"/>
          <w:lang w:val="da-DK"/>
        </w:rPr>
        <w:t xml:space="preserve">du </w:t>
      </w:r>
      <w:r w:rsidRPr="000B345F">
        <w:rPr>
          <w:color w:val="000000"/>
          <w:sz w:val="22"/>
          <w:szCs w:val="22"/>
          <w:lang w:val="da-DK"/>
        </w:rPr>
        <w:t xml:space="preserve">spørge </w:t>
      </w:r>
      <w:r w:rsidR="004937E0" w:rsidRPr="000B345F">
        <w:rPr>
          <w:color w:val="000000"/>
          <w:sz w:val="22"/>
          <w:szCs w:val="22"/>
          <w:lang w:val="da-DK"/>
        </w:rPr>
        <w:t xml:space="preserve">din </w:t>
      </w:r>
      <w:r w:rsidRPr="000B345F">
        <w:rPr>
          <w:color w:val="000000"/>
          <w:sz w:val="22"/>
          <w:szCs w:val="22"/>
          <w:lang w:val="da-DK"/>
        </w:rPr>
        <w:t xml:space="preserve">læge eller apotekspersonalet til råds, før </w:t>
      </w:r>
      <w:r w:rsidR="00815B4B" w:rsidRPr="000B345F">
        <w:rPr>
          <w:color w:val="000000"/>
          <w:sz w:val="22"/>
          <w:szCs w:val="22"/>
          <w:lang w:val="da-DK"/>
        </w:rPr>
        <w:t xml:space="preserve">du </w:t>
      </w:r>
      <w:r w:rsidRPr="000B345F">
        <w:rPr>
          <w:color w:val="000000"/>
          <w:sz w:val="22"/>
          <w:szCs w:val="22"/>
          <w:lang w:val="da-DK"/>
        </w:rPr>
        <w:t>tager dette lægemiddel.</w:t>
      </w:r>
    </w:p>
    <w:p w14:paraId="56950924" w14:textId="77777777" w:rsidR="00F63C2D" w:rsidRPr="000B345F" w:rsidRDefault="00F63C2D">
      <w:pPr>
        <w:rPr>
          <w:color w:val="000000"/>
          <w:sz w:val="22"/>
          <w:lang w:val="da-DK"/>
        </w:rPr>
      </w:pPr>
    </w:p>
    <w:p w14:paraId="2E8C8737" w14:textId="77777777" w:rsidR="00F63C2D" w:rsidRPr="000B345F" w:rsidRDefault="00F63C2D">
      <w:pPr>
        <w:pStyle w:val="BodyText3"/>
        <w:keepNext/>
        <w:rPr>
          <w:b/>
          <w:color w:val="000000"/>
          <w:sz w:val="22"/>
          <w:u w:val="none"/>
          <w:lang w:val="da-DK"/>
        </w:rPr>
      </w:pPr>
      <w:r w:rsidRPr="000B345F">
        <w:rPr>
          <w:b/>
          <w:bCs/>
          <w:color w:val="000000"/>
          <w:sz w:val="22"/>
          <w:szCs w:val="22"/>
          <w:u w:val="none"/>
          <w:lang w:val="da-DK"/>
        </w:rPr>
        <w:t>Trafik- og arbejdssikkerhed</w:t>
      </w:r>
    </w:p>
    <w:p w14:paraId="602C1A5A" w14:textId="77777777" w:rsidR="00893EB1" w:rsidRPr="000B345F" w:rsidRDefault="00893EB1" w:rsidP="00893EB1">
      <w:pPr>
        <w:suppressAutoHyphens/>
        <w:rPr>
          <w:color w:val="000000"/>
          <w:sz w:val="22"/>
          <w:szCs w:val="22"/>
          <w:lang w:val="da-DK"/>
        </w:rPr>
      </w:pPr>
      <w:r w:rsidRPr="000B345F">
        <w:rPr>
          <w:color w:val="000000"/>
          <w:sz w:val="22"/>
          <w:szCs w:val="22"/>
          <w:lang w:val="da-DK"/>
        </w:rPr>
        <w:t xml:space="preserve">VFEND kan forårsage sløring af synet eller ubehagelig lysfølsomhed. Hvis dette sker, bør du ikke køre bil eller betjene maskiner. Kontakt din læge, hvis du oplever dette. </w:t>
      </w:r>
    </w:p>
    <w:p w14:paraId="16FBD294" w14:textId="77777777" w:rsidR="0059062E" w:rsidRPr="000B345F" w:rsidRDefault="0059062E">
      <w:pPr>
        <w:pStyle w:val="BodyText3"/>
        <w:keepNext/>
        <w:rPr>
          <w:b/>
          <w:bCs/>
          <w:color w:val="000000"/>
          <w:sz w:val="22"/>
          <w:szCs w:val="22"/>
          <w:u w:val="none"/>
          <w:lang w:val="da-DK"/>
        </w:rPr>
      </w:pPr>
    </w:p>
    <w:p w14:paraId="55CA301C" w14:textId="77777777" w:rsidR="00F63C2D" w:rsidRPr="000B345F" w:rsidRDefault="00F63C2D">
      <w:pPr>
        <w:pStyle w:val="BodyText3"/>
        <w:keepNext/>
        <w:rPr>
          <w:b/>
          <w:bCs/>
          <w:color w:val="000000"/>
          <w:sz w:val="22"/>
          <w:szCs w:val="22"/>
          <w:u w:val="none"/>
          <w:lang w:val="da-DK"/>
        </w:rPr>
      </w:pPr>
      <w:r w:rsidRPr="000B345F">
        <w:rPr>
          <w:b/>
          <w:bCs/>
          <w:color w:val="000000"/>
          <w:sz w:val="22"/>
          <w:szCs w:val="22"/>
          <w:u w:val="none"/>
          <w:lang w:val="da-DK"/>
        </w:rPr>
        <w:t>VFEND indeholder saccharose</w:t>
      </w:r>
    </w:p>
    <w:p w14:paraId="48A492CA" w14:textId="77777777" w:rsidR="00893EB1" w:rsidRPr="000B345F" w:rsidRDefault="00893EB1" w:rsidP="00893EB1">
      <w:pPr>
        <w:keepNext/>
        <w:rPr>
          <w:color w:val="000000"/>
          <w:sz w:val="22"/>
          <w:szCs w:val="22"/>
          <w:lang w:val="da-DK"/>
        </w:rPr>
      </w:pPr>
      <w:r w:rsidRPr="000B345F">
        <w:rPr>
          <w:color w:val="000000"/>
          <w:sz w:val="22"/>
          <w:szCs w:val="22"/>
          <w:lang w:val="da-DK"/>
        </w:rPr>
        <w:t xml:space="preserve">Dette lægemiddel indeholder 0,54 g saccharose pr. ml suspension. </w:t>
      </w:r>
      <w:r w:rsidRPr="000B345F">
        <w:rPr>
          <w:color w:val="000000"/>
          <w:spacing w:val="-3"/>
          <w:sz w:val="22"/>
          <w:lang w:val="da-DK"/>
        </w:rPr>
        <w:t>Kontakt lægen</w:t>
      </w:r>
      <w:r w:rsidRPr="000B345F">
        <w:rPr>
          <w:bCs/>
          <w:color w:val="000000"/>
          <w:sz w:val="22"/>
          <w:szCs w:val="22"/>
          <w:lang w:val="da-DK"/>
        </w:rPr>
        <w:t>,</w:t>
      </w:r>
      <w:r w:rsidRPr="000B345F">
        <w:rPr>
          <w:color w:val="000000"/>
          <w:spacing w:val="-3"/>
          <w:sz w:val="22"/>
          <w:lang w:val="da-DK"/>
        </w:rPr>
        <w:t xml:space="preserve"> før du tager </w:t>
      </w:r>
      <w:r w:rsidR="00815B4B" w:rsidRPr="000B345F">
        <w:rPr>
          <w:color w:val="000000"/>
          <w:spacing w:val="-3"/>
          <w:sz w:val="22"/>
          <w:lang w:val="da-DK"/>
        </w:rPr>
        <w:t>dette lægemiddel</w:t>
      </w:r>
      <w:r w:rsidRPr="000B345F">
        <w:rPr>
          <w:color w:val="000000"/>
          <w:spacing w:val="-3"/>
          <w:sz w:val="22"/>
          <w:lang w:val="da-DK"/>
        </w:rPr>
        <w:t>, hvis lægen har fortalt dig, at du ikke tåler visse sukkerarter.</w:t>
      </w:r>
      <w:r w:rsidR="00815B4B" w:rsidRPr="000B345F">
        <w:rPr>
          <w:color w:val="000000"/>
          <w:spacing w:val="-3"/>
          <w:sz w:val="22"/>
          <w:lang w:val="da-DK"/>
        </w:rPr>
        <w:t xml:space="preserve"> </w:t>
      </w:r>
      <w:r w:rsidR="007A4BF1" w:rsidRPr="000B345F">
        <w:rPr>
          <w:color w:val="000000"/>
          <w:spacing w:val="-3"/>
          <w:sz w:val="22"/>
          <w:lang w:val="da-DK"/>
        </w:rPr>
        <w:t>Diabetespatienter skal tage hensyn hertil. Kan være skadeligt for tænderne.</w:t>
      </w:r>
    </w:p>
    <w:p w14:paraId="6CA02972" w14:textId="77777777" w:rsidR="00F63C2D" w:rsidRPr="000B345F" w:rsidRDefault="00F63C2D">
      <w:pPr>
        <w:pStyle w:val="EndnoteText"/>
        <w:widowControl/>
        <w:tabs>
          <w:tab w:val="clear" w:pos="567"/>
          <w:tab w:val="left" w:pos="850"/>
        </w:tabs>
        <w:suppressAutoHyphens/>
        <w:rPr>
          <w:color w:val="000000"/>
          <w:lang w:val="da-DK"/>
        </w:rPr>
      </w:pPr>
    </w:p>
    <w:p w14:paraId="5762E0FD" w14:textId="77777777" w:rsidR="0059062E" w:rsidRPr="000B345F" w:rsidRDefault="0059062E" w:rsidP="0059062E">
      <w:pPr>
        <w:pStyle w:val="EndnoteText"/>
        <w:tabs>
          <w:tab w:val="left" w:pos="850"/>
        </w:tabs>
        <w:suppressAutoHyphens/>
        <w:rPr>
          <w:b/>
          <w:bCs/>
          <w:color w:val="000000"/>
          <w:lang w:val="da-DK"/>
        </w:rPr>
      </w:pPr>
      <w:r w:rsidRPr="000B345F">
        <w:rPr>
          <w:b/>
          <w:bCs/>
          <w:color w:val="000000"/>
          <w:lang w:val="da-DK"/>
        </w:rPr>
        <w:t>VFEND indeholder natrium</w:t>
      </w:r>
    </w:p>
    <w:p w14:paraId="075E3D61" w14:textId="77777777" w:rsidR="0059062E" w:rsidRPr="000B345F" w:rsidRDefault="0059062E" w:rsidP="0059062E">
      <w:pPr>
        <w:pStyle w:val="EndnoteText"/>
        <w:tabs>
          <w:tab w:val="left" w:pos="850"/>
        </w:tabs>
        <w:suppressAutoHyphens/>
        <w:rPr>
          <w:color w:val="000000"/>
          <w:lang w:val="da-DK"/>
        </w:rPr>
      </w:pPr>
      <w:r w:rsidRPr="000B345F">
        <w:rPr>
          <w:color w:val="000000"/>
          <w:lang w:val="da-DK"/>
        </w:rPr>
        <w:t xml:space="preserve">Dette lægemiddel indeholder mindre end 1 mmol </w:t>
      </w:r>
      <w:r w:rsidR="007A4BF1" w:rsidRPr="000B345F">
        <w:rPr>
          <w:color w:val="000000"/>
          <w:lang w:val="da-DK"/>
        </w:rPr>
        <w:t xml:space="preserve">(23 mg) </w:t>
      </w:r>
      <w:r w:rsidRPr="000B345F">
        <w:rPr>
          <w:color w:val="000000"/>
          <w:lang w:val="da-DK"/>
        </w:rPr>
        <w:t xml:space="preserve">natrium pr. 5 ml suspension, </w:t>
      </w:r>
      <w:r w:rsidR="006F31B8" w:rsidRPr="000B345F">
        <w:rPr>
          <w:color w:val="000000"/>
          <w:szCs w:val="22"/>
          <w:lang w:val="da-DK"/>
        </w:rPr>
        <w:t xml:space="preserve">dvs. det </w:t>
      </w:r>
      <w:r w:rsidR="00B11609" w:rsidRPr="000B345F">
        <w:rPr>
          <w:color w:val="000000"/>
          <w:szCs w:val="22"/>
          <w:lang w:val="da-DK"/>
        </w:rPr>
        <w:t xml:space="preserve">er </w:t>
      </w:r>
      <w:r w:rsidR="006F31B8" w:rsidRPr="000B345F">
        <w:rPr>
          <w:color w:val="000000"/>
          <w:szCs w:val="22"/>
          <w:lang w:val="da-DK"/>
        </w:rPr>
        <w:t>i det væsentlige natriumfrit</w:t>
      </w:r>
      <w:r w:rsidRPr="000B345F">
        <w:rPr>
          <w:color w:val="000000"/>
          <w:lang w:val="da-DK"/>
        </w:rPr>
        <w:t>.</w:t>
      </w:r>
    </w:p>
    <w:p w14:paraId="45656231" w14:textId="77777777" w:rsidR="0059062E" w:rsidRPr="000B345F" w:rsidRDefault="0059062E" w:rsidP="0059062E">
      <w:pPr>
        <w:pStyle w:val="EndnoteText"/>
        <w:tabs>
          <w:tab w:val="left" w:pos="850"/>
        </w:tabs>
        <w:suppressAutoHyphens/>
        <w:rPr>
          <w:color w:val="000000"/>
          <w:lang w:val="da-DK"/>
        </w:rPr>
      </w:pPr>
    </w:p>
    <w:p w14:paraId="5D74D53B" w14:textId="77777777" w:rsidR="0059062E" w:rsidRPr="000B345F" w:rsidRDefault="0059062E" w:rsidP="0059062E">
      <w:pPr>
        <w:pStyle w:val="EndnoteText"/>
        <w:tabs>
          <w:tab w:val="left" w:pos="850"/>
        </w:tabs>
        <w:suppressAutoHyphens/>
        <w:rPr>
          <w:b/>
          <w:bCs/>
          <w:color w:val="000000"/>
          <w:lang w:val="da-DK"/>
        </w:rPr>
      </w:pPr>
      <w:r w:rsidRPr="000B345F">
        <w:rPr>
          <w:b/>
          <w:bCs/>
          <w:color w:val="000000"/>
          <w:lang w:val="da-DK"/>
        </w:rPr>
        <w:t>VFEND indeholder benzoatsalt/natrium</w:t>
      </w:r>
    </w:p>
    <w:p w14:paraId="662513B2" w14:textId="77777777" w:rsidR="0059062E" w:rsidRPr="000B345F" w:rsidRDefault="0059062E" w:rsidP="0059062E">
      <w:pPr>
        <w:pStyle w:val="EndnoteText"/>
        <w:widowControl/>
        <w:tabs>
          <w:tab w:val="clear" w:pos="567"/>
          <w:tab w:val="left" w:pos="850"/>
        </w:tabs>
        <w:suppressAutoHyphens/>
        <w:rPr>
          <w:color w:val="000000"/>
          <w:lang w:val="da-DK"/>
        </w:rPr>
      </w:pPr>
      <w:r w:rsidRPr="000B345F">
        <w:rPr>
          <w:color w:val="000000"/>
          <w:lang w:val="da-DK"/>
        </w:rPr>
        <w:t>Dette lægemiddel indeholder 12 mg benzoatsalt i hver 5 ml dosis.</w:t>
      </w:r>
    </w:p>
    <w:p w14:paraId="377176A5" w14:textId="77777777" w:rsidR="00BA48F8" w:rsidRPr="000B345F" w:rsidRDefault="00BA48F8" w:rsidP="0059062E">
      <w:pPr>
        <w:pStyle w:val="EndnoteText"/>
        <w:widowControl/>
        <w:tabs>
          <w:tab w:val="clear" w:pos="567"/>
          <w:tab w:val="left" w:pos="850"/>
        </w:tabs>
        <w:suppressAutoHyphens/>
        <w:rPr>
          <w:color w:val="000000"/>
          <w:lang w:val="da-DK"/>
        </w:rPr>
      </w:pPr>
    </w:p>
    <w:p w14:paraId="16E16FC3" w14:textId="77777777" w:rsidR="00F63C2D" w:rsidRPr="000B345F" w:rsidRDefault="00F63C2D">
      <w:pPr>
        <w:rPr>
          <w:color w:val="000000"/>
          <w:sz w:val="22"/>
          <w:szCs w:val="22"/>
          <w:lang w:val="da-DK"/>
        </w:rPr>
      </w:pPr>
    </w:p>
    <w:p w14:paraId="61893AD1" w14:textId="77777777" w:rsidR="00F63C2D" w:rsidRPr="000B345F" w:rsidRDefault="00F63C2D">
      <w:pPr>
        <w:keepNext/>
        <w:suppressAutoHyphens/>
        <w:ind w:left="567" w:hanging="567"/>
        <w:rPr>
          <w:color w:val="000000"/>
          <w:sz w:val="22"/>
          <w:szCs w:val="22"/>
          <w:lang w:val="da-DK"/>
        </w:rPr>
      </w:pPr>
      <w:r w:rsidRPr="000B345F">
        <w:rPr>
          <w:b/>
          <w:color w:val="000000"/>
          <w:sz w:val="22"/>
          <w:szCs w:val="22"/>
          <w:lang w:val="da-DK"/>
        </w:rPr>
        <w:t>3.</w:t>
      </w:r>
      <w:r w:rsidRPr="000B345F">
        <w:rPr>
          <w:b/>
          <w:color w:val="000000"/>
          <w:sz w:val="22"/>
          <w:szCs w:val="22"/>
          <w:lang w:val="da-DK"/>
        </w:rPr>
        <w:tab/>
        <w:t xml:space="preserve">Sådan skal </w:t>
      </w:r>
      <w:r w:rsidR="00893EB1" w:rsidRPr="000B345F">
        <w:rPr>
          <w:b/>
          <w:color w:val="000000"/>
          <w:sz w:val="22"/>
          <w:szCs w:val="22"/>
          <w:lang w:val="da-DK"/>
        </w:rPr>
        <w:t xml:space="preserve">du </w:t>
      </w:r>
      <w:r w:rsidRPr="000B345F">
        <w:rPr>
          <w:b/>
          <w:color w:val="000000"/>
          <w:sz w:val="22"/>
          <w:szCs w:val="22"/>
          <w:lang w:val="da-DK"/>
        </w:rPr>
        <w:t>tage VFEND</w:t>
      </w:r>
    </w:p>
    <w:p w14:paraId="68A25FDB" w14:textId="77777777" w:rsidR="00F63C2D" w:rsidRPr="000B345F" w:rsidRDefault="00F63C2D">
      <w:pPr>
        <w:keepNext/>
        <w:rPr>
          <w:color w:val="000000"/>
          <w:sz w:val="22"/>
          <w:szCs w:val="22"/>
          <w:lang w:val="da-DK"/>
        </w:rPr>
      </w:pPr>
    </w:p>
    <w:p w14:paraId="38443F08" w14:textId="6D847193" w:rsidR="00F63C2D" w:rsidRPr="000B345F" w:rsidRDefault="00F63C2D">
      <w:pPr>
        <w:pStyle w:val="EndnoteText"/>
        <w:numPr>
          <w:ilvl w:val="12"/>
          <w:numId w:val="0"/>
        </w:numPr>
        <w:tabs>
          <w:tab w:val="clear" w:pos="567"/>
          <w:tab w:val="left" w:pos="850"/>
        </w:tabs>
        <w:rPr>
          <w:color w:val="000000"/>
          <w:szCs w:val="22"/>
          <w:lang w:val="da-DK"/>
        </w:rPr>
      </w:pPr>
      <w:r w:rsidRPr="000B345F">
        <w:rPr>
          <w:color w:val="000000"/>
          <w:szCs w:val="22"/>
          <w:lang w:val="da-DK"/>
        </w:rPr>
        <w:t xml:space="preserve">Tag altid </w:t>
      </w:r>
      <w:r w:rsidR="0059062E" w:rsidRPr="000B345F">
        <w:rPr>
          <w:color w:val="000000"/>
          <w:szCs w:val="22"/>
          <w:lang w:val="da-DK"/>
        </w:rPr>
        <w:t>lægemid</w:t>
      </w:r>
      <w:r w:rsidR="00D020F9" w:rsidRPr="000B345F">
        <w:rPr>
          <w:color w:val="000000"/>
          <w:szCs w:val="22"/>
          <w:lang w:val="da-DK"/>
        </w:rPr>
        <w:t>let</w:t>
      </w:r>
      <w:r w:rsidRPr="000B345F">
        <w:rPr>
          <w:color w:val="000000"/>
          <w:szCs w:val="22"/>
          <w:lang w:val="da-DK"/>
        </w:rPr>
        <w:t xml:space="preserve"> nøjagtigt efter lægens anvisning. Er </w:t>
      </w:r>
      <w:r w:rsidR="00893EB1" w:rsidRPr="000B345F">
        <w:rPr>
          <w:color w:val="000000"/>
          <w:szCs w:val="22"/>
          <w:lang w:val="da-DK"/>
        </w:rPr>
        <w:t xml:space="preserve">du </w:t>
      </w:r>
      <w:r w:rsidRPr="000B345F">
        <w:rPr>
          <w:color w:val="000000"/>
          <w:szCs w:val="22"/>
          <w:lang w:val="da-DK"/>
        </w:rPr>
        <w:t>i tvivl</w:t>
      </w:r>
      <w:r w:rsidR="006F31B8" w:rsidRPr="000B345F">
        <w:rPr>
          <w:color w:val="000000"/>
          <w:szCs w:val="22"/>
          <w:lang w:val="da-DK"/>
        </w:rPr>
        <w:t>,</w:t>
      </w:r>
      <w:r w:rsidRPr="000B345F">
        <w:rPr>
          <w:color w:val="000000"/>
          <w:szCs w:val="22"/>
          <w:lang w:val="da-DK"/>
        </w:rPr>
        <w:t xml:space="preserve"> så spørg lægen eller </w:t>
      </w:r>
      <w:r w:rsidR="006F31B8" w:rsidRPr="000B345F">
        <w:rPr>
          <w:color w:val="000000"/>
          <w:szCs w:val="22"/>
          <w:lang w:val="da-DK"/>
        </w:rPr>
        <w:t>apotekspersonalet</w:t>
      </w:r>
      <w:r w:rsidRPr="000B345F">
        <w:rPr>
          <w:color w:val="000000"/>
          <w:szCs w:val="22"/>
          <w:lang w:val="da-DK"/>
        </w:rPr>
        <w:t>.</w:t>
      </w:r>
    </w:p>
    <w:p w14:paraId="2D32F405" w14:textId="77777777" w:rsidR="00F63C2D" w:rsidRPr="000B345F" w:rsidRDefault="00F63C2D">
      <w:pPr>
        <w:suppressAutoHyphens/>
        <w:rPr>
          <w:color w:val="000000"/>
          <w:sz w:val="22"/>
          <w:szCs w:val="22"/>
          <w:lang w:val="da-DK"/>
        </w:rPr>
      </w:pPr>
    </w:p>
    <w:p w14:paraId="16C81CB1" w14:textId="77777777" w:rsidR="00F63C2D" w:rsidRPr="000B345F" w:rsidRDefault="00F63C2D">
      <w:pPr>
        <w:suppressAutoHyphens/>
        <w:rPr>
          <w:color w:val="000000"/>
          <w:sz w:val="22"/>
          <w:szCs w:val="22"/>
          <w:lang w:val="da-DK"/>
        </w:rPr>
      </w:pPr>
      <w:r w:rsidRPr="000B345F">
        <w:rPr>
          <w:color w:val="000000"/>
          <w:sz w:val="22"/>
          <w:szCs w:val="22"/>
          <w:lang w:val="da-DK"/>
        </w:rPr>
        <w:t>Lægen fastlægger dosis for hver enkelt patient afhængig af vægt og infektionstype.</w:t>
      </w:r>
    </w:p>
    <w:p w14:paraId="1601609C" w14:textId="77777777" w:rsidR="00F63C2D" w:rsidRPr="000B345F" w:rsidRDefault="00F63C2D">
      <w:pPr>
        <w:keepNext/>
        <w:suppressAutoHyphens/>
        <w:rPr>
          <w:color w:val="000000"/>
          <w:sz w:val="22"/>
          <w:szCs w:val="22"/>
          <w:lang w:val="da-DK"/>
        </w:rPr>
      </w:pPr>
    </w:p>
    <w:p w14:paraId="4DE3FDE3" w14:textId="77777777" w:rsidR="00F63C2D" w:rsidRPr="000B345F" w:rsidRDefault="00F63C2D">
      <w:pPr>
        <w:keepNext/>
        <w:suppressAutoHyphens/>
        <w:rPr>
          <w:color w:val="000000"/>
          <w:sz w:val="22"/>
          <w:szCs w:val="22"/>
          <w:lang w:val="da-DK"/>
        </w:rPr>
      </w:pPr>
      <w:r w:rsidRPr="000B345F">
        <w:rPr>
          <w:color w:val="000000"/>
          <w:sz w:val="22"/>
          <w:szCs w:val="22"/>
          <w:lang w:val="da-DK"/>
        </w:rPr>
        <w:t>Den anbefalede dosis til voksne (også ældre patienter) er: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28"/>
        <w:gridCol w:w="3118"/>
        <w:gridCol w:w="2333"/>
      </w:tblGrid>
      <w:tr w:rsidR="00F63C2D" w:rsidRPr="00EF777A" w14:paraId="22716AB4" w14:textId="77777777" w:rsidTr="004F781A">
        <w:trPr>
          <w:trHeight w:val="40"/>
        </w:trPr>
        <w:tc>
          <w:tcPr>
            <w:tcW w:w="3828" w:type="dxa"/>
          </w:tcPr>
          <w:p w14:paraId="3E8FD6AA" w14:textId="77777777" w:rsidR="00F63C2D" w:rsidRPr="000B345F" w:rsidRDefault="00F63C2D">
            <w:pPr>
              <w:keepNext/>
              <w:spacing w:line="260" w:lineRule="exact"/>
              <w:rPr>
                <w:color w:val="000000"/>
                <w:sz w:val="22"/>
                <w:szCs w:val="22"/>
                <w:lang w:val="da-DK"/>
              </w:rPr>
            </w:pPr>
          </w:p>
        </w:tc>
        <w:tc>
          <w:tcPr>
            <w:tcW w:w="5451" w:type="dxa"/>
            <w:gridSpan w:val="2"/>
            <w:tcBorders>
              <w:bottom w:val="single" w:sz="4" w:space="0" w:color="auto"/>
            </w:tcBorders>
          </w:tcPr>
          <w:p w14:paraId="2F2B127F" w14:textId="77777777" w:rsidR="00F63C2D" w:rsidRPr="000B345F" w:rsidRDefault="00F63C2D">
            <w:pPr>
              <w:keepNext/>
              <w:spacing w:line="260" w:lineRule="exact"/>
              <w:jc w:val="center"/>
              <w:rPr>
                <w:color w:val="000000"/>
                <w:sz w:val="22"/>
                <w:szCs w:val="22"/>
                <w:lang w:val="da-DK"/>
              </w:rPr>
            </w:pPr>
            <w:r w:rsidRPr="000B345F">
              <w:rPr>
                <w:b/>
                <w:color w:val="000000"/>
                <w:sz w:val="22"/>
                <w:szCs w:val="22"/>
                <w:lang w:val="da-DK"/>
              </w:rPr>
              <w:t>Oral suspension</w:t>
            </w:r>
          </w:p>
        </w:tc>
      </w:tr>
      <w:tr w:rsidR="00F63C2D" w:rsidRPr="00EF777A" w14:paraId="5CF0BE86" w14:textId="77777777" w:rsidTr="004F781A">
        <w:trPr>
          <w:trHeight w:val="40"/>
        </w:trPr>
        <w:tc>
          <w:tcPr>
            <w:tcW w:w="3828" w:type="dxa"/>
          </w:tcPr>
          <w:p w14:paraId="741749B0" w14:textId="77777777" w:rsidR="00F63C2D" w:rsidRPr="000B345F" w:rsidRDefault="00F63C2D">
            <w:pPr>
              <w:keepNext/>
              <w:spacing w:line="260" w:lineRule="exact"/>
              <w:rPr>
                <w:color w:val="000000"/>
                <w:sz w:val="22"/>
                <w:szCs w:val="22"/>
                <w:u w:val="single"/>
                <w:lang w:val="da-DK"/>
              </w:rPr>
            </w:pPr>
          </w:p>
        </w:tc>
        <w:tc>
          <w:tcPr>
            <w:tcW w:w="3118" w:type="dxa"/>
            <w:tcBorders>
              <w:bottom w:val="double" w:sz="4" w:space="0" w:color="auto"/>
            </w:tcBorders>
          </w:tcPr>
          <w:p w14:paraId="3C72DE06" w14:textId="77777777" w:rsidR="00F63C2D" w:rsidRPr="000B345F" w:rsidRDefault="00F63C2D">
            <w:pPr>
              <w:keepNext/>
              <w:spacing w:line="260" w:lineRule="exact"/>
              <w:rPr>
                <w:color w:val="000000"/>
                <w:sz w:val="22"/>
                <w:szCs w:val="22"/>
                <w:lang w:val="da-DK"/>
              </w:rPr>
            </w:pPr>
            <w:r w:rsidRPr="000B345F">
              <w:rPr>
                <w:color w:val="000000"/>
                <w:sz w:val="22"/>
                <w:szCs w:val="22"/>
                <w:lang w:val="da-DK"/>
              </w:rPr>
              <w:t xml:space="preserve">Patienter </w:t>
            </w:r>
            <w:r w:rsidR="007A4BF1" w:rsidRPr="000B345F">
              <w:rPr>
                <w:color w:val="000000"/>
                <w:sz w:val="22"/>
                <w:szCs w:val="22"/>
                <w:lang w:val="da-DK"/>
              </w:rPr>
              <w:t xml:space="preserve">på </w:t>
            </w:r>
            <w:r w:rsidRPr="000B345F">
              <w:rPr>
                <w:color w:val="000000"/>
                <w:sz w:val="22"/>
                <w:szCs w:val="22"/>
                <w:lang w:val="da-DK"/>
              </w:rPr>
              <w:t>40 kg og derover</w:t>
            </w:r>
          </w:p>
        </w:tc>
        <w:tc>
          <w:tcPr>
            <w:tcW w:w="2333" w:type="dxa"/>
            <w:tcBorders>
              <w:bottom w:val="double" w:sz="4" w:space="0" w:color="auto"/>
            </w:tcBorders>
          </w:tcPr>
          <w:p w14:paraId="1DBC540A" w14:textId="77777777" w:rsidR="00F63C2D" w:rsidRPr="000B345F" w:rsidRDefault="00F63C2D">
            <w:pPr>
              <w:keepNext/>
              <w:spacing w:line="260" w:lineRule="exact"/>
              <w:rPr>
                <w:color w:val="000000"/>
                <w:sz w:val="22"/>
                <w:szCs w:val="22"/>
                <w:lang w:val="da-DK"/>
              </w:rPr>
            </w:pPr>
            <w:r w:rsidRPr="000B345F">
              <w:rPr>
                <w:color w:val="000000"/>
                <w:sz w:val="22"/>
                <w:szCs w:val="22"/>
                <w:lang w:val="da-DK"/>
              </w:rPr>
              <w:t>Patienter under 40 kg</w:t>
            </w:r>
          </w:p>
        </w:tc>
      </w:tr>
      <w:tr w:rsidR="00F63C2D" w:rsidRPr="00EF777A" w14:paraId="3F41E9AA" w14:textId="77777777" w:rsidTr="004F781A">
        <w:trPr>
          <w:trHeight w:val="40"/>
        </w:trPr>
        <w:tc>
          <w:tcPr>
            <w:tcW w:w="3828" w:type="dxa"/>
            <w:vAlign w:val="center"/>
          </w:tcPr>
          <w:p w14:paraId="1ACA120B" w14:textId="77777777" w:rsidR="00F63C2D" w:rsidRPr="000B345F" w:rsidRDefault="00F63C2D">
            <w:pPr>
              <w:keepNext/>
              <w:spacing w:line="260" w:lineRule="exact"/>
              <w:rPr>
                <w:b/>
                <w:color w:val="000000"/>
                <w:sz w:val="22"/>
                <w:szCs w:val="22"/>
                <w:lang w:val="da-DK"/>
              </w:rPr>
            </w:pPr>
            <w:r w:rsidRPr="000B345F">
              <w:rPr>
                <w:b/>
                <w:color w:val="000000"/>
                <w:sz w:val="22"/>
                <w:szCs w:val="22"/>
                <w:lang w:val="da-DK"/>
              </w:rPr>
              <w:t>Dosis i de første 24 timer</w:t>
            </w:r>
          </w:p>
          <w:p w14:paraId="5522F108" w14:textId="77777777" w:rsidR="00F63C2D" w:rsidRPr="000B345F" w:rsidRDefault="00F63C2D">
            <w:pPr>
              <w:keepNext/>
              <w:spacing w:line="260" w:lineRule="exact"/>
              <w:rPr>
                <w:color w:val="000000"/>
                <w:sz w:val="22"/>
                <w:szCs w:val="22"/>
                <w:lang w:val="da-DK"/>
              </w:rPr>
            </w:pPr>
            <w:r w:rsidRPr="000B345F">
              <w:rPr>
                <w:color w:val="000000"/>
                <w:sz w:val="22"/>
                <w:szCs w:val="22"/>
                <w:lang w:val="da-DK"/>
              </w:rPr>
              <w:t>(Initialdosis)</w:t>
            </w:r>
          </w:p>
        </w:tc>
        <w:tc>
          <w:tcPr>
            <w:tcW w:w="3118" w:type="dxa"/>
            <w:tcBorders>
              <w:top w:val="double" w:sz="4" w:space="0" w:color="auto"/>
            </w:tcBorders>
            <w:vAlign w:val="center"/>
          </w:tcPr>
          <w:p w14:paraId="3885B339" w14:textId="57D66CA0" w:rsidR="00F63C2D" w:rsidRPr="000B345F" w:rsidRDefault="00BF3636">
            <w:pPr>
              <w:keepNext/>
              <w:spacing w:line="260" w:lineRule="exact"/>
              <w:rPr>
                <w:color w:val="000000"/>
                <w:sz w:val="22"/>
                <w:szCs w:val="22"/>
                <w:lang w:val="da-DK"/>
              </w:rPr>
            </w:pPr>
            <w:r w:rsidRPr="000B345F">
              <w:rPr>
                <w:color w:val="000000"/>
                <w:sz w:val="22"/>
                <w:szCs w:val="22"/>
                <w:lang w:val="da-DK"/>
              </w:rPr>
              <w:t>10 ml (</w:t>
            </w:r>
            <w:r w:rsidR="00F63C2D" w:rsidRPr="000B345F">
              <w:rPr>
                <w:color w:val="000000"/>
                <w:sz w:val="22"/>
                <w:szCs w:val="22"/>
                <w:lang w:val="da-DK"/>
              </w:rPr>
              <w:t>400 mg</w:t>
            </w:r>
            <w:r w:rsidRPr="000B345F">
              <w:rPr>
                <w:color w:val="000000"/>
                <w:sz w:val="22"/>
                <w:szCs w:val="22"/>
                <w:lang w:val="da-DK"/>
              </w:rPr>
              <w:t>)</w:t>
            </w:r>
            <w:r w:rsidR="00F63C2D" w:rsidRPr="000B345F">
              <w:rPr>
                <w:color w:val="000000"/>
                <w:sz w:val="22"/>
                <w:szCs w:val="22"/>
                <w:lang w:val="da-DK"/>
              </w:rPr>
              <w:t xml:space="preserve"> hver 12. time i de første 24 timer</w:t>
            </w:r>
          </w:p>
        </w:tc>
        <w:tc>
          <w:tcPr>
            <w:tcW w:w="2333" w:type="dxa"/>
            <w:tcBorders>
              <w:top w:val="double" w:sz="4" w:space="0" w:color="auto"/>
            </w:tcBorders>
            <w:vAlign w:val="center"/>
          </w:tcPr>
          <w:p w14:paraId="7C395A16" w14:textId="58122312" w:rsidR="00F63C2D" w:rsidRPr="000B345F" w:rsidRDefault="00BF3636">
            <w:pPr>
              <w:keepNext/>
              <w:spacing w:line="260" w:lineRule="exact"/>
              <w:rPr>
                <w:color w:val="000000"/>
                <w:sz w:val="22"/>
                <w:szCs w:val="22"/>
                <w:lang w:val="da-DK"/>
              </w:rPr>
            </w:pPr>
            <w:r w:rsidRPr="000B345F">
              <w:rPr>
                <w:color w:val="000000"/>
                <w:sz w:val="22"/>
                <w:szCs w:val="22"/>
                <w:lang w:val="da-DK"/>
              </w:rPr>
              <w:t>5 ml (</w:t>
            </w:r>
            <w:r w:rsidR="00F63C2D" w:rsidRPr="000B345F">
              <w:rPr>
                <w:color w:val="000000"/>
                <w:sz w:val="22"/>
                <w:szCs w:val="22"/>
                <w:lang w:val="da-DK"/>
              </w:rPr>
              <w:t>200 mg</w:t>
            </w:r>
            <w:r w:rsidRPr="000B345F">
              <w:rPr>
                <w:color w:val="000000"/>
                <w:sz w:val="22"/>
                <w:szCs w:val="22"/>
                <w:lang w:val="da-DK"/>
              </w:rPr>
              <w:t>)</w:t>
            </w:r>
            <w:r w:rsidR="00F63C2D" w:rsidRPr="000B345F">
              <w:rPr>
                <w:color w:val="000000"/>
                <w:sz w:val="22"/>
                <w:szCs w:val="22"/>
                <w:lang w:val="da-DK"/>
              </w:rPr>
              <w:t xml:space="preserve"> hver 12. time i de første 24 timer</w:t>
            </w:r>
          </w:p>
        </w:tc>
      </w:tr>
      <w:tr w:rsidR="00F63C2D" w:rsidRPr="00EF777A" w14:paraId="654A3C4C" w14:textId="77777777" w:rsidTr="004F781A">
        <w:trPr>
          <w:trHeight w:val="40"/>
        </w:trPr>
        <w:tc>
          <w:tcPr>
            <w:tcW w:w="3828" w:type="dxa"/>
            <w:vAlign w:val="center"/>
          </w:tcPr>
          <w:p w14:paraId="5EADF958" w14:textId="77777777" w:rsidR="00F63C2D" w:rsidRPr="000B345F" w:rsidRDefault="00F63C2D" w:rsidP="00EF239F">
            <w:pPr>
              <w:rPr>
                <w:b/>
                <w:color w:val="000000"/>
                <w:sz w:val="22"/>
                <w:lang w:val="da-DK"/>
              </w:rPr>
            </w:pPr>
            <w:r w:rsidRPr="000B345F">
              <w:rPr>
                <w:b/>
                <w:color w:val="000000"/>
                <w:sz w:val="22"/>
                <w:lang w:val="da-DK"/>
              </w:rPr>
              <w:t>Dosis efter de første 24 timer</w:t>
            </w:r>
          </w:p>
          <w:p w14:paraId="534395F6" w14:textId="77777777" w:rsidR="00F63C2D" w:rsidRPr="000B345F" w:rsidRDefault="00F63C2D">
            <w:pPr>
              <w:keepNext/>
              <w:spacing w:line="260" w:lineRule="exact"/>
              <w:rPr>
                <w:color w:val="000000"/>
                <w:sz w:val="22"/>
                <w:szCs w:val="22"/>
                <w:u w:val="single"/>
                <w:lang w:val="da-DK"/>
              </w:rPr>
            </w:pPr>
            <w:r w:rsidRPr="000B345F">
              <w:rPr>
                <w:color w:val="000000"/>
                <w:sz w:val="22"/>
                <w:szCs w:val="22"/>
                <w:lang w:val="da-DK"/>
              </w:rPr>
              <w:t>(Vedligeholdelsesdosis)</w:t>
            </w:r>
          </w:p>
        </w:tc>
        <w:tc>
          <w:tcPr>
            <w:tcW w:w="3118" w:type="dxa"/>
            <w:vAlign w:val="center"/>
          </w:tcPr>
          <w:p w14:paraId="62DCD4E8" w14:textId="4AD8476D" w:rsidR="00F63C2D" w:rsidRPr="000B345F" w:rsidRDefault="00BF3636">
            <w:pPr>
              <w:keepNext/>
              <w:spacing w:line="260" w:lineRule="exact"/>
              <w:rPr>
                <w:color w:val="000000"/>
                <w:sz w:val="22"/>
                <w:szCs w:val="22"/>
                <w:lang w:val="da-DK"/>
              </w:rPr>
            </w:pPr>
            <w:r w:rsidRPr="000B345F">
              <w:rPr>
                <w:color w:val="000000"/>
                <w:sz w:val="22"/>
                <w:szCs w:val="22"/>
                <w:lang w:val="da-DK"/>
              </w:rPr>
              <w:t>5 ml (</w:t>
            </w:r>
            <w:r w:rsidR="00F63C2D" w:rsidRPr="000B345F">
              <w:rPr>
                <w:color w:val="000000"/>
                <w:sz w:val="22"/>
                <w:szCs w:val="22"/>
                <w:lang w:val="da-DK"/>
              </w:rPr>
              <w:t>200 mg</w:t>
            </w:r>
            <w:r w:rsidRPr="000B345F">
              <w:rPr>
                <w:color w:val="000000"/>
                <w:sz w:val="22"/>
                <w:szCs w:val="22"/>
                <w:lang w:val="da-DK"/>
              </w:rPr>
              <w:t>)</w:t>
            </w:r>
            <w:r w:rsidR="00F63C2D" w:rsidRPr="000B345F">
              <w:rPr>
                <w:color w:val="000000"/>
                <w:sz w:val="22"/>
                <w:szCs w:val="22"/>
                <w:lang w:val="da-DK"/>
              </w:rPr>
              <w:t xml:space="preserve"> 2 gange dagligt</w:t>
            </w:r>
          </w:p>
        </w:tc>
        <w:tc>
          <w:tcPr>
            <w:tcW w:w="2333" w:type="dxa"/>
            <w:vAlign w:val="center"/>
          </w:tcPr>
          <w:p w14:paraId="4CE0C09E" w14:textId="6638EAED" w:rsidR="00F63C2D" w:rsidRPr="000B345F" w:rsidRDefault="00BF3636">
            <w:pPr>
              <w:keepNext/>
              <w:spacing w:line="260" w:lineRule="exact"/>
              <w:rPr>
                <w:color w:val="000000"/>
                <w:sz w:val="22"/>
                <w:szCs w:val="22"/>
                <w:lang w:val="da-DK"/>
              </w:rPr>
            </w:pPr>
            <w:r w:rsidRPr="000B345F">
              <w:rPr>
                <w:color w:val="000000"/>
                <w:sz w:val="22"/>
                <w:szCs w:val="22"/>
                <w:lang w:val="da-DK"/>
              </w:rPr>
              <w:t>2,5 ml (</w:t>
            </w:r>
            <w:r w:rsidR="00F63C2D" w:rsidRPr="000B345F">
              <w:rPr>
                <w:color w:val="000000"/>
                <w:sz w:val="22"/>
                <w:szCs w:val="22"/>
                <w:lang w:val="da-DK"/>
              </w:rPr>
              <w:t>100 mg</w:t>
            </w:r>
            <w:r w:rsidRPr="000B345F">
              <w:rPr>
                <w:color w:val="000000"/>
                <w:sz w:val="22"/>
                <w:szCs w:val="22"/>
                <w:lang w:val="da-DK"/>
              </w:rPr>
              <w:t>)</w:t>
            </w:r>
            <w:r w:rsidR="00F63C2D" w:rsidRPr="000B345F">
              <w:rPr>
                <w:color w:val="000000"/>
                <w:sz w:val="22"/>
                <w:szCs w:val="22"/>
                <w:lang w:val="da-DK"/>
              </w:rPr>
              <w:t xml:space="preserve"> 2 gange dagligt</w:t>
            </w:r>
          </w:p>
        </w:tc>
      </w:tr>
    </w:tbl>
    <w:p w14:paraId="6BF813B6" w14:textId="77777777" w:rsidR="00F63C2D" w:rsidRPr="000B345F" w:rsidRDefault="00F63C2D">
      <w:pPr>
        <w:suppressAutoHyphens/>
        <w:rPr>
          <w:color w:val="000000"/>
          <w:sz w:val="22"/>
          <w:szCs w:val="22"/>
          <w:lang w:val="da-DK"/>
        </w:rPr>
      </w:pPr>
    </w:p>
    <w:p w14:paraId="271920BC" w14:textId="53BFDFEF" w:rsidR="00F63C2D" w:rsidRPr="000B345F" w:rsidRDefault="00F63C2D">
      <w:pPr>
        <w:suppressAutoHyphens/>
        <w:rPr>
          <w:color w:val="000000"/>
          <w:sz w:val="22"/>
          <w:szCs w:val="22"/>
          <w:lang w:val="da-DK"/>
        </w:rPr>
      </w:pPr>
      <w:r w:rsidRPr="000B345F">
        <w:rPr>
          <w:color w:val="000000"/>
          <w:sz w:val="22"/>
          <w:szCs w:val="22"/>
          <w:lang w:val="da-DK"/>
        </w:rPr>
        <w:t xml:space="preserve">Afhængigt af hvordan behandlingen virker, vil lægen måske øge dosis til </w:t>
      </w:r>
      <w:r w:rsidR="00BF3636" w:rsidRPr="000B345F">
        <w:rPr>
          <w:color w:val="000000"/>
          <w:sz w:val="22"/>
          <w:szCs w:val="22"/>
          <w:lang w:val="da-DK"/>
        </w:rPr>
        <w:t>7,5 ml (</w:t>
      </w:r>
      <w:r w:rsidRPr="000B345F">
        <w:rPr>
          <w:color w:val="000000"/>
          <w:sz w:val="22"/>
          <w:szCs w:val="22"/>
          <w:lang w:val="da-DK"/>
        </w:rPr>
        <w:t>300 mg</w:t>
      </w:r>
      <w:r w:rsidR="00BF3636" w:rsidRPr="000B345F">
        <w:rPr>
          <w:color w:val="000000"/>
          <w:sz w:val="22"/>
          <w:szCs w:val="22"/>
          <w:lang w:val="da-DK"/>
        </w:rPr>
        <w:t>)</w:t>
      </w:r>
      <w:r w:rsidRPr="000B345F">
        <w:rPr>
          <w:color w:val="000000"/>
          <w:sz w:val="22"/>
          <w:szCs w:val="22"/>
          <w:lang w:val="da-DK"/>
        </w:rPr>
        <w:t xml:space="preserve"> 2 gange dagligt.</w:t>
      </w:r>
    </w:p>
    <w:p w14:paraId="0A098A44" w14:textId="77777777" w:rsidR="00F63C2D" w:rsidRPr="000B345F" w:rsidRDefault="00F63C2D">
      <w:pPr>
        <w:suppressAutoHyphens/>
        <w:rPr>
          <w:color w:val="000000"/>
          <w:sz w:val="22"/>
          <w:szCs w:val="22"/>
          <w:lang w:val="da-DK"/>
        </w:rPr>
      </w:pPr>
    </w:p>
    <w:p w14:paraId="2B0A0E7F" w14:textId="77777777" w:rsidR="00F63C2D" w:rsidRPr="000B345F" w:rsidRDefault="00F63C2D">
      <w:pPr>
        <w:suppressAutoHyphens/>
        <w:rPr>
          <w:color w:val="000000"/>
          <w:sz w:val="22"/>
          <w:szCs w:val="22"/>
          <w:lang w:val="da-DK"/>
        </w:rPr>
      </w:pPr>
      <w:r w:rsidRPr="000B345F">
        <w:rPr>
          <w:color w:val="000000"/>
          <w:sz w:val="22"/>
          <w:szCs w:val="22"/>
          <w:lang w:val="da-DK"/>
        </w:rPr>
        <w:t xml:space="preserve">Lægen kan beslutte, at dosis skal nedsættes, hvis </w:t>
      </w:r>
      <w:r w:rsidR="00893EB1" w:rsidRPr="000B345F">
        <w:rPr>
          <w:color w:val="000000"/>
          <w:sz w:val="22"/>
          <w:szCs w:val="22"/>
          <w:lang w:val="da-DK"/>
        </w:rPr>
        <w:t xml:space="preserve">du </w:t>
      </w:r>
      <w:r w:rsidRPr="000B345F">
        <w:rPr>
          <w:color w:val="000000"/>
          <w:sz w:val="22"/>
          <w:szCs w:val="22"/>
          <w:lang w:val="da-DK"/>
        </w:rPr>
        <w:t xml:space="preserve">har </w:t>
      </w:r>
      <w:r w:rsidR="00877A39" w:rsidRPr="000B345F">
        <w:rPr>
          <w:color w:val="000000"/>
          <w:sz w:val="22"/>
          <w:szCs w:val="22"/>
          <w:lang w:val="da-DK"/>
        </w:rPr>
        <w:t xml:space="preserve">let </w:t>
      </w:r>
      <w:r w:rsidRPr="000B345F">
        <w:rPr>
          <w:color w:val="000000"/>
          <w:sz w:val="22"/>
          <w:szCs w:val="22"/>
          <w:lang w:val="da-DK"/>
        </w:rPr>
        <w:t>til moderat skrumpelever.</w:t>
      </w:r>
    </w:p>
    <w:p w14:paraId="3BDAF607" w14:textId="77777777" w:rsidR="00F63C2D" w:rsidRPr="000B345F" w:rsidRDefault="00F63C2D">
      <w:pPr>
        <w:suppressAutoHyphens/>
        <w:rPr>
          <w:color w:val="000000"/>
          <w:sz w:val="22"/>
          <w:szCs w:val="22"/>
          <w:lang w:val="da-DK"/>
        </w:rPr>
      </w:pPr>
    </w:p>
    <w:p w14:paraId="5A1D46DA" w14:textId="77777777" w:rsidR="00F63C2D" w:rsidRPr="000B345F" w:rsidRDefault="002E72BC">
      <w:pPr>
        <w:keepNext/>
        <w:suppressAutoHyphens/>
        <w:rPr>
          <w:b/>
          <w:color w:val="000000"/>
          <w:sz w:val="22"/>
          <w:szCs w:val="22"/>
          <w:lang w:val="da-DK"/>
        </w:rPr>
      </w:pPr>
      <w:r w:rsidRPr="000B345F">
        <w:rPr>
          <w:b/>
          <w:color w:val="000000"/>
          <w:sz w:val="22"/>
          <w:szCs w:val="22"/>
          <w:lang w:val="da-DK"/>
        </w:rPr>
        <w:t>Brug til børn og unge</w:t>
      </w:r>
    </w:p>
    <w:p w14:paraId="30341102" w14:textId="77777777" w:rsidR="00F63C2D" w:rsidRPr="000B345F" w:rsidRDefault="00F63C2D">
      <w:pPr>
        <w:keepNext/>
        <w:suppressAutoHyphens/>
        <w:rPr>
          <w:color w:val="000000"/>
          <w:sz w:val="22"/>
          <w:szCs w:val="22"/>
          <w:lang w:val="da-DK"/>
        </w:rPr>
      </w:pPr>
      <w:r w:rsidRPr="000B345F">
        <w:rPr>
          <w:color w:val="000000"/>
          <w:sz w:val="22"/>
          <w:szCs w:val="22"/>
          <w:lang w:val="da-DK"/>
        </w:rPr>
        <w:t xml:space="preserve">Den anbefalede dosis til børn og </w:t>
      </w:r>
      <w:r w:rsidR="002E72BC" w:rsidRPr="000B345F">
        <w:rPr>
          <w:color w:val="000000"/>
          <w:sz w:val="22"/>
          <w:szCs w:val="22"/>
          <w:lang w:val="da-DK"/>
        </w:rPr>
        <w:t>unge er følgende</w:t>
      </w:r>
      <w:r w:rsidRPr="000B345F">
        <w:rPr>
          <w:color w:val="000000"/>
          <w:sz w:val="22"/>
          <w:szCs w:val="22"/>
          <w:lang w:val="da-DK"/>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969"/>
        <w:gridCol w:w="2835"/>
        <w:gridCol w:w="3480"/>
      </w:tblGrid>
      <w:tr w:rsidR="00F63C2D" w:rsidRPr="00EF777A" w14:paraId="40B853E2" w14:textId="77777777" w:rsidTr="004F781A">
        <w:trPr>
          <w:trHeight w:val="40"/>
        </w:trPr>
        <w:tc>
          <w:tcPr>
            <w:tcW w:w="2969" w:type="dxa"/>
            <w:tcBorders>
              <w:bottom w:val="nil"/>
            </w:tcBorders>
          </w:tcPr>
          <w:p w14:paraId="587D3E36" w14:textId="77777777" w:rsidR="00F63C2D" w:rsidRPr="000B345F" w:rsidRDefault="00F63C2D">
            <w:pPr>
              <w:keepNext/>
              <w:spacing w:line="260" w:lineRule="exact"/>
              <w:rPr>
                <w:color w:val="000000"/>
                <w:sz w:val="22"/>
                <w:szCs w:val="22"/>
                <w:lang w:val="da-DK"/>
              </w:rPr>
            </w:pPr>
          </w:p>
        </w:tc>
        <w:tc>
          <w:tcPr>
            <w:tcW w:w="6315" w:type="dxa"/>
            <w:gridSpan w:val="2"/>
            <w:tcBorders>
              <w:bottom w:val="single" w:sz="4" w:space="0" w:color="auto"/>
            </w:tcBorders>
          </w:tcPr>
          <w:p w14:paraId="57C87834" w14:textId="77777777" w:rsidR="00F63C2D" w:rsidRPr="000B345F" w:rsidRDefault="00F63C2D">
            <w:pPr>
              <w:keepNext/>
              <w:spacing w:line="260" w:lineRule="exact"/>
              <w:jc w:val="center"/>
              <w:rPr>
                <w:color w:val="000000"/>
                <w:sz w:val="22"/>
                <w:szCs w:val="22"/>
                <w:lang w:val="da-DK"/>
              </w:rPr>
            </w:pPr>
            <w:r w:rsidRPr="000B345F">
              <w:rPr>
                <w:b/>
                <w:color w:val="000000"/>
                <w:sz w:val="22"/>
                <w:szCs w:val="22"/>
                <w:lang w:val="da-DK"/>
              </w:rPr>
              <w:t>Oral suspension</w:t>
            </w:r>
          </w:p>
        </w:tc>
      </w:tr>
      <w:tr w:rsidR="00F63C2D" w:rsidRPr="00EF777A" w14:paraId="1436D521" w14:textId="77777777" w:rsidTr="004F781A">
        <w:trPr>
          <w:trHeight w:val="40"/>
        </w:trPr>
        <w:tc>
          <w:tcPr>
            <w:tcW w:w="2969" w:type="dxa"/>
            <w:tcBorders>
              <w:top w:val="nil"/>
            </w:tcBorders>
          </w:tcPr>
          <w:p w14:paraId="7A76DBA4" w14:textId="77777777" w:rsidR="00F63C2D" w:rsidRPr="000B345F" w:rsidRDefault="00F63C2D">
            <w:pPr>
              <w:keepNext/>
              <w:spacing w:line="260" w:lineRule="exact"/>
              <w:rPr>
                <w:color w:val="000000"/>
                <w:sz w:val="22"/>
                <w:szCs w:val="22"/>
                <w:u w:val="single"/>
                <w:lang w:val="da-DK"/>
              </w:rPr>
            </w:pPr>
          </w:p>
        </w:tc>
        <w:tc>
          <w:tcPr>
            <w:tcW w:w="2835" w:type="dxa"/>
            <w:tcBorders>
              <w:bottom w:val="double" w:sz="4" w:space="0" w:color="auto"/>
            </w:tcBorders>
          </w:tcPr>
          <w:p w14:paraId="3CD51AEA" w14:textId="77777777" w:rsidR="00F63C2D" w:rsidRPr="000B345F" w:rsidRDefault="00F63C2D">
            <w:pPr>
              <w:keepNext/>
              <w:spacing w:line="260" w:lineRule="exact"/>
              <w:rPr>
                <w:color w:val="000000"/>
                <w:sz w:val="22"/>
                <w:szCs w:val="22"/>
                <w:lang w:val="da-DK"/>
              </w:rPr>
            </w:pPr>
            <w:r w:rsidRPr="000B345F">
              <w:rPr>
                <w:color w:val="000000"/>
                <w:sz w:val="22"/>
                <w:szCs w:val="22"/>
                <w:lang w:val="da-DK"/>
              </w:rPr>
              <w:t xml:space="preserve">Børn fra 2 år til under 12 år samt </w:t>
            </w:r>
            <w:r w:rsidR="002E72BC" w:rsidRPr="000B345F">
              <w:rPr>
                <w:color w:val="000000"/>
                <w:sz w:val="22"/>
                <w:szCs w:val="22"/>
                <w:lang w:val="da-DK"/>
              </w:rPr>
              <w:t xml:space="preserve">unge </w:t>
            </w:r>
            <w:r w:rsidRPr="000B345F">
              <w:rPr>
                <w:color w:val="000000"/>
                <w:sz w:val="22"/>
                <w:szCs w:val="22"/>
                <w:lang w:val="da-DK"/>
              </w:rPr>
              <w:t>fra 12 til 14 år, der vejer mindre end 50 kg</w:t>
            </w:r>
          </w:p>
        </w:tc>
        <w:tc>
          <w:tcPr>
            <w:tcW w:w="3480" w:type="dxa"/>
            <w:tcBorders>
              <w:bottom w:val="double" w:sz="4" w:space="0" w:color="auto"/>
            </w:tcBorders>
          </w:tcPr>
          <w:p w14:paraId="5676520E" w14:textId="77777777" w:rsidR="00F63C2D" w:rsidRPr="000B345F" w:rsidRDefault="002E72BC">
            <w:pPr>
              <w:keepNext/>
              <w:spacing w:line="260" w:lineRule="exact"/>
              <w:rPr>
                <w:color w:val="000000"/>
                <w:sz w:val="22"/>
                <w:szCs w:val="22"/>
                <w:lang w:val="da-DK"/>
              </w:rPr>
            </w:pPr>
            <w:r w:rsidRPr="000B345F">
              <w:rPr>
                <w:color w:val="000000"/>
                <w:sz w:val="22"/>
                <w:szCs w:val="22"/>
                <w:lang w:val="da-DK"/>
              </w:rPr>
              <w:t xml:space="preserve">Unge </w:t>
            </w:r>
            <w:r w:rsidR="00F63C2D" w:rsidRPr="000B345F">
              <w:rPr>
                <w:color w:val="000000"/>
                <w:sz w:val="22"/>
                <w:szCs w:val="22"/>
                <w:lang w:val="da-DK"/>
              </w:rPr>
              <w:t xml:space="preserve">fra 12 til 14 år, der vejer 50 kg </w:t>
            </w:r>
            <w:r w:rsidR="007A4BF1" w:rsidRPr="000B345F">
              <w:rPr>
                <w:color w:val="000000"/>
                <w:sz w:val="22"/>
                <w:szCs w:val="22"/>
                <w:lang w:val="da-DK"/>
              </w:rPr>
              <w:t xml:space="preserve">eller mere, </w:t>
            </w:r>
            <w:r w:rsidR="00F63C2D" w:rsidRPr="000B345F">
              <w:rPr>
                <w:color w:val="000000"/>
                <w:sz w:val="22"/>
                <w:szCs w:val="22"/>
                <w:lang w:val="da-DK"/>
              </w:rPr>
              <w:t xml:space="preserve">samt alle </w:t>
            </w:r>
            <w:r w:rsidRPr="000B345F">
              <w:rPr>
                <w:color w:val="000000"/>
                <w:sz w:val="22"/>
                <w:szCs w:val="22"/>
                <w:lang w:val="da-DK"/>
              </w:rPr>
              <w:t xml:space="preserve">unge </w:t>
            </w:r>
            <w:r w:rsidR="00F63C2D" w:rsidRPr="000B345F">
              <w:rPr>
                <w:color w:val="000000"/>
                <w:sz w:val="22"/>
                <w:szCs w:val="22"/>
                <w:lang w:val="da-DK"/>
              </w:rPr>
              <w:t>over 14 år</w:t>
            </w:r>
          </w:p>
        </w:tc>
      </w:tr>
      <w:tr w:rsidR="00F63C2D" w:rsidRPr="00EF777A" w14:paraId="35E35359" w14:textId="77777777" w:rsidTr="004F781A">
        <w:trPr>
          <w:trHeight w:val="40"/>
        </w:trPr>
        <w:tc>
          <w:tcPr>
            <w:tcW w:w="2969" w:type="dxa"/>
            <w:vAlign w:val="center"/>
          </w:tcPr>
          <w:p w14:paraId="169B1800" w14:textId="77777777" w:rsidR="00F63C2D" w:rsidRPr="000B345F" w:rsidRDefault="00F63C2D">
            <w:pPr>
              <w:keepNext/>
              <w:spacing w:line="260" w:lineRule="exact"/>
              <w:rPr>
                <w:b/>
                <w:color w:val="000000"/>
                <w:sz w:val="22"/>
                <w:szCs w:val="22"/>
                <w:lang w:val="da-DK"/>
              </w:rPr>
            </w:pPr>
            <w:r w:rsidRPr="000B345F">
              <w:rPr>
                <w:b/>
                <w:color w:val="000000"/>
                <w:sz w:val="22"/>
                <w:szCs w:val="22"/>
                <w:lang w:val="da-DK"/>
              </w:rPr>
              <w:t>Dosis i de første 24 timer</w:t>
            </w:r>
          </w:p>
          <w:p w14:paraId="56F476A4" w14:textId="77777777" w:rsidR="00F63C2D" w:rsidRPr="000B345F" w:rsidRDefault="00F63C2D">
            <w:pPr>
              <w:keepNext/>
              <w:spacing w:line="260" w:lineRule="exact"/>
              <w:rPr>
                <w:color w:val="000000"/>
                <w:sz w:val="22"/>
                <w:szCs w:val="22"/>
                <w:lang w:val="da-DK"/>
              </w:rPr>
            </w:pPr>
            <w:r w:rsidRPr="000B345F">
              <w:rPr>
                <w:color w:val="000000"/>
                <w:sz w:val="22"/>
                <w:szCs w:val="22"/>
                <w:lang w:val="da-DK"/>
              </w:rPr>
              <w:t>(Initialdosis)</w:t>
            </w:r>
          </w:p>
        </w:tc>
        <w:tc>
          <w:tcPr>
            <w:tcW w:w="2835" w:type="dxa"/>
            <w:tcBorders>
              <w:top w:val="double" w:sz="4" w:space="0" w:color="auto"/>
            </w:tcBorders>
            <w:vAlign w:val="center"/>
          </w:tcPr>
          <w:p w14:paraId="7B7845B8" w14:textId="77777777" w:rsidR="00F63C2D" w:rsidRPr="000B345F" w:rsidRDefault="00F63C2D">
            <w:pPr>
              <w:keepNext/>
              <w:spacing w:line="260" w:lineRule="exact"/>
              <w:rPr>
                <w:color w:val="000000"/>
                <w:sz w:val="22"/>
                <w:szCs w:val="22"/>
                <w:lang w:val="da-DK"/>
              </w:rPr>
            </w:pPr>
            <w:r w:rsidRPr="000B345F">
              <w:rPr>
                <w:color w:val="000000"/>
                <w:sz w:val="22"/>
                <w:szCs w:val="22"/>
                <w:lang w:val="da-DK"/>
              </w:rPr>
              <w:t>Behandlingen af barnet vil blive startet som en indsprøjtning</w:t>
            </w:r>
          </w:p>
        </w:tc>
        <w:tc>
          <w:tcPr>
            <w:tcW w:w="3480" w:type="dxa"/>
            <w:tcBorders>
              <w:top w:val="double" w:sz="4" w:space="0" w:color="auto"/>
            </w:tcBorders>
            <w:vAlign w:val="center"/>
          </w:tcPr>
          <w:p w14:paraId="5017A35F" w14:textId="32FCD74B" w:rsidR="00F63C2D" w:rsidRPr="000B345F" w:rsidRDefault="00BF3636">
            <w:pPr>
              <w:keepNext/>
              <w:spacing w:line="260" w:lineRule="exact"/>
              <w:rPr>
                <w:color w:val="000000"/>
                <w:sz w:val="22"/>
                <w:szCs w:val="22"/>
                <w:lang w:val="da-DK"/>
              </w:rPr>
            </w:pPr>
            <w:r w:rsidRPr="000B345F">
              <w:rPr>
                <w:color w:val="000000"/>
                <w:sz w:val="22"/>
                <w:szCs w:val="22"/>
                <w:lang w:val="da-DK"/>
              </w:rPr>
              <w:t>10 ml (</w:t>
            </w:r>
            <w:r w:rsidR="00F63C2D" w:rsidRPr="000B345F">
              <w:rPr>
                <w:color w:val="000000"/>
                <w:sz w:val="22"/>
                <w:szCs w:val="22"/>
                <w:lang w:val="da-DK"/>
              </w:rPr>
              <w:t>400 mg</w:t>
            </w:r>
            <w:r w:rsidRPr="000B345F">
              <w:rPr>
                <w:color w:val="000000"/>
                <w:sz w:val="22"/>
                <w:szCs w:val="22"/>
                <w:lang w:val="da-DK"/>
              </w:rPr>
              <w:t>)</w:t>
            </w:r>
            <w:r w:rsidR="00F63C2D" w:rsidRPr="000B345F">
              <w:rPr>
                <w:color w:val="000000"/>
                <w:sz w:val="22"/>
                <w:szCs w:val="22"/>
                <w:lang w:val="da-DK"/>
              </w:rPr>
              <w:t xml:space="preserve"> hver 12. time i de første 24 timer</w:t>
            </w:r>
          </w:p>
        </w:tc>
      </w:tr>
      <w:tr w:rsidR="00F63C2D" w:rsidRPr="00EF777A" w14:paraId="28FFFBBC" w14:textId="77777777" w:rsidTr="004F781A">
        <w:trPr>
          <w:trHeight w:val="40"/>
        </w:trPr>
        <w:tc>
          <w:tcPr>
            <w:tcW w:w="2969" w:type="dxa"/>
            <w:vAlign w:val="center"/>
          </w:tcPr>
          <w:p w14:paraId="6D013D05" w14:textId="77777777" w:rsidR="00F63C2D" w:rsidRPr="000B345F" w:rsidRDefault="00F63C2D" w:rsidP="00EF239F">
            <w:pPr>
              <w:rPr>
                <w:b/>
                <w:color w:val="000000"/>
                <w:sz w:val="22"/>
                <w:lang w:val="da-DK"/>
              </w:rPr>
            </w:pPr>
            <w:r w:rsidRPr="000B345F">
              <w:rPr>
                <w:b/>
                <w:color w:val="000000"/>
                <w:sz w:val="22"/>
                <w:lang w:val="da-DK"/>
              </w:rPr>
              <w:t>Dosis efter de første 24 timer</w:t>
            </w:r>
          </w:p>
          <w:p w14:paraId="638ED1CA" w14:textId="77777777" w:rsidR="00F63C2D" w:rsidRPr="000B345F" w:rsidRDefault="00F63C2D">
            <w:pPr>
              <w:keepNext/>
              <w:spacing w:line="260" w:lineRule="exact"/>
              <w:rPr>
                <w:color w:val="000000"/>
                <w:sz w:val="22"/>
                <w:szCs w:val="22"/>
                <w:lang w:val="da-DK"/>
              </w:rPr>
            </w:pPr>
            <w:r w:rsidRPr="000B345F">
              <w:rPr>
                <w:color w:val="000000"/>
                <w:sz w:val="22"/>
                <w:szCs w:val="22"/>
                <w:lang w:val="da-DK"/>
              </w:rPr>
              <w:t>(Vedligeholdelsesdosis)</w:t>
            </w:r>
          </w:p>
        </w:tc>
        <w:tc>
          <w:tcPr>
            <w:tcW w:w="2835" w:type="dxa"/>
            <w:vAlign w:val="center"/>
          </w:tcPr>
          <w:p w14:paraId="79131EA7" w14:textId="0BD98538" w:rsidR="00F63C2D" w:rsidRPr="000B345F" w:rsidRDefault="00BF3636">
            <w:pPr>
              <w:keepNext/>
              <w:spacing w:line="260" w:lineRule="exact"/>
              <w:rPr>
                <w:color w:val="000000"/>
                <w:sz w:val="22"/>
                <w:szCs w:val="22"/>
                <w:lang w:val="da-DK"/>
              </w:rPr>
            </w:pPr>
            <w:r w:rsidRPr="000B345F">
              <w:rPr>
                <w:color w:val="000000"/>
                <w:sz w:val="22"/>
                <w:szCs w:val="22"/>
                <w:lang w:val="da-DK"/>
              </w:rPr>
              <w:t>0,225 ml</w:t>
            </w:r>
            <w:r w:rsidR="0090737E" w:rsidRPr="000B345F">
              <w:rPr>
                <w:color w:val="000000"/>
                <w:sz w:val="22"/>
                <w:szCs w:val="22"/>
                <w:lang w:val="da-DK"/>
              </w:rPr>
              <w:t>/kg</w:t>
            </w:r>
            <w:r w:rsidRPr="000B345F">
              <w:rPr>
                <w:color w:val="000000"/>
                <w:sz w:val="22"/>
                <w:szCs w:val="22"/>
                <w:lang w:val="da-DK"/>
              </w:rPr>
              <w:t xml:space="preserve"> (</w:t>
            </w:r>
            <w:r w:rsidR="00F63C2D" w:rsidRPr="000B345F">
              <w:rPr>
                <w:color w:val="000000"/>
                <w:sz w:val="22"/>
                <w:szCs w:val="22"/>
                <w:lang w:val="da-DK"/>
              </w:rPr>
              <w:t>9 mg/kg</w:t>
            </w:r>
            <w:r w:rsidR="00B564FB" w:rsidRPr="000B345F">
              <w:rPr>
                <w:color w:val="000000"/>
                <w:sz w:val="22"/>
                <w:szCs w:val="22"/>
                <w:lang w:val="da-DK"/>
              </w:rPr>
              <w:t>)</w:t>
            </w:r>
            <w:r w:rsidR="00F63C2D" w:rsidRPr="000B345F">
              <w:rPr>
                <w:color w:val="000000"/>
                <w:sz w:val="22"/>
                <w:szCs w:val="22"/>
                <w:lang w:val="da-DK"/>
              </w:rPr>
              <w:t xml:space="preserve"> 2 gange dagligt (højst </w:t>
            </w:r>
            <w:r w:rsidR="00B564FB" w:rsidRPr="000B345F">
              <w:rPr>
                <w:color w:val="000000"/>
                <w:sz w:val="22"/>
                <w:szCs w:val="22"/>
                <w:lang w:val="da-DK"/>
              </w:rPr>
              <w:t>8,75 ml (</w:t>
            </w:r>
            <w:r w:rsidR="00F63C2D" w:rsidRPr="000B345F">
              <w:rPr>
                <w:color w:val="000000"/>
                <w:sz w:val="22"/>
                <w:szCs w:val="22"/>
                <w:lang w:val="da-DK"/>
              </w:rPr>
              <w:t>350 mg</w:t>
            </w:r>
            <w:r w:rsidR="00B564FB" w:rsidRPr="000B345F">
              <w:rPr>
                <w:color w:val="000000"/>
                <w:sz w:val="22"/>
                <w:szCs w:val="22"/>
                <w:lang w:val="da-DK"/>
              </w:rPr>
              <w:t>)</w:t>
            </w:r>
            <w:r w:rsidR="00F63C2D" w:rsidRPr="000B345F">
              <w:rPr>
                <w:color w:val="000000"/>
                <w:sz w:val="22"/>
                <w:szCs w:val="22"/>
                <w:lang w:val="da-DK"/>
              </w:rPr>
              <w:t xml:space="preserve"> 2 gange dagligt)</w:t>
            </w:r>
          </w:p>
        </w:tc>
        <w:tc>
          <w:tcPr>
            <w:tcW w:w="3480" w:type="dxa"/>
            <w:vAlign w:val="center"/>
          </w:tcPr>
          <w:p w14:paraId="6D8BD890" w14:textId="00AB594A" w:rsidR="00F63C2D" w:rsidRPr="000B345F" w:rsidRDefault="00B564FB">
            <w:pPr>
              <w:keepNext/>
              <w:spacing w:line="260" w:lineRule="exact"/>
              <w:rPr>
                <w:color w:val="000000"/>
                <w:sz w:val="22"/>
                <w:szCs w:val="22"/>
                <w:lang w:val="da-DK"/>
              </w:rPr>
            </w:pPr>
            <w:r w:rsidRPr="000B345F">
              <w:rPr>
                <w:color w:val="000000"/>
                <w:sz w:val="22"/>
                <w:szCs w:val="22"/>
                <w:lang w:val="da-DK"/>
              </w:rPr>
              <w:t>5 ml (</w:t>
            </w:r>
            <w:r w:rsidR="00F63C2D" w:rsidRPr="000B345F">
              <w:rPr>
                <w:color w:val="000000"/>
                <w:sz w:val="22"/>
                <w:szCs w:val="22"/>
                <w:lang w:val="da-DK"/>
              </w:rPr>
              <w:t>200 mg</w:t>
            </w:r>
            <w:r w:rsidRPr="000B345F">
              <w:rPr>
                <w:color w:val="000000"/>
                <w:sz w:val="22"/>
                <w:szCs w:val="22"/>
                <w:lang w:val="da-DK"/>
              </w:rPr>
              <w:t>)</w:t>
            </w:r>
            <w:r w:rsidR="00F63C2D" w:rsidRPr="000B345F">
              <w:rPr>
                <w:color w:val="000000"/>
                <w:sz w:val="22"/>
                <w:szCs w:val="22"/>
                <w:lang w:val="da-DK"/>
              </w:rPr>
              <w:t xml:space="preserve"> 2 gange dagligt</w:t>
            </w:r>
          </w:p>
        </w:tc>
      </w:tr>
    </w:tbl>
    <w:p w14:paraId="7F6912AA" w14:textId="77777777" w:rsidR="00F63C2D" w:rsidRPr="000B345F" w:rsidRDefault="00F63C2D">
      <w:pPr>
        <w:suppressAutoHyphens/>
        <w:rPr>
          <w:color w:val="000000"/>
          <w:sz w:val="22"/>
          <w:szCs w:val="22"/>
          <w:lang w:val="da-DK"/>
        </w:rPr>
      </w:pPr>
    </w:p>
    <w:p w14:paraId="7CFE0CE0" w14:textId="77777777" w:rsidR="00F63C2D" w:rsidRPr="000B345F" w:rsidRDefault="00F63C2D">
      <w:pPr>
        <w:suppressAutoHyphens/>
        <w:rPr>
          <w:color w:val="000000"/>
          <w:sz w:val="22"/>
          <w:szCs w:val="22"/>
          <w:lang w:val="da-DK"/>
        </w:rPr>
      </w:pPr>
      <w:r w:rsidRPr="000B345F">
        <w:rPr>
          <w:color w:val="000000"/>
          <w:sz w:val="22"/>
          <w:szCs w:val="22"/>
          <w:lang w:val="da-DK"/>
        </w:rPr>
        <w:t xml:space="preserve">Afhængigt af hvordan behandlingen virker, vil lægen måske øge eller </w:t>
      </w:r>
      <w:r w:rsidR="007A4BF1" w:rsidRPr="000B345F">
        <w:rPr>
          <w:color w:val="000000"/>
          <w:sz w:val="22"/>
          <w:szCs w:val="22"/>
          <w:lang w:val="da-DK"/>
        </w:rPr>
        <w:t xml:space="preserve">nedsætte </w:t>
      </w:r>
      <w:r w:rsidR="002E72BC" w:rsidRPr="000B345F">
        <w:rPr>
          <w:color w:val="000000"/>
          <w:sz w:val="22"/>
          <w:szCs w:val="22"/>
          <w:lang w:val="da-DK"/>
        </w:rPr>
        <w:t>den daglige</w:t>
      </w:r>
      <w:r w:rsidRPr="000B345F">
        <w:rPr>
          <w:color w:val="000000"/>
          <w:sz w:val="22"/>
          <w:szCs w:val="22"/>
          <w:lang w:val="da-DK"/>
        </w:rPr>
        <w:t xml:space="preserve"> dosis.</w:t>
      </w:r>
    </w:p>
    <w:p w14:paraId="3940D6CD" w14:textId="77777777" w:rsidR="00F63C2D" w:rsidRPr="000B345F" w:rsidRDefault="00F63C2D">
      <w:pPr>
        <w:suppressAutoHyphens/>
        <w:rPr>
          <w:color w:val="000000"/>
          <w:sz w:val="22"/>
          <w:szCs w:val="22"/>
          <w:lang w:val="da-DK"/>
        </w:rPr>
      </w:pPr>
    </w:p>
    <w:p w14:paraId="077D3FD5" w14:textId="77777777" w:rsidR="00F63C2D" w:rsidRPr="000B345F" w:rsidRDefault="00F63C2D">
      <w:pPr>
        <w:suppressAutoHyphens/>
        <w:rPr>
          <w:color w:val="000000"/>
          <w:sz w:val="22"/>
          <w:szCs w:val="22"/>
          <w:lang w:val="da-DK"/>
        </w:rPr>
      </w:pPr>
      <w:r w:rsidRPr="000B345F">
        <w:rPr>
          <w:color w:val="000000"/>
          <w:sz w:val="22"/>
          <w:szCs w:val="22"/>
          <w:lang w:val="da-DK"/>
        </w:rPr>
        <w:t>D</w:t>
      </w:r>
      <w:r w:rsidR="007A4BF1" w:rsidRPr="000B345F">
        <w:rPr>
          <w:color w:val="000000"/>
          <w:sz w:val="22"/>
          <w:szCs w:val="22"/>
          <w:lang w:val="da-DK"/>
        </w:rPr>
        <w:t>u</w:t>
      </w:r>
      <w:r w:rsidRPr="000B345F">
        <w:rPr>
          <w:color w:val="000000"/>
          <w:sz w:val="22"/>
          <w:szCs w:val="22"/>
          <w:lang w:val="da-DK"/>
        </w:rPr>
        <w:t xml:space="preserve"> skal tage suspensionen mindst én time før eller 2 timer efter et måltid</w:t>
      </w:r>
      <w:r w:rsidR="007A4BF1" w:rsidRPr="000B345F">
        <w:rPr>
          <w:color w:val="000000"/>
          <w:sz w:val="22"/>
          <w:szCs w:val="22"/>
          <w:lang w:val="da-DK"/>
        </w:rPr>
        <w:t>.</w:t>
      </w:r>
    </w:p>
    <w:p w14:paraId="6B067B2F" w14:textId="77777777" w:rsidR="00F63C2D" w:rsidRPr="000B345F" w:rsidRDefault="00F63C2D">
      <w:pPr>
        <w:pStyle w:val="Default"/>
        <w:rPr>
          <w:sz w:val="22"/>
          <w:lang w:val="da-DK"/>
        </w:rPr>
      </w:pPr>
    </w:p>
    <w:p w14:paraId="72B0ABBD" w14:textId="77777777" w:rsidR="00F63C2D" w:rsidRPr="000B345F" w:rsidRDefault="00F63C2D">
      <w:pPr>
        <w:pStyle w:val="CM55"/>
        <w:spacing w:after="0"/>
        <w:ind w:right="248"/>
        <w:rPr>
          <w:color w:val="000000"/>
          <w:sz w:val="22"/>
          <w:szCs w:val="22"/>
          <w:lang w:val="da-DK"/>
        </w:rPr>
      </w:pPr>
      <w:r w:rsidRPr="000B345F">
        <w:rPr>
          <w:color w:val="000000"/>
          <w:sz w:val="22"/>
          <w:szCs w:val="22"/>
          <w:lang w:val="da-DK"/>
        </w:rPr>
        <w:t xml:space="preserve">Hvis </w:t>
      </w:r>
      <w:r w:rsidR="007A4BF1" w:rsidRPr="000B345F">
        <w:rPr>
          <w:color w:val="000000"/>
          <w:sz w:val="22"/>
          <w:szCs w:val="22"/>
          <w:lang w:val="da-DK"/>
        </w:rPr>
        <w:t xml:space="preserve">du </w:t>
      </w:r>
      <w:r w:rsidRPr="000B345F">
        <w:rPr>
          <w:color w:val="000000"/>
          <w:sz w:val="22"/>
          <w:szCs w:val="22"/>
          <w:lang w:val="da-DK"/>
        </w:rPr>
        <w:t xml:space="preserve">eller </w:t>
      </w:r>
      <w:r w:rsidR="007A4BF1" w:rsidRPr="000B345F">
        <w:rPr>
          <w:color w:val="000000"/>
          <w:sz w:val="22"/>
          <w:szCs w:val="22"/>
          <w:lang w:val="da-DK"/>
        </w:rPr>
        <w:t xml:space="preserve">dit </w:t>
      </w:r>
      <w:r w:rsidRPr="000B345F">
        <w:rPr>
          <w:color w:val="000000"/>
          <w:sz w:val="22"/>
          <w:szCs w:val="22"/>
          <w:lang w:val="da-DK"/>
        </w:rPr>
        <w:t xml:space="preserve">barn tager VFEND til forebyggelse af svampeinfektioner, kan lægen stoppe behandlingen med VFEND, hvis </w:t>
      </w:r>
      <w:r w:rsidR="007A4BF1" w:rsidRPr="000B345F">
        <w:rPr>
          <w:color w:val="000000"/>
          <w:sz w:val="22"/>
          <w:szCs w:val="22"/>
          <w:lang w:val="da-DK"/>
        </w:rPr>
        <w:t xml:space="preserve">du </w:t>
      </w:r>
      <w:r w:rsidRPr="000B345F">
        <w:rPr>
          <w:color w:val="000000"/>
          <w:sz w:val="22"/>
          <w:szCs w:val="22"/>
          <w:lang w:val="da-DK"/>
        </w:rPr>
        <w:t xml:space="preserve">eller </w:t>
      </w:r>
      <w:r w:rsidR="007A4BF1" w:rsidRPr="000B345F">
        <w:rPr>
          <w:color w:val="000000"/>
          <w:sz w:val="22"/>
          <w:szCs w:val="22"/>
          <w:lang w:val="da-DK"/>
        </w:rPr>
        <w:t xml:space="preserve">dit </w:t>
      </w:r>
      <w:r w:rsidRPr="000B345F">
        <w:rPr>
          <w:color w:val="000000"/>
          <w:sz w:val="22"/>
          <w:szCs w:val="22"/>
          <w:lang w:val="da-DK"/>
        </w:rPr>
        <w:t xml:space="preserve">barn får behandlingsrelaterede bivirkninger. </w:t>
      </w:r>
    </w:p>
    <w:p w14:paraId="7EB960A0" w14:textId="77777777" w:rsidR="00F63C2D" w:rsidRPr="000B345F" w:rsidRDefault="00F63C2D">
      <w:pPr>
        <w:pStyle w:val="Default"/>
        <w:rPr>
          <w:sz w:val="22"/>
          <w:lang w:val="da-DK"/>
        </w:rPr>
      </w:pPr>
    </w:p>
    <w:p w14:paraId="28BCDAC7" w14:textId="78A22830" w:rsidR="00F63C2D" w:rsidRPr="000B345F" w:rsidRDefault="00F63C2D">
      <w:pPr>
        <w:tabs>
          <w:tab w:val="left" w:pos="567"/>
        </w:tabs>
        <w:spacing w:line="260" w:lineRule="exact"/>
        <w:rPr>
          <w:color w:val="000000"/>
          <w:sz w:val="22"/>
          <w:szCs w:val="22"/>
          <w:lang w:val="da-DK"/>
        </w:rPr>
      </w:pPr>
      <w:r w:rsidRPr="000B345F">
        <w:rPr>
          <w:color w:val="000000"/>
          <w:sz w:val="22"/>
          <w:lang w:val="da-DK"/>
        </w:rPr>
        <w:t xml:space="preserve">VFEND </w:t>
      </w:r>
      <w:r w:rsidRPr="000B345F">
        <w:rPr>
          <w:color w:val="000000"/>
          <w:sz w:val="22"/>
          <w:szCs w:val="22"/>
          <w:lang w:val="da-DK"/>
        </w:rPr>
        <w:t>suspension må ikke blandes</w:t>
      </w:r>
      <w:r w:rsidRPr="000B345F">
        <w:rPr>
          <w:color w:val="000000"/>
          <w:sz w:val="22"/>
          <w:lang w:val="da-DK"/>
        </w:rPr>
        <w:t xml:space="preserve"> med </w:t>
      </w:r>
      <w:r w:rsidR="00F94EC1" w:rsidRPr="000B345F">
        <w:rPr>
          <w:color w:val="000000"/>
          <w:sz w:val="22"/>
          <w:szCs w:val="22"/>
          <w:lang w:val="da-DK"/>
        </w:rPr>
        <w:t>andre lægemidler</w:t>
      </w:r>
      <w:r w:rsidRPr="000B345F">
        <w:rPr>
          <w:color w:val="000000"/>
          <w:sz w:val="22"/>
          <w:szCs w:val="22"/>
          <w:lang w:val="da-DK"/>
        </w:rPr>
        <w:t xml:space="preserve">. Suspensionen må ikke </w:t>
      </w:r>
      <w:r w:rsidR="007A4BF1" w:rsidRPr="000B345F">
        <w:rPr>
          <w:color w:val="000000"/>
          <w:sz w:val="22"/>
          <w:szCs w:val="22"/>
          <w:lang w:val="da-DK"/>
        </w:rPr>
        <w:t xml:space="preserve">fortyndes </w:t>
      </w:r>
      <w:r w:rsidRPr="000B345F">
        <w:rPr>
          <w:color w:val="000000"/>
          <w:sz w:val="22"/>
          <w:szCs w:val="22"/>
          <w:lang w:val="da-DK"/>
        </w:rPr>
        <w:t>yderligere med vand eller andre væsker.</w:t>
      </w:r>
    </w:p>
    <w:p w14:paraId="7021D97C" w14:textId="77777777" w:rsidR="00F63C2D" w:rsidRPr="000B345F" w:rsidRDefault="00F63C2D" w:rsidP="00F63C2D">
      <w:pPr>
        <w:widowControl w:val="0"/>
        <w:tabs>
          <w:tab w:val="left" w:pos="567"/>
        </w:tabs>
        <w:suppressAutoHyphens/>
        <w:rPr>
          <w:color w:val="000000"/>
          <w:sz w:val="22"/>
          <w:szCs w:val="22"/>
          <w:lang w:val="da-DK"/>
        </w:rPr>
      </w:pPr>
    </w:p>
    <w:p w14:paraId="5DA1580A" w14:textId="77777777" w:rsidR="00F63C2D" w:rsidRPr="000B345F" w:rsidRDefault="00F63C2D" w:rsidP="00F63C2D">
      <w:pPr>
        <w:widowControl w:val="0"/>
        <w:tabs>
          <w:tab w:val="left" w:pos="567"/>
        </w:tabs>
        <w:ind w:right="-2"/>
        <w:rPr>
          <w:b/>
          <w:bCs/>
          <w:color w:val="000000"/>
          <w:sz w:val="22"/>
          <w:szCs w:val="22"/>
          <w:lang w:val="da-DK"/>
        </w:rPr>
      </w:pPr>
      <w:r w:rsidRPr="000B345F">
        <w:rPr>
          <w:b/>
          <w:bCs/>
          <w:color w:val="000000"/>
          <w:sz w:val="22"/>
          <w:szCs w:val="22"/>
          <w:lang w:val="da-DK"/>
        </w:rPr>
        <w:t>Vejledning for blanding af suspensionen</w:t>
      </w:r>
    </w:p>
    <w:p w14:paraId="11BB6A5A" w14:textId="77777777" w:rsidR="00F63C2D" w:rsidRPr="000B345F" w:rsidRDefault="00F63C2D" w:rsidP="00F63C2D">
      <w:pPr>
        <w:widowControl w:val="0"/>
        <w:tabs>
          <w:tab w:val="left" w:pos="567"/>
        </w:tabs>
        <w:ind w:right="-2"/>
        <w:rPr>
          <w:b/>
          <w:bCs/>
          <w:iCs/>
          <w:color w:val="000000"/>
          <w:sz w:val="22"/>
          <w:szCs w:val="22"/>
          <w:lang w:val="da-DK"/>
        </w:rPr>
      </w:pPr>
      <w:r w:rsidRPr="000B345F">
        <w:rPr>
          <w:b/>
          <w:bCs/>
          <w:iCs/>
          <w:color w:val="000000"/>
          <w:sz w:val="22"/>
          <w:szCs w:val="22"/>
          <w:lang w:val="da-DK"/>
        </w:rPr>
        <w:t xml:space="preserve">Det anbefales, at apoteket sammenblander </w:t>
      </w:r>
      <w:r w:rsidRPr="000B345F">
        <w:rPr>
          <w:b/>
          <w:bCs/>
          <w:color w:val="000000"/>
          <w:sz w:val="22"/>
          <w:lang w:val="da-DK"/>
        </w:rPr>
        <w:t>VFEND</w:t>
      </w:r>
      <w:r w:rsidRPr="000B345F">
        <w:rPr>
          <w:b/>
          <w:bCs/>
          <w:iCs/>
          <w:color w:val="000000"/>
          <w:sz w:val="22"/>
          <w:szCs w:val="22"/>
          <w:lang w:val="da-DK"/>
        </w:rPr>
        <w:t xml:space="preserve"> suspension</w:t>
      </w:r>
      <w:r w:rsidR="0059062E" w:rsidRPr="000B345F">
        <w:rPr>
          <w:b/>
          <w:bCs/>
          <w:iCs/>
          <w:color w:val="000000"/>
          <w:sz w:val="22"/>
          <w:szCs w:val="22"/>
          <w:lang w:val="da-DK"/>
        </w:rPr>
        <w:t>,</w:t>
      </w:r>
      <w:r w:rsidRPr="000B345F">
        <w:rPr>
          <w:b/>
          <w:bCs/>
          <w:iCs/>
          <w:color w:val="000000"/>
          <w:sz w:val="22"/>
          <w:szCs w:val="22"/>
          <w:lang w:val="da-DK"/>
        </w:rPr>
        <w:t xml:space="preserve"> før den udleveres til </w:t>
      </w:r>
      <w:r w:rsidR="00893EB1" w:rsidRPr="000B345F">
        <w:rPr>
          <w:b/>
          <w:bCs/>
          <w:iCs/>
          <w:color w:val="000000"/>
          <w:sz w:val="22"/>
          <w:szCs w:val="22"/>
          <w:lang w:val="da-DK"/>
        </w:rPr>
        <w:t>dig</w:t>
      </w:r>
      <w:r w:rsidRPr="000B345F">
        <w:rPr>
          <w:b/>
          <w:bCs/>
          <w:iCs/>
          <w:color w:val="000000"/>
          <w:sz w:val="22"/>
          <w:szCs w:val="22"/>
          <w:lang w:val="da-DK"/>
        </w:rPr>
        <w:t>.</w:t>
      </w:r>
    </w:p>
    <w:p w14:paraId="5DEBB5B1" w14:textId="77777777" w:rsidR="00F63C2D" w:rsidRPr="000B345F" w:rsidRDefault="00F63C2D" w:rsidP="00F63C2D">
      <w:pPr>
        <w:widowControl w:val="0"/>
        <w:tabs>
          <w:tab w:val="left" w:pos="567"/>
        </w:tabs>
        <w:ind w:right="-2"/>
        <w:rPr>
          <w:iCs/>
          <w:color w:val="000000"/>
          <w:sz w:val="22"/>
          <w:szCs w:val="22"/>
          <w:lang w:val="da-DK"/>
        </w:rPr>
      </w:pPr>
      <w:r w:rsidRPr="000B345F">
        <w:rPr>
          <w:iCs/>
          <w:color w:val="000000"/>
          <w:sz w:val="22"/>
          <w:szCs w:val="22"/>
          <w:lang w:val="da-DK"/>
        </w:rPr>
        <w:t>VFEND suspension er blandet</w:t>
      </w:r>
      <w:r w:rsidRPr="000B345F">
        <w:rPr>
          <w:color w:val="000000"/>
          <w:sz w:val="22"/>
          <w:lang w:val="da-DK"/>
        </w:rPr>
        <w:t xml:space="preserve">, hvis </w:t>
      </w:r>
      <w:r w:rsidRPr="000B345F">
        <w:rPr>
          <w:iCs/>
          <w:color w:val="000000"/>
          <w:sz w:val="22"/>
          <w:szCs w:val="22"/>
          <w:lang w:val="da-DK"/>
        </w:rPr>
        <w:t>den er i flydende form. Hvis den er et tørt pulver, skal det blandes i henhold til vejledningen nedenfor.</w:t>
      </w:r>
    </w:p>
    <w:p w14:paraId="36A62D94" w14:textId="77777777" w:rsidR="00F63C2D" w:rsidRPr="000B345F" w:rsidRDefault="00F63C2D" w:rsidP="00F63C2D">
      <w:pPr>
        <w:widowControl w:val="0"/>
        <w:tabs>
          <w:tab w:val="left" w:pos="567"/>
        </w:tabs>
        <w:ind w:right="-2"/>
        <w:rPr>
          <w:iCs/>
          <w:color w:val="000000"/>
          <w:sz w:val="22"/>
          <w:szCs w:val="22"/>
          <w:lang w:val="da-DK"/>
        </w:rPr>
      </w:pPr>
    </w:p>
    <w:p w14:paraId="202F5E49" w14:textId="77777777" w:rsidR="00F63C2D" w:rsidRPr="000B345F" w:rsidRDefault="00F63C2D" w:rsidP="00F63C2D">
      <w:pPr>
        <w:widowControl w:val="0"/>
        <w:tabs>
          <w:tab w:val="left" w:pos="567"/>
        </w:tabs>
        <w:ind w:left="601" w:hanging="601"/>
        <w:rPr>
          <w:color w:val="000000"/>
          <w:sz w:val="22"/>
          <w:szCs w:val="22"/>
          <w:lang w:val="da-DK"/>
        </w:rPr>
      </w:pPr>
      <w:r w:rsidRPr="000B345F">
        <w:rPr>
          <w:color w:val="000000"/>
          <w:sz w:val="22"/>
          <w:szCs w:val="22"/>
          <w:lang w:val="da-DK"/>
        </w:rPr>
        <w:t>1.</w:t>
      </w:r>
      <w:r w:rsidRPr="000B345F">
        <w:rPr>
          <w:color w:val="000000"/>
          <w:sz w:val="22"/>
          <w:szCs w:val="22"/>
          <w:lang w:val="da-DK"/>
        </w:rPr>
        <w:tab/>
        <w:t>Bank på flasken for at frigøre pulveret.</w:t>
      </w:r>
    </w:p>
    <w:p w14:paraId="5440CFFD" w14:textId="77777777" w:rsidR="00F63C2D" w:rsidRPr="000B345F" w:rsidRDefault="00F63C2D" w:rsidP="00F63C2D">
      <w:pPr>
        <w:widowControl w:val="0"/>
        <w:tabs>
          <w:tab w:val="left" w:pos="567"/>
        </w:tabs>
        <w:ind w:left="601" w:hanging="601"/>
        <w:rPr>
          <w:color w:val="000000"/>
          <w:sz w:val="22"/>
          <w:szCs w:val="22"/>
          <w:lang w:val="da-DK"/>
        </w:rPr>
      </w:pPr>
      <w:r w:rsidRPr="000B345F">
        <w:rPr>
          <w:color w:val="000000"/>
          <w:sz w:val="22"/>
          <w:szCs w:val="22"/>
          <w:lang w:val="da-DK"/>
        </w:rPr>
        <w:t>2.</w:t>
      </w:r>
      <w:r w:rsidRPr="000B345F">
        <w:rPr>
          <w:color w:val="000000"/>
          <w:sz w:val="22"/>
          <w:szCs w:val="22"/>
          <w:lang w:val="da-DK"/>
        </w:rPr>
        <w:tab/>
        <w:t>Fjern låget.</w:t>
      </w:r>
    </w:p>
    <w:p w14:paraId="557802F6" w14:textId="77777777" w:rsidR="00F63C2D" w:rsidRPr="000B345F" w:rsidRDefault="00F63C2D">
      <w:pPr>
        <w:keepNext/>
        <w:tabs>
          <w:tab w:val="left" w:pos="567"/>
        </w:tabs>
        <w:ind w:left="600" w:hanging="600"/>
        <w:rPr>
          <w:color w:val="000000"/>
          <w:sz w:val="22"/>
          <w:szCs w:val="22"/>
          <w:lang w:val="da-DK"/>
        </w:rPr>
      </w:pPr>
      <w:r w:rsidRPr="000B345F">
        <w:rPr>
          <w:color w:val="000000"/>
          <w:sz w:val="22"/>
          <w:szCs w:val="22"/>
          <w:lang w:val="da-DK"/>
        </w:rPr>
        <w:t>3.</w:t>
      </w:r>
      <w:r w:rsidRPr="000B345F">
        <w:rPr>
          <w:color w:val="000000"/>
          <w:sz w:val="22"/>
          <w:szCs w:val="22"/>
          <w:lang w:val="da-DK"/>
        </w:rPr>
        <w:tab/>
        <w:t xml:space="preserve">Tilsæt 2 målebægre vand (i alt 46 ml) til flasken. Der ligger </w:t>
      </w:r>
      <w:r w:rsidR="004572E1" w:rsidRPr="000B345F">
        <w:rPr>
          <w:color w:val="000000"/>
          <w:sz w:val="22"/>
          <w:szCs w:val="22"/>
          <w:lang w:val="da-DK"/>
        </w:rPr>
        <w:t xml:space="preserve">et </w:t>
      </w:r>
      <w:r w:rsidRPr="000B345F">
        <w:rPr>
          <w:color w:val="000000"/>
          <w:sz w:val="22"/>
          <w:szCs w:val="22"/>
          <w:lang w:val="da-DK"/>
        </w:rPr>
        <w:t xml:space="preserve">målebæger i kartonen. Fyld målebægeret op til markeringen. Hæld vandet i flasken. </w:t>
      </w:r>
      <w:r w:rsidRPr="000B345F">
        <w:rPr>
          <w:bCs/>
          <w:color w:val="000000"/>
          <w:sz w:val="22"/>
          <w:szCs w:val="22"/>
          <w:lang w:val="da-DK"/>
        </w:rPr>
        <w:t xml:space="preserve">Der skal altid tilsættes 46 ml vand, uanset hvilken dosis </w:t>
      </w:r>
      <w:r w:rsidR="00893EB1" w:rsidRPr="000B345F">
        <w:rPr>
          <w:bCs/>
          <w:color w:val="000000"/>
          <w:sz w:val="22"/>
          <w:szCs w:val="22"/>
          <w:lang w:val="da-DK"/>
        </w:rPr>
        <w:t xml:space="preserve">du </w:t>
      </w:r>
      <w:r w:rsidRPr="000B345F">
        <w:rPr>
          <w:bCs/>
          <w:color w:val="000000"/>
          <w:sz w:val="22"/>
          <w:szCs w:val="22"/>
          <w:lang w:val="da-DK"/>
        </w:rPr>
        <w:t>skal have.</w:t>
      </w:r>
    </w:p>
    <w:p w14:paraId="78168057" w14:textId="77777777" w:rsidR="00F63C2D" w:rsidRPr="000B345F" w:rsidRDefault="00F63C2D">
      <w:pPr>
        <w:keepNext/>
        <w:tabs>
          <w:tab w:val="left" w:pos="567"/>
        </w:tabs>
        <w:ind w:left="600" w:hanging="600"/>
        <w:rPr>
          <w:color w:val="000000"/>
          <w:sz w:val="22"/>
          <w:szCs w:val="22"/>
          <w:lang w:val="da-DK"/>
        </w:rPr>
      </w:pPr>
      <w:r w:rsidRPr="000B345F">
        <w:rPr>
          <w:color w:val="000000"/>
          <w:sz w:val="22"/>
          <w:szCs w:val="22"/>
          <w:lang w:val="da-DK"/>
        </w:rPr>
        <w:t>4.</w:t>
      </w:r>
      <w:r w:rsidRPr="000B345F">
        <w:rPr>
          <w:color w:val="000000"/>
          <w:sz w:val="22"/>
          <w:szCs w:val="22"/>
          <w:lang w:val="da-DK"/>
        </w:rPr>
        <w:tab/>
        <w:t>Sæt låget på igen og omryst flasken kraftigt i ca. 1 minut. Efter blanding skal den samlede mængde suspension være 75 ml.</w:t>
      </w:r>
    </w:p>
    <w:p w14:paraId="124675CE" w14:textId="05A15A30" w:rsidR="00F63C2D" w:rsidRPr="000B345F" w:rsidRDefault="00F63C2D">
      <w:pPr>
        <w:keepNext/>
        <w:tabs>
          <w:tab w:val="left" w:pos="567"/>
        </w:tabs>
        <w:ind w:left="600" w:hanging="600"/>
        <w:rPr>
          <w:color w:val="000000"/>
          <w:sz w:val="22"/>
          <w:szCs w:val="22"/>
          <w:lang w:val="da-DK"/>
        </w:rPr>
      </w:pPr>
      <w:r w:rsidRPr="000B345F">
        <w:rPr>
          <w:color w:val="000000"/>
          <w:sz w:val="22"/>
          <w:szCs w:val="22"/>
          <w:lang w:val="da-DK"/>
        </w:rPr>
        <w:t>5.</w:t>
      </w:r>
      <w:r w:rsidRPr="000B345F">
        <w:rPr>
          <w:color w:val="000000"/>
          <w:sz w:val="22"/>
          <w:szCs w:val="22"/>
          <w:lang w:val="da-DK"/>
        </w:rPr>
        <w:tab/>
        <w:t xml:space="preserve">Fjern låget. Tryk flaskeadaptoren ned i flaskehalsen som vist på tegningen nedenfor. Adaptoren er i pakningen, så </w:t>
      </w:r>
      <w:r w:rsidR="00893EB1" w:rsidRPr="000B345F">
        <w:rPr>
          <w:color w:val="000000"/>
          <w:sz w:val="22"/>
          <w:lang w:val="da-DK"/>
        </w:rPr>
        <w:t xml:space="preserve">du </w:t>
      </w:r>
      <w:r w:rsidRPr="000B345F">
        <w:rPr>
          <w:color w:val="000000"/>
          <w:sz w:val="22"/>
          <w:szCs w:val="22"/>
          <w:lang w:val="da-DK"/>
        </w:rPr>
        <w:t xml:space="preserve">kan fylde doseringssprøjten med </w:t>
      </w:r>
      <w:r w:rsidR="00F94EC1" w:rsidRPr="000B345F">
        <w:rPr>
          <w:color w:val="000000"/>
          <w:sz w:val="22"/>
          <w:szCs w:val="22"/>
          <w:lang w:val="da-DK"/>
        </w:rPr>
        <w:t>lægemidlet</w:t>
      </w:r>
      <w:r w:rsidRPr="000B345F">
        <w:rPr>
          <w:color w:val="000000"/>
          <w:sz w:val="22"/>
          <w:szCs w:val="22"/>
          <w:lang w:val="da-DK"/>
        </w:rPr>
        <w:t xml:space="preserve"> fra flasken. Sæt låget på flasken igen.</w:t>
      </w:r>
    </w:p>
    <w:p w14:paraId="34221E67" w14:textId="77777777" w:rsidR="00F63C2D" w:rsidRPr="000B345F" w:rsidRDefault="00F63C2D">
      <w:pPr>
        <w:tabs>
          <w:tab w:val="left" w:pos="567"/>
        </w:tabs>
        <w:ind w:left="600" w:right="-2" w:hanging="600"/>
        <w:rPr>
          <w:color w:val="000000"/>
          <w:sz w:val="22"/>
          <w:szCs w:val="22"/>
          <w:lang w:val="da-DK"/>
        </w:rPr>
      </w:pPr>
      <w:r w:rsidRPr="000B345F">
        <w:rPr>
          <w:color w:val="000000"/>
          <w:sz w:val="22"/>
          <w:szCs w:val="22"/>
          <w:lang w:val="da-DK"/>
        </w:rPr>
        <w:t>6.</w:t>
      </w:r>
      <w:r w:rsidRPr="000B345F">
        <w:rPr>
          <w:color w:val="000000"/>
          <w:sz w:val="22"/>
          <w:szCs w:val="22"/>
          <w:lang w:val="da-DK"/>
        </w:rPr>
        <w:tab/>
        <w:t>Skriv udløbsdato for den færdigblandede suspension på flaskeetiketten. Den færdigblandede suspension må højst opbevares i 14 dage. Ubrugt suspension skal kasseres efter denne dato.</w:t>
      </w:r>
    </w:p>
    <w:p w14:paraId="1BF52299" w14:textId="77777777" w:rsidR="00F63C2D" w:rsidRPr="000B345F" w:rsidRDefault="00F63C2D">
      <w:pPr>
        <w:tabs>
          <w:tab w:val="left" w:pos="567"/>
        </w:tabs>
        <w:ind w:right="-2"/>
        <w:rPr>
          <w:color w:val="000000"/>
          <w:sz w:val="22"/>
          <w:szCs w:val="22"/>
          <w:lang w:val="da-DK"/>
        </w:rPr>
      </w:pPr>
    </w:p>
    <w:p w14:paraId="263CFE82" w14:textId="4DE4FDC6" w:rsidR="00F63C2D" w:rsidRPr="000B345F" w:rsidRDefault="00E12C12">
      <w:pPr>
        <w:tabs>
          <w:tab w:val="left" w:pos="567"/>
        </w:tabs>
        <w:ind w:right="-2"/>
        <w:rPr>
          <w:color w:val="000000"/>
          <w:sz w:val="22"/>
          <w:szCs w:val="22"/>
          <w:lang w:val="da-DK"/>
        </w:rPr>
      </w:pPr>
      <w:r w:rsidRPr="000B345F">
        <w:rPr>
          <w:noProof/>
          <w:color w:val="000000"/>
          <w:sz w:val="22"/>
          <w:szCs w:val="22"/>
          <w:lang w:val="da-DK"/>
        </w:rPr>
        <w:drawing>
          <wp:inline distT="0" distB="0" distL="0" distR="0" wp14:anchorId="08947729" wp14:editId="5B830F0B">
            <wp:extent cx="5755005" cy="2361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5005" cy="2361565"/>
                    </a:xfrm>
                    <a:prstGeom prst="rect">
                      <a:avLst/>
                    </a:prstGeom>
                    <a:noFill/>
                    <a:ln>
                      <a:noFill/>
                    </a:ln>
                  </pic:spPr>
                </pic:pic>
              </a:graphicData>
            </a:graphic>
          </wp:inline>
        </w:drawing>
      </w:r>
    </w:p>
    <w:p w14:paraId="0CFC7A2D" w14:textId="77777777" w:rsidR="00F63C2D" w:rsidRPr="000B345F" w:rsidRDefault="00F63C2D">
      <w:pPr>
        <w:tabs>
          <w:tab w:val="left" w:pos="567"/>
        </w:tabs>
        <w:ind w:right="-2"/>
        <w:rPr>
          <w:color w:val="000000"/>
          <w:sz w:val="22"/>
          <w:szCs w:val="22"/>
          <w:lang w:val="da-DK"/>
        </w:rPr>
      </w:pPr>
    </w:p>
    <w:p w14:paraId="4CE7C59F" w14:textId="77777777" w:rsidR="00F63C2D" w:rsidRPr="000B345F" w:rsidRDefault="00F63C2D">
      <w:pPr>
        <w:tabs>
          <w:tab w:val="left" w:pos="567"/>
        </w:tabs>
        <w:ind w:right="-2"/>
        <w:rPr>
          <w:b/>
          <w:bCs/>
          <w:color w:val="000000"/>
          <w:sz w:val="22"/>
          <w:szCs w:val="22"/>
          <w:lang w:val="da-DK"/>
        </w:rPr>
      </w:pPr>
      <w:r w:rsidRPr="000B345F">
        <w:rPr>
          <w:b/>
          <w:bCs/>
          <w:color w:val="000000"/>
          <w:sz w:val="22"/>
          <w:szCs w:val="22"/>
          <w:lang w:val="da-DK"/>
        </w:rPr>
        <w:t>Brugsanvisning</w:t>
      </w:r>
      <w:r w:rsidR="0059062E" w:rsidRPr="000B345F">
        <w:rPr>
          <w:b/>
          <w:bCs/>
          <w:color w:val="000000"/>
          <w:sz w:val="22"/>
          <w:szCs w:val="22"/>
          <w:lang w:val="da-DK"/>
        </w:rPr>
        <w:t>:</w:t>
      </w:r>
    </w:p>
    <w:p w14:paraId="72954438" w14:textId="4EA1B191" w:rsidR="00893EB1" w:rsidRPr="000B345F" w:rsidRDefault="00893EB1" w:rsidP="00893EB1">
      <w:pPr>
        <w:tabs>
          <w:tab w:val="left" w:pos="567"/>
        </w:tabs>
        <w:ind w:right="-2"/>
        <w:rPr>
          <w:iCs/>
          <w:color w:val="000000"/>
          <w:sz w:val="22"/>
          <w:szCs w:val="22"/>
          <w:lang w:val="da-DK"/>
        </w:rPr>
      </w:pPr>
      <w:r w:rsidRPr="000B345F">
        <w:rPr>
          <w:iCs/>
          <w:color w:val="000000"/>
          <w:sz w:val="22"/>
          <w:szCs w:val="22"/>
          <w:lang w:val="da-DK"/>
        </w:rPr>
        <w:t xml:space="preserve">Apotekspersonalet kan vise dig, hvordan du afmåler </w:t>
      </w:r>
      <w:r w:rsidR="00F94EC1" w:rsidRPr="000B345F">
        <w:rPr>
          <w:iCs/>
          <w:color w:val="000000"/>
          <w:sz w:val="22"/>
          <w:szCs w:val="22"/>
          <w:lang w:val="da-DK"/>
        </w:rPr>
        <w:t>lægemidlet</w:t>
      </w:r>
      <w:r w:rsidRPr="000B345F">
        <w:rPr>
          <w:iCs/>
          <w:color w:val="000000"/>
          <w:sz w:val="22"/>
          <w:szCs w:val="22"/>
          <w:lang w:val="da-DK"/>
        </w:rPr>
        <w:t xml:space="preserve"> ved at bruge doseringssprøjten til flere doser, som findes i pakningen. Se brugsanvisningen nedenfor, før du </w:t>
      </w:r>
      <w:r w:rsidR="004572E1" w:rsidRPr="000B345F">
        <w:rPr>
          <w:iCs/>
          <w:color w:val="000000"/>
          <w:sz w:val="22"/>
          <w:szCs w:val="22"/>
          <w:lang w:val="da-DK"/>
        </w:rPr>
        <w:t xml:space="preserve">tager </w:t>
      </w:r>
      <w:r w:rsidRPr="000B345F">
        <w:rPr>
          <w:iCs/>
          <w:color w:val="000000"/>
          <w:sz w:val="22"/>
          <w:szCs w:val="22"/>
          <w:lang w:val="da-DK"/>
        </w:rPr>
        <w:t>VFEND suspension.</w:t>
      </w:r>
    </w:p>
    <w:p w14:paraId="636701EA" w14:textId="77777777" w:rsidR="00F63C2D" w:rsidRPr="000B345F" w:rsidRDefault="00F63C2D">
      <w:pPr>
        <w:tabs>
          <w:tab w:val="left" w:pos="567"/>
        </w:tabs>
        <w:ind w:right="-2"/>
        <w:rPr>
          <w:color w:val="000000"/>
          <w:sz w:val="22"/>
          <w:szCs w:val="22"/>
          <w:lang w:val="da-DK"/>
        </w:rPr>
      </w:pPr>
    </w:p>
    <w:p w14:paraId="01C16BAB" w14:textId="77777777" w:rsidR="00F63C2D" w:rsidRPr="000B345F" w:rsidRDefault="00F63C2D">
      <w:pPr>
        <w:tabs>
          <w:tab w:val="left" w:pos="567"/>
        </w:tabs>
        <w:ind w:left="600" w:hanging="600"/>
        <w:rPr>
          <w:color w:val="000000"/>
          <w:sz w:val="22"/>
          <w:szCs w:val="22"/>
          <w:lang w:val="da-DK"/>
        </w:rPr>
      </w:pPr>
      <w:r w:rsidRPr="000B345F">
        <w:rPr>
          <w:color w:val="000000"/>
          <w:sz w:val="22"/>
          <w:szCs w:val="22"/>
          <w:lang w:val="da-DK"/>
        </w:rPr>
        <w:t>1.</w:t>
      </w:r>
      <w:r w:rsidRPr="000B345F">
        <w:rPr>
          <w:color w:val="000000"/>
          <w:sz w:val="22"/>
          <w:szCs w:val="22"/>
          <w:lang w:val="da-DK"/>
        </w:rPr>
        <w:tab/>
        <w:t>Omryst den lukkede flaske med den færdigblandede suspension i ca. 10 sek. før brug. Fjern låget.</w:t>
      </w:r>
    </w:p>
    <w:p w14:paraId="744C23AF" w14:textId="77777777" w:rsidR="00F63C2D" w:rsidRPr="000B345F" w:rsidRDefault="00F63C2D">
      <w:pPr>
        <w:tabs>
          <w:tab w:val="left" w:pos="567"/>
        </w:tabs>
        <w:ind w:left="600" w:hanging="600"/>
        <w:rPr>
          <w:color w:val="000000"/>
          <w:sz w:val="22"/>
          <w:szCs w:val="22"/>
          <w:lang w:val="da-DK"/>
        </w:rPr>
      </w:pPr>
      <w:r w:rsidRPr="000B345F">
        <w:rPr>
          <w:color w:val="000000"/>
          <w:sz w:val="22"/>
          <w:szCs w:val="22"/>
          <w:lang w:val="da-DK"/>
        </w:rPr>
        <w:t>2.</w:t>
      </w:r>
      <w:r w:rsidRPr="000B345F">
        <w:rPr>
          <w:color w:val="000000"/>
          <w:sz w:val="22"/>
          <w:szCs w:val="22"/>
          <w:lang w:val="da-DK"/>
        </w:rPr>
        <w:tab/>
        <w:t>Når flasken står lodret på en flad overflade, sættes spidsen af doseringssprøjten ned i adaptoren.</w:t>
      </w:r>
    </w:p>
    <w:p w14:paraId="2801E2FE" w14:textId="30996722" w:rsidR="00893EB1" w:rsidRPr="000B345F" w:rsidRDefault="00893EB1" w:rsidP="00893EB1">
      <w:pPr>
        <w:tabs>
          <w:tab w:val="left" w:pos="567"/>
        </w:tabs>
        <w:ind w:left="600" w:hanging="600"/>
        <w:rPr>
          <w:color w:val="000000"/>
          <w:sz w:val="22"/>
          <w:szCs w:val="22"/>
          <w:lang w:val="da-DK"/>
        </w:rPr>
      </w:pPr>
      <w:r w:rsidRPr="000B345F">
        <w:rPr>
          <w:color w:val="000000"/>
          <w:sz w:val="22"/>
          <w:szCs w:val="22"/>
          <w:lang w:val="da-DK"/>
        </w:rPr>
        <w:t>3.</w:t>
      </w:r>
      <w:r w:rsidRPr="000B345F">
        <w:rPr>
          <w:color w:val="000000"/>
          <w:sz w:val="22"/>
          <w:szCs w:val="22"/>
          <w:lang w:val="da-DK"/>
        </w:rPr>
        <w:tab/>
        <w:t>Vend flasken med bunden i vejret, mens doseringssprøjten holdes på plads. Træk stemplet langsomt tilbage i doseringssprøjten, indtil du når den markering, der angiver din dosis.</w:t>
      </w:r>
    </w:p>
    <w:p w14:paraId="6B6E02C3" w14:textId="634C9B92" w:rsidR="00F63C2D" w:rsidRPr="000B345F" w:rsidRDefault="00F63C2D">
      <w:pPr>
        <w:tabs>
          <w:tab w:val="left" w:pos="567"/>
        </w:tabs>
        <w:ind w:left="600" w:hanging="600"/>
        <w:rPr>
          <w:color w:val="000000"/>
          <w:sz w:val="22"/>
          <w:szCs w:val="22"/>
          <w:lang w:val="da-DK"/>
        </w:rPr>
      </w:pPr>
      <w:r w:rsidRPr="000B345F">
        <w:rPr>
          <w:color w:val="000000"/>
          <w:sz w:val="22"/>
          <w:szCs w:val="22"/>
          <w:lang w:val="da-DK"/>
        </w:rPr>
        <w:t>4.</w:t>
      </w:r>
      <w:r w:rsidRPr="000B345F">
        <w:rPr>
          <w:color w:val="000000"/>
          <w:sz w:val="22"/>
          <w:szCs w:val="22"/>
          <w:lang w:val="da-DK"/>
        </w:rPr>
        <w:tab/>
        <w:t xml:space="preserve">Hvis der ses store bobler, skal stemplet skubbes langsomt tilbage i doseringssprøjten. Derved vil </w:t>
      </w:r>
      <w:r w:rsidR="00F94EC1" w:rsidRPr="000B345F">
        <w:rPr>
          <w:color w:val="000000"/>
          <w:sz w:val="22"/>
          <w:szCs w:val="22"/>
          <w:lang w:val="da-DK"/>
        </w:rPr>
        <w:t>lægemidlet</w:t>
      </w:r>
      <w:r w:rsidRPr="000B345F">
        <w:rPr>
          <w:color w:val="000000"/>
          <w:sz w:val="22"/>
          <w:szCs w:val="22"/>
          <w:lang w:val="da-DK"/>
        </w:rPr>
        <w:t xml:space="preserve"> komme tilbage i flasken. Gentag trin 3.</w:t>
      </w:r>
    </w:p>
    <w:p w14:paraId="766CE088" w14:textId="77777777" w:rsidR="00F63C2D" w:rsidRPr="000B345F" w:rsidRDefault="00F63C2D">
      <w:pPr>
        <w:tabs>
          <w:tab w:val="left" w:pos="567"/>
        </w:tabs>
        <w:ind w:left="600" w:hanging="600"/>
        <w:rPr>
          <w:color w:val="000000"/>
          <w:sz w:val="22"/>
          <w:szCs w:val="22"/>
          <w:lang w:val="da-DK"/>
        </w:rPr>
      </w:pPr>
      <w:r w:rsidRPr="000B345F">
        <w:rPr>
          <w:color w:val="000000"/>
          <w:sz w:val="22"/>
          <w:szCs w:val="22"/>
          <w:lang w:val="da-DK"/>
        </w:rPr>
        <w:t>5.</w:t>
      </w:r>
      <w:r w:rsidRPr="000B345F">
        <w:rPr>
          <w:color w:val="000000"/>
          <w:sz w:val="22"/>
          <w:szCs w:val="22"/>
          <w:lang w:val="da-DK"/>
        </w:rPr>
        <w:tab/>
        <w:t>Vend flasken med bunden nedad igen med doseringssprøjten stadig på plads. Fjern doseringssprøjten fra flasken.</w:t>
      </w:r>
    </w:p>
    <w:p w14:paraId="49EEBE9C" w14:textId="0E070917" w:rsidR="00F63C2D" w:rsidRPr="000B345F" w:rsidRDefault="00F63C2D" w:rsidP="00F63C2D">
      <w:pPr>
        <w:pStyle w:val="CM55"/>
        <w:spacing w:after="0"/>
        <w:ind w:left="600" w:right="248" w:hanging="600"/>
        <w:rPr>
          <w:color w:val="000000"/>
          <w:sz w:val="22"/>
          <w:lang w:val="da-DK"/>
        </w:rPr>
      </w:pPr>
      <w:r w:rsidRPr="000B345F">
        <w:rPr>
          <w:color w:val="000000"/>
          <w:sz w:val="22"/>
          <w:szCs w:val="22"/>
          <w:lang w:val="da-DK"/>
        </w:rPr>
        <w:t>6.</w:t>
      </w:r>
      <w:r w:rsidRPr="000B345F">
        <w:rPr>
          <w:color w:val="000000"/>
          <w:sz w:val="22"/>
          <w:szCs w:val="22"/>
          <w:lang w:val="da-DK"/>
        </w:rPr>
        <w:tab/>
        <w:t xml:space="preserve">Anbring spidsen af doseringssprøjten i munden. Før spidsen af doseringssprøjten mod indersiden af kinden. Tryk stemplet i doseringssprøjten langsomt ned. Sprøjt ikke </w:t>
      </w:r>
      <w:r w:rsidR="00F94EC1" w:rsidRPr="000B345F">
        <w:rPr>
          <w:color w:val="000000"/>
          <w:sz w:val="22"/>
          <w:szCs w:val="22"/>
          <w:lang w:val="da-DK"/>
        </w:rPr>
        <w:t>lægemidlet</w:t>
      </w:r>
      <w:r w:rsidRPr="000B345F">
        <w:rPr>
          <w:color w:val="000000"/>
          <w:sz w:val="22"/>
          <w:szCs w:val="22"/>
          <w:lang w:val="da-DK"/>
        </w:rPr>
        <w:t xml:space="preserve"> for hurtigt ud. Hvis </w:t>
      </w:r>
      <w:r w:rsidR="00F94EC1" w:rsidRPr="000B345F">
        <w:rPr>
          <w:color w:val="000000"/>
          <w:sz w:val="22"/>
          <w:szCs w:val="22"/>
          <w:lang w:val="da-DK"/>
        </w:rPr>
        <w:t>lægemidlet</w:t>
      </w:r>
      <w:r w:rsidRPr="000B345F">
        <w:rPr>
          <w:color w:val="000000"/>
          <w:sz w:val="22"/>
          <w:szCs w:val="22"/>
          <w:lang w:val="da-DK"/>
        </w:rPr>
        <w:t xml:space="preserve"> gives til et barn, så vær sikker på</w:t>
      </w:r>
      <w:r w:rsidR="002E72BC" w:rsidRPr="000B345F">
        <w:rPr>
          <w:color w:val="000000"/>
          <w:sz w:val="22"/>
          <w:szCs w:val="22"/>
          <w:lang w:val="da-DK"/>
        </w:rPr>
        <w:t>,</w:t>
      </w:r>
      <w:r w:rsidRPr="000B345F">
        <w:rPr>
          <w:color w:val="000000"/>
          <w:sz w:val="22"/>
          <w:szCs w:val="22"/>
          <w:lang w:val="da-DK"/>
        </w:rPr>
        <w:t xml:space="preserve"> at barnet sidder </w:t>
      </w:r>
      <w:r w:rsidRPr="000B345F">
        <w:rPr>
          <w:color w:val="000000"/>
          <w:sz w:val="22"/>
          <w:lang w:val="da-DK"/>
        </w:rPr>
        <w:t xml:space="preserve">eller </w:t>
      </w:r>
      <w:r w:rsidRPr="000B345F">
        <w:rPr>
          <w:color w:val="000000"/>
          <w:sz w:val="22"/>
          <w:szCs w:val="22"/>
          <w:lang w:val="da-DK"/>
        </w:rPr>
        <w:t xml:space="preserve">holdes, før </w:t>
      </w:r>
      <w:r w:rsidR="00F94EC1" w:rsidRPr="000B345F">
        <w:rPr>
          <w:color w:val="000000"/>
          <w:sz w:val="22"/>
          <w:szCs w:val="22"/>
          <w:lang w:val="da-DK"/>
        </w:rPr>
        <w:t>lægemidlet</w:t>
      </w:r>
      <w:r w:rsidRPr="000B345F">
        <w:rPr>
          <w:color w:val="000000"/>
          <w:sz w:val="22"/>
          <w:szCs w:val="22"/>
          <w:lang w:val="da-DK"/>
        </w:rPr>
        <w:t xml:space="preserve"> gives.</w:t>
      </w:r>
    </w:p>
    <w:p w14:paraId="67135497" w14:textId="77777777" w:rsidR="00F63C2D" w:rsidRPr="000B345F" w:rsidRDefault="00F63C2D">
      <w:pPr>
        <w:tabs>
          <w:tab w:val="left" w:pos="567"/>
        </w:tabs>
        <w:ind w:left="600" w:hanging="600"/>
        <w:rPr>
          <w:color w:val="000000"/>
          <w:sz w:val="22"/>
          <w:szCs w:val="22"/>
          <w:lang w:val="da-DK"/>
        </w:rPr>
      </w:pPr>
      <w:r w:rsidRPr="000B345F">
        <w:rPr>
          <w:color w:val="000000"/>
          <w:sz w:val="22"/>
          <w:szCs w:val="22"/>
          <w:lang w:val="da-DK"/>
        </w:rPr>
        <w:t>7.</w:t>
      </w:r>
      <w:r w:rsidRPr="000B345F">
        <w:rPr>
          <w:color w:val="000000"/>
          <w:sz w:val="22"/>
          <w:szCs w:val="22"/>
          <w:lang w:val="da-DK"/>
        </w:rPr>
        <w:tab/>
        <w:t xml:space="preserve">Sæt låget på flasken stadig med flaskeadaptoren på plads. Vask doseringssprøjten som angivet nedenfor. </w:t>
      </w:r>
    </w:p>
    <w:p w14:paraId="6BA1109A" w14:textId="77777777" w:rsidR="00F63C2D" w:rsidRPr="000B345F" w:rsidRDefault="00F63C2D">
      <w:pPr>
        <w:tabs>
          <w:tab w:val="left" w:pos="567"/>
        </w:tabs>
        <w:rPr>
          <w:color w:val="000000"/>
          <w:sz w:val="22"/>
          <w:szCs w:val="22"/>
          <w:lang w:val="da-DK"/>
        </w:rPr>
      </w:pPr>
    </w:p>
    <w:p w14:paraId="1D06C56E" w14:textId="3EACA686" w:rsidR="00F63C2D" w:rsidRPr="000B345F" w:rsidRDefault="00E12C12">
      <w:pPr>
        <w:tabs>
          <w:tab w:val="left" w:pos="567"/>
        </w:tabs>
        <w:rPr>
          <w:color w:val="000000"/>
          <w:sz w:val="22"/>
          <w:szCs w:val="22"/>
          <w:lang w:val="da-DK"/>
        </w:rPr>
      </w:pPr>
      <w:r w:rsidRPr="000B345F">
        <w:rPr>
          <w:noProof/>
          <w:color w:val="000000"/>
          <w:sz w:val="22"/>
          <w:szCs w:val="22"/>
          <w:lang w:val="da-DK"/>
        </w:rPr>
        <w:drawing>
          <wp:inline distT="0" distB="0" distL="0" distR="0" wp14:anchorId="42AC0968" wp14:editId="698F6F45">
            <wp:extent cx="732155" cy="1161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32155" cy="1161415"/>
                    </a:xfrm>
                    <a:prstGeom prst="rect">
                      <a:avLst/>
                    </a:prstGeom>
                    <a:noFill/>
                    <a:ln>
                      <a:noFill/>
                    </a:ln>
                  </pic:spPr>
                </pic:pic>
              </a:graphicData>
            </a:graphic>
          </wp:inline>
        </w:drawing>
      </w:r>
      <w:r w:rsidRPr="000B345F">
        <w:rPr>
          <w:noProof/>
          <w:color w:val="000000"/>
          <w:sz w:val="22"/>
          <w:szCs w:val="22"/>
          <w:lang w:val="da-DK"/>
        </w:rPr>
        <w:drawing>
          <wp:inline distT="0" distB="0" distL="0" distR="0" wp14:anchorId="5CF1A662" wp14:editId="76138689">
            <wp:extent cx="1075055" cy="1230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75055" cy="1230630"/>
                    </a:xfrm>
                    <a:prstGeom prst="rect">
                      <a:avLst/>
                    </a:prstGeom>
                    <a:noFill/>
                    <a:ln>
                      <a:noFill/>
                    </a:ln>
                  </pic:spPr>
                </pic:pic>
              </a:graphicData>
            </a:graphic>
          </wp:inline>
        </w:drawing>
      </w:r>
      <w:r w:rsidRPr="000B345F">
        <w:rPr>
          <w:noProof/>
          <w:color w:val="000000"/>
          <w:sz w:val="22"/>
          <w:szCs w:val="22"/>
          <w:lang w:val="da-DK"/>
        </w:rPr>
        <w:drawing>
          <wp:inline distT="0" distB="0" distL="0" distR="0" wp14:anchorId="3D88E202" wp14:editId="4ACFC6DA">
            <wp:extent cx="1075055" cy="1685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75055" cy="1685925"/>
                    </a:xfrm>
                    <a:prstGeom prst="rect">
                      <a:avLst/>
                    </a:prstGeom>
                    <a:noFill/>
                    <a:ln>
                      <a:noFill/>
                    </a:ln>
                  </pic:spPr>
                </pic:pic>
              </a:graphicData>
            </a:graphic>
          </wp:inline>
        </w:drawing>
      </w:r>
      <w:r w:rsidRPr="000B345F">
        <w:rPr>
          <w:noProof/>
          <w:color w:val="000000"/>
          <w:sz w:val="22"/>
          <w:szCs w:val="22"/>
          <w:lang w:val="da-DK"/>
        </w:rPr>
        <w:drawing>
          <wp:inline distT="0" distB="0" distL="0" distR="0" wp14:anchorId="4753297D" wp14:editId="2DFFFB58">
            <wp:extent cx="1075055" cy="14560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75055" cy="1456055"/>
                    </a:xfrm>
                    <a:prstGeom prst="rect">
                      <a:avLst/>
                    </a:prstGeom>
                    <a:noFill/>
                    <a:ln>
                      <a:noFill/>
                    </a:ln>
                  </pic:spPr>
                </pic:pic>
              </a:graphicData>
            </a:graphic>
          </wp:inline>
        </w:drawing>
      </w:r>
      <w:r w:rsidR="00F63C2D" w:rsidRPr="000B345F">
        <w:rPr>
          <w:color w:val="000000"/>
          <w:sz w:val="22"/>
          <w:szCs w:val="22"/>
          <w:lang w:val="da-DK"/>
        </w:rPr>
        <w:tab/>
      </w:r>
      <w:r w:rsidRPr="000B345F">
        <w:rPr>
          <w:noProof/>
          <w:color w:val="000000"/>
          <w:sz w:val="22"/>
          <w:szCs w:val="22"/>
          <w:lang w:val="da-DK"/>
        </w:rPr>
        <w:drawing>
          <wp:inline distT="0" distB="0" distL="0" distR="0" wp14:anchorId="5C6B742E" wp14:editId="11EB3E2E">
            <wp:extent cx="1075055" cy="1200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5055" cy="1200150"/>
                    </a:xfrm>
                    <a:prstGeom prst="rect">
                      <a:avLst/>
                    </a:prstGeom>
                    <a:noFill/>
                    <a:ln>
                      <a:noFill/>
                    </a:ln>
                  </pic:spPr>
                </pic:pic>
              </a:graphicData>
            </a:graphic>
          </wp:inline>
        </w:drawing>
      </w:r>
      <w:r w:rsidR="00F63C2D" w:rsidRPr="000B345F">
        <w:rPr>
          <w:color w:val="000000"/>
          <w:sz w:val="22"/>
          <w:szCs w:val="22"/>
          <w:lang w:val="da-DK"/>
        </w:rPr>
        <w:tab/>
      </w:r>
      <w:r w:rsidR="00F63C2D" w:rsidRPr="000B345F">
        <w:rPr>
          <w:color w:val="000000"/>
          <w:sz w:val="22"/>
          <w:szCs w:val="22"/>
          <w:lang w:val="da-DK"/>
        </w:rPr>
        <w:tab/>
        <w:t>1</w:t>
      </w:r>
      <w:r w:rsidR="00F63C2D" w:rsidRPr="000B345F">
        <w:rPr>
          <w:color w:val="000000"/>
          <w:sz w:val="22"/>
          <w:szCs w:val="22"/>
          <w:lang w:val="da-DK"/>
        </w:rPr>
        <w:tab/>
        <w:t xml:space="preserve">                     2</w:t>
      </w:r>
      <w:r w:rsidR="00F63C2D" w:rsidRPr="000B345F">
        <w:rPr>
          <w:color w:val="000000"/>
          <w:sz w:val="22"/>
          <w:szCs w:val="22"/>
          <w:lang w:val="da-DK"/>
        </w:rPr>
        <w:tab/>
      </w:r>
      <w:r w:rsidR="00F63C2D" w:rsidRPr="000B345F">
        <w:rPr>
          <w:color w:val="000000"/>
          <w:sz w:val="22"/>
          <w:szCs w:val="22"/>
          <w:lang w:val="da-DK"/>
        </w:rPr>
        <w:tab/>
        <w:t xml:space="preserve">       3 / 4</w:t>
      </w:r>
      <w:r w:rsidR="00F63C2D" w:rsidRPr="000B345F">
        <w:rPr>
          <w:color w:val="000000"/>
          <w:sz w:val="22"/>
          <w:szCs w:val="22"/>
          <w:lang w:val="da-DK"/>
        </w:rPr>
        <w:tab/>
      </w:r>
      <w:r w:rsidR="00F63C2D" w:rsidRPr="000B345F">
        <w:rPr>
          <w:color w:val="000000"/>
          <w:sz w:val="22"/>
          <w:szCs w:val="22"/>
          <w:lang w:val="da-DK"/>
        </w:rPr>
        <w:tab/>
        <w:t xml:space="preserve">      5</w:t>
      </w:r>
      <w:r w:rsidR="00F63C2D" w:rsidRPr="000B345F">
        <w:rPr>
          <w:color w:val="000000"/>
          <w:sz w:val="22"/>
          <w:szCs w:val="22"/>
          <w:lang w:val="da-DK"/>
        </w:rPr>
        <w:tab/>
      </w:r>
      <w:r w:rsidR="00F63C2D" w:rsidRPr="000B345F">
        <w:rPr>
          <w:color w:val="000000"/>
          <w:sz w:val="22"/>
          <w:szCs w:val="22"/>
          <w:lang w:val="da-DK"/>
        </w:rPr>
        <w:tab/>
        <w:t xml:space="preserve">               </w:t>
      </w:r>
      <w:r w:rsidR="00F63C2D" w:rsidRPr="000B345F">
        <w:rPr>
          <w:color w:val="000000"/>
          <w:sz w:val="22"/>
          <w:szCs w:val="22"/>
          <w:lang w:val="da-DK"/>
        </w:rPr>
        <w:tab/>
        <w:t>6</w:t>
      </w:r>
      <w:r w:rsidR="00F63C2D" w:rsidRPr="000B345F">
        <w:rPr>
          <w:color w:val="000000"/>
          <w:sz w:val="22"/>
          <w:szCs w:val="22"/>
          <w:lang w:val="da-DK"/>
        </w:rPr>
        <w:tab/>
      </w:r>
      <w:r w:rsidR="00F63C2D" w:rsidRPr="000B345F">
        <w:rPr>
          <w:color w:val="000000"/>
          <w:sz w:val="22"/>
          <w:szCs w:val="22"/>
          <w:lang w:val="da-DK"/>
        </w:rPr>
        <w:tab/>
      </w:r>
    </w:p>
    <w:p w14:paraId="27D0CC94" w14:textId="77777777" w:rsidR="00F63C2D" w:rsidRPr="000B345F" w:rsidRDefault="00F63C2D">
      <w:pPr>
        <w:tabs>
          <w:tab w:val="left" w:pos="567"/>
        </w:tabs>
        <w:rPr>
          <w:b/>
          <w:bCs/>
          <w:color w:val="000000"/>
          <w:sz w:val="22"/>
          <w:szCs w:val="22"/>
          <w:lang w:val="da-DK"/>
        </w:rPr>
      </w:pPr>
      <w:r w:rsidRPr="000B345F">
        <w:rPr>
          <w:b/>
          <w:bCs/>
          <w:color w:val="000000"/>
          <w:sz w:val="22"/>
          <w:szCs w:val="22"/>
          <w:lang w:val="da-DK"/>
        </w:rPr>
        <w:t>Rensning og opbevaring af doseringssprøjten</w:t>
      </w:r>
    </w:p>
    <w:p w14:paraId="10450569" w14:textId="77777777" w:rsidR="00F63C2D" w:rsidRPr="000B345F" w:rsidRDefault="00F63C2D">
      <w:pPr>
        <w:tabs>
          <w:tab w:val="left" w:pos="567"/>
        </w:tabs>
        <w:rPr>
          <w:b/>
          <w:bCs/>
          <w:color w:val="000000"/>
          <w:sz w:val="22"/>
          <w:szCs w:val="22"/>
          <w:lang w:val="da-DK"/>
        </w:rPr>
      </w:pPr>
    </w:p>
    <w:p w14:paraId="42ED5719" w14:textId="77777777" w:rsidR="00F63C2D" w:rsidRPr="000B345F" w:rsidRDefault="00F63C2D">
      <w:pPr>
        <w:tabs>
          <w:tab w:val="left" w:pos="567"/>
        </w:tabs>
        <w:ind w:left="600" w:hanging="600"/>
        <w:rPr>
          <w:color w:val="000000"/>
          <w:sz w:val="22"/>
          <w:szCs w:val="22"/>
          <w:lang w:val="da-DK"/>
        </w:rPr>
      </w:pPr>
      <w:r w:rsidRPr="000B345F">
        <w:rPr>
          <w:color w:val="000000"/>
          <w:sz w:val="22"/>
          <w:szCs w:val="22"/>
          <w:lang w:val="da-DK"/>
        </w:rPr>
        <w:t xml:space="preserve">1. </w:t>
      </w:r>
      <w:r w:rsidRPr="000B345F">
        <w:rPr>
          <w:color w:val="000000"/>
          <w:sz w:val="22"/>
          <w:szCs w:val="22"/>
          <w:lang w:val="da-DK"/>
        </w:rPr>
        <w:tab/>
        <w:t>Sprøjten skal vaskes efter hver dosis. Træk stemplet ud af sprøjten, og vask delene i varmt sæbevand. Derefter skylles med vand.</w:t>
      </w:r>
    </w:p>
    <w:p w14:paraId="26333EA3" w14:textId="26537DAC" w:rsidR="00F63C2D" w:rsidRPr="000B345F" w:rsidRDefault="00F63C2D">
      <w:pPr>
        <w:tabs>
          <w:tab w:val="left" w:pos="567"/>
        </w:tabs>
        <w:suppressAutoHyphens/>
        <w:ind w:left="567" w:hanging="567"/>
        <w:rPr>
          <w:color w:val="000000"/>
          <w:sz w:val="22"/>
          <w:szCs w:val="22"/>
          <w:lang w:val="da-DK"/>
        </w:rPr>
      </w:pPr>
      <w:r w:rsidRPr="000B345F">
        <w:rPr>
          <w:color w:val="000000"/>
          <w:sz w:val="22"/>
          <w:szCs w:val="22"/>
          <w:lang w:val="da-DK"/>
        </w:rPr>
        <w:t>2.</w:t>
      </w:r>
      <w:r w:rsidRPr="000B345F">
        <w:rPr>
          <w:b/>
          <w:bCs/>
          <w:color w:val="000000"/>
          <w:sz w:val="22"/>
          <w:szCs w:val="22"/>
          <w:lang w:val="da-DK"/>
        </w:rPr>
        <w:t xml:space="preserve"> </w:t>
      </w:r>
      <w:r w:rsidRPr="000B345F">
        <w:rPr>
          <w:b/>
          <w:bCs/>
          <w:color w:val="000000"/>
          <w:sz w:val="22"/>
          <w:szCs w:val="22"/>
          <w:lang w:val="da-DK"/>
        </w:rPr>
        <w:tab/>
      </w:r>
      <w:r w:rsidRPr="000B345F">
        <w:rPr>
          <w:color w:val="000000"/>
          <w:sz w:val="22"/>
          <w:szCs w:val="22"/>
          <w:lang w:val="da-DK"/>
        </w:rPr>
        <w:t xml:space="preserve">Tør begge dele. Skub stemplet tilbage i sprøjten. Opbevar den på et rent og sikkert sted sammen med </w:t>
      </w:r>
      <w:r w:rsidR="00F94EC1" w:rsidRPr="000B345F">
        <w:rPr>
          <w:color w:val="000000"/>
          <w:sz w:val="22"/>
          <w:szCs w:val="22"/>
          <w:lang w:val="da-DK"/>
        </w:rPr>
        <w:t>lægemidlet</w:t>
      </w:r>
      <w:r w:rsidRPr="000B345F">
        <w:rPr>
          <w:color w:val="000000"/>
          <w:sz w:val="22"/>
          <w:szCs w:val="22"/>
          <w:lang w:val="da-DK"/>
        </w:rPr>
        <w:t>.</w:t>
      </w:r>
    </w:p>
    <w:p w14:paraId="16F6C3EA" w14:textId="77777777" w:rsidR="00F63C2D" w:rsidRPr="000B345F" w:rsidRDefault="00F63C2D">
      <w:pPr>
        <w:suppressAutoHyphens/>
        <w:rPr>
          <w:color w:val="000000"/>
          <w:sz w:val="22"/>
          <w:szCs w:val="22"/>
          <w:lang w:val="da-DK"/>
        </w:rPr>
      </w:pPr>
    </w:p>
    <w:p w14:paraId="13C6B38A" w14:textId="77777777" w:rsidR="00893EB1" w:rsidRPr="000B345F" w:rsidRDefault="00893EB1" w:rsidP="00893EB1">
      <w:pPr>
        <w:pStyle w:val="BodyText3"/>
        <w:rPr>
          <w:b/>
          <w:bCs/>
          <w:color w:val="000000"/>
          <w:sz w:val="22"/>
          <w:szCs w:val="22"/>
          <w:u w:val="none"/>
          <w:lang w:val="da-DK"/>
        </w:rPr>
      </w:pPr>
      <w:r w:rsidRPr="000B345F">
        <w:rPr>
          <w:b/>
          <w:bCs/>
          <w:color w:val="000000"/>
          <w:sz w:val="22"/>
          <w:szCs w:val="22"/>
          <w:u w:val="none"/>
          <w:lang w:val="da-DK"/>
        </w:rPr>
        <w:t>Hvis du har taget for meget VFEND</w:t>
      </w:r>
    </w:p>
    <w:p w14:paraId="48E26C34" w14:textId="77777777" w:rsidR="00893EB1" w:rsidRPr="000B345F" w:rsidRDefault="00893EB1" w:rsidP="00893EB1">
      <w:pPr>
        <w:pStyle w:val="BodyText3"/>
        <w:rPr>
          <w:bCs/>
          <w:color w:val="000000"/>
          <w:sz w:val="22"/>
          <w:szCs w:val="22"/>
          <w:u w:val="none"/>
          <w:lang w:val="da-DK"/>
        </w:rPr>
      </w:pPr>
      <w:r w:rsidRPr="000B345F">
        <w:rPr>
          <w:bCs/>
          <w:color w:val="000000"/>
          <w:sz w:val="22"/>
          <w:szCs w:val="22"/>
          <w:u w:val="none"/>
          <w:lang w:val="da-DK"/>
        </w:rPr>
        <w:t xml:space="preserve">Kontakt straks lægen eller skadestuen, hvis du har taget mere suspension, end du har fået </w:t>
      </w:r>
      <w:r w:rsidR="004572E1" w:rsidRPr="000B345F">
        <w:rPr>
          <w:bCs/>
          <w:color w:val="000000"/>
          <w:sz w:val="22"/>
          <w:szCs w:val="22"/>
          <w:u w:val="none"/>
          <w:lang w:val="da-DK"/>
        </w:rPr>
        <w:t xml:space="preserve">ordineret </w:t>
      </w:r>
      <w:r w:rsidRPr="000B345F">
        <w:rPr>
          <w:bCs/>
          <w:color w:val="000000"/>
          <w:sz w:val="22"/>
          <w:szCs w:val="22"/>
          <w:u w:val="none"/>
          <w:lang w:val="da-DK"/>
        </w:rPr>
        <w:t>(eller hvis andre tager din suspension). Tag flasken med VFEND suspension med. Hvis du har taget for meget VFEND, kan du opleve unormal intoleran</w:t>
      </w:r>
      <w:r w:rsidR="004572E1" w:rsidRPr="000B345F">
        <w:rPr>
          <w:bCs/>
          <w:color w:val="000000"/>
          <w:sz w:val="22"/>
          <w:szCs w:val="22"/>
          <w:u w:val="none"/>
          <w:lang w:val="da-DK"/>
        </w:rPr>
        <w:t>ce</w:t>
      </w:r>
      <w:r w:rsidRPr="000B345F">
        <w:rPr>
          <w:bCs/>
          <w:color w:val="000000"/>
          <w:sz w:val="22"/>
          <w:szCs w:val="22"/>
          <w:u w:val="none"/>
          <w:lang w:val="da-DK"/>
        </w:rPr>
        <w:t xml:space="preserve"> over for lys.</w:t>
      </w:r>
    </w:p>
    <w:p w14:paraId="315DF423" w14:textId="77777777" w:rsidR="00893EB1" w:rsidRPr="000B345F" w:rsidRDefault="00893EB1" w:rsidP="00893EB1">
      <w:pPr>
        <w:pStyle w:val="BodyText3"/>
        <w:rPr>
          <w:bCs/>
          <w:color w:val="000000"/>
          <w:sz w:val="22"/>
          <w:szCs w:val="22"/>
          <w:u w:val="none"/>
          <w:lang w:val="da-DK"/>
        </w:rPr>
      </w:pPr>
    </w:p>
    <w:p w14:paraId="7C6BB61B" w14:textId="77777777" w:rsidR="00893EB1" w:rsidRPr="000B345F" w:rsidRDefault="00893EB1" w:rsidP="00893EB1">
      <w:pPr>
        <w:pStyle w:val="BodyText3"/>
        <w:keepNext/>
        <w:rPr>
          <w:b/>
          <w:bCs/>
          <w:color w:val="000000"/>
          <w:sz w:val="22"/>
          <w:szCs w:val="22"/>
          <w:u w:val="none"/>
          <w:lang w:val="da-DK"/>
        </w:rPr>
      </w:pPr>
      <w:r w:rsidRPr="000B345F">
        <w:rPr>
          <w:b/>
          <w:bCs/>
          <w:color w:val="000000"/>
          <w:sz w:val="22"/>
          <w:szCs w:val="22"/>
          <w:u w:val="none"/>
          <w:lang w:val="da-DK"/>
        </w:rPr>
        <w:t>Hvis du har glemt at tage VFEND</w:t>
      </w:r>
    </w:p>
    <w:p w14:paraId="4B363061" w14:textId="77777777" w:rsidR="00893EB1" w:rsidRPr="000B345F" w:rsidRDefault="00893EB1" w:rsidP="00893EB1">
      <w:pPr>
        <w:keepNext/>
        <w:rPr>
          <w:color w:val="000000"/>
          <w:sz w:val="22"/>
          <w:szCs w:val="22"/>
          <w:lang w:val="da-DK"/>
        </w:rPr>
      </w:pPr>
      <w:r w:rsidRPr="000B345F">
        <w:rPr>
          <w:color w:val="000000"/>
          <w:sz w:val="22"/>
          <w:szCs w:val="22"/>
          <w:lang w:val="da-DK"/>
        </w:rPr>
        <w:t>Det er vigtigt, at du tager VFEND suspension regelmæssigt på samme tidspunkt hver dag. Hvis du glemmer at tage en dosis, så tag næste dosis, når det er tid. Du må ikke tage en dobbeltdosis som erstatning for den glemte dosis.</w:t>
      </w:r>
    </w:p>
    <w:p w14:paraId="78EADBC4" w14:textId="77777777" w:rsidR="00F63C2D" w:rsidRPr="000B345F" w:rsidRDefault="00F63C2D">
      <w:pPr>
        <w:rPr>
          <w:color w:val="000000"/>
          <w:sz w:val="22"/>
          <w:szCs w:val="22"/>
          <w:lang w:val="da-DK"/>
        </w:rPr>
      </w:pPr>
    </w:p>
    <w:p w14:paraId="64FDE8EF" w14:textId="77777777" w:rsidR="00F63C2D" w:rsidRPr="000B345F" w:rsidRDefault="00F63C2D">
      <w:pPr>
        <w:pStyle w:val="BodyText3"/>
        <w:keepNext/>
        <w:rPr>
          <w:b/>
          <w:bCs/>
          <w:color w:val="000000"/>
          <w:sz w:val="22"/>
          <w:szCs w:val="22"/>
          <w:u w:val="none"/>
          <w:lang w:val="da-DK"/>
        </w:rPr>
      </w:pPr>
      <w:r w:rsidRPr="000B345F">
        <w:rPr>
          <w:b/>
          <w:bCs/>
          <w:color w:val="000000"/>
          <w:sz w:val="22"/>
          <w:szCs w:val="22"/>
          <w:u w:val="none"/>
          <w:lang w:val="da-DK"/>
        </w:rPr>
        <w:t xml:space="preserve">Hvis </w:t>
      </w:r>
      <w:r w:rsidR="00893EB1" w:rsidRPr="000B345F">
        <w:rPr>
          <w:b/>
          <w:bCs/>
          <w:color w:val="000000"/>
          <w:sz w:val="22"/>
          <w:szCs w:val="22"/>
          <w:u w:val="none"/>
          <w:lang w:val="da-DK"/>
        </w:rPr>
        <w:t xml:space="preserve">du </w:t>
      </w:r>
      <w:r w:rsidRPr="000B345F">
        <w:rPr>
          <w:b/>
          <w:bCs/>
          <w:color w:val="000000"/>
          <w:sz w:val="22"/>
          <w:szCs w:val="22"/>
          <w:u w:val="none"/>
          <w:lang w:val="da-DK"/>
        </w:rPr>
        <w:t>holder op med at tage VFEND</w:t>
      </w:r>
    </w:p>
    <w:p w14:paraId="7BDE070A" w14:textId="2A5A72A1" w:rsidR="00F63C2D" w:rsidRPr="000B345F" w:rsidRDefault="00F63C2D">
      <w:pPr>
        <w:keepNext/>
        <w:suppressAutoHyphens/>
        <w:rPr>
          <w:color w:val="000000"/>
          <w:sz w:val="22"/>
          <w:szCs w:val="22"/>
          <w:lang w:val="da-DK"/>
        </w:rPr>
      </w:pPr>
      <w:r w:rsidRPr="000B345F">
        <w:rPr>
          <w:color w:val="000000"/>
          <w:sz w:val="22"/>
          <w:szCs w:val="22"/>
          <w:lang w:val="da-DK"/>
        </w:rPr>
        <w:t xml:space="preserve">Det er blevet påvist, at når man tager alle doser regelmæssigt, </w:t>
      </w:r>
      <w:r w:rsidR="004572E1" w:rsidRPr="000B345F">
        <w:rPr>
          <w:color w:val="000000"/>
          <w:sz w:val="22"/>
          <w:szCs w:val="22"/>
          <w:lang w:val="da-DK"/>
        </w:rPr>
        <w:t xml:space="preserve">øges </w:t>
      </w:r>
      <w:r w:rsidR="00F94EC1" w:rsidRPr="000B345F">
        <w:rPr>
          <w:color w:val="000000"/>
          <w:sz w:val="22"/>
          <w:szCs w:val="22"/>
          <w:lang w:val="da-DK"/>
        </w:rPr>
        <w:t>lægemidlets</w:t>
      </w:r>
      <w:r w:rsidRPr="000B345F">
        <w:rPr>
          <w:color w:val="000000"/>
          <w:sz w:val="22"/>
          <w:szCs w:val="22"/>
          <w:lang w:val="da-DK"/>
        </w:rPr>
        <w:t xml:space="preserve"> virkning. Derfor er det vigtigt, at </w:t>
      </w:r>
      <w:r w:rsidR="00893EB1" w:rsidRPr="000B345F">
        <w:rPr>
          <w:color w:val="000000"/>
          <w:sz w:val="22"/>
          <w:szCs w:val="22"/>
          <w:lang w:val="da-DK"/>
        </w:rPr>
        <w:t>du</w:t>
      </w:r>
      <w:r w:rsidRPr="000B345F">
        <w:rPr>
          <w:color w:val="000000"/>
          <w:sz w:val="22"/>
          <w:szCs w:val="22"/>
          <w:lang w:val="da-DK"/>
        </w:rPr>
        <w:t xml:space="preserve"> fortsætter med at tage VFEND som beskrevet ovenfor, medmindre </w:t>
      </w:r>
      <w:r w:rsidR="00893EB1" w:rsidRPr="000B345F">
        <w:rPr>
          <w:color w:val="000000"/>
          <w:sz w:val="22"/>
          <w:szCs w:val="22"/>
          <w:lang w:val="da-DK"/>
        </w:rPr>
        <w:t xml:space="preserve">din </w:t>
      </w:r>
      <w:r w:rsidRPr="000B345F">
        <w:rPr>
          <w:color w:val="000000"/>
          <w:sz w:val="22"/>
          <w:szCs w:val="22"/>
          <w:lang w:val="da-DK"/>
        </w:rPr>
        <w:t xml:space="preserve">læge beder </w:t>
      </w:r>
      <w:r w:rsidR="00893EB1" w:rsidRPr="000B345F">
        <w:rPr>
          <w:color w:val="000000"/>
          <w:sz w:val="22"/>
          <w:szCs w:val="22"/>
          <w:lang w:val="da-DK"/>
        </w:rPr>
        <w:t>di</w:t>
      </w:r>
      <w:r w:rsidR="004572E1" w:rsidRPr="000B345F">
        <w:rPr>
          <w:color w:val="000000"/>
          <w:sz w:val="22"/>
          <w:szCs w:val="22"/>
          <w:lang w:val="da-DK"/>
        </w:rPr>
        <w:t xml:space="preserve">g </w:t>
      </w:r>
      <w:r w:rsidRPr="000B345F">
        <w:rPr>
          <w:color w:val="000000"/>
          <w:sz w:val="22"/>
          <w:szCs w:val="22"/>
          <w:lang w:val="da-DK"/>
        </w:rPr>
        <w:t>stoppe behandlingen.</w:t>
      </w:r>
    </w:p>
    <w:p w14:paraId="0FC11242" w14:textId="77777777" w:rsidR="00F63C2D" w:rsidRPr="000B345F" w:rsidRDefault="00F63C2D">
      <w:pPr>
        <w:suppressAutoHyphens/>
        <w:rPr>
          <w:color w:val="000000"/>
          <w:sz w:val="22"/>
          <w:szCs w:val="22"/>
          <w:lang w:val="da-DK"/>
        </w:rPr>
      </w:pPr>
    </w:p>
    <w:p w14:paraId="7CE618C2" w14:textId="77777777" w:rsidR="00F63C2D" w:rsidRPr="000B345F" w:rsidRDefault="00F63C2D">
      <w:pPr>
        <w:suppressAutoHyphens/>
        <w:rPr>
          <w:color w:val="000000"/>
          <w:sz w:val="22"/>
          <w:szCs w:val="22"/>
          <w:lang w:val="da-DK"/>
        </w:rPr>
      </w:pPr>
      <w:r w:rsidRPr="000B345F">
        <w:rPr>
          <w:color w:val="000000"/>
          <w:sz w:val="22"/>
          <w:szCs w:val="22"/>
          <w:lang w:val="da-DK"/>
        </w:rPr>
        <w:t xml:space="preserve">Fortsæt med at tage VFEND indtil </w:t>
      </w:r>
      <w:r w:rsidR="004572E1" w:rsidRPr="000B345F">
        <w:rPr>
          <w:color w:val="000000"/>
          <w:sz w:val="22"/>
          <w:szCs w:val="22"/>
          <w:lang w:val="da-DK"/>
        </w:rPr>
        <w:t xml:space="preserve">din </w:t>
      </w:r>
      <w:r w:rsidRPr="000B345F">
        <w:rPr>
          <w:color w:val="000000"/>
          <w:sz w:val="22"/>
          <w:szCs w:val="22"/>
          <w:lang w:val="da-DK"/>
        </w:rPr>
        <w:t xml:space="preserve">læge siger, </w:t>
      </w:r>
      <w:r w:rsidR="004572E1" w:rsidRPr="000B345F">
        <w:rPr>
          <w:color w:val="000000"/>
          <w:sz w:val="22"/>
          <w:szCs w:val="22"/>
          <w:lang w:val="da-DK"/>
        </w:rPr>
        <w:t xml:space="preserve">at du </w:t>
      </w:r>
      <w:r w:rsidRPr="000B345F">
        <w:rPr>
          <w:color w:val="000000"/>
          <w:sz w:val="22"/>
          <w:szCs w:val="22"/>
          <w:lang w:val="da-DK"/>
        </w:rPr>
        <w:t xml:space="preserve">skal stoppe. Stop ikke behandlingen i utide, da </w:t>
      </w:r>
      <w:r w:rsidR="004572E1" w:rsidRPr="000B345F">
        <w:rPr>
          <w:color w:val="000000"/>
          <w:sz w:val="22"/>
          <w:szCs w:val="22"/>
          <w:lang w:val="da-DK"/>
        </w:rPr>
        <w:t xml:space="preserve">din </w:t>
      </w:r>
      <w:r w:rsidRPr="000B345F">
        <w:rPr>
          <w:color w:val="000000"/>
          <w:sz w:val="22"/>
          <w:szCs w:val="22"/>
          <w:lang w:val="da-DK"/>
        </w:rPr>
        <w:t xml:space="preserve">infektion muligvis ikke er kureret. Patienter med et nedsat immunsystem eller med </w:t>
      </w:r>
      <w:r w:rsidR="004572E1" w:rsidRPr="000B345F">
        <w:rPr>
          <w:color w:val="000000"/>
          <w:sz w:val="22"/>
          <w:szCs w:val="22"/>
          <w:lang w:val="da-DK"/>
        </w:rPr>
        <w:t xml:space="preserve">alvorlige </w:t>
      </w:r>
      <w:r w:rsidRPr="000B345F">
        <w:rPr>
          <w:color w:val="000000"/>
          <w:sz w:val="22"/>
          <w:szCs w:val="22"/>
          <w:lang w:val="da-DK"/>
        </w:rPr>
        <w:t xml:space="preserve">infektioner kan have behov for behandling </w:t>
      </w:r>
      <w:r w:rsidR="004572E1" w:rsidRPr="000B345F">
        <w:rPr>
          <w:color w:val="000000"/>
          <w:sz w:val="22"/>
          <w:szCs w:val="22"/>
          <w:lang w:val="da-DK"/>
        </w:rPr>
        <w:t xml:space="preserve">i lang tid </w:t>
      </w:r>
      <w:r w:rsidRPr="000B345F">
        <w:rPr>
          <w:color w:val="000000"/>
          <w:sz w:val="22"/>
          <w:szCs w:val="22"/>
          <w:lang w:val="da-DK"/>
        </w:rPr>
        <w:t>for at undgå, at infektionen kommer igen.</w:t>
      </w:r>
    </w:p>
    <w:p w14:paraId="2250BFD1" w14:textId="77777777" w:rsidR="00F63C2D" w:rsidRPr="000B345F" w:rsidRDefault="00F63C2D">
      <w:pPr>
        <w:suppressAutoHyphens/>
        <w:rPr>
          <w:color w:val="000000"/>
          <w:sz w:val="22"/>
          <w:szCs w:val="22"/>
          <w:lang w:val="da-DK"/>
        </w:rPr>
      </w:pPr>
    </w:p>
    <w:p w14:paraId="0EDB79CA" w14:textId="77777777" w:rsidR="00F63C2D" w:rsidRPr="000B345F" w:rsidRDefault="00F63C2D">
      <w:pPr>
        <w:suppressAutoHyphens/>
        <w:rPr>
          <w:color w:val="000000"/>
          <w:sz w:val="22"/>
          <w:szCs w:val="22"/>
          <w:lang w:val="da-DK"/>
        </w:rPr>
      </w:pPr>
      <w:r w:rsidRPr="000B345F">
        <w:rPr>
          <w:color w:val="000000"/>
          <w:sz w:val="22"/>
          <w:szCs w:val="22"/>
          <w:lang w:val="da-DK"/>
        </w:rPr>
        <w:t xml:space="preserve">Når </w:t>
      </w:r>
      <w:r w:rsidR="00893EB1" w:rsidRPr="000B345F">
        <w:rPr>
          <w:color w:val="000000"/>
          <w:sz w:val="22"/>
          <w:szCs w:val="22"/>
          <w:lang w:val="da-DK"/>
        </w:rPr>
        <w:t xml:space="preserve">din </w:t>
      </w:r>
      <w:r w:rsidRPr="000B345F">
        <w:rPr>
          <w:color w:val="000000"/>
          <w:sz w:val="22"/>
          <w:szCs w:val="22"/>
          <w:lang w:val="da-DK"/>
        </w:rPr>
        <w:t xml:space="preserve">læge stopper VFEND-behandlingen, bør </w:t>
      </w:r>
      <w:r w:rsidR="00893EB1" w:rsidRPr="000B345F">
        <w:rPr>
          <w:color w:val="000000"/>
          <w:sz w:val="22"/>
          <w:szCs w:val="22"/>
          <w:lang w:val="da-DK"/>
        </w:rPr>
        <w:t xml:space="preserve">du </w:t>
      </w:r>
      <w:r w:rsidRPr="000B345F">
        <w:rPr>
          <w:color w:val="000000"/>
          <w:sz w:val="22"/>
          <w:szCs w:val="22"/>
          <w:lang w:val="da-DK"/>
        </w:rPr>
        <w:t xml:space="preserve">ikke kunne mærke det. </w:t>
      </w:r>
    </w:p>
    <w:p w14:paraId="14DBEB17" w14:textId="77777777" w:rsidR="00F63C2D" w:rsidRPr="000B345F" w:rsidRDefault="00F63C2D">
      <w:pPr>
        <w:suppressAutoHyphens/>
        <w:rPr>
          <w:color w:val="000000"/>
          <w:sz w:val="22"/>
          <w:szCs w:val="22"/>
          <w:lang w:val="da-DK"/>
        </w:rPr>
      </w:pPr>
    </w:p>
    <w:p w14:paraId="53D68761" w14:textId="77777777" w:rsidR="00F63C2D" w:rsidRPr="000B345F" w:rsidRDefault="00F63C2D">
      <w:pPr>
        <w:suppressAutoHyphens/>
        <w:rPr>
          <w:color w:val="000000"/>
          <w:sz w:val="22"/>
          <w:szCs w:val="22"/>
          <w:lang w:val="da-DK"/>
        </w:rPr>
      </w:pPr>
      <w:r w:rsidRPr="000B345F">
        <w:rPr>
          <w:color w:val="000000"/>
          <w:sz w:val="22"/>
          <w:szCs w:val="22"/>
          <w:lang w:val="da-DK"/>
        </w:rPr>
        <w:t xml:space="preserve">Spørg lægen, apotekspersonalet eller </w:t>
      </w:r>
      <w:r w:rsidR="00B10F30" w:rsidRPr="000B345F">
        <w:rPr>
          <w:color w:val="000000"/>
          <w:sz w:val="22"/>
          <w:szCs w:val="22"/>
          <w:lang w:val="da-DK"/>
        </w:rPr>
        <w:t>sygeplejersken</w:t>
      </w:r>
      <w:r w:rsidRPr="000B345F">
        <w:rPr>
          <w:color w:val="000000"/>
          <w:sz w:val="22"/>
          <w:szCs w:val="22"/>
          <w:lang w:val="da-DK"/>
        </w:rPr>
        <w:t xml:space="preserve">, hvis der er noget, </w:t>
      </w:r>
      <w:r w:rsidR="00893EB1" w:rsidRPr="000B345F">
        <w:rPr>
          <w:color w:val="000000"/>
          <w:sz w:val="22"/>
          <w:szCs w:val="22"/>
          <w:lang w:val="da-DK"/>
        </w:rPr>
        <w:t>du</w:t>
      </w:r>
      <w:r w:rsidRPr="000B345F">
        <w:rPr>
          <w:color w:val="000000"/>
          <w:sz w:val="22"/>
          <w:szCs w:val="22"/>
          <w:lang w:val="da-DK"/>
        </w:rPr>
        <w:t xml:space="preserve"> er i tvivl om.</w:t>
      </w:r>
    </w:p>
    <w:p w14:paraId="68146CA7" w14:textId="77777777" w:rsidR="00F63C2D" w:rsidRPr="000B345F" w:rsidRDefault="00F63C2D">
      <w:pPr>
        <w:suppressAutoHyphens/>
        <w:rPr>
          <w:color w:val="000000"/>
          <w:sz w:val="22"/>
          <w:szCs w:val="22"/>
          <w:lang w:val="da-DK"/>
        </w:rPr>
      </w:pPr>
    </w:p>
    <w:p w14:paraId="72992964" w14:textId="77777777" w:rsidR="00F63C2D" w:rsidRPr="000B345F" w:rsidRDefault="00F63C2D">
      <w:pPr>
        <w:suppressAutoHyphens/>
        <w:rPr>
          <w:color w:val="000000"/>
          <w:sz w:val="22"/>
          <w:lang w:val="da-DK"/>
        </w:rPr>
      </w:pPr>
    </w:p>
    <w:p w14:paraId="78D5E2A7" w14:textId="77777777" w:rsidR="00F63C2D" w:rsidRPr="000B345F" w:rsidRDefault="00F63C2D">
      <w:pPr>
        <w:tabs>
          <w:tab w:val="left" w:pos="567"/>
        </w:tabs>
        <w:suppressAutoHyphens/>
        <w:rPr>
          <w:color w:val="000000"/>
          <w:sz w:val="22"/>
          <w:szCs w:val="22"/>
          <w:lang w:val="da-DK"/>
        </w:rPr>
      </w:pPr>
      <w:r w:rsidRPr="000B345F">
        <w:rPr>
          <w:b/>
          <w:color w:val="000000"/>
          <w:sz w:val="22"/>
          <w:szCs w:val="22"/>
          <w:lang w:val="da-DK"/>
        </w:rPr>
        <w:t>4.</w:t>
      </w:r>
      <w:r w:rsidRPr="000B345F">
        <w:rPr>
          <w:b/>
          <w:color w:val="000000"/>
          <w:sz w:val="22"/>
          <w:szCs w:val="22"/>
          <w:lang w:val="da-DK"/>
        </w:rPr>
        <w:tab/>
        <w:t>Bivirkninger</w:t>
      </w:r>
    </w:p>
    <w:p w14:paraId="40650E4A" w14:textId="77777777" w:rsidR="00F63C2D" w:rsidRPr="000B345F" w:rsidRDefault="00F63C2D">
      <w:pPr>
        <w:suppressAutoHyphens/>
        <w:rPr>
          <w:color w:val="000000"/>
          <w:sz w:val="22"/>
          <w:szCs w:val="22"/>
          <w:lang w:val="da-DK"/>
        </w:rPr>
      </w:pPr>
    </w:p>
    <w:p w14:paraId="7FE1FCD4" w14:textId="77777777" w:rsidR="009A775B" w:rsidRPr="000B345F" w:rsidRDefault="00F63C2D">
      <w:pPr>
        <w:suppressAutoHyphens/>
        <w:rPr>
          <w:color w:val="000000"/>
          <w:sz w:val="22"/>
          <w:szCs w:val="22"/>
          <w:lang w:val="da-DK"/>
        </w:rPr>
      </w:pPr>
      <w:r w:rsidRPr="000B345F">
        <w:rPr>
          <w:color w:val="000000"/>
          <w:sz w:val="22"/>
          <w:szCs w:val="22"/>
          <w:lang w:val="da-DK"/>
        </w:rPr>
        <w:t>Dette lægemiddel kan som a</w:t>
      </w:r>
      <w:r w:rsidR="00B11609" w:rsidRPr="000B345F">
        <w:rPr>
          <w:color w:val="000000"/>
          <w:sz w:val="22"/>
          <w:szCs w:val="22"/>
          <w:lang w:val="da-DK"/>
        </w:rPr>
        <w:t>l</w:t>
      </w:r>
      <w:r w:rsidRPr="000B345F">
        <w:rPr>
          <w:color w:val="000000"/>
          <w:sz w:val="22"/>
          <w:szCs w:val="22"/>
          <w:lang w:val="da-DK"/>
        </w:rPr>
        <w:t>l</w:t>
      </w:r>
      <w:r w:rsidR="00B11609" w:rsidRPr="000B345F">
        <w:rPr>
          <w:color w:val="000000"/>
          <w:sz w:val="22"/>
          <w:szCs w:val="22"/>
          <w:lang w:val="da-DK"/>
        </w:rPr>
        <w:t>e</w:t>
      </w:r>
      <w:r w:rsidRPr="000B345F">
        <w:rPr>
          <w:color w:val="000000"/>
          <w:sz w:val="22"/>
          <w:szCs w:val="22"/>
          <w:lang w:val="da-DK"/>
        </w:rPr>
        <w:t xml:space="preserve"> and</w:t>
      </w:r>
      <w:r w:rsidR="00B11609" w:rsidRPr="000B345F">
        <w:rPr>
          <w:color w:val="000000"/>
          <w:sz w:val="22"/>
          <w:szCs w:val="22"/>
          <w:lang w:val="da-DK"/>
        </w:rPr>
        <w:t>r</w:t>
      </w:r>
      <w:r w:rsidRPr="000B345F">
        <w:rPr>
          <w:color w:val="000000"/>
          <w:sz w:val="22"/>
          <w:szCs w:val="22"/>
          <w:lang w:val="da-DK"/>
        </w:rPr>
        <w:t xml:space="preserve">e </w:t>
      </w:r>
      <w:r w:rsidR="00B11609" w:rsidRPr="000B345F">
        <w:rPr>
          <w:color w:val="000000"/>
          <w:sz w:val="22"/>
          <w:szCs w:val="22"/>
          <w:lang w:val="da-DK"/>
        </w:rPr>
        <w:t>lægemidler</w:t>
      </w:r>
      <w:r w:rsidRPr="000B345F">
        <w:rPr>
          <w:color w:val="000000"/>
          <w:sz w:val="22"/>
          <w:szCs w:val="22"/>
          <w:lang w:val="da-DK"/>
        </w:rPr>
        <w:t xml:space="preserve"> give bivirkninger, men ikke alle får bivirkninger. </w:t>
      </w:r>
    </w:p>
    <w:p w14:paraId="1BAD49F4" w14:textId="77777777" w:rsidR="009A775B" w:rsidRPr="000B345F" w:rsidRDefault="009A775B">
      <w:pPr>
        <w:suppressAutoHyphens/>
        <w:rPr>
          <w:color w:val="000000"/>
          <w:sz w:val="22"/>
          <w:szCs w:val="22"/>
          <w:lang w:val="da-DK"/>
        </w:rPr>
      </w:pPr>
    </w:p>
    <w:p w14:paraId="61FACFB5" w14:textId="77777777" w:rsidR="00F63C2D" w:rsidRPr="000B345F" w:rsidRDefault="00F63C2D">
      <w:pPr>
        <w:suppressAutoHyphens/>
        <w:rPr>
          <w:color w:val="000000"/>
          <w:sz w:val="22"/>
          <w:szCs w:val="22"/>
          <w:lang w:val="da-DK"/>
        </w:rPr>
      </w:pPr>
      <w:r w:rsidRPr="000B345F">
        <w:rPr>
          <w:color w:val="000000"/>
          <w:sz w:val="22"/>
          <w:szCs w:val="22"/>
          <w:lang w:val="da-DK"/>
        </w:rPr>
        <w:t>De fleste bivirkninger er milde og forbigående. Dog kan der forekomme alvorligere bivirkninger, hvor lægehjælp er nødvendig.</w:t>
      </w:r>
    </w:p>
    <w:p w14:paraId="6DFF4A30" w14:textId="77777777" w:rsidR="00F63C2D" w:rsidRPr="000B345F" w:rsidRDefault="00F63C2D">
      <w:pPr>
        <w:suppressAutoHyphens/>
        <w:rPr>
          <w:color w:val="000000"/>
          <w:sz w:val="22"/>
          <w:szCs w:val="22"/>
          <w:lang w:val="da-DK"/>
        </w:rPr>
      </w:pPr>
    </w:p>
    <w:p w14:paraId="75CE01CE" w14:textId="77777777" w:rsidR="00F63C2D" w:rsidRPr="000B345F" w:rsidRDefault="00F63C2D" w:rsidP="00F63C2D">
      <w:pPr>
        <w:keepNext/>
        <w:keepLines/>
        <w:suppressAutoHyphens/>
        <w:rPr>
          <w:b/>
          <w:color w:val="000000"/>
          <w:sz w:val="22"/>
          <w:szCs w:val="22"/>
          <w:lang w:val="da-DK"/>
        </w:rPr>
      </w:pPr>
      <w:r w:rsidRPr="000B345F">
        <w:rPr>
          <w:b/>
          <w:color w:val="000000"/>
          <w:sz w:val="22"/>
          <w:szCs w:val="22"/>
          <w:lang w:val="da-DK"/>
        </w:rPr>
        <w:t xml:space="preserve">Alvorlige </w:t>
      </w:r>
      <w:bookmarkStart w:id="469" w:name="_Hlk527296534"/>
      <w:r w:rsidRPr="000B345F">
        <w:rPr>
          <w:b/>
          <w:color w:val="000000"/>
          <w:sz w:val="22"/>
          <w:szCs w:val="22"/>
          <w:lang w:val="da-DK"/>
        </w:rPr>
        <w:t xml:space="preserve">bivirkniger </w:t>
      </w:r>
      <w:bookmarkEnd w:id="469"/>
      <w:r w:rsidRPr="000B345F">
        <w:rPr>
          <w:b/>
          <w:color w:val="000000"/>
          <w:sz w:val="22"/>
          <w:szCs w:val="22"/>
          <w:lang w:val="da-DK"/>
        </w:rPr>
        <w:t>– stop med at tage VFEND</w:t>
      </w:r>
      <w:r w:rsidR="00B10F30" w:rsidRPr="000B345F">
        <w:rPr>
          <w:b/>
          <w:color w:val="000000"/>
          <w:sz w:val="22"/>
          <w:szCs w:val="22"/>
          <w:lang w:val="da-DK"/>
        </w:rPr>
        <w:t>,</w:t>
      </w:r>
      <w:r w:rsidRPr="000B345F">
        <w:rPr>
          <w:b/>
          <w:color w:val="000000"/>
          <w:sz w:val="22"/>
          <w:szCs w:val="22"/>
          <w:lang w:val="da-DK"/>
        </w:rPr>
        <w:t xml:space="preserve"> og søg </w:t>
      </w:r>
      <w:r w:rsidR="004572E1" w:rsidRPr="000B345F">
        <w:rPr>
          <w:b/>
          <w:color w:val="000000"/>
          <w:sz w:val="22"/>
          <w:szCs w:val="22"/>
          <w:lang w:val="da-DK"/>
        </w:rPr>
        <w:t xml:space="preserve">straks </w:t>
      </w:r>
      <w:r w:rsidRPr="000B345F">
        <w:rPr>
          <w:b/>
          <w:color w:val="000000"/>
          <w:sz w:val="22"/>
          <w:szCs w:val="22"/>
          <w:lang w:val="da-DK"/>
        </w:rPr>
        <w:t>læge</w:t>
      </w:r>
    </w:p>
    <w:p w14:paraId="7B282B1A" w14:textId="77777777" w:rsidR="00F63C2D" w:rsidRPr="000B345F" w:rsidRDefault="00F63C2D" w:rsidP="00F63C2D">
      <w:pPr>
        <w:keepNext/>
        <w:keepLines/>
        <w:suppressAutoHyphens/>
        <w:rPr>
          <w:color w:val="000000"/>
          <w:sz w:val="22"/>
          <w:szCs w:val="22"/>
          <w:lang w:val="da-DK"/>
        </w:rPr>
      </w:pPr>
    </w:p>
    <w:p w14:paraId="4F0A7A9B" w14:textId="77777777" w:rsidR="00F63C2D" w:rsidRPr="000B345F" w:rsidRDefault="00F63C2D" w:rsidP="00F63C2D">
      <w:pPr>
        <w:keepNext/>
        <w:keepLines/>
        <w:numPr>
          <w:ilvl w:val="0"/>
          <w:numId w:val="45"/>
        </w:numPr>
        <w:spacing w:line="260" w:lineRule="exact"/>
        <w:ind w:left="567" w:right="-2" w:hanging="567"/>
        <w:rPr>
          <w:color w:val="000000"/>
          <w:sz w:val="22"/>
          <w:szCs w:val="22"/>
          <w:lang w:val="da-DK"/>
        </w:rPr>
      </w:pPr>
      <w:r w:rsidRPr="000B345F">
        <w:rPr>
          <w:color w:val="000000"/>
          <w:sz w:val="22"/>
          <w:szCs w:val="22"/>
          <w:lang w:val="da-DK"/>
        </w:rPr>
        <w:t>Udslæt</w:t>
      </w:r>
    </w:p>
    <w:p w14:paraId="600E7761" w14:textId="77777777" w:rsidR="00F63C2D" w:rsidRPr="000B345F" w:rsidRDefault="00F63C2D" w:rsidP="00F63C2D">
      <w:pPr>
        <w:numPr>
          <w:ilvl w:val="0"/>
          <w:numId w:val="45"/>
        </w:numPr>
        <w:spacing w:line="260" w:lineRule="exact"/>
        <w:ind w:left="567" w:right="-2" w:hanging="567"/>
        <w:rPr>
          <w:color w:val="000000"/>
          <w:sz w:val="22"/>
          <w:szCs w:val="22"/>
          <w:lang w:val="da-DK"/>
        </w:rPr>
      </w:pPr>
      <w:r w:rsidRPr="000B345F">
        <w:rPr>
          <w:color w:val="000000"/>
          <w:sz w:val="22"/>
          <w:szCs w:val="22"/>
          <w:lang w:val="da-DK"/>
        </w:rPr>
        <w:t>Gulsot, ofte med hudkløe; ændringer i blodprøver for leverfunktion</w:t>
      </w:r>
    </w:p>
    <w:p w14:paraId="2606B3BC" w14:textId="77777777" w:rsidR="00F63C2D" w:rsidRPr="000B345F" w:rsidRDefault="00F63C2D" w:rsidP="00F63C2D">
      <w:pPr>
        <w:numPr>
          <w:ilvl w:val="0"/>
          <w:numId w:val="45"/>
        </w:numPr>
        <w:spacing w:line="260" w:lineRule="exact"/>
        <w:ind w:left="567" w:right="-2" w:hanging="567"/>
        <w:rPr>
          <w:color w:val="000000"/>
          <w:sz w:val="22"/>
          <w:szCs w:val="22"/>
          <w:lang w:val="da-DK"/>
        </w:rPr>
      </w:pPr>
      <w:r w:rsidRPr="000B345F">
        <w:rPr>
          <w:color w:val="000000"/>
          <w:sz w:val="22"/>
          <w:szCs w:val="22"/>
          <w:lang w:val="da-DK"/>
        </w:rPr>
        <w:t>Voldsomme mavesmerter og feber pga. betændelse i bugspytkirtlen.</w:t>
      </w:r>
    </w:p>
    <w:p w14:paraId="6A29F18F" w14:textId="77777777" w:rsidR="00F63C2D" w:rsidRPr="000B345F" w:rsidRDefault="00F63C2D" w:rsidP="00F63C2D">
      <w:pPr>
        <w:spacing w:line="260" w:lineRule="exact"/>
        <w:ind w:left="567" w:right="-2" w:hanging="567"/>
        <w:rPr>
          <w:color w:val="000000"/>
          <w:sz w:val="22"/>
          <w:szCs w:val="22"/>
          <w:lang w:val="da-DK"/>
        </w:rPr>
      </w:pPr>
    </w:p>
    <w:p w14:paraId="6624F8FA" w14:textId="77777777" w:rsidR="00F63C2D" w:rsidRPr="000B345F" w:rsidRDefault="00F63C2D">
      <w:pPr>
        <w:tabs>
          <w:tab w:val="left" w:pos="567"/>
        </w:tabs>
        <w:spacing w:line="260" w:lineRule="exact"/>
        <w:ind w:right="-2"/>
        <w:rPr>
          <w:b/>
          <w:color w:val="000000"/>
          <w:sz w:val="22"/>
          <w:szCs w:val="22"/>
          <w:lang w:val="da-DK"/>
        </w:rPr>
      </w:pPr>
      <w:r w:rsidRPr="000B345F">
        <w:rPr>
          <w:b/>
          <w:color w:val="000000"/>
          <w:sz w:val="22"/>
          <w:szCs w:val="22"/>
          <w:lang w:val="da-DK"/>
        </w:rPr>
        <w:t>Andre bivirkninger</w:t>
      </w:r>
    </w:p>
    <w:p w14:paraId="33707C97" w14:textId="77777777" w:rsidR="00F63C2D" w:rsidRPr="000B345F" w:rsidRDefault="00F63C2D">
      <w:pPr>
        <w:suppressAutoHyphens/>
        <w:rPr>
          <w:color w:val="000000"/>
          <w:sz w:val="22"/>
          <w:szCs w:val="22"/>
          <w:lang w:val="da-DK"/>
        </w:rPr>
      </w:pPr>
    </w:p>
    <w:p w14:paraId="7D688AAA" w14:textId="77777777" w:rsidR="00F63C2D" w:rsidRPr="000B345F" w:rsidRDefault="00F63C2D">
      <w:pPr>
        <w:suppressAutoHyphens/>
        <w:rPr>
          <w:bCs/>
          <w:color w:val="000000"/>
          <w:sz w:val="22"/>
          <w:szCs w:val="22"/>
          <w:lang w:val="da-DK"/>
        </w:rPr>
      </w:pPr>
      <w:r w:rsidRPr="000B345F">
        <w:rPr>
          <w:color w:val="000000"/>
          <w:sz w:val="22"/>
          <w:szCs w:val="22"/>
          <w:lang w:val="da-DK"/>
        </w:rPr>
        <w:t xml:space="preserve">Meget almindelige: </w:t>
      </w:r>
      <w:r w:rsidR="004572E1" w:rsidRPr="000B345F">
        <w:rPr>
          <w:bCs/>
          <w:color w:val="000000"/>
          <w:sz w:val="22"/>
          <w:szCs w:val="22"/>
          <w:lang w:val="da-DK"/>
        </w:rPr>
        <w:t xml:space="preserve">kan </w:t>
      </w:r>
      <w:r w:rsidRPr="000B345F">
        <w:rPr>
          <w:bCs/>
          <w:color w:val="000000"/>
          <w:sz w:val="22"/>
          <w:szCs w:val="22"/>
          <w:lang w:val="da-DK"/>
        </w:rPr>
        <w:t xml:space="preserve">forekomme hos flere end 1 ud af 10 </w:t>
      </w:r>
      <w:r w:rsidR="004F2407" w:rsidRPr="000B345F">
        <w:rPr>
          <w:bCs/>
          <w:color w:val="000000"/>
          <w:sz w:val="22"/>
          <w:szCs w:val="22"/>
          <w:lang w:val="da-DK"/>
        </w:rPr>
        <w:t>personer</w:t>
      </w:r>
    </w:p>
    <w:p w14:paraId="2E9C857C" w14:textId="77777777" w:rsidR="00F63C2D" w:rsidRPr="000B345F" w:rsidRDefault="00F63C2D" w:rsidP="00F63C2D">
      <w:pPr>
        <w:suppressAutoHyphens/>
        <w:rPr>
          <w:color w:val="000000"/>
          <w:sz w:val="22"/>
          <w:szCs w:val="22"/>
          <w:lang w:val="da-DK"/>
        </w:rPr>
      </w:pPr>
    </w:p>
    <w:p w14:paraId="45B9A4E9" w14:textId="77777777" w:rsidR="00F63C2D" w:rsidRPr="000B345F" w:rsidRDefault="00F63C2D" w:rsidP="00F63C2D">
      <w:pPr>
        <w:numPr>
          <w:ilvl w:val="0"/>
          <w:numId w:val="28"/>
        </w:numPr>
        <w:ind w:left="567" w:right="-2" w:hanging="567"/>
        <w:rPr>
          <w:color w:val="000000"/>
          <w:sz w:val="22"/>
          <w:szCs w:val="22"/>
          <w:lang w:val="da-DK"/>
        </w:rPr>
      </w:pPr>
      <w:r w:rsidRPr="000B345F">
        <w:rPr>
          <w:color w:val="000000"/>
          <w:sz w:val="22"/>
          <w:szCs w:val="22"/>
          <w:lang w:val="da-DK"/>
        </w:rPr>
        <w:t xml:space="preserve">Nedsat syn (ændring i synet såsom sløret syn, ændringer i farvesyn, unormal </w:t>
      </w:r>
      <w:r w:rsidR="00B11609" w:rsidRPr="000B345F">
        <w:rPr>
          <w:color w:val="000000"/>
          <w:sz w:val="22"/>
          <w:szCs w:val="22"/>
          <w:lang w:val="da-DK"/>
        </w:rPr>
        <w:t>in</w:t>
      </w:r>
      <w:r w:rsidRPr="000B345F">
        <w:rPr>
          <w:color w:val="000000"/>
          <w:sz w:val="22"/>
          <w:szCs w:val="22"/>
          <w:lang w:val="da-DK"/>
        </w:rPr>
        <w:t>tolerance ved synsopfattelse af lys, farveblindhed, øjensygdom, lyscirkler, natteblindhed, gyngende syn, gnister, synsaura, nedsat sy</w:t>
      </w:r>
      <w:r w:rsidR="004F2407" w:rsidRPr="000B345F">
        <w:rPr>
          <w:color w:val="000000"/>
          <w:sz w:val="22"/>
          <w:szCs w:val="22"/>
          <w:lang w:val="da-DK"/>
        </w:rPr>
        <w:t>n</w:t>
      </w:r>
      <w:r w:rsidRPr="000B345F">
        <w:rPr>
          <w:color w:val="000000"/>
          <w:sz w:val="22"/>
          <w:szCs w:val="22"/>
          <w:lang w:val="da-DK"/>
        </w:rPr>
        <w:t>sskarphed, synsklarhed, tab af dele af det sædvanlige synsfelt, pletter for øjnene)</w:t>
      </w:r>
    </w:p>
    <w:p w14:paraId="7DF867B1" w14:textId="77777777" w:rsidR="00F63C2D" w:rsidRPr="000B345F" w:rsidRDefault="00F63C2D" w:rsidP="00F63C2D">
      <w:pPr>
        <w:numPr>
          <w:ilvl w:val="0"/>
          <w:numId w:val="28"/>
        </w:numPr>
        <w:tabs>
          <w:tab w:val="left" w:pos="567"/>
        </w:tabs>
        <w:spacing w:line="260" w:lineRule="exact"/>
        <w:ind w:left="567" w:right="-2" w:hanging="567"/>
        <w:rPr>
          <w:color w:val="000000"/>
          <w:sz w:val="22"/>
          <w:szCs w:val="22"/>
          <w:lang w:val="da-DK"/>
        </w:rPr>
      </w:pPr>
      <w:r w:rsidRPr="000B345F">
        <w:rPr>
          <w:color w:val="000000"/>
          <w:sz w:val="22"/>
          <w:szCs w:val="22"/>
          <w:lang w:val="da-DK"/>
        </w:rPr>
        <w:t>Feber</w:t>
      </w:r>
    </w:p>
    <w:p w14:paraId="3DAEE477" w14:textId="77777777" w:rsidR="00F63C2D" w:rsidRPr="000B345F" w:rsidRDefault="00F63C2D" w:rsidP="00F63C2D">
      <w:pPr>
        <w:numPr>
          <w:ilvl w:val="0"/>
          <w:numId w:val="28"/>
        </w:numPr>
        <w:tabs>
          <w:tab w:val="left" w:pos="567"/>
        </w:tabs>
        <w:spacing w:line="260" w:lineRule="exact"/>
        <w:ind w:left="567" w:right="-2" w:hanging="567"/>
        <w:rPr>
          <w:color w:val="000000"/>
          <w:sz w:val="22"/>
          <w:szCs w:val="22"/>
          <w:lang w:val="da-DK"/>
        </w:rPr>
      </w:pPr>
      <w:r w:rsidRPr="000B345F">
        <w:rPr>
          <w:color w:val="000000"/>
          <w:sz w:val="22"/>
          <w:szCs w:val="22"/>
          <w:lang w:val="da-DK"/>
        </w:rPr>
        <w:t>Udslæt</w:t>
      </w:r>
    </w:p>
    <w:p w14:paraId="797F8A1C" w14:textId="77777777" w:rsidR="00F63C2D" w:rsidRPr="000B345F" w:rsidRDefault="00F63C2D" w:rsidP="00F63C2D">
      <w:pPr>
        <w:numPr>
          <w:ilvl w:val="0"/>
          <w:numId w:val="28"/>
        </w:numPr>
        <w:tabs>
          <w:tab w:val="left" w:pos="567"/>
        </w:tabs>
        <w:spacing w:line="260" w:lineRule="exact"/>
        <w:ind w:left="567" w:right="-2" w:hanging="567"/>
        <w:rPr>
          <w:color w:val="000000"/>
          <w:sz w:val="22"/>
          <w:szCs w:val="22"/>
          <w:lang w:val="da-DK"/>
        </w:rPr>
      </w:pPr>
      <w:r w:rsidRPr="000B345F">
        <w:rPr>
          <w:color w:val="000000"/>
          <w:sz w:val="22"/>
          <w:szCs w:val="22"/>
          <w:lang w:val="da-DK"/>
        </w:rPr>
        <w:t>Kvalme, opkastning, diarré</w:t>
      </w:r>
    </w:p>
    <w:p w14:paraId="2CE24F0E" w14:textId="77777777" w:rsidR="00F63C2D" w:rsidRPr="000B345F" w:rsidRDefault="00F63C2D" w:rsidP="00F63C2D">
      <w:pPr>
        <w:numPr>
          <w:ilvl w:val="0"/>
          <w:numId w:val="28"/>
        </w:numPr>
        <w:tabs>
          <w:tab w:val="left" w:pos="567"/>
        </w:tabs>
        <w:spacing w:line="260" w:lineRule="exact"/>
        <w:ind w:left="567" w:right="-2" w:hanging="567"/>
        <w:rPr>
          <w:color w:val="000000"/>
          <w:sz w:val="22"/>
          <w:szCs w:val="22"/>
          <w:lang w:val="da-DK"/>
        </w:rPr>
      </w:pPr>
      <w:r w:rsidRPr="000B345F">
        <w:rPr>
          <w:color w:val="000000"/>
          <w:sz w:val="22"/>
          <w:szCs w:val="22"/>
          <w:lang w:val="da-DK"/>
        </w:rPr>
        <w:t>Hovedpine</w:t>
      </w:r>
    </w:p>
    <w:p w14:paraId="00FFA1BC" w14:textId="77777777" w:rsidR="00F63C2D" w:rsidRPr="000B345F" w:rsidRDefault="00F63C2D" w:rsidP="00F63C2D">
      <w:pPr>
        <w:numPr>
          <w:ilvl w:val="0"/>
          <w:numId w:val="28"/>
        </w:numPr>
        <w:tabs>
          <w:tab w:val="left" w:pos="567"/>
        </w:tabs>
        <w:spacing w:line="260" w:lineRule="exact"/>
        <w:ind w:left="567" w:right="-2" w:hanging="567"/>
        <w:rPr>
          <w:color w:val="000000"/>
          <w:sz w:val="22"/>
          <w:szCs w:val="22"/>
          <w:lang w:val="da-DK"/>
        </w:rPr>
      </w:pPr>
      <w:r w:rsidRPr="000B345F">
        <w:rPr>
          <w:color w:val="000000"/>
          <w:sz w:val="22"/>
          <w:szCs w:val="22"/>
          <w:lang w:val="da-DK"/>
        </w:rPr>
        <w:t xml:space="preserve">Hævelse af arme og ben </w:t>
      </w:r>
    </w:p>
    <w:p w14:paraId="69EC4E02" w14:textId="77777777" w:rsidR="00F63C2D" w:rsidRPr="000B345F" w:rsidRDefault="00F63C2D" w:rsidP="00F63C2D">
      <w:pPr>
        <w:numPr>
          <w:ilvl w:val="0"/>
          <w:numId w:val="28"/>
        </w:numPr>
        <w:tabs>
          <w:tab w:val="left" w:pos="567"/>
        </w:tabs>
        <w:spacing w:line="260" w:lineRule="exact"/>
        <w:ind w:left="567" w:right="-2" w:hanging="567"/>
        <w:rPr>
          <w:color w:val="000000"/>
          <w:sz w:val="22"/>
          <w:szCs w:val="22"/>
          <w:lang w:val="da-DK"/>
        </w:rPr>
      </w:pPr>
      <w:r w:rsidRPr="000B345F">
        <w:rPr>
          <w:color w:val="000000"/>
          <w:sz w:val="22"/>
          <w:szCs w:val="22"/>
          <w:lang w:val="da-DK"/>
        </w:rPr>
        <w:t>Mavesmerter</w:t>
      </w:r>
    </w:p>
    <w:p w14:paraId="2979A315" w14:textId="77777777" w:rsidR="00F63C2D" w:rsidRPr="000B345F" w:rsidRDefault="00F63C2D" w:rsidP="00F63C2D">
      <w:pPr>
        <w:numPr>
          <w:ilvl w:val="0"/>
          <w:numId w:val="28"/>
        </w:numPr>
        <w:tabs>
          <w:tab w:val="left" w:pos="567"/>
        </w:tabs>
        <w:spacing w:line="260" w:lineRule="exact"/>
        <w:ind w:left="567" w:right="-2" w:hanging="567"/>
        <w:rPr>
          <w:color w:val="000000"/>
          <w:sz w:val="22"/>
          <w:szCs w:val="22"/>
          <w:lang w:val="da-DK"/>
        </w:rPr>
      </w:pPr>
      <w:r w:rsidRPr="000B345F">
        <w:rPr>
          <w:color w:val="000000"/>
          <w:sz w:val="22"/>
          <w:szCs w:val="22"/>
          <w:lang w:val="da-DK"/>
        </w:rPr>
        <w:t xml:space="preserve">Vejrtrækningsbesvær </w:t>
      </w:r>
    </w:p>
    <w:p w14:paraId="3A722157" w14:textId="77777777" w:rsidR="00F63C2D" w:rsidRPr="000B345F" w:rsidRDefault="00F63C2D" w:rsidP="00F63C2D">
      <w:pPr>
        <w:numPr>
          <w:ilvl w:val="0"/>
          <w:numId w:val="28"/>
        </w:numPr>
        <w:tabs>
          <w:tab w:val="left" w:pos="567"/>
        </w:tabs>
        <w:spacing w:line="260" w:lineRule="exact"/>
        <w:ind w:left="567" w:right="-2" w:hanging="567"/>
        <w:rPr>
          <w:color w:val="000000"/>
          <w:sz w:val="22"/>
          <w:szCs w:val="22"/>
          <w:lang w:val="da-DK"/>
        </w:rPr>
      </w:pPr>
      <w:r w:rsidRPr="000B345F">
        <w:rPr>
          <w:color w:val="000000"/>
          <w:sz w:val="22"/>
          <w:szCs w:val="22"/>
          <w:lang w:val="da-DK"/>
        </w:rPr>
        <w:t>Forhøjede leverenzymer.</w:t>
      </w:r>
    </w:p>
    <w:p w14:paraId="4775CFBC" w14:textId="77777777" w:rsidR="00F63C2D" w:rsidRPr="000B345F" w:rsidRDefault="00F63C2D" w:rsidP="00F63C2D">
      <w:pPr>
        <w:ind w:right="-2"/>
        <w:rPr>
          <w:color w:val="000000"/>
          <w:sz w:val="22"/>
          <w:szCs w:val="22"/>
          <w:lang w:val="da-DK"/>
        </w:rPr>
      </w:pPr>
    </w:p>
    <w:p w14:paraId="0DAF43EE" w14:textId="77777777" w:rsidR="00F63C2D" w:rsidRPr="000B345F" w:rsidRDefault="00F63C2D">
      <w:pPr>
        <w:autoSpaceDE w:val="0"/>
        <w:autoSpaceDN w:val="0"/>
        <w:adjustRightInd w:val="0"/>
        <w:rPr>
          <w:color w:val="000000"/>
          <w:sz w:val="22"/>
          <w:szCs w:val="22"/>
          <w:lang w:val="da-DK"/>
        </w:rPr>
      </w:pPr>
      <w:r w:rsidRPr="000B345F">
        <w:rPr>
          <w:color w:val="000000"/>
          <w:sz w:val="22"/>
          <w:szCs w:val="22"/>
          <w:lang w:val="da-DK"/>
        </w:rPr>
        <w:t xml:space="preserve">Almindelige: </w:t>
      </w:r>
      <w:r w:rsidR="004F2407" w:rsidRPr="000B345F">
        <w:rPr>
          <w:color w:val="000000"/>
          <w:spacing w:val="-3"/>
          <w:sz w:val="22"/>
          <w:szCs w:val="22"/>
          <w:lang w:val="da-DK"/>
        </w:rPr>
        <w:t xml:space="preserve">kan </w:t>
      </w:r>
      <w:r w:rsidRPr="000B345F">
        <w:rPr>
          <w:color w:val="000000"/>
          <w:spacing w:val="-3"/>
          <w:sz w:val="22"/>
          <w:szCs w:val="22"/>
          <w:lang w:val="da-DK"/>
        </w:rPr>
        <w:t xml:space="preserve">forekomme hos </w:t>
      </w:r>
      <w:r w:rsidR="004F2407" w:rsidRPr="000B345F">
        <w:rPr>
          <w:color w:val="000000"/>
          <w:spacing w:val="-3"/>
          <w:sz w:val="22"/>
          <w:szCs w:val="22"/>
          <w:lang w:val="da-DK"/>
        </w:rPr>
        <w:t xml:space="preserve">op til </w:t>
      </w:r>
      <w:r w:rsidRPr="000B345F">
        <w:rPr>
          <w:color w:val="000000"/>
          <w:spacing w:val="-3"/>
          <w:sz w:val="22"/>
          <w:szCs w:val="22"/>
          <w:lang w:val="da-DK"/>
        </w:rPr>
        <w:t xml:space="preserve">1 ud af 10 </w:t>
      </w:r>
      <w:r w:rsidR="004F2407" w:rsidRPr="000B345F">
        <w:rPr>
          <w:color w:val="000000"/>
          <w:spacing w:val="-3"/>
          <w:sz w:val="22"/>
          <w:szCs w:val="22"/>
          <w:lang w:val="da-DK"/>
        </w:rPr>
        <w:t>personer</w:t>
      </w:r>
    </w:p>
    <w:p w14:paraId="17CDB2C4" w14:textId="77777777" w:rsidR="00F63C2D" w:rsidRPr="000B345F" w:rsidRDefault="00F63C2D">
      <w:pPr>
        <w:autoSpaceDE w:val="0"/>
        <w:autoSpaceDN w:val="0"/>
        <w:adjustRightInd w:val="0"/>
        <w:rPr>
          <w:color w:val="000000"/>
          <w:sz w:val="22"/>
          <w:szCs w:val="22"/>
          <w:lang w:val="da-DK"/>
        </w:rPr>
      </w:pPr>
    </w:p>
    <w:p w14:paraId="494FD09C" w14:textId="77777777" w:rsidR="00F63C2D" w:rsidRPr="000B345F" w:rsidRDefault="00F63C2D" w:rsidP="00F63C2D">
      <w:pPr>
        <w:numPr>
          <w:ilvl w:val="0"/>
          <w:numId w:val="46"/>
        </w:numPr>
        <w:tabs>
          <w:tab w:val="clear" w:pos="720"/>
          <w:tab w:val="num" w:pos="600"/>
        </w:tabs>
        <w:ind w:left="600" w:right="-2" w:hanging="600"/>
        <w:rPr>
          <w:color w:val="000000"/>
          <w:sz w:val="22"/>
          <w:szCs w:val="22"/>
          <w:lang w:val="da-DK"/>
        </w:rPr>
      </w:pPr>
      <w:r w:rsidRPr="000B345F">
        <w:rPr>
          <w:color w:val="000000"/>
          <w:sz w:val="22"/>
          <w:szCs w:val="22"/>
          <w:lang w:val="da-DK"/>
        </w:rPr>
        <w:t>Betændelse i gummerne, kulderystelser, svaghed</w:t>
      </w:r>
    </w:p>
    <w:p w14:paraId="1602CE7C" w14:textId="77777777" w:rsidR="00F63C2D" w:rsidRPr="000B345F" w:rsidRDefault="00F63C2D" w:rsidP="00F63C2D">
      <w:pPr>
        <w:numPr>
          <w:ilvl w:val="0"/>
          <w:numId w:val="46"/>
        </w:numPr>
        <w:tabs>
          <w:tab w:val="clear" w:pos="720"/>
          <w:tab w:val="num" w:pos="600"/>
        </w:tabs>
        <w:ind w:left="600" w:right="-2" w:hanging="600"/>
        <w:rPr>
          <w:color w:val="000000"/>
          <w:sz w:val="22"/>
          <w:szCs w:val="22"/>
          <w:lang w:val="da-DK"/>
        </w:rPr>
      </w:pPr>
      <w:r w:rsidRPr="000B345F">
        <w:rPr>
          <w:color w:val="000000"/>
          <w:sz w:val="22"/>
          <w:szCs w:val="22"/>
          <w:lang w:val="da-DK"/>
        </w:rPr>
        <w:t>Lavt antal, herunder alvorligt, af visse typer røde (sommetider immunrelateret) og/eller hvide blodlegemer (sommetider med feber), lavt antal celler, som kaldes blodplader (trombocytter), der hjælper blodet med at størkne</w:t>
      </w:r>
    </w:p>
    <w:p w14:paraId="04B82E69" w14:textId="77777777" w:rsidR="00F63C2D" w:rsidRPr="000B345F" w:rsidRDefault="00F63C2D" w:rsidP="00F63C2D">
      <w:pPr>
        <w:numPr>
          <w:ilvl w:val="0"/>
          <w:numId w:val="46"/>
        </w:numPr>
        <w:tabs>
          <w:tab w:val="clear" w:pos="720"/>
          <w:tab w:val="num" w:pos="600"/>
        </w:tabs>
        <w:ind w:right="-2" w:hanging="720"/>
        <w:rPr>
          <w:color w:val="000000"/>
          <w:sz w:val="22"/>
          <w:szCs w:val="22"/>
          <w:lang w:val="da-DK"/>
        </w:rPr>
      </w:pPr>
      <w:r w:rsidRPr="000B345F">
        <w:rPr>
          <w:color w:val="000000"/>
          <w:sz w:val="22"/>
          <w:szCs w:val="22"/>
          <w:lang w:val="da-DK"/>
        </w:rPr>
        <w:t>Lavt blodsukker, lavt indhold af kalium i blodet, lavt indhold af natrium i blodet</w:t>
      </w:r>
    </w:p>
    <w:p w14:paraId="28D930F0" w14:textId="77777777" w:rsidR="00F63C2D" w:rsidRPr="000B345F" w:rsidRDefault="00F63C2D" w:rsidP="00F63C2D">
      <w:pPr>
        <w:numPr>
          <w:ilvl w:val="0"/>
          <w:numId w:val="46"/>
        </w:numPr>
        <w:tabs>
          <w:tab w:val="clear" w:pos="720"/>
          <w:tab w:val="num" w:pos="600"/>
        </w:tabs>
        <w:ind w:right="-2" w:hanging="720"/>
        <w:rPr>
          <w:color w:val="000000"/>
          <w:sz w:val="22"/>
          <w:szCs w:val="22"/>
          <w:lang w:val="da-DK"/>
        </w:rPr>
      </w:pPr>
      <w:r w:rsidRPr="000B345F">
        <w:rPr>
          <w:color w:val="000000"/>
          <w:sz w:val="22"/>
          <w:szCs w:val="22"/>
          <w:lang w:val="da-DK"/>
        </w:rPr>
        <w:t xml:space="preserve">Angst, depression, forvirring, uro, søvnløshed, hallucinationer </w:t>
      </w:r>
    </w:p>
    <w:p w14:paraId="2F3722E8" w14:textId="77777777" w:rsidR="00F63C2D" w:rsidRPr="000B345F" w:rsidRDefault="00F63C2D" w:rsidP="00F63C2D">
      <w:pPr>
        <w:numPr>
          <w:ilvl w:val="0"/>
          <w:numId w:val="46"/>
        </w:numPr>
        <w:tabs>
          <w:tab w:val="clear" w:pos="720"/>
          <w:tab w:val="left" w:pos="600"/>
        </w:tabs>
        <w:ind w:left="600" w:right="-2" w:hanging="600"/>
        <w:rPr>
          <w:color w:val="000000"/>
          <w:sz w:val="22"/>
          <w:szCs w:val="22"/>
          <w:lang w:val="da-DK"/>
        </w:rPr>
      </w:pPr>
      <w:r w:rsidRPr="000B345F">
        <w:rPr>
          <w:color w:val="000000"/>
          <w:sz w:val="22"/>
          <w:szCs w:val="22"/>
          <w:lang w:val="da-DK"/>
        </w:rPr>
        <w:t>Krampeanfald, rysten eller ukontrollerede muskelbevægelser, prikken eller unormale hudfornemmelser, øget muskelspænding, søvnighed, svimmelhed</w:t>
      </w:r>
    </w:p>
    <w:p w14:paraId="7142EF33" w14:textId="77777777" w:rsidR="00F63C2D" w:rsidRPr="000B345F" w:rsidRDefault="00F63C2D" w:rsidP="00F63C2D">
      <w:pPr>
        <w:numPr>
          <w:ilvl w:val="0"/>
          <w:numId w:val="46"/>
        </w:numPr>
        <w:tabs>
          <w:tab w:val="clear" w:pos="720"/>
          <w:tab w:val="num" w:pos="600"/>
        </w:tabs>
        <w:ind w:left="600" w:right="-2" w:hanging="600"/>
        <w:rPr>
          <w:color w:val="000000"/>
          <w:sz w:val="22"/>
          <w:szCs w:val="22"/>
          <w:lang w:val="da-DK"/>
        </w:rPr>
      </w:pPr>
      <w:r w:rsidRPr="000B345F">
        <w:rPr>
          <w:color w:val="000000"/>
          <w:sz w:val="22"/>
          <w:szCs w:val="22"/>
          <w:lang w:val="da-DK"/>
        </w:rPr>
        <w:t>Blødning i øjet</w:t>
      </w:r>
    </w:p>
    <w:p w14:paraId="2FDF7E53" w14:textId="77777777" w:rsidR="00F63C2D" w:rsidRPr="000B345F" w:rsidRDefault="00F63C2D" w:rsidP="00F63C2D">
      <w:pPr>
        <w:numPr>
          <w:ilvl w:val="0"/>
          <w:numId w:val="46"/>
        </w:numPr>
        <w:tabs>
          <w:tab w:val="clear" w:pos="720"/>
          <w:tab w:val="num" w:pos="600"/>
        </w:tabs>
        <w:ind w:left="600" w:right="-2" w:hanging="600"/>
        <w:rPr>
          <w:color w:val="000000"/>
          <w:sz w:val="22"/>
          <w:szCs w:val="22"/>
          <w:lang w:val="da-DK"/>
        </w:rPr>
      </w:pPr>
      <w:r w:rsidRPr="000B345F">
        <w:rPr>
          <w:color w:val="000000"/>
          <w:sz w:val="22"/>
          <w:szCs w:val="22"/>
          <w:lang w:val="da-DK"/>
        </w:rPr>
        <w:t>Forstyrrelser i hjerterytmen, herunder meget hurtig puls, meget langsom puls, besvimelse</w:t>
      </w:r>
    </w:p>
    <w:p w14:paraId="2BFE074D" w14:textId="77777777" w:rsidR="00F63C2D" w:rsidRPr="000B345F" w:rsidRDefault="00F63C2D" w:rsidP="00F63C2D">
      <w:pPr>
        <w:numPr>
          <w:ilvl w:val="0"/>
          <w:numId w:val="46"/>
        </w:numPr>
        <w:tabs>
          <w:tab w:val="clear" w:pos="720"/>
          <w:tab w:val="num" w:pos="600"/>
        </w:tabs>
        <w:ind w:left="600" w:right="-2" w:hanging="600"/>
        <w:rPr>
          <w:color w:val="000000"/>
          <w:sz w:val="22"/>
          <w:szCs w:val="22"/>
          <w:lang w:val="da-DK"/>
        </w:rPr>
      </w:pPr>
      <w:r w:rsidRPr="000B345F">
        <w:rPr>
          <w:color w:val="000000"/>
          <w:sz w:val="22"/>
          <w:szCs w:val="22"/>
          <w:lang w:val="da-DK"/>
        </w:rPr>
        <w:t xml:space="preserve">Lavt blodtryk, betændelsestilstand i en vene (som kan forbindes med dannelse af blodpropper) </w:t>
      </w:r>
    </w:p>
    <w:p w14:paraId="4B6AE3F2" w14:textId="77777777" w:rsidR="00F63C2D" w:rsidRPr="000B345F" w:rsidRDefault="00F63C2D" w:rsidP="00F63C2D">
      <w:pPr>
        <w:numPr>
          <w:ilvl w:val="0"/>
          <w:numId w:val="46"/>
        </w:numPr>
        <w:tabs>
          <w:tab w:val="clear" w:pos="720"/>
          <w:tab w:val="num" w:pos="600"/>
        </w:tabs>
        <w:ind w:left="600" w:right="-2" w:hanging="600"/>
        <w:rPr>
          <w:color w:val="000000"/>
          <w:sz w:val="22"/>
          <w:szCs w:val="22"/>
          <w:lang w:val="da-DK"/>
        </w:rPr>
      </w:pPr>
      <w:r w:rsidRPr="000B345F">
        <w:rPr>
          <w:color w:val="000000"/>
          <w:sz w:val="22"/>
          <w:szCs w:val="22"/>
          <w:lang w:val="da-DK"/>
        </w:rPr>
        <w:t xml:space="preserve">Akut vejrtrækningsbesvær, brystsmerter, hævelser i ansigtet (mund, læber og </w:t>
      </w:r>
      <w:r w:rsidR="004F2407" w:rsidRPr="000B345F">
        <w:rPr>
          <w:color w:val="000000"/>
          <w:sz w:val="22"/>
          <w:szCs w:val="22"/>
          <w:lang w:val="da-DK"/>
        </w:rPr>
        <w:t xml:space="preserve">området </w:t>
      </w:r>
      <w:r w:rsidRPr="000B345F">
        <w:rPr>
          <w:color w:val="000000"/>
          <w:sz w:val="22"/>
          <w:szCs w:val="22"/>
          <w:lang w:val="da-DK"/>
        </w:rPr>
        <w:t>omkring øjnene), ophobning af væske i lungerne</w:t>
      </w:r>
    </w:p>
    <w:p w14:paraId="5EB7A5FC" w14:textId="77777777" w:rsidR="00F63C2D" w:rsidRPr="000B345F" w:rsidRDefault="00F63C2D" w:rsidP="00F63C2D">
      <w:pPr>
        <w:numPr>
          <w:ilvl w:val="0"/>
          <w:numId w:val="46"/>
        </w:numPr>
        <w:tabs>
          <w:tab w:val="clear" w:pos="720"/>
          <w:tab w:val="num" w:pos="600"/>
        </w:tabs>
        <w:ind w:left="600" w:right="-2" w:hanging="600"/>
        <w:rPr>
          <w:color w:val="000000"/>
          <w:sz w:val="22"/>
          <w:szCs w:val="22"/>
          <w:lang w:val="da-DK"/>
        </w:rPr>
      </w:pPr>
      <w:r w:rsidRPr="000B345F">
        <w:rPr>
          <w:color w:val="000000"/>
          <w:sz w:val="22"/>
          <w:szCs w:val="22"/>
          <w:lang w:val="da-DK"/>
        </w:rPr>
        <w:t>Forstoppelse, fordøjelsesbesvær, betændelse i læber</w:t>
      </w:r>
    </w:p>
    <w:p w14:paraId="4667A40A" w14:textId="77777777" w:rsidR="00F63C2D" w:rsidRPr="000B345F" w:rsidRDefault="00F63C2D" w:rsidP="00F63C2D">
      <w:pPr>
        <w:numPr>
          <w:ilvl w:val="0"/>
          <w:numId w:val="46"/>
        </w:numPr>
        <w:tabs>
          <w:tab w:val="clear" w:pos="720"/>
          <w:tab w:val="num" w:pos="600"/>
        </w:tabs>
        <w:ind w:left="600" w:right="-2" w:hanging="600"/>
        <w:rPr>
          <w:color w:val="000000"/>
          <w:sz w:val="22"/>
          <w:szCs w:val="22"/>
          <w:lang w:val="da-DK"/>
        </w:rPr>
      </w:pPr>
      <w:r w:rsidRPr="000B345F">
        <w:rPr>
          <w:color w:val="000000"/>
          <w:sz w:val="22"/>
          <w:szCs w:val="22"/>
          <w:lang w:val="da-DK"/>
        </w:rPr>
        <w:t>Gulsot, leverbetændelse og leverskade</w:t>
      </w:r>
    </w:p>
    <w:p w14:paraId="110CF844" w14:textId="77777777" w:rsidR="00F63C2D" w:rsidRPr="000B345F" w:rsidRDefault="00F63C2D" w:rsidP="00F63C2D">
      <w:pPr>
        <w:numPr>
          <w:ilvl w:val="0"/>
          <w:numId w:val="46"/>
        </w:numPr>
        <w:tabs>
          <w:tab w:val="clear" w:pos="720"/>
          <w:tab w:val="num" w:pos="600"/>
        </w:tabs>
        <w:ind w:left="600" w:right="-2" w:hanging="600"/>
        <w:rPr>
          <w:color w:val="000000"/>
          <w:sz w:val="22"/>
          <w:szCs w:val="22"/>
          <w:lang w:val="da-DK"/>
        </w:rPr>
      </w:pPr>
      <w:r w:rsidRPr="000B345F">
        <w:rPr>
          <w:color w:val="000000"/>
          <w:sz w:val="22"/>
          <w:szCs w:val="22"/>
          <w:lang w:val="da-DK"/>
        </w:rPr>
        <w:t>Hududslæt, der kan medføre udbredt blæredannelse og afskalning af huden, og som er kendetegnet ved et fladt, rødt område på huden, der er dækket af små sammenflydende ujævnheder, hudrødme</w:t>
      </w:r>
    </w:p>
    <w:p w14:paraId="399CFA02" w14:textId="77777777" w:rsidR="00F63C2D" w:rsidRPr="000B345F" w:rsidRDefault="00F63C2D" w:rsidP="00F63C2D">
      <w:pPr>
        <w:numPr>
          <w:ilvl w:val="0"/>
          <w:numId w:val="46"/>
        </w:numPr>
        <w:tabs>
          <w:tab w:val="clear" w:pos="720"/>
          <w:tab w:val="num" w:pos="600"/>
        </w:tabs>
        <w:ind w:left="600" w:right="-2" w:hanging="600"/>
        <w:rPr>
          <w:color w:val="000000"/>
          <w:sz w:val="22"/>
          <w:szCs w:val="22"/>
          <w:lang w:val="da-DK"/>
        </w:rPr>
      </w:pPr>
      <w:r w:rsidRPr="000B345F">
        <w:rPr>
          <w:color w:val="000000"/>
          <w:sz w:val="22"/>
          <w:szCs w:val="22"/>
          <w:lang w:val="da-DK"/>
        </w:rPr>
        <w:t>Kløe</w:t>
      </w:r>
    </w:p>
    <w:p w14:paraId="562FE622" w14:textId="77777777" w:rsidR="00F63C2D" w:rsidRPr="000B345F" w:rsidRDefault="00F63C2D" w:rsidP="00F63C2D">
      <w:pPr>
        <w:numPr>
          <w:ilvl w:val="0"/>
          <w:numId w:val="46"/>
        </w:numPr>
        <w:tabs>
          <w:tab w:val="clear" w:pos="720"/>
          <w:tab w:val="num" w:pos="600"/>
        </w:tabs>
        <w:ind w:left="600" w:right="-2" w:hanging="600"/>
        <w:rPr>
          <w:color w:val="000000"/>
          <w:sz w:val="22"/>
          <w:szCs w:val="22"/>
          <w:lang w:val="da-DK"/>
        </w:rPr>
      </w:pPr>
      <w:r w:rsidRPr="000B345F">
        <w:rPr>
          <w:color w:val="000000"/>
          <w:sz w:val="22"/>
          <w:szCs w:val="22"/>
          <w:lang w:val="da-DK"/>
        </w:rPr>
        <w:t>Hårtab</w:t>
      </w:r>
    </w:p>
    <w:p w14:paraId="069C842A" w14:textId="77777777" w:rsidR="00F63C2D" w:rsidRPr="000B345F" w:rsidRDefault="00F63C2D" w:rsidP="00F63C2D">
      <w:pPr>
        <w:numPr>
          <w:ilvl w:val="0"/>
          <w:numId w:val="46"/>
        </w:numPr>
        <w:tabs>
          <w:tab w:val="clear" w:pos="720"/>
          <w:tab w:val="num" w:pos="600"/>
        </w:tabs>
        <w:ind w:left="600" w:right="-2" w:hanging="600"/>
        <w:rPr>
          <w:color w:val="000000"/>
          <w:sz w:val="22"/>
          <w:szCs w:val="22"/>
          <w:lang w:val="da-DK"/>
        </w:rPr>
      </w:pPr>
      <w:r w:rsidRPr="000B345F">
        <w:rPr>
          <w:color w:val="000000"/>
          <w:sz w:val="22"/>
          <w:szCs w:val="22"/>
          <w:lang w:val="da-DK"/>
        </w:rPr>
        <w:t xml:space="preserve">Rygsmerter </w:t>
      </w:r>
    </w:p>
    <w:p w14:paraId="3D87029E" w14:textId="5DCA7477" w:rsidR="00F63C2D" w:rsidRPr="000B345F" w:rsidRDefault="00F63C2D" w:rsidP="00F63C2D">
      <w:pPr>
        <w:numPr>
          <w:ilvl w:val="0"/>
          <w:numId w:val="46"/>
        </w:numPr>
        <w:tabs>
          <w:tab w:val="clear" w:pos="720"/>
          <w:tab w:val="num" w:pos="600"/>
        </w:tabs>
        <w:ind w:left="600" w:right="-2" w:hanging="600"/>
        <w:rPr>
          <w:color w:val="000000"/>
          <w:sz w:val="22"/>
          <w:szCs w:val="22"/>
          <w:lang w:val="da-DK"/>
        </w:rPr>
      </w:pPr>
      <w:r w:rsidRPr="000B345F">
        <w:rPr>
          <w:color w:val="000000"/>
          <w:sz w:val="22"/>
          <w:szCs w:val="22"/>
          <w:lang w:val="da-DK"/>
        </w:rPr>
        <w:t>Nyresvigt, blod i urinen, ændringer i prøver for blodprøver for nyrefunktionen</w:t>
      </w:r>
    </w:p>
    <w:p w14:paraId="336DE9AD" w14:textId="0A7D22F3" w:rsidR="00D13BE4" w:rsidRPr="000B345F" w:rsidRDefault="00D13BE4" w:rsidP="00F63C2D">
      <w:pPr>
        <w:numPr>
          <w:ilvl w:val="0"/>
          <w:numId w:val="46"/>
        </w:numPr>
        <w:tabs>
          <w:tab w:val="clear" w:pos="720"/>
          <w:tab w:val="num" w:pos="600"/>
        </w:tabs>
        <w:ind w:left="600" w:right="-2" w:hanging="600"/>
        <w:rPr>
          <w:color w:val="000000"/>
          <w:sz w:val="22"/>
          <w:szCs w:val="22"/>
          <w:lang w:val="da-DK"/>
        </w:rPr>
      </w:pPr>
      <w:r w:rsidRPr="000B345F">
        <w:rPr>
          <w:color w:val="000000"/>
          <w:sz w:val="22"/>
          <w:szCs w:val="22"/>
          <w:lang w:val="da-DK"/>
        </w:rPr>
        <w:t xml:space="preserve">Solskoldning </w:t>
      </w:r>
      <w:r w:rsidRPr="000B345F">
        <w:rPr>
          <w:color w:val="000000"/>
          <w:sz w:val="22"/>
          <w:lang w:val="da-DK"/>
        </w:rPr>
        <w:t xml:space="preserve">eller </w:t>
      </w:r>
      <w:r w:rsidRPr="000B345F">
        <w:rPr>
          <w:color w:val="000000"/>
          <w:sz w:val="22"/>
          <w:szCs w:val="22"/>
          <w:lang w:val="da-DK"/>
        </w:rPr>
        <w:t>kraftige hudreaktioner pga. lys eller solens stråler</w:t>
      </w:r>
    </w:p>
    <w:p w14:paraId="6627617B" w14:textId="77777777" w:rsidR="00E4380B" w:rsidRPr="000B345F" w:rsidRDefault="00E4380B" w:rsidP="00E4380B">
      <w:pPr>
        <w:numPr>
          <w:ilvl w:val="0"/>
          <w:numId w:val="46"/>
        </w:numPr>
        <w:tabs>
          <w:tab w:val="clear" w:pos="720"/>
        </w:tabs>
        <w:spacing w:line="260" w:lineRule="exact"/>
        <w:ind w:left="567" w:right="-2" w:hanging="567"/>
        <w:rPr>
          <w:color w:val="000000"/>
          <w:sz w:val="22"/>
          <w:szCs w:val="22"/>
          <w:lang w:val="da-DK"/>
        </w:rPr>
      </w:pPr>
      <w:r w:rsidRPr="000B345F">
        <w:rPr>
          <w:color w:val="000000"/>
          <w:sz w:val="22"/>
          <w:szCs w:val="22"/>
          <w:lang w:val="da-DK"/>
        </w:rPr>
        <w:t>Hudkræft.</w:t>
      </w:r>
    </w:p>
    <w:p w14:paraId="7F7C4C8C" w14:textId="77777777" w:rsidR="00F63C2D" w:rsidRPr="000B345F" w:rsidRDefault="00F63C2D">
      <w:pPr>
        <w:ind w:right="-2"/>
        <w:rPr>
          <w:color w:val="000000"/>
          <w:sz w:val="22"/>
          <w:szCs w:val="22"/>
          <w:lang w:val="da-DK"/>
        </w:rPr>
      </w:pPr>
    </w:p>
    <w:p w14:paraId="5E919F4D" w14:textId="77777777" w:rsidR="00F63C2D" w:rsidRPr="000B345F" w:rsidRDefault="00F63C2D">
      <w:pPr>
        <w:ind w:right="-2"/>
        <w:rPr>
          <w:color w:val="000000"/>
          <w:sz w:val="22"/>
          <w:szCs w:val="22"/>
          <w:lang w:val="da-DK"/>
        </w:rPr>
      </w:pPr>
      <w:r w:rsidRPr="000B345F">
        <w:rPr>
          <w:color w:val="000000"/>
          <w:sz w:val="22"/>
          <w:szCs w:val="22"/>
          <w:lang w:val="da-DK"/>
        </w:rPr>
        <w:t xml:space="preserve">Ikke almindelige: </w:t>
      </w:r>
      <w:r w:rsidR="004F2407" w:rsidRPr="000B345F">
        <w:rPr>
          <w:color w:val="000000"/>
          <w:spacing w:val="-3"/>
          <w:sz w:val="22"/>
          <w:szCs w:val="22"/>
          <w:lang w:val="da-DK"/>
        </w:rPr>
        <w:t xml:space="preserve">kan </w:t>
      </w:r>
      <w:r w:rsidRPr="000B345F">
        <w:rPr>
          <w:color w:val="000000"/>
          <w:spacing w:val="-3"/>
          <w:sz w:val="22"/>
          <w:szCs w:val="22"/>
          <w:lang w:val="da-DK"/>
        </w:rPr>
        <w:t xml:space="preserve">forekomme hos </w:t>
      </w:r>
      <w:r w:rsidR="004F2407" w:rsidRPr="000B345F">
        <w:rPr>
          <w:color w:val="000000"/>
          <w:spacing w:val="-3"/>
          <w:sz w:val="22"/>
          <w:szCs w:val="22"/>
          <w:lang w:val="da-DK"/>
        </w:rPr>
        <w:t xml:space="preserve">op til </w:t>
      </w:r>
      <w:r w:rsidRPr="000B345F">
        <w:rPr>
          <w:color w:val="000000"/>
          <w:spacing w:val="-3"/>
          <w:sz w:val="22"/>
          <w:szCs w:val="22"/>
          <w:lang w:val="da-DK"/>
        </w:rPr>
        <w:t xml:space="preserve">1 ud af 100 </w:t>
      </w:r>
      <w:r w:rsidR="004F2407" w:rsidRPr="000B345F">
        <w:rPr>
          <w:color w:val="000000"/>
          <w:spacing w:val="-3"/>
          <w:sz w:val="22"/>
          <w:szCs w:val="22"/>
          <w:lang w:val="da-DK"/>
        </w:rPr>
        <w:t>personer</w:t>
      </w:r>
    </w:p>
    <w:p w14:paraId="13994456" w14:textId="77777777" w:rsidR="00F63C2D" w:rsidRPr="000B345F" w:rsidRDefault="00F63C2D" w:rsidP="00F63C2D">
      <w:pPr>
        <w:tabs>
          <w:tab w:val="left" w:pos="567"/>
        </w:tabs>
        <w:ind w:left="567" w:right="-2" w:hanging="567"/>
        <w:rPr>
          <w:color w:val="000000"/>
          <w:sz w:val="22"/>
          <w:szCs w:val="22"/>
          <w:lang w:val="da-DK"/>
        </w:rPr>
      </w:pPr>
    </w:p>
    <w:p w14:paraId="79DF5847" w14:textId="77777777" w:rsidR="00F63C2D" w:rsidRPr="000B345F" w:rsidRDefault="00F63C2D" w:rsidP="00F63C2D">
      <w:pPr>
        <w:numPr>
          <w:ilvl w:val="0"/>
          <w:numId w:val="47"/>
        </w:numPr>
        <w:tabs>
          <w:tab w:val="clear" w:pos="720"/>
          <w:tab w:val="left" w:pos="567"/>
          <w:tab w:val="num" w:pos="600"/>
        </w:tabs>
        <w:autoSpaceDE w:val="0"/>
        <w:autoSpaceDN w:val="0"/>
        <w:adjustRightInd w:val="0"/>
        <w:ind w:left="567" w:hanging="567"/>
        <w:rPr>
          <w:color w:val="000000"/>
          <w:sz w:val="22"/>
          <w:szCs w:val="22"/>
          <w:lang w:val="da-DK"/>
        </w:rPr>
      </w:pPr>
      <w:r w:rsidRPr="000B345F">
        <w:rPr>
          <w:color w:val="000000"/>
          <w:sz w:val="22"/>
          <w:szCs w:val="22"/>
          <w:lang w:val="da-DK"/>
        </w:rPr>
        <w:t>Influenzalignende symptomer, irritation og betændelse i mave-tarm-kanalen, betændelse i mave-tarm-kanalen, der forårsager diarré i forbindelse med antibiotika, betændelse i lymfekar</w:t>
      </w:r>
    </w:p>
    <w:p w14:paraId="084A8F1D" w14:textId="77777777" w:rsidR="00F63C2D" w:rsidRPr="000B345F" w:rsidRDefault="00F63C2D" w:rsidP="00F63C2D">
      <w:pPr>
        <w:numPr>
          <w:ilvl w:val="0"/>
          <w:numId w:val="47"/>
        </w:numPr>
        <w:tabs>
          <w:tab w:val="clear" w:pos="720"/>
          <w:tab w:val="left" w:pos="567"/>
          <w:tab w:val="num" w:pos="600"/>
        </w:tabs>
        <w:autoSpaceDE w:val="0"/>
        <w:autoSpaceDN w:val="0"/>
        <w:adjustRightInd w:val="0"/>
        <w:ind w:left="567" w:hanging="567"/>
        <w:rPr>
          <w:color w:val="000000"/>
          <w:sz w:val="22"/>
          <w:szCs w:val="22"/>
          <w:lang w:val="da-DK"/>
        </w:rPr>
      </w:pPr>
      <w:r w:rsidRPr="000B345F">
        <w:rPr>
          <w:color w:val="000000"/>
          <w:sz w:val="22"/>
          <w:szCs w:val="22"/>
          <w:lang w:val="da-DK"/>
        </w:rPr>
        <w:t>Betændelse i den tynde hinde på indersiden af bugvæggen (bughinden)</w:t>
      </w:r>
    </w:p>
    <w:p w14:paraId="2F60EDA1" w14:textId="77777777" w:rsidR="00F63C2D" w:rsidRPr="000B345F" w:rsidRDefault="00F63C2D" w:rsidP="00F63C2D">
      <w:pPr>
        <w:numPr>
          <w:ilvl w:val="0"/>
          <w:numId w:val="47"/>
        </w:numPr>
        <w:tabs>
          <w:tab w:val="clear" w:pos="720"/>
          <w:tab w:val="left" w:pos="567"/>
          <w:tab w:val="num" w:pos="600"/>
        </w:tabs>
        <w:autoSpaceDE w:val="0"/>
        <w:autoSpaceDN w:val="0"/>
        <w:adjustRightInd w:val="0"/>
        <w:ind w:left="567" w:hanging="567"/>
        <w:rPr>
          <w:color w:val="000000"/>
          <w:sz w:val="22"/>
          <w:lang w:val="da-DK"/>
        </w:rPr>
      </w:pPr>
      <w:r w:rsidRPr="000B345F">
        <w:rPr>
          <w:color w:val="000000"/>
          <w:sz w:val="22"/>
          <w:lang w:val="da-DK"/>
        </w:rPr>
        <w:t xml:space="preserve">Forstørrede </w:t>
      </w:r>
      <w:r w:rsidRPr="000B345F">
        <w:rPr>
          <w:color w:val="000000"/>
          <w:sz w:val="22"/>
          <w:szCs w:val="22"/>
          <w:lang w:val="da-DK"/>
        </w:rPr>
        <w:t>lymfekirtler</w:t>
      </w:r>
      <w:r w:rsidRPr="000B345F">
        <w:rPr>
          <w:color w:val="000000"/>
          <w:sz w:val="22"/>
          <w:lang w:val="da-DK"/>
        </w:rPr>
        <w:t xml:space="preserve"> (undertiden s</w:t>
      </w:r>
      <w:r w:rsidRPr="000B345F">
        <w:rPr>
          <w:color w:val="000000"/>
          <w:sz w:val="22"/>
          <w:szCs w:val="22"/>
          <w:lang w:val="da-DK"/>
        </w:rPr>
        <w:t>mertefuldt), knoglemarvssvigt, øget eosinofil</w:t>
      </w:r>
      <w:r w:rsidR="004F2407" w:rsidRPr="000B345F">
        <w:rPr>
          <w:color w:val="000000"/>
          <w:sz w:val="22"/>
          <w:szCs w:val="22"/>
          <w:lang w:val="da-DK"/>
        </w:rPr>
        <w:t>tal</w:t>
      </w:r>
    </w:p>
    <w:p w14:paraId="348905C4" w14:textId="77777777" w:rsidR="00F63C2D" w:rsidRPr="000B345F" w:rsidRDefault="00F63C2D" w:rsidP="00F63C2D">
      <w:pPr>
        <w:numPr>
          <w:ilvl w:val="0"/>
          <w:numId w:val="47"/>
        </w:numPr>
        <w:tabs>
          <w:tab w:val="clear" w:pos="720"/>
          <w:tab w:val="left" w:pos="567"/>
          <w:tab w:val="num" w:pos="600"/>
        </w:tabs>
        <w:autoSpaceDE w:val="0"/>
        <w:autoSpaceDN w:val="0"/>
        <w:adjustRightInd w:val="0"/>
        <w:ind w:left="567" w:hanging="567"/>
        <w:rPr>
          <w:color w:val="000000"/>
          <w:sz w:val="22"/>
          <w:szCs w:val="22"/>
          <w:lang w:val="da-DK"/>
        </w:rPr>
      </w:pPr>
      <w:r w:rsidRPr="000B345F">
        <w:rPr>
          <w:color w:val="000000"/>
          <w:sz w:val="22"/>
          <w:szCs w:val="22"/>
          <w:lang w:val="da-DK"/>
        </w:rPr>
        <w:t>Hæmning af binyrefunktionen, nedsat funktion af skjoldbruskkirtlen</w:t>
      </w:r>
    </w:p>
    <w:p w14:paraId="07AF0699" w14:textId="77777777" w:rsidR="00F63C2D" w:rsidRPr="000B345F" w:rsidRDefault="00F63C2D" w:rsidP="00F63C2D">
      <w:pPr>
        <w:numPr>
          <w:ilvl w:val="0"/>
          <w:numId w:val="47"/>
        </w:numPr>
        <w:tabs>
          <w:tab w:val="clear" w:pos="720"/>
          <w:tab w:val="left" w:pos="567"/>
          <w:tab w:val="num" w:pos="600"/>
        </w:tabs>
        <w:autoSpaceDE w:val="0"/>
        <w:autoSpaceDN w:val="0"/>
        <w:adjustRightInd w:val="0"/>
        <w:ind w:left="567" w:hanging="567"/>
        <w:rPr>
          <w:color w:val="000000"/>
          <w:sz w:val="22"/>
          <w:szCs w:val="22"/>
          <w:lang w:val="da-DK"/>
        </w:rPr>
      </w:pPr>
      <w:r w:rsidRPr="000B345F">
        <w:rPr>
          <w:color w:val="000000"/>
          <w:sz w:val="22"/>
          <w:szCs w:val="22"/>
          <w:lang w:val="da-DK"/>
        </w:rPr>
        <w:t>Unormal hjernefunktion, Parkinson-lignende symptomer, nerveskade, som giver følelsesløshed, smerter, prikkende eller brændende fornemmelse i hænder eller fødder</w:t>
      </w:r>
    </w:p>
    <w:p w14:paraId="609CDF9E" w14:textId="77777777" w:rsidR="00F63C2D" w:rsidRPr="000B345F" w:rsidRDefault="00F63C2D" w:rsidP="00F63C2D">
      <w:pPr>
        <w:numPr>
          <w:ilvl w:val="0"/>
          <w:numId w:val="47"/>
        </w:numPr>
        <w:tabs>
          <w:tab w:val="clear" w:pos="720"/>
          <w:tab w:val="left" w:pos="567"/>
          <w:tab w:val="num" w:pos="600"/>
        </w:tabs>
        <w:autoSpaceDE w:val="0"/>
        <w:autoSpaceDN w:val="0"/>
        <w:adjustRightInd w:val="0"/>
        <w:ind w:left="567" w:hanging="567"/>
        <w:rPr>
          <w:color w:val="000000"/>
          <w:sz w:val="22"/>
          <w:szCs w:val="22"/>
          <w:lang w:val="da-DK"/>
        </w:rPr>
      </w:pPr>
      <w:r w:rsidRPr="000B345F">
        <w:rPr>
          <w:color w:val="000000"/>
          <w:sz w:val="22"/>
          <w:szCs w:val="22"/>
          <w:lang w:val="da-DK"/>
        </w:rPr>
        <w:t xml:space="preserve">Balance- eller koordinationsproblemer </w:t>
      </w:r>
    </w:p>
    <w:p w14:paraId="7D3B8789" w14:textId="77777777" w:rsidR="00F63C2D" w:rsidRPr="000B345F" w:rsidRDefault="00F63C2D" w:rsidP="00F63C2D">
      <w:pPr>
        <w:numPr>
          <w:ilvl w:val="0"/>
          <w:numId w:val="47"/>
        </w:numPr>
        <w:tabs>
          <w:tab w:val="clear" w:pos="720"/>
          <w:tab w:val="left" w:pos="567"/>
          <w:tab w:val="num" w:pos="600"/>
        </w:tabs>
        <w:autoSpaceDE w:val="0"/>
        <w:autoSpaceDN w:val="0"/>
        <w:adjustRightInd w:val="0"/>
        <w:ind w:left="567" w:hanging="567"/>
        <w:rPr>
          <w:color w:val="000000"/>
          <w:sz w:val="22"/>
          <w:szCs w:val="22"/>
          <w:lang w:val="da-DK"/>
        </w:rPr>
      </w:pPr>
      <w:r w:rsidRPr="000B345F">
        <w:rPr>
          <w:color w:val="000000"/>
          <w:sz w:val="22"/>
          <w:szCs w:val="22"/>
          <w:lang w:val="da-DK"/>
        </w:rPr>
        <w:t>H</w:t>
      </w:r>
      <w:r w:rsidR="004F2407" w:rsidRPr="000B345F">
        <w:rPr>
          <w:color w:val="000000"/>
          <w:sz w:val="22"/>
          <w:szCs w:val="22"/>
          <w:lang w:val="da-DK"/>
        </w:rPr>
        <w:t>ævelse af h</w:t>
      </w:r>
      <w:r w:rsidRPr="000B345F">
        <w:rPr>
          <w:color w:val="000000"/>
          <w:sz w:val="22"/>
          <w:szCs w:val="22"/>
          <w:lang w:val="da-DK"/>
        </w:rPr>
        <w:t>jerne</w:t>
      </w:r>
      <w:r w:rsidR="004F2407" w:rsidRPr="000B345F">
        <w:rPr>
          <w:color w:val="000000"/>
          <w:sz w:val="22"/>
          <w:szCs w:val="22"/>
          <w:lang w:val="da-DK"/>
        </w:rPr>
        <w:t>n</w:t>
      </w:r>
    </w:p>
    <w:p w14:paraId="6FCB9C7C" w14:textId="77777777" w:rsidR="00F63C2D" w:rsidRPr="000B345F" w:rsidRDefault="00F63C2D" w:rsidP="00F63C2D">
      <w:pPr>
        <w:numPr>
          <w:ilvl w:val="0"/>
          <w:numId w:val="47"/>
        </w:numPr>
        <w:tabs>
          <w:tab w:val="clear" w:pos="720"/>
          <w:tab w:val="left" w:pos="567"/>
          <w:tab w:val="num" w:pos="600"/>
        </w:tabs>
        <w:autoSpaceDE w:val="0"/>
        <w:autoSpaceDN w:val="0"/>
        <w:adjustRightInd w:val="0"/>
        <w:ind w:left="567" w:hanging="567"/>
        <w:rPr>
          <w:color w:val="000000"/>
          <w:sz w:val="22"/>
          <w:szCs w:val="22"/>
          <w:lang w:val="da-DK"/>
        </w:rPr>
      </w:pPr>
      <w:r w:rsidRPr="000B345F">
        <w:rPr>
          <w:color w:val="000000"/>
          <w:sz w:val="22"/>
          <w:szCs w:val="22"/>
          <w:lang w:val="da-DK"/>
        </w:rPr>
        <w:t>Dobbeltsyn, alvorlige øjentilstande, herunder smerter og betændelsestilstand i øjne og øjenlåg, unormale øjenbevægelser, beskadigelse af synsnerven, der medfører nedsat syn, hævelse af synsnervepapillen</w:t>
      </w:r>
    </w:p>
    <w:p w14:paraId="713F3BDA" w14:textId="77777777" w:rsidR="00F63C2D" w:rsidRPr="000B345F" w:rsidRDefault="00F63C2D" w:rsidP="00F63C2D">
      <w:pPr>
        <w:numPr>
          <w:ilvl w:val="0"/>
          <w:numId w:val="47"/>
        </w:numPr>
        <w:tabs>
          <w:tab w:val="clear" w:pos="720"/>
          <w:tab w:val="left" w:pos="567"/>
          <w:tab w:val="num" w:pos="600"/>
        </w:tabs>
        <w:autoSpaceDE w:val="0"/>
        <w:autoSpaceDN w:val="0"/>
        <w:adjustRightInd w:val="0"/>
        <w:ind w:left="567" w:hanging="567"/>
        <w:rPr>
          <w:color w:val="000000"/>
          <w:sz w:val="22"/>
          <w:szCs w:val="22"/>
          <w:lang w:val="da-DK"/>
        </w:rPr>
      </w:pPr>
      <w:r w:rsidRPr="000B345F">
        <w:rPr>
          <w:color w:val="000000"/>
          <w:sz w:val="22"/>
          <w:szCs w:val="22"/>
          <w:lang w:val="da-DK"/>
        </w:rPr>
        <w:t xml:space="preserve">Nedsat </w:t>
      </w:r>
      <w:r w:rsidR="004F2407" w:rsidRPr="000B345F">
        <w:rPr>
          <w:color w:val="000000"/>
          <w:sz w:val="22"/>
          <w:szCs w:val="22"/>
          <w:lang w:val="da-DK"/>
        </w:rPr>
        <w:t xml:space="preserve">følsomhed ved </w:t>
      </w:r>
      <w:r w:rsidRPr="000B345F">
        <w:rPr>
          <w:color w:val="000000"/>
          <w:sz w:val="22"/>
          <w:szCs w:val="22"/>
          <w:lang w:val="da-DK"/>
        </w:rPr>
        <w:t>berøring</w:t>
      </w:r>
    </w:p>
    <w:p w14:paraId="21E80F4F" w14:textId="77777777" w:rsidR="00F63C2D" w:rsidRPr="000B345F" w:rsidRDefault="00F63C2D" w:rsidP="00F63C2D">
      <w:pPr>
        <w:numPr>
          <w:ilvl w:val="0"/>
          <w:numId w:val="47"/>
        </w:numPr>
        <w:tabs>
          <w:tab w:val="clear" w:pos="720"/>
          <w:tab w:val="left" w:pos="567"/>
          <w:tab w:val="num" w:pos="600"/>
        </w:tabs>
        <w:autoSpaceDE w:val="0"/>
        <w:autoSpaceDN w:val="0"/>
        <w:adjustRightInd w:val="0"/>
        <w:ind w:left="567" w:hanging="567"/>
        <w:rPr>
          <w:color w:val="000000"/>
          <w:sz w:val="22"/>
          <w:szCs w:val="22"/>
          <w:lang w:val="da-DK"/>
        </w:rPr>
      </w:pPr>
      <w:r w:rsidRPr="000B345F">
        <w:rPr>
          <w:color w:val="000000"/>
          <w:sz w:val="22"/>
          <w:szCs w:val="22"/>
          <w:lang w:val="da-DK"/>
        </w:rPr>
        <w:t>Smagsforstyrrelser</w:t>
      </w:r>
    </w:p>
    <w:p w14:paraId="5EA01FF1" w14:textId="77777777" w:rsidR="00F63C2D" w:rsidRPr="000B345F" w:rsidRDefault="00F63C2D" w:rsidP="00F63C2D">
      <w:pPr>
        <w:numPr>
          <w:ilvl w:val="0"/>
          <w:numId w:val="47"/>
        </w:numPr>
        <w:tabs>
          <w:tab w:val="clear" w:pos="720"/>
          <w:tab w:val="left" w:pos="567"/>
          <w:tab w:val="num" w:pos="600"/>
        </w:tabs>
        <w:autoSpaceDE w:val="0"/>
        <w:autoSpaceDN w:val="0"/>
        <w:adjustRightInd w:val="0"/>
        <w:ind w:left="567" w:hanging="567"/>
        <w:rPr>
          <w:color w:val="000000"/>
          <w:sz w:val="22"/>
          <w:szCs w:val="22"/>
          <w:lang w:val="da-DK"/>
        </w:rPr>
      </w:pPr>
      <w:r w:rsidRPr="000B345F">
        <w:rPr>
          <w:color w:val="000000"/>
          <w:sz w:val="22"/>
          <w:szCs w:val="22"/>
          <w:lang w:val="da-DK"/>
        </w:rPr>
        <w:t>Problemer med hørelsen, ringen for ørerne, fornemmelse af, at alting drejer rundt</w:t>
      </w:r>
    </w:p>
    <w:p w14:paraId="3FF63D03" w14:textId="77777777" w:rsidR="00F63C2D" w:rsidRPr="000B345F" w:rsidRDefault="00F63C2D" w:rsidP="00F63C2D">
      <w:pPr>
        <w:numPr>
          <w:ilvl w:val="0"/>
          <w:numId w:val="47"/>
        </w:numPr>
        <w:tabs>
          <w:tab w:val="clear" w:pos="720"/>
          <w:tab w:val="left" w:pos="567"/>
          <w:tab w:val="num" w:pos="600"/>
        </w:tabs>
        <w:autoSpaceDE w:val="0"/>
        <w:autoSpaceDN w:val="0"/>
        <w:adjustRightInd w:val="0"/>
        <w:ind w:left="567" w:hanging="567"/>
        <w:rPr>
          <w:color w:val="000000"/>
          <w:sz w:val="22"/>
          <w:szCs w:val="22"/>
          <w:lang w:val="da-DK"/>
        </w:rPr>
      </w:pPr>
      <w:r w:rsidRPr="000B345F">
        <w:rPr>
          <w:color w:val="000000"/>
          <w:sz w:val="22"/>
          <w:szCs w:val="22"/>
          <w:lang w:val="da-DK"/>
        </w:rPr>
        <w:t>Betændelse</w:t>
      </w:r>
      <w:r w:rsidRPr="000B345F">
        <w:rPr>
          <w:color w:val="000000"/>
          <w:sz w:val="22"/>
          <w:lang w:val="da-DK"/>
        </w:rPr>
        <w:t xml:space="preserve"> i </w:t>
      </w:r>
      <w:r w:rsidRPr="000B345F">
        <w:rPr>
          <w:color w:val="000000"/>
          <w:sz w:val="22"/>
          <w:szCs w:val="22"/>
          <w:lang w:val="da-DK"/>
        </w:rPr>
        <w:t>visse indre organer</w:t>
      </w:r>
      <w:r w:rsidR="004F2407" w:rsidRPr="000B345F">
        <w:rPr>
          <w:color w:val="000000"/>
          <w:sz w:val="22"/>
          <w:szCs w:val="22"/>
          <w:lang w:val="da-DK"/>
        </w:rPr>
        <w:t xml:space="preserve"> -</w:t>
      </w:r>
      <w:r w:rsidRPr="000B345F">
        <w:rPr>
          <w:color w:val="000000"/>
          <w:sz w:val="22"/>
          <w:szCs w:val="22"/>
          <w:lang w:val="da-DK"/>
        </w:rPr>
        <w:t xml:space="preserve"> </w:t>
      </w:r>
      <w:r w:rsidRPr="000B345F">
        <w:rPr>
          <w:color w:val="000000"/>
          <w:sz w:val="22"/>
          <w:lang w:val="da-DK"/>
        </w:rPr>
        <w:t>bugspytkirtlen</w:t>
      </w:r>
      <w:r w:rsidRPr="000B345F">
        <w:rPr>
          <w:color w:val="000000"/>
          <w:sz w:val="22"/>
          <w:szCs w:val="22"/>
          <w:lang w:val="da-DK"/>
        </w:rPr>
        <w:t xml:space="preserve"> og tolvfingertarmen, hævelse og betændelsestilstand i tungen </w:t>
      </w:r>
    </w:p>
    <w:p w14:paraId="648F7B79" w14:textId="77777777" w:rsidR="00F63C2D" w:rsidRPr="000B345F" w:rsidRDefault="00F63C2D" w:rsidP="00F63C2D">
      <w:pPr>
        <w:numPr>
          <w:ilvl w:val="0"/>
          <w:numId w:val="47"/>
        </w:numPr>
        <w:tabs>
          <w:tab w:val="clear" w:pos="720"/>
          <w:tab w:val="left" w:pos="567"/>
          <w:tab w:val="num" w:pos="600"/>
        </w:tabs>
        <w:autoSpaceDE w:val="0"/>
        <w:autoSpaceDN w:val="0"/>
        <w:adjustRightInd w:val="0"/>
        <w:ind w:left="567" w:hanging="567"/>
        <w:rPr>
          <w:color w:val="000000"/>
          <w:sz w:val="22"/>
          <w:szCs w:val="22"/>
          <w:lang w:val="da-DK"/>
        </w:rPr>
      </w:pPr>
      <w:r w:rsidRPr="000B345F">
        <w:rPr>
          <w:color w:val="000000"/>
          <w:sz w:val="22"/>
          <w:szCs w:val="22"/>
          <w:lang w:val="da-DK"/>
        </w:rPr>
        <w:t xml:space="preserve">Forstørret lever, leversvigt, problemer med galdeblæren, galdesten </w:t>
      </w:r>
    </w:p>
    <w:p w14:paraId="6F80B38F" w14:textId="77777777" w:rsidR="00F63C2D" w:rsidRPr="000B345F" w:rsidRDefault="00F63C2D" w:rsidP="00F63C2D">
      <w:pPr>
        <w:numPr>
          <w:ilvl w:val="0"/>
          <w:numId w:val="47"/>
        </w:numPr>
        <w:tabs>
          <w:tab w:val="clear" w:pos="720"/>
          <w:tab w:val="left" w:pos="567"/>
          <w:tab w:val="num" w:pos="600"/>
        </w:tabs>
        <w:autoSpaceDE w:val="0"/>
        <w:autoSpaceDN w:val="0"/>
        <w:adjustRightInd w:val="0"/>
        <w:ind w:left="567" w:hanging="567"/>
        <w:rPr>
          <w:color w:val="000000"/>
          <w:sz w:val="22"/>
          <w:szCs w:val="22"/>
          <w:lang w:val="da-DK"/>
        </w:rPr>
      </w:pPr>
      <w:r w:rsidRPr="000B345F">
        <w:rPr>
          <w:color w:val="000000"/>
          <w:sz w:val="22"/>
          <w:szCs w:val="22"/>
          <w:lang w:val="da-DK"/>
        </w:rPr>
        <w:t>Ledbetændelse, betændelse i årerne under huden (som kan forbindes med dannelse af blodpropper)</w:t>
      </w:r>
    </w:p>
    <w:p w14:paraId="377576A7" w14:textId="77777777" w:rsidR="00F63C2D" w:rsidRPr="000B345F" w:rsidRDefault="00F63C2D" w:rsidP="00F63C2D">
      <w:pPr>
        <w:numPr>
          <w:ilvl w:val="0"/>
          <w:numId w:val="47"/>
        </w:numPr>
        <w:tabs>
          <w:tab w:val="clear" w:pos="720"/>
          <w:tab w:val="left" w:pos="567"/>
          <w:tab w:val="num" w:pos="600"/>
        </w:tabs>
        <w:autoSpaceDE w:val="0"/>
        <w:autoSpaceDN w:val="0"/>
        <w:adjustRightInd w:val="0"/>
        <w:ind w:left="567" w:hanging="567"/>
        <w:rPr>
          <w:color w:val="000000"/>
          <w:sz w:val="22"/>
          <w:szCs w:val="22"/>
          <w:lang w:val="da-DK"/>
        </w:rPr>
      </w:pPr>
      <w:r w:rsidRPr="000B345F">
        <w:rPr>
          <w:color w:val="000000"/>
          <w:sz w:val="22"/>
          <w:szCs w:val="22"/>
          <w:lang w:val="da-DK"/>
        </w:rPr>
        <w:t>Betændelsestilstand i nyrerne, proteiner i urinen, nyreskader</w:t>
      </w:r>
    </w:p>
    <w:p w14:paraId="3055A854" w14:textId="77777777" w:rsidR="00F63C2D" w:rsidRPr="000B345F" w:rsidRDefault="00F63C2D" w:rsidP="00F63C2D">
      <w:pPr>
        <w:numPr>
          <w:ilvl w:val="0"/>
          <w:numId w:val="47"/>
        </w:numPr>
        <w:tabs>
          <w:tab w:val="clear" w:pos="720"/>
          <w:tab w:val="left" w:pos="567"/>
          <w:tab w:val="num" w:pos="600"/>
        </w:tabs>
        <w:autoSpaceDE w:val="0"/>
        <w:autoSpaceDN w:val="0"/>
        <w:adjustRightInd w:val="0"/>
        <w:ind w:left="567" w:hanging="567"/>
        <w:rPr>
          <w:color w:val="000000"/>
          <w:sz w:val="22"/>
          <w:szCs w:val="22"/>
          <w:lang w:val="da-DK"/>
        </w:rPr>
      </w:pPr>
      <w:r w:rsidRPr="000B345F">
        <w:rPr>
          <w:color w:val="000000"/>
          <w:sz w:val="22"/>
          <w:szCs w:val="22"/>
          <w:lang w:val="da-DK"/>
        </w:rPr>
        <w:t>Meget hurtig puls eller uregelmæssig hjerterytme, sommetider med uregelmæssige elektriske impulser</w:t>
      </w:r>
    </w:p>
    <w:p w14:paraId="6127792D" w14:textId="77777777" w:rsidR="00F63C2D" w:rsidRPr="000B345F" w:rsidRDefault="00F63C2D" w:rsidP="00F63C2D">
      <w:pPr>
        <w:numPr>
          <w:ilvl w:val="0"/>
          <w:numId w:val="47"/>
        </w:numPr>
        <w:tabs>
          <w:tab w:val="clear" w:pos="720"/>
          <w:tab w:val="left" w:pos="567"/>
          <w:tab w:val="num" w:pos="600"/>
        </w:tabs>
        <w:autoSpaceDE w:val="0"/>
        <w:autoSpaceDN w:val="0"/>
        <w:adjustRightInd w:val="0"/>
        <w:ind w:left="567" w:hanging="567"/>
        <w:rPr>
          <w:color w:val="000000"/>
          <w:sz w:val="22"/>
          <w:szCs w:val="22"/>
          <w:lang w:val="da-DK"/>
        </w:rPr>
      </w:pPr>
      <w:r w:rsidRPr="000B345F">
        <w:rPr>
          <w:color w:val="000000"/>
          <w:sz w:val="22"/>
          <w:szCs w:val="22"/>
          <w:lang w:val="da-DK"/>
        </w:rPr>
        <w:t>Unormalt elektrokardiogram (EKG)</w:t>
      </w:r>
    </w:p>
    <w:p w14:paraId="4260AB4F" w14:textId="77777777" w:rsidR="00F63C2D" w:rsidRPr="000B345F" w:rsidRDefault="00F63C2D" w:rsidP="00F63C2D">
      <w:pPr>
        <w:numPr>
          <w:ilvl w:val="0"/>
          <w:numId w:val="47"/>
        </w:numPr>
        <w:tabs>
          <w:tab w:val="clear" w:pos="720"/>
          <w:tab w:val="left" w:pos="567"/>
          <w:tab w:val="num" w:pos="600"/>
        </w:tabs>
        <w:autoSpaceDE w:val="0"/>
        <w:autoSpaceDN w:val="0"/>
        <w:adjustRightInd w:val="0"/>
        <w:ind w:left="567" w:hanging="567"/>
        <w:rPr>
          <w:color w:val="000000"/>
          <w:sz w:val="22"/>
          <w:szCs w:val="22"/>
          <w:lang w:val="da-DK"/>
        </w:rPr>
      </w:pPr>
      <w:r w:rsidRPr="000B345F">
        <w:rPr>
          <w:color w:val="000000"/>
          <w:sz w:val="22"/>
          <w:szCs w:val="22"/>
          <w:lang w:val="da-DK"/>
        </w:rPr>
        <w:t>Forhøjet kolesterol i blodet, forhøjet urinstof i blodet</w:t>
      </w:r>
    </w:p>
    <w:p w14:paraId="1198C820" w14:textId="716C4059" w:rsidR="00F63C2D" w:rsidRPr="000B345F" w:rsidRDefault="00F63C2D" w:rsidP="00F63C2D">
      <w:pPr>
        <w:numPr>
          <w:ilvl w:val="0"/>
          <w:numId w:val="47"/>
        </w:numPr>
        <w:tabs>
          <w:tab w:val="clear" w:pos="720"/>
          <w:tab w:val="left" w:pos="567"/>
          <w:tab w:val="num" w:pos="600"/>
        </w:tabs>
        <w:autoSpaceDE w:val="0"/>
        <w:autoSpaceDN w:val="0"/>
        <w:adjustRightInd w:val="0"/>
        <w:ind w:left="567" w:hanging="567"/>
        <w:rPr>
          <w:color w:val="000000"/>
          <w:sz w:val="22"/>
          <w:lang w:val="da-DK"/>
        </w:rPr>
      </w:pPr>
      <w:r w:rsidRPr="000B345F">
        <w:rPr>
          <w:color w:val="000000"/>
          <w:sz w:val="22"/>
          <w:szCs w:val="22"/>
          <w:lang w:val="da-DK"/>
        </w:rPr>
        <w:t>Allergiske hudreaktioner (undertiden alvorlige), herunder</w:t>
      </w:r>
      <w:r w:rsidRPr="000B345F">
        <w:rPr>
          <w:color w:val="000000"/>
          <w:sz w:val="22"/>
          <w:lang w:val="da-DK"/>
        </w:rPr>
        <w:t xml:space="preserve"> livstruende hudsygdom, der giver smertende blærer og sår på hud og slimhinder, især i munden</w:t>
      </w:r>
      <w:r w:rsidRPr="000B345F">
        <w:rPr>
          <w:color w:val="000000"/>
          <w:sz w:val="22"/>
          <w:szCs w:val="22"/>
          <w:lang w:val="da-DK"/>
        </w:rPr>
        <w:t xml:space="preserve">, </w:t>
      </w:r>
      <w:r w:rsidRPr="000B345F">
        <w:rPr>
          <w:color w:val="000000"/>
          <w:sz w:val="22"/>
          <w:lang w:val="da-DK"/>
        </w:rPr>
        <w:t>betændelse i huden</w:t>
      </w:r>
      <w:r w:rsidRPr="000B345F">
        <w:rPr>
          <w:color w:val="000000"/>
          <w:sz w:val="22"/>
          <w:szCs w:val="22"/>
          <w:lang w:val="da-DK"/>
        </w:rPr>
        <w:t xml:space="preserve">, </w:t>
      </w:r>
      <w:r w:rsidRPr="000B345F">
        <w:rPr>
          <w:color w:val="000000"/>
          <w:sz w:val="22"/>
          <w:lang w:val="da-DK"/>
        </w:rPr>
        <w:t xml:space="preserve">nældefeber, </w:t>
      </w:r>
      <w:r w:rsidRPr="000B345F">
        <w:rPr>
          <w:color w:val="000000"/>
          <w:sz w:val="22"/>
          <w:szCs w:val="22"/>
          <w:lang w:val="da-DK"/>
        </w:rPr>
        <w:t>hudrødme og hudirritation, rød eller violet misfarvning af huden, som kan være forårsaget af et lavt antal blodplader, eksem</w:t>
      </w:r>
    </w:p>
    <w:p w14:paraId="2D421F9C" w14:textId="77777777" w:rsidR="00F63C2D" w:rsidRPr="000B345F" w:rsidRDefault="00F63C2D" w:rsidP="00F63C2D">
      <w:pPr>
        <w:numPr>
          <w:ilvl w:val="0"/>
          <w:numId w:val="47"/>
        </w:numPr>
        <w:tabs>
          <w:tab w:val="clear" w:pos="720"/>
          <w:tab w:val="left" w:pos="567"/>
          <w:tab w:val="num" w:pos="600"/>
        </w:tabs>
        <w:autoSpaceDE w:val="0"/>
        <w:autoSpaceDN w:val="0"/>
        <w:adjustRightInd w:val="0"/>
        <w:ind w:left="567" w:hanging="567"/>
        <w:rPr>
          <w:color w:val="000000"/>
          <w:sz w:val="22"/>
          <w:szCs w:val="22"/>
          <w:lang w:val="da-DK"/>
        </w:rPr>
      </w:pPr>
      <w:r w:rsidRPr="000B345F">
        <w:rPr>
          <w:color w:val="000000"/>
          <w:sz w:val="22"/>
          <w:szCs w:val="22"/>
          <w:lang w:val="da-DK"/>
        </w:rPr>
        <w:t>Reaktioner på infusionsstedet</w:t>
      </w:r>
    </w:p>
    <w:p w14:paraId="5CC36F0C" w14:textId="60ED976F" w:rsidR="00F63C2D" w:rsidRPr="000B345F" w:rsidRDefault="00F63C2D" w:rsidP="00F63C2D">
      <w:pPr>
        <w:numPr>
          <w:ilvl w:val="0"/>
          <w:numId w:val="47"/>
        </w:numPr>
        <w:tabs>
          <w:tab w:val="clear" w:pos="720"/>
          <w:tab w:val="left" w:pos="567"/>
          <w:tab w:val="num" w:pos="600"/>
        </w:tabs>
        <w:autoSpaceDE w:val="0"/>
        <w:autoSpaceDN w:val="0"/>
        <w:adjustRightInd w:val="0"/>
        <w:ind w:left="567" w:hanging="567"/>
        <w:rPr>
          <w:color w:val="000000"/>
          <w:sz w:val="22"/>
          <w:szCs w:val="22"/>
          <w:lang w:val="da-DK"/>
        </w:rPr>
      </w:pPr>
      <w:r w:rsidRPr="000B345F">
        <w:rPr>
          <w:color w:val="000000"/>
          <w:sz w:val="22"/>
          <w:szCs w:val="22"/>
          <w:lang w:val="da-DK"/>
        </w:rPr>
        <w:t>Overfølsomhedsreaktion eller overdreven immunreaktion</w:t>
      </w:r>
    </w:p>
    <w:p w14:paraId="42E81F0A" w14:textId="77777777" w:rsidR="00A72062" w:rsidRPr="000B345F" w:rsidRDefault="00A72062" w:rsidP="00A72062">
      <w:pPr>
        <w:numPr>
          <w:ilvl w:val="0"/>
          <w:numId w:val="47"/>
        </w:numPr>
        <w:tabs>
          <w:tab w:val="clear" w:pos="720"/>
          <w:tab w:val="left" w:pos="567"/>
          <w:tab w:val="num" w:pos="600"/>
        </w:tabs>
        <w:autoSpaceDE w:val="0"/>
        <w:autoSpaceDN w:val="0"/>
        <w:adjustRightInd w:val="0"/>
        <w:ind w:left="567" w:hanging="567"/>
        <w:rPr>
          <w:color w:val="000000"/>
          <w:sz w:val="22"/>
          <w:szCs w:val="22"/>
          <w:lang w:val="da-DK"/>
        </w:rPr>
      </w:pPr>
      <w:r w:rsidRPr="000B345F">
        <w:rPr>
          <w:color w:val="000000"/>
          <w:sz w:val="22"/>
          <w:szCs w:val="22"/>
          <w:lang w:val="da-DK"/>
        </w:rPr>
        <w:t>Betændelse i vævet omkring knoglerne.</w:t>
      </w:r>
    </w:p>
    <w:p w14:paraId="50881539" w14:textId="77777777" w:rsidR="00F63C2D" w:rsidRPr="000B345F" w:rsidRDefault="00F63C2D" w:rsidP="00F63C2D">
      <w:pPr>
        <w:tabs>
          <w:tab w:val="left" w:pos="567"/>
        </w:tabs>
        <w:autoSpaceDE w:val="0"/>
        <w:autoSpaceDN w:val="0"/>
        <w:adjustRightInd w:val="0"/>
        <w:ind w:left="567"/>
        <w:rPr>
          <w:color w:val="000000"/>
          <w:sz w:val="22"/>
          <w:szCs w:val="22"/>
          <w:lang w:val="da-DK"/>
        </w:rPr>
      </w:pPr>
    </w:p>
    <w:p w14:paraId="0FA2FAD6" w14:textId="77777777" w:rsidR="00F63C2D" w:rsidRPr="000B345F" w:rsidRDefault="00F63C2D">
      <w:pPr>
        <w:keepNext/>
        <w:keepLines/>
        <w:rPr>
          <w:color w:val="000000"/>
          <w:sz w:val="22"/>
          <w:szCs w:val="22"/>
          <w:lang w:val="da-DK"/>
        </w:rPr>
      </w:pPr>
      <w:r w:rsidRPr="000B345F">
        <w:rPr>
          <w:color w:val="000000"/>
          <w:spacing w:val="-3"/>
          <w:sz w:val="22"/>
          <w:szCs w:val="22"/>
          <w:lang w:val="da-DK"/>
        </w:rPr>
        <w:t xml:space="preserve">Sjældne: </w:t>
      </w:r>
      <w:r w:rsidR="004F2407" w:rsidRPr="000B345F">
        <w:rPr>
          <w:color w:val="000000"/>
          <w:spacing w:val="-3"/>
          <w:sz w:val="22"/>
          <w:szCs w:val="22"/>
          <w:lang w:val="da-DK"/>
        </w:rPr>
        <w:t xml:space="preserve">kan </w:t>
      </w:r>
      <w:r w:rsidRPr="000B345F">
        <w:rPr>
          <w:color w:val="000000"/>
          <w:spacing w:val="-3"/>
          <w:sz w:val="22"/>
          <w:szCs w:val="22"/>
          <w:lang w:val="da-DK"/>
        </w:rPr>
        <w:t xml:space="preserve">forekomme hos </w:t>
      </w:r>
      <w:r w:rsidR="004F2407" w:rsidRPr="000B345F">
        <w:rPr>
          <w:color w:val="000000"/>
          <w:spacing w:val="-3"/>
          <w:sz w:val="22"/>
          <w:szCs w:val="22"/>
          <w:lang w:val="da-DK"/>
        </w:rPr>
        <w:t xml:space="preserve">op til </w:t>
      </w:r>
      <w:r w:rsidRPr="000B345F">
        <w:rPr>
          <w:color w:val="000000"/>
          <w:spacing w:val="-3"/>
          <w:sz w:val="22"/>
          <w:szCs w:val="22"/>
          <w:lang w:val="da-DK"/>
        </w:rPr>
        <w:t xml:space="preserve">1 ud af 1.000 </w:t>
      </w:r>
      <w:r w:rsidR="004F2407" w:rsidRPr="000B345F">
        <w:rPr>
          <w:color w:val="000000"/>
          <w:spacing w:val="-3"/>
          <w:sz w:val="22"/>
          <w:szCs w:val="22"/>
          <w:lang w:val="da-DK"/>
        </w:rPr>
        <w:t>personer</w:t>
      </w:r>
    </w:p>
    <w:p w14:paraId="7A7D9006" w14:textId="77777777" w:rsidR="00F63C2D" w:rsidRPr="000B345F" w:rsidRDefault="00F63C2D">
      <w:pPr>
        <w:keepNext/>
        <w:keepLines/>
        <w:rPr>
          <w:color w:val="000000"/>
          <w:sz w:val="22"/>
          <w:szCs w:val="22"/>
          <w:lang w:val="da-DK"/>
        </w:rPr>
      </w:pPr>
    </w:p>
    <w:p w14:paraId="3E0B1D6E" w14:textId="77777777" w:rsidR="00F63C2D" w:rsidRPr="000B345F" w:rsidRDefault="00F63C2D" w:rsidP="00F63C2D">
      <w:pPr>
        <w:numPr>
          <w:ilvl w:val="0"/>
          <w:numId w:val="48"/>
        </w:numPr>
        <w:tabs>
          <w:tab w:val="clear" w:pos="720"/>
          <w:tab w:val="num" w:pos="567"/>
        </w:tabs>
        <w:spacing w:line="260" w:lineRule="exact"/>
        <w:ind w:left="567" w:right="-2" w:hanging="567"/>
        <w:rPr>
          <w:color w:val="000000"/>
          <w:sz w:val="22"/>
          <w:szCs w:val="22"/>
          <w:lang w:val="da-DK"/>
        </w:rPr>
      </w:pPr>
      <w:r w:rsidRPr="000B345F">
        <w:rPr>
          <w:color w:val="000000"/>
          <w:sz w:val="22"/>
          <w:szCs w:val="22"/>
          <w:lang w:val="da-DK"/>
        </w:rPr>
        <w:t>Øget funktion af skjoldbruskkirtlen</w:t>
      </w:r>
    </w:p>
    <w:p w14:paraId="4B74EA7D" w14:textId="77777777" w:rsidR="00F63C2D" w:rsidRPr="000B345F" w:rsidRDefault="00F63C2D" w:rsidP="00F63C2D">
      <w:pPr>
        <w:numPr>
          <w:ilvl w:val="0"/>
          <w:numId w:val="48"/>
        </w:numPr>
        <w:tabs>
          <w:tab w:val="clear" w:pos="720"/>
          <w:tab w:val="num" w:pos="567"/>
        </w:tabs>
        <w:spacing w:line="260" w:lineRule="exact"/>
        <w:ind w:left="567" w:right="-2" w:hanging="567"/>
        <w:rPr>
          <w:color w:val="000000"/>
          <w:sz w:val="22"/>
          <w:szCs w:val="22"/>
          <w:lang w:val="da-DK"/>
        </w:rPr>
      </w:pPr>
      <w:r w:rsidRPr="000B345F">
        <w:rPr>
          <w:color w:val="000000"/>
          <w:sz w:val="22"/>
          <w:szCs w:val="22"/>
          <w:lang w:val="da-DK"/>
        </w:rPr>
        <w:t>Nedsat hjernefunktion, der er en alvorlig komplikation i forbindelse med leversygdom</w:t>
      </w:r>
    </w:p>
    <w:p w14:paraId="5F549BF8" w14:textId="77777777" w:rsidR="00F63C2D" w:rsidRPr="000B345F" w:rsidRDefault="00F63C2D" w:rsidP="00F63C2D">
      <w:pPr>
        <w:numPr>
          <w:ilvl w:val="0"/>
          <w:numId w:val="48"/>
        </w:numPr>
        <w:tabs>
          <w:tab w:val="clear" w:pos="720"/>
          <w:tab w:val="num" w:pos="567"/>
        </w:tabs>
        <w:spacing w:line="260" w:lineRule="exact"/>
        <w:ind w:left="567" w:right="-2" w:hanging="567"/>
        <w:rPr>
          <w:color w:val="000000"/>
          <w:sz w:val="22"/>
          <w:szCs w:val="22"/>
          <w:lang w:val="da-DK"/>
        </w:rPr>
      </w:pPr>
      <w:r w:rsidRPr="000B345F">
        <w:rPr>
          <w:color w:val="000000"/>
          <w:sz w:val="22"/>
          <w:szCs w:val="22"/>
          <w:lang w:val="da-DK"/>
        </w:rPr>
        <w:t>Tab af de flestefibre i synsnerven, uklar hornhinde, ufrivillige øjenbevægelser</w:t>
      </w:r>
    </w:p>
    <w:p w14:paraId="4BF05BC6" w14:textId="77777777" w:rsidR="00F63C2D" w:rsidRPr="000B345F" w:rsidRDefault="00F63C2D" w:rsidP="00F63C2D">
      <w:pPr>
        <w:numPr>
          <w:ilvl w:val="0"/>
          <w:numId w:val="48"/>
        </w:numPr>
        <w:tabs>
          <w:tab w:val="clear" w:pos="720"/>
          <w:tab w:val="num" w:pos="567"/>
        </w:tabs>
        <w:spacing w:line="260" w:lineRule="exact"/>
        <w:ind w:left="567" w:right="-2" w:hanging="567"/>
        <w:rPr>
          <w:color w:val="000000"/>
          <w:sz w:val="22"/>
          <w:szCs w:val="22"/>
          <w:lang w:val="da-DK"/>
        </w:rPr>
      </w:pPr>
      <w:r w:rsidRPr="000B345F">
        <w:rPr>
          <w:color w:val="000000"/>
          <w:sz w:val="22"/>
          <w:szCs w:val="22"/>
          <w:lang w:val="da-DK"/>
        </w:rPr>
        <w:t>Blæreformet eksem pga. lysfølsomhed</w:t>
      </w:r>
    </w:p>
    <w:p w14:paraId="5EFD9D3C" w14:textId="77777777" w:rsidR="00F63C2D" w:rsidRPr="000B345F" w:rsidRDefault="00F63C2D" w:rsidP="00F63C2D">
      <w:pPr>
        <w:numPr>
          <w:ilvl w:val="0"/>
          <w:numId w:val="48"/>
        </w:numPr>
        <w:tabs>
          <w:tab w:val="clear" w:pos="720"/>
          <w:tab w:val="num" w:pos="567"/>
        </w:tabs>
        <w:spacing w:line="260" w:lineRule="exact"/>
        <w:ind w:left="567" w:right="-2" w:hanging="567"/>
        <w:rPr>
          <w:color w:val="000000"/>
          <w:sz w:val="22"/>
          <w:szCs w:val="22"/>
          <w:lang w:val="da-DK"/>
        </w:rPr>
      </w:pPr>
      <w:r w:rsidRPr="000B345F">
        <w:rPr>
          <w:color w:val="000000"/>
          <w:sz w:val="22"/>
          <w:szCs w:val="22"/>
          <w:lang w:val="da-DK"/>
        </w:rPr>
        <w:t>Lidelse, hvor kroppens immunsystem angriber dele af det perifere nervesystem</w:t>
      </w:r>
    </w:p>
    <w:p w14:paraId="4285ECA0" w14:textId="77777777" w:rsidR="00F63C2D" w:rsidRPr="000B345F" w:rsidRDefault="00F63C2D" w:rsidP="00F63C2D">
      <w:pPr>
        <w:numPr>
          <w:ilvl w:val="0"/>
          <w:numId w:val="48"/>
        </w:numPr>
        <w:tabs>
          <w:tab w:val="clear" w:pos="720"/>
          <w:tab w:val="num" w:pos="567"/>
        </w:tabs>
        <w:suppressAutoHyphens/>
        <w:ind w:left="567" w:hanging="567"/>
        <w:rPr>
          <w:color w:val="000000"/>
          <w:sz w:val="22"/>
          <w:szCs w:val="22"/>
          <w:lang w:val="da-DK"/>
        </w:rPr>
      </w:pPr>
      <w:r w:rsidRPr="000B345F">
        <w:rPr>
          <w:color w:val="000000"/>
          <w:sz w:val="22"/>
          <w:szCs w:val="22"/>
          <w:lang w:val="da-DK"/>
        </w:rPr>
        <w:t>Problemer med hjerterytmen eller -ledning (sommetider livstruende)</w:t>
      </w:r>
    </w:p>
    <w:p w14:paraId="26D38A32" w14:textId="77777777" w:rsidR="00F63C2D" w:rsidRPr="000B345F" w:rsidRDefault="00F63C2D" w:rsidP="00F63C2D">
      <w:pPr>
        <w:numPr>
          <w:ilvl w:val="0"/>
          <w:numId w:val="48"/>
        </w:numPr>
        <w:tabs>
          <w:tab w:val="clear" w:pos="720"/>
          <w:tab w:val="num" w:pos="567"/>
        </w:tabs>
        <w:suppressAutoHyphens/>
        <w:ind w:left="567" w:hanging="567"/>
        <w:rPr>
          <w:color w:val="000000"/>
          <w:sz w:val="22"/>
          <w:szCs w:val="22"/>
          <w:lang w:val="da-DK"/>
        </w:rPr>
      </w:pPr>
      <w:r w:rsidRPr="000B345F">
        <w:rPr>
          <w:color w:val="000000"/>
          <w:sz w:val="22"/>
          <w:szCs w:val="22"/>
          <w:lang w:val="da-DK"/>
        </w:rPr>
        <w:t xml:space="preserve">Livstruende allergisk reaktion </w:t>
      </w:r>
    </w:p>
    <w:p w14:paraId="1C69725D" w14:textId="77777777" w:rsidR="00F63C2D" w:rsidRPr="000B345F" w:rsidRDefault="00B11609" w:rsidP="00F63C2D">
      <w:pPr>
        <w:numPr>
          <w:ilvl w:val="0"/>
          <w:numId w:val="48"/>
        </w:numPr>
        <w:tabs>
          <w:tab w:val="clear" w:pos="720"/>
          <w:tab w:val="num" w:pos="567"/>
        </w:tabs>
        <w:suppressAutoHyphens/>
        <w:ind w:left="567" w:hanging="567"/>
        <w:rPr>
          <w:color w:val="000000"/>
          <w:sz w:val="22"/>
          <w:szCs w:val="22"/>
          <w:lang w:val="da-DK"/>
        </w:rPr>
      </w:pPr>
      <w:r w:rsidRPr="000B345F">
        <w:rPr>
          <w:color w:val="000000"/>
          <w:sz w:val="22"/>
          <w:szCs w:val="22"/>
          <w:lang w:val="da-DK"/>
        </w:rPr>
        <w:t xml:space="preserve">Forstyrrelse </w:t>
      </w:r>
      <w:r w:rsidR="00F63C2D" w:rsidRPr="000B345F">
        <w:rPr>
          <w:color w:val="000000"/>
          <w:sz w:val="22"/>
          <w:szCs w:val="22"/>
          <w:lang w:val="da-DK"/>
        </w:rPr>
        <w:t xml:space="preserve">i blodets </w:t>
      </w:r>
      <w:r w:rsidR="004F2407" w:rsidRPr="000B345F">
        <w:rPr>
          <w:color w:val="000000"/>
          <w:sz w:val="22"/>
          <w:szCs w:val="22"/>
          <w:lang w:val="da-DK"/>
        </w:rPr>
        <w:t xml:space="preserve">evne til at </w:t>
      </w:r>
      <w:r w:rsidR="00F63C2D" w:rsidRPr="000B345F">
        <w:rPr>
          <w:color w:val="000000"/>
          <w:sz w:val="22"/>
          <w:szCs w:val="22"/>
          <w:lang w:val="da-DK"/>
        </w:rPr>
        <w:t>størkn</w:t>
      </w:r>
      <w:r w:rsidR="004F2407" w:rsidRPr="000B345F">
        <w:rPr>
          <w:color w:val="000000"/>
          <w:sz w:val="22"/>
          <w:szCs w:val="22"/>
          <w:lang w:val="da-DK"/>
        </w:rPr>
        <w:t>e</w:t>
      </w:r>
    </w:p>
    <w:p w14:paraId="1455173B" w14:textId="77777777" w:rsidR="00F63C2D" w:rsidRPr="000B345F" w:rsidRDefault="00F63C2D" w:rsidP="00F63C2D">
      <w:pPr>
        <w:numPr>
          <w:ilvl w:val="0"/>
          <w:numId w:val="48"/>
        </w:numPr>
        <w:tabs>
          <w:tab w:val="clear" w:pos="720"/>
          <w:tab w:val="num" w:pos="567"/>
        </w:tabs>
        <w:suppressAutoHyphens/>
        <w:ind w:left="567" w:hanging="567"/>
        <w:rPr>
          <w:color w:val="000000"/>
          <w:sz w:val="22"/>
          <w:szCs w:val="22"/>
          <w:lang w:val="da-DK"/>
        </w:rPr>
      </w:pPr>
      <w:r w:rsidRPr="000B345F">
        <w:rPr>
          <w:color w:val="000000"/>
          <w:sz w:val="22"/>
          <w:szCs w:val="22"/>
          <w:lang w:val="da-DK"/>
        </w:rPr>
        <w:t>Allergiske hudreaktioner (</w:t>
      </w:r>
      <w:r w:rsidR="007168ED" w:rsidRPr="000B345F">
        <w:rPr>
          <w:color w:val="000000"/>
          <w:sz w:val="22"/>
          <w:szCs w:val="22"/>
          <w:lang w:val="da-DK"/>
        </w:rPr>
        <w:t>undertiden alvorlige</w:t>
      </w:r>
      <w:r w:rsidRPr="000B345F">
        <w:rPr>
          <w:color w:val="000000"/>
          <w:sz w:val="22"/>
          <w:szCs w:val="22"/>
          <w:lang w:val="da-DK"/>
        </w:rPr>
        <w:t>), herunder hurtig hævelse (ødem) i huden, underhuden, slimhinder og vævet under slimhinde</w:t>
      </w:r>
      <w:r w:rsidR="004F2407" w:rsidRPr="000B345F">
        <w:rPr>
          <w:color w:val="000000"/>
          <w:sz w:val="22"/>
          <w:szCs w:val="22"/>
          <w:lang w:val="da-DK"/>
        </w:rPr>
        <w:t>r</w:t>
      </w:r>
      <w:r w:rsidRPr="000B345F">
        <w:rPr>
          <w:color w:val="000000"/>
          <w:sz w:val="22"/>
          <w:szCs w:val="22"/>
          <w:lang w:val="da-DK"/>
        </w:rPr>
        <w:t>n</w:t>
      </w:r>
      <w:r w:rsidR="004F2407" w:rsidRPr="000B345F">
        <w:rPr>
          <w:color w:val="000000"/>
          <w:sz w:val="22"/>
          <w:szCs w:val="22"/>
          <w:lang w:val="da-DK"/>
        </w:rPr>
        <w:t>e</w:t>
      </w:r>
      <w:r w:rsidRPr="000B345F">
        <w:rPr>
          <w:color w:val="000000"/>
          <w:sz w:val="22"/>
          <w:szCs w:val="22"/>
          <w:lang w:val="da-DK"/>
        </w:rPr>
        <w:t>, kløende eller ømme pletter af tyk, rød hud med sølvfarvede hudskæl, irritation i hud og slimhinder, livstruende hudtilstand, der får store dele af overhuden, det yderste hudlag, til at løsnes fra hudlagene nedenunder.</w:t>
      </w:r>
    </w:p>
    <w:p w14:paraId="1F68E3D0" w14:textId="77777777" w:rsidR="00F63C2D" w:rsidRPr="000B345F" w:rsidRDefault="00F63C2D" w:rsidP="00F63C2D">
      <w:pPr>
        <w:numPr>
          <w:ilvl w:val="0"/>
          <w:numId w:val="48"/>
        </w:numPr>
        <w:tabs>
          <w:tab w:val="clear" w:pos="720"/>
          <w:tab w:val="num" w:pos="567"/>
        </w:tabs>
        <w:suppressAutoHyphens/>
        <w:ind w:left="567" w:hanging="567"/>
        <w:rPr>
          <w:color w:val="000000"/>
          <w:sz w:val="22"/>
          <w:szCs w:val="22"/>
          <w:lang w:val="da-DK"/>
        </w:rPr>
      </w:pPr>
      <w:r w:rsidRPr="000B345F">
        <w:rPr>
          <w:color w:val="000000"/>
          <w:sz w:val="22"/>
          <w:szCs w:val="22"/>
          <w:lang w:val="da-DK"/>
        </w:rPr>
        <w:t>Små, tørre, skællede hudpletter, af og til fortykket med hård eller horn</w:t>
      </w:r>
      <w:r w:rsidR="004F2407" w:rsidRPr="000B345F">
        <w:rPr>
          <w:color w:val="000000"/>
          <w:sz w:val="22"/>
          <w:szCs w:val="22"/>
          <w:lang w:val="da-DK"/>
        </w:rPr>
        <w:t>lignende</w:t>
      </w:r>
      <w:r w:rsidRPr="000B345F">
        <w:rPr>
          <w:color w:val="000000"/>
          <w:sz w:val="22"/>
          <w:szCs w:val="22"/>
          <w:lang w:val="da-DK"/>
        </w:rPr>
        <w:t xml:space="preserve"> hud.</w:t>
      </w:r>
    </w:p>
    <w:p w14:paraId="15F870F1" w14:textId="77777777" w:rsidR="00F63C2D" w:rsidRPr="000B345F" w:rsidRDefault="00F63C2D" w:rsidP="00F63C2D">
      <w:pPr>
        <w:suppressAutoHyphens/>
        <w:rPr>
          <w:color w:val="000000"/>
          <w:sz w:val="22"/>
          <w:szCs w:val="22"/>
          <w:lang w:val="da-DK"/>
        </w:rPr>
      </w:pPr>
    </w:p>
    <w:p w14:paraId="771180E0" w14:textId="77777777" w:rsidR="00F63C2D" w:rsidRPr="000B345F" w:rsidRDefault="004F2407" w:rsidP="00F63C2D">
      <w:pPr>
        <w:suppressAutoHyphens/>
        <w:rPr>
          <w:color w:val="000000"/>
          <w:sz w:val="22"/>
          <w:szCs w:val="22"/>
          <w:lang w:val="da-DK"/>
        </w:rPr>
      </w:pPr>
      <w:r w:rsidRPr="000B345F">
        <w:rPr>
          <w:color w:val="000000"/>
          <w:sz w:val="22"/>
          <w:szCs w:val="22"/>
          <w:lang w:val="da-DK"/>
        </w:rPr>
        <w:t>Ikke kendt (hyppigheden kan ikke vurderes ud fra tilgængelig</w:t>
      </w:r>
      <w:r w:rsidR="00B11609" w:rsidRPr="000B345F">
        <w:rPr>
          <w:color w:val="000000"/>
          <w:sz w:val="22"/>
          <w:szCs w:val="22"/>
          <w:lang w:val="da-DK"/>
        </w:rPr>
        <w:t>e</w:t>
      </w:r>
      <w:r w:rsidRPr="000B345F">
        <w:rPr>
          <w:color w:val="000000"/>
          <w:sz w:val="22"/>
          <w:szCs w:val="22"/>
          <w:lang w:val="da-DK"/>
        </w:rPr>
        <w:t xml:space="preserve"> data)</w:t>
      </w:r>
      <w:r w:rsidR="00F63C2D" w:rsidRPr="000B345F">
        <w:rPr>
          <w:color w:val="000000"/>
          <w:sz w:val="22"/>
          <w:szCs w:val="22"/>
          <w:lang w:val="da-DK"/>
        </w:rPr>
        <w:t>:</w:t>
      </w:r>
    </w:p>
    <w:p w14:paraId="7589FB78" w14:textId="77777777" w:rsidR="00F63C2D" w:rsidRPr="000B345F" w:rsidRDefault="00F63C2D" w:rsidP="00F63C2D">
      <w:pPr>
        <w:numPr>
          <w:ilvl w:val="0"/>
          <w:numId w:val="48"/>
        </w:numPr>
        <w:tabs>
          <w:tab w:val="clear" w:pos="720"/>
          <w:tab w:val="num" w:pos="567"/>
        </w:tabs>
        <w:suppressAutoHyphens/>
        <w:spacing w:line="260" w:lineRule="exact"/>
        <w:ind w:left="567" w:right="-2" w:hanging="567"/>
        <w:rPr>
          <w:color w:val="000000"/>
          <w:sz w:val="22"/>
          <w:szCs w:val="22"/>
          <w:lang w:val="da-DK"/>
        </w:rPr>
      </w:pPr>
      <w:r w:rsidRPr="000B345F">
        <w:rPr>
          <w:color w:val="000000"/>
          <w:sz w:val="22"/>
          <w:szCs w:val="22"/>
          <w:lang w:val="da-DK"/>
        </w:rPr>
        <w:t>Fregner og pigmentpletter.</w:t>
      </w:r>
    </w:p>
    <w:p w14:paraId="49813297" w14:textId="77777777" w:rsidR="00F63C2D" w:rsidRPr="000B345F" w:rsidRDefault="00F63C2D" w:rsidP="00F63C2D">
      <w:pPr>
        <w:suppressAutoHyphens/>
        <w:rPr>
          <w:color w:val="000000"/>
          <w:sz w:val="22"/>
          <w:szCs w:val="22"/>
          <w:lang w:val="da-DK"/>
        </w:rPr>
      </w:pPr>
    </w:p>
    <w:p w14:paraId="7C7E9867" w14:textId="77777777" w:rsidR="00F63C2D" w:rsidRPr="000B345F" w:rsidRDefault="00F63C2D" w:rsidP="00F63C2D">
      <w:pPr>
        <w:suppressAutoHyphens/>
        <w:rPr>
          <w:color w:val="000000"/>
          <w:sz w:val="22"/>
          <w:szCs w:val="22"/>
          <w:lang w:val="da-DK"/>
        </w:rPr>
      </w:pPr>
      <w:r w:rsidRPr="000B345F">
        <w:rPr>
          <w:color w:val="000000"/>
          <w:sz w:val="22"/>
          <w:szCs w:val="22"/>
          <w:lang w:val="da-DK"/>
        </w:rPr>
        <w:t xml:space="preserve">Andre betydelige bivirkninger, hvis hyppighed ikke er kendt, </w:t>
      </w:r>
      <w:r w:rsidR="00B10F30" w:rsidRPr="000B345F">
        <w:rPr>
          <w:color w:val="000000"/>
          <w:sz w:val="22"/>
          <w:szCs w:val="22"/>
          <w:lang w:val="da-DK"/>
        </w:rPr>
        <w:t>men som lægen straks skal informeres om</w:t>
      </w:r>
      <w:r w:rsidRPr="000B345F">
        <w:rPr>
          <w:color w:val="000000"/>
          <w:sz w:val="22"/>
          <w:szCs w:val="22"/>
          <w:lang w:val="da-DK"/>
        </w:rPr>
        <w:t>:</w:t>
      </w:r>
    </w:p>
    <w:p w14:paraId="2F29E191" w14:textId="77777777" w:rsidR="00F63C2D" w:rsidRPr="000B345F" w:rsidRDefault="00F63C2D" w:rsidP="00F63C2D">
      <w:pPr>
        <w:numPr>
          <w:ilvl w:val="0"/>
          <w:numId w:val="48"/>
        </w:numPr>
        <w:tabs>
          <w:tab w:val="clear" w:pos="720"/>
          <w:tab w:val="num" w:pos="567"/>
        </w:tabs>
        <w:spacing w:line="260" w:lineRule="exact"/>
        <w:ind w:left="567" w:right="-2" w:hanging="567"/>
        <w:rPr>
          <w:color w:val="000000"/>
          <w:sz w:val="22"/>
          <w:szCs w:val="22"/>
          <w:lang w:val="da-DK"/>
        </w:rPr>
      </w:pPr>
      <w:r w:rsidRPr="000B345F">
        <w:rPr>
          <w:color w:val="000000"/>
          <w:sz w:val="22"/>
          <w:szCs w:val="22"/>
          <w:lang w:val="da-DK"/>
        </w:rPr>
        <w:t xml:space="preserve">Røde, skællede pletter eller ringformede hudlæsioner, der kan være symptomer på den autoimmune sygdom som kaldes kutan lupus erythematosus. </w:t>
      </w:r>
    </w:p>
    <w:p w14:paraId="74BF3D48" w14:textId="77777777" w:rsidR="00F63C2D" w:rsidRPr="000B345F" w:rsidRDefault="00F63C2D">
      <w:pPr>
        <w:suppressAutoHyphens/>
        <w:rPr>
          <w:color w:val="000000"/>
          <w:sz w:val="22"/>
          <w:szCs w:val="22"/>
          <w:lang w:val="da-DK"/>
        </w:rPr>
      </w:pPr>
    </w:p>
    <w:p w14:paraId="679EE98A" w14:textId="77777777" w:rsidR="00893EB1" w:rsidRPr="000B345F" w:rsidRDefault="00893EB1" w:rsidP="00893EB1">
      <w:pPr>
        <w:suppressAutoHyphens/>
        <w:rPr>
          <w:color w:val="000000"/>
          <w:sz w:val="22"/>
          <w:szCs w:val="22"/>
          <w:lang w:val="da-DK"/>
        </w:rPr>
      </w:pPr>
      <w:r w:rsidRPr="000B345F">
        <w:rPr>
          <w:color w:val="000000"/>
          <w:sz w:val="22"/>
          <w:szCs w:val="22"/>
          <w:lang w:val="da-DK"/>
        </w:rPr>
        <w:t xml:space="preserve">Da VFEND påvirker lever og nyrer, vil </w:t>
      </w:r>
      <w:r w:rsidR="004F2407" w:rsidRPr="000B345F">
        <w:rPr>
          <w:color w:val="000000"/>
          <w:sz w:val="22"/>
          <w:szCs w:val="22"/>
          <w:lang w:val="da-DK"/>
        </w:rPr>
        <w:t xml:space="preserve">din </w:t>
      </w:r>
      <w:r w:rsidRPr="000B345F">
        <w:rPr>
          <w:color w:val="000000"/>
          <w:sz w:val="22"/>
          <w:szCs w:val="22"/>
          <w:lang w:val="da-DK"/>
        </w:rPr>
        <w:t>læge tage blodprøver for at kontrollere lever- og nyrefunktionen. D</w:t>
      </w:r>
      <w:r w:rsidR="004F2407" w:rsidRPr="000B345F">
        <w:rPr>
          <w:color w:val="000000"/>
          <w:sz w:val="22"/>
          <w:szCs w:val="22"/>
          <w:lang w:val="da-DK"/>
        </w:rPr>
        <w:t>u</w:t>
      </w:r>
      <w:r w:rsidRPr="000B345F">
        <w:rPr>
          <w:color w:val="000000"/>
          <w:sz w:val="22"/>
          <w:szCs w:val="22"/>
          <w:lang w:val="da-DK"/>
        </w:rPr>
        <w:t xml:space="preserve"> skal kontakte lægen, hvis </w:t>
      </w:r>
      <w:r w:rsidR="004F2407" w:rsidRPr="000B345F">
        <w:rPr>
          <w:color w:val="000000"/>
          <w:sz w:val="22"/>
          <w:szCs w:val="22"/>
          <w:lang w:val="da-DK"/>
        </w:rPr>
        <w:t xml:space="preserve">du </w:t>
      </w:r>
      <w:r w:rsidRPr="000B345F">
        <w:rPr>
          <w:color w:val="000000"/>
          <w:sz w:val="22"/>
          <w:szCs w:val="22"/>
          <w:lang w:val="da-DK"/>
        </w:rPr>
        <w:t xml:space="preserve">får mavesmerter, eller hvis </w:t>
      </w:r>
      <w:r w:rsidR="004F2407" w:rsidRPr="000B345F">
        <w:rPr>
          <w:color w:val="000000"/>
          <w:sz w:val="22"/>
          <w:szCs w:val="22"/>
          <w:lang w:val="da-DK"/>
        </w:rPr>
        <w:t xml:space="preserve">din </w:t>
      </w:r>
      <w:r w:rsidRPr="000B345F">
        <w:rPr>
          <w:color w:val="000000"/>
          <w:sz w:val="22"/>
          <w:szCs w:val="22"/>
          <w:lang w:val="da-DK"/>
        </w:rPr>
        <w:t>afføring får en anden konsistens.</w:t>
      </w:r>
    </w:p>
    <w:p w14:paraId="56725309" w14:textId="77777777" w:rsidR="00893EB1" w:rsidRPr="000B345F" w:rsidRDefault="00893EB1" w:rsidP="00893EB1">
      <w:pPr>
        <w:suppressAutoHyphens/>
        <w:rPr>
          <w:color w:val="000000"/>
          <w:sz w:val="22"/>
          <w:szCs w:val="22"/>
          <w:lang w:val="da-DK"/>
        </w:rPr>
      </w:pPr>
    </w:p>
    <w:p w14:paraId="7AE85C6E" w14:textId="77777777" w:rsidR="00893EB1" w:rsidRPr="000B345F" w:rsidRDefault="00893EB1" w:rsidP="00893EB1">
      <w:pPr>
        <w:suppressAutoHyphens/>
        <w:rPr>
          <w:color w:val="000000"/>
          <w:sz w:val="22"/>
          <w:szCs w:val="22"/>
          <w:lang w:val="da-DK"/>
        </w:rPr>
      </w:pPr>
      <w:r w:rsidRPr="000B345F">
        <w:rPr>
          <w:color w:val="000000"/>
          <w:sz w:val="22"/>
          <w:szCs w:val="22"/>
          <w:lang w:val="da-DK"/>
        </w:rPr>
        <w:t>Der er set tilfælde af hudkræft hos patienter, der blev behandlet med VFEND i gennem længere tid.</w:t>
      </w:r>
    </w:p>
    <w:p w14:paraId="3F2ED1D6" w14:textId="77777777" w:rsidR="00893EB1" w:rsidRPr="000B345F" w:rsidRDefault="00893EB1" w:rsidP="00893EB1">
      <w:pPr>
        <w:suppressAutoHyphens/>
        <w:rPr>
          <w:color w:val="000000"/>
          <w:sz w:val="22"/>
          <w:szCs w:val="22"/>
          <w:lang w:val="da-DK"/>
        </w:rPr>
      </w:pPr>
    </w:p>
    <w:p w14:paraId="0234CB8C" w14:textId="77777777" w:rsidR="00893EB1" w:rsidRPr="000B345F" w:rsidRDefault="00893EB1" w:rsidP="00893EB1">
      <w:pPr>
        <w:suppressAutoHyphens/>
        <w:rPr>
          <w:color w:val="000000"/>
          <w:sz w:val="22"/>
          <w:szCs w:val="22"/>
          <w:lang w:val="da-DK"/>
        </w:rPr>
      </w:pPr>
      <w:r w:rsidRPr="000B345F">
        <w:rPr>
          <w:color w:val="000000"/>
          <w:sz w:val="22"/>
          <w:szCs w:val="22"/>
          <w:lang w:val="da-DK" w:eastAsia="nl-NL"/>
        </w:rPr>
        <w:t xml:space="preserve">Solskoldning eller kraftig hudreaktion pga. lys eller solens stråler </w:t>
      </w:r>
      <w:r w:rsidR="00B11609" w:rsidRPr="000B345F">
        <w:rPr>
          <w:color w:val="000000"/>
          <w:sz w:val="22"/>
          <w:szCs w:val="22"/>
          <w:lang w:val="da-DK" w:eastAsia="nl-NL"/>
        </w:rPr>
        <w:t>blev</w:t>
      </w:r>
      <w:r w:rsidRPr="000B345F">
        <w:rPr>
          <w:color w:val="000000"/>
          <w:sz w:val="22"/>
          <w:szCs w:val="22"/>
          <w:lang w:val="da-DK" w:eastAsia="nl-NL"/>
        </w:rPr>
        <w:t xml:space="preserve"> hyppigere </w:t>
      </w:r>
      <w:r w:rsidR="00B11609" w:rsidRPr="000B345F">
        <w:rPr>
          <w:color w:val="000000"/>
          <w:sz w:val="22"/>
          <w:szCs w:val="22"/>
          <w:lang w:val="da-DK" w:eastAsia="nl-NL"/>
        </w:rPr>
        <w:t xml:space="preserve">set </w:t>
      </w:r>
      <w:r w:rsidRPr="000B345F">
        <w:rPr>
          <w:color w:val="000000"/>
          <w:sz w:val="22"/>
          <w:szCs w:val="22"/>
          <w:lang w:val="da-DK" w:eastAsia="nl-NL"/>
        </w:rPr>
        <w:t xml:space="preserve">hos børn. Hvis </w:t>
      </w:r>
      <w:r w:rsidR="004F2407" w:rsidRPr="000B345F">
        <w:rPr>
          <w:color w:val="000000"/>
          <w:sz w:val="22"/>
          <w:szCs w:val="22"/>
          <w:lang w:val="da-DK" w:eastAsia="nl-NL"/>
        </w:rPr>
        <w:t xml:space="preserve">du </w:t>
      </w:r>
      <w:r w:rsidRPr="000B345F">
        <w:rPr>
          <w:color w:val="000000"/>
          <w:sz w:val="22"/>
          <w:szCs w:val="22"/>
          <w:lang w:val="da-DK" w:eastAsia="nl-NL"/>
        </w:rPr>
        <w:t xml:space="preserve">eller </w:t>
      </w:r>
      <w:r w:rsidR="004F2407" w:rsidRPr="000B345F">
        <w:rPr>
          <w:color w:val="000000"/>
          <w:sz w:val="22"/>
          <w:szCs w:val="22"/>
          <w:lang w:val="da-DK" w:eastAsia="nl-NL"/>
        </w:rPr>
        <w:t xml:space="preserve">dit </w:t>
      </w:r>
      <w:r w:rsidRPr="000B345F">
        <w:rPr>
          <w:color w:val="000000"/>
          <w:sz w:val="22"/>
          <w:szCs w:val="22"/>
          <w:lang w:val="da-DK" w:eastAsia="nl-NL"/>
        </w:rPr>
        <w:t xml:space="preserve">barn udvikler hudlidelser, kan lægen henvise </w:t>
      </w:r>
      <w:r w:rsidR="004F2407" w:rsidRPr="000B345F">
        <w:rPr>
          <w:color w:val="000000"/>
          <w:sz w:val="22"/>
          <w:szCs w:val="22"/>
          <w:lang w:val="da-DK" w:eastAsia="nl-NL"/>
        </w:rPr>
        <w:t xml:space="preserve">dig </w:t>
      </w:r>
      <w:r w:rsidRPr="000B345F">
        <w:rPr>
          <w:color w:val="000000"/>
          <w:sz w:val="22"/>
          <w:szCs w:val="22"/>
          <w:lang w:val="da-DK" w:eastAsia="nl-NL"/>
        </w:rPr>
        <w:t xml:space="preserve">til en hudspecialist, som efter konsultation kan beslutte, at det er vigtigt, at </w:t>
      </w:r>
      <w:r w:rsidR="004F2407" w:rsidRPr="000B345F">
        <w:rPr>
          <w:color w:val="000000"/>
          <w:sz w:val="22"/>
          <w:szCs w:val="22"/>
          <w:lang w:val="da-DK" w:eastAsia="nl-NL"/>
        </w:rPr>
        <w:t xml:space="preserve">du </w:t>
      </w:r>
      <w:r w:rsidRPr="000B345F">
        <w:rPr>
          <w:color w:val="000000"/>
          <w:sz w:val="22"/>
          <w:szCs w:val="22"/>
          <w:lang w:val="da-DK" w:eastAsia="nl-NL"/>
        </w:rPr>
        <w:t xml:space="preserve">eller </w:t>
      </w:r>
      <w:r w:rsidR="004F2407" w:rsidRPr="000B345F">
        <w:rPr>
          <w:color w:val="000000"/>
          <w:sz w:val="22"/>
          <w:szCs w:val="22"/>
          <w:lang w:val="da-DK" w:eastAsia="nl-NL"/>
        </w:rPr>
        <w:t xml:space="preserve">dit </w:t>
      </w:r>
      <w:r w:rsidRPr="000B345F">
        <w:rPr>
          <w:color w:val="000000"/>
          <w:sz w:val="22"/>
          <w:szCs w:val="22"/>
          <w:lang w:val="da-DK" w:eastAsia="nl-NL"/>
        </w:rPr>
        <w:t xml:space="preserve">barn </w:t>
      </w:r>
      <w:r w:rsidRPr="000B345F">
        <w:rPr>
          <w:color w:val="000000"/>
          <w:sz w:val="22"/>
          <w:szCs w:val="22"/>
          <w:lang w:val="da-DK"/>
        </w:rPr>
        <w:t>tilses regelmæssigt. Forhøjede leverenzymer er også observeret oftere hos børn.</w:t>
      </w:r>
    </w:p>
    <w:p w14:paraId="3E71744E" w14:textId="77777777" w:rsidR="00F63C2D" w:rsidRPr="000B345F" w:rsidRDefault="00F63C2D">
      <w:pPr>
        <w:suppressAutoHyphens/>
        <w:rPr>
          <w:color w:val="000000"/>
          <w:sz w:val="22"/>
          <w:szCs w:val="22"/>
          <w:lang w:val="da-DK"/>
        </w:rPr>
      </w:pPr>
    </w:p>
    <w:p w14:paraId="2187A1E4" w14:textId="77777777" w:rsidR="00F63C2D" w:rsidRPr="000B345F" w:rsidRDefault="00F63C2D">
      <w:pPr>
        <w:suppressAutoHyphens/>
        <w:rPr>
          <w:color w:val="000000"/>
          <w:sz w:val="22"/>
          <w:szCs w:val="22"/>
          <w:lang w:val="da-DK"/>
        </w:rPr>
      </w:pPr>
      <w:r w:rsidRPr="000B345F">
        <w:rPr>
          <w:color w:val="000000"/>
          <w:sz w:val="22"/>
          <w:szCs w:val="22"/>
          <w:lang w:val="da-DK"/>
        </w:rPr>
        <w:t xml:space="preserve">Hvis bivirkningerne fortsætter eller er generende, skal </w:t>
      </w:r>
      <w:r w:rsidR="00893EB1" w:rsidRPr="000B345F">
        <w:rPr>
          <w:color w:val="000000"/>
          <w:sz w:val="22"/>
          <w:szCs w:val="22"/>
          <w:lang w:val="da-DK"/>
        </w:rPr>
        <w:t>du</w:t>
      </w:r>
      <w:r w:rsidRPr="000B345F">
        <w:rPr>
          <w:color w:val="000000"/>
          <w:sz w:val="22"/>
          <w:szCs w:val="22"/>
          <w:lang w:val="da-DK"/>
        </w:rPr>
        <w:t xml:space="preserve"> kontakte lægen. </w:t>
      </w:r>
    </w:p>
    <w:p w14:paraId="6B5A723B" w14:textId="77777777" w:rsidR="00F63C2D" w:rsidRPr="000B345F" w:rsidRDefault="00F63C2D">
      <w:pPr>
        <w:suppressAutoHyphens/>
        <w:rPr>
          <w:color w:val="000000"/>
          <w:sz w:val="22"/>
          <w:szCs w:val="22"/>
          <w:lang w:val="da-DK"/>
        </w:rPr>
      </w:pPr>
    </w:p>
    <w:p w14:paraId="07DD2970" w14:textId="77777777" w:rsidR="00F63C2D" w:rsidRPr="000B345F" w:rsidRDefault="00F63C2D" w:rsidP="00F63C2D">
      <w:pPr>
        <w:keepNext/>
        <w:keepLines/>
        <w:numPr>
          <w:ilvl w:val="12"/>
          <w:numId w:val="0"/>
        </w:numPr>
        <w:outlineLvl w:val="0"/>
        <w:rPr>
          <w:b/>
          <w:bCs/>
          <w:color w:val="000000"/>
          <w:sz w:val="22"/>
          <w:szCs w:val="22"/>
          <w:lang w:val="da-DK"/>
        </w:rPr>
      </w:pPr>
      <w:r w:rsidRPr="000B345F">
        <w:rPr>
          <w:b/>
          <w:bCs/>
          <w:color w:val="000000"/>
          <w:sz w:val="22"/>
          <w:szCs w:val="22"/>
          <w:lang w:val="da-DK"/>
        </w:rPr>
        <w:t>Indberetning af bivirkninger</w:t>
      </w:r>
    </w:p>
    <w:p w14:paraId="4A8B65A9" w14:textId="115F6233" w:rsidR="00F63C2D" w:rsidRPr="000B345F" w:rsidRDefault="00F63C2D" w:rsidP="00F63C2D">
      <w:pPr>
        <w:keepNext/>
        <w:keepLines/>
        <w:tabs>
          <w:tab w:val="num" w:pos="600"/>
        </w:tabs>
        <w:suppressAutoHyphens/>
        <w:rPr>
          <w:color w:val="000000"/>
          <w:sz w:val="22"/>
          <w:szCs w:val="22"/>
          <w:lang w:val="da-DK"/>
        </w:rPr>
      </w:pPr>
      <w:r w:rsidRPr="000B345F">
        <w:rPr>
          <w:color w:val="000000"/>
          <w:sz w:val="22"/>
          <w:szCs w:val="22"/>
          <w:lang w:val="da-DK"/>
        </w:rPr>
        <w:t xml:space="preserve">Hvis </w:t>
      </w:r>
      <w:r w:rsidR="00893EB1" w:rsidRPr="000B345F">
        <w:rPr>
          <w:color w:val="000000"/>
          <w:sz w:val="22"/>
          <w:szCs w:val="22"/>
          <w:lang w:val="da-DK"/>
        </w:rPr>
        <w:t>du</w:t>
      </w:r>
      <w:r w:rsidRPr="000B345F">
        <w:rPr>
          <w:color w:val="000000"/>
          <w:sz w:val="22"/>
          <w:szCs w:val="22"/>
          <w:lang w:val="da-DK"/>
        </w:rPr>
        <w:t xml:space="preserve"> oplever bivirkninger, bør </w:t>
      </w:r>
      <w:r w:rsidR="00893EB1" w:rsidRPr="000B345F">
        <w:rPr>
          <w:color w:val="000000"/>
          <w:sz w:val="22"/>
          <w:szCs w:val="22"/>
          <w:lang w:val="da-DK"/>
        </w:rPr>
        <w:t>du</w:t>
      </w:r>
      <w:r w:rsidRPr="000B345F">
        <w:rPr>
          <w:color w:val="000000"/>
          <w:sz w:val="22"/>
          <w:szCs w:val="22"/>
          <w:lang w:val="da-DK"/>
        </w:rPr>
        <w:t xml:space="preserve"> tale med </w:t>
      </w:r>
      <w:r w:rsidR="0089721B" w:rsidRPr="000B345F">
        <w:rPr>
          <w:color w:val="000000"/>
          <w:sz w:val="22"/>
          <w:szCs w:val="22"/>
          <w:lang w:val="da-DK"/>
        </w:rPr>
        <w:t>din</w:t>
      </w:r>
      <w:r w:rsidRPr="000B345F">
        <w:rPr>
          <w:color w:val="000000"/>
          <w:sz w:val="22"/>
          <w:szCs w:val="22"/>
          <w:lang w:val="da-DK"/>
        </w:rPr>
        <w:t xml:space="preserve"> læge, </w:t>
      </w:r>
      <w:r w:rsidR="00F21748" w:rsidRPr="000B345F">
        <w:rPr>
          <w:color w:val="000000"/>
          <w:sz w:val="22"/>
          <w:szCs w:val="22"/>
          <w:lang w:val="da-DK"/>
        </w:rPr>
        <w:t>apotekspersonalet eller sygeplejersken</w:t>
      </w:r>
      <w:r w:rsidR="00F21748" w:rsidRPr="000B345F" w:rsidDel="00C07E9D">
        <w:rPr>
          <w:color w:val="000000"/>
          <w:sz w:val="22"/>
          <w:szCs w:val="22"/>
          <w:lang w:val="da-DK"/>
        </w:rPr>
        <w:t xml:space="preserve"> </w:t>
      </w:r>
      <w:r w:rsidRPr="000B345F">
        <w:rPr>
          <w:color w:val="000000"/>
          <w:sz w:val="22"/>
          <w:szCs w:val="22"/>
          <w:lang w:val="da-DK"/>
        </w:rPr>
        <w:t>Dette gælder også mulige bivirkninger, som ikke er medtaget i denne indlægsseddel. D</w:t>
      </w:r>
      <w:r w:rsidR="00893EB1" w:rsidRPr="000B345F">
        <w:rPr>
          <w:color w:val="000000"/>
          <w:sz w:val="22"/>
          <w:szCs w:val="22"/>
          <w:lang w:val="da-DK"/>
        </w:rPr>
        <w:t>u</w:t>
      </w:r>
      <w:r w:rsidRPr="000B345F">
        <w:rPr>
          <w:color w:val="000000"/>
          <w:sz w:val="22"/>
          <w:szCs w:val="22"/>
          <w:lang w:val="da-DK"/>
        </w:rPr>
        <w:t xml:space="preserve"> eller </w:t>
      </w:r>
      <w:r w:rsidR="00893EB1" w:rsidRPr="000B345F">
        <w:rPr>
          <w:color w:val="000000"/>
          <w:sz w:val="22"/>
          <w:szCs w:val="22"/>
          <w:lang w:val="da-DK"/>
        </w:rPr>
        <w:t>dine</w:t>
      </w:r>
      <w:r w:rsidRPr="000B345F">
        <w:rPr>
          <w:color w:val="000000"/>
          <w:sz w:val="22"/>
          <w:szCs w:val="22"/>
          <w:lang w:val="da-DK"/>
        </w:rPr>
        <w:t xml:space="preserve"> pårørende kan også indberette bivirkninger direkte til </w:t>
      </w:r>
      <w:r w:rsidR="00F21748" w:rsidRPr="000B345F">
        <w:rPr>
          <w:color w:val="000000"/>
          <w:sz w:val="22"/>
          <w:szCs w:val="22"/>
          <w:lang w:val="da-DK"/>
        </w:rPr>
        <w:t xml:space="preserve">Lægemiddelstyrelsen </w:t>
      </w:r>
      <w:r w:rsidRPr="000B345F">
        <w:rPr>
          <w:color w:val="000000"/>
          <w:sz w:val="22"/>
          <w:szCs w:val="22"/>
          <w:lang w:val="da-DK"/>
        </w:rPr>
        <w:t xml:space="preserve">via </w:t>
      </w:r>
      <w:r w:rsidRPr="008301E3">
        <w:rPr>
          <w:color w:val="000000"/>
          <w:sz w:val="22"/>
          <w:szCs w:val="22"/>
          <w:highlight w:val="lightGray"/>
          <w:lang w:val="da-DK"/>
        </w:rPr>
        <w:t xml:space="preserve">det nationale rapporteringssystem anført i </w:t>
      </w:r>
      <w:hyperlink r:id="rId29" w:history="1">
        <w:r w:rsidRPr="008301E3">
          <w:rPr>
            <w:rStyle w:val="Hyperlink"/>
            <w:sz w:val="22"/>
            <w:szCs w:val="22"/>
            <w:highlight w:val="lightGray"/>
            <w:lang w:val="da-DK"/>
          </w:rPr>
          <w:t>Appendiks V</w:t>
        </w:r>
      </w:hyperlink>
      <w:r w:rsidRPr="000B345F">
        <w:rPr>
          <w:color w:val="000000"/>
          <w:sz w:val="22"/>
          <w:szCs w:val="22"/>
          <w:lang w:val="da-DK"/>
        </w:rPr>
        <w:t xml:space="preserve">. Ved at indrapportere bivirkninger kan </w:t>
      </w:r>
      <w:r w:rsidR="004F2407" w:rsidRPr="000B345F">
        <w:rPr>
          <w:color w:val="000000"/>
          <w:sz w:val="22"/>
          <w:szCs w:val="22"/>
          <w:lang w:val="da-DK"/>
        </w:rPr>
        <w:t xml:space="preserve">du </w:t>
      </w:r>
      <w:r w:rsidRPr="000B345F">
        <w:rPr>
          <w:color w:val="000000"/>
          <w:sz w:val="22"/>
          <w:szCs w:val="22"/>
          <w:lang w:val="da-DK"/>
        </w:rPr>
        <w:t>hjælpe med at fremskaffe mere information om sikkerheden af dette lægemiddel.</w:t>
      </w:r>
    </w:p>
    <w:p w14:paraId="60C7D22B" w14:textId="77777777" w:rsidR="00F63C2D" w:rsidRPr="000B345F" w:rsidRDefault="00F63C2D">
      <w:pPr>
        <w:rPr>
          <w:color w:val="000000"/>
          <w:sz w:val="22"/>
          <w:szCs w:val="22"/>
          <w:lang w:val="da-DK"/>
        </w:rPr>
      </w:pPr>
    </w:p>
    <w:p w14:paraId="6CD6AA4A" w14:textId="77777777" w:rsidR="00F63C2D" w:rsidRPr="000B345F" w:rsidRDefault="00F63C2D">
      <w:pPr>
        <w:rPr>
          <w:color w:val="000000"/>
          <w:sz w:val="22"/>
          <w:szCs w:val="22"/>
          <w:lang w:val="da-DK"/>
        </w:rPr>
      </w:pPr>
    </w:p>
    <w:p w14:paraId="024FBD97" w14:textId="77777777" w:rsidR="00F63C2D" w:rsidRPr="000B345F" w:rsidRDefault="00F63C2D">
      <w:pPr>
        <w:keepNext/>
        <w:suppressAutoHyphens/>
        <w:ind w:left="567" w:hanging="567"/>
        <w:rPr>
          <w:color w:val="000000"/>
          <w:sz w:val="22"/>
          <w:szCs w:val="22"/>
          <w:lang w:val="da-DK"/>
        </w:rPr>
      </w:pPr>
      <w:r w:rsidRPr="000B345F">
        <w:rPr>
          <w:b/>
          <w:color w:val="000000"/>
          <w:sz w:val="22"/>
          <w:szCs w:val="22"/>
          <w:lang w:val="da-DK"/>
        </w:rPr>
        <w:t>5.</w:t>
      </w:r>
      <w:r w:rsidRPr="000B345F">
        <w:rPr>
          <w:b/>
          <w:color w:val="000000"/>
          <w:sz w:val="22"/>
          <w:szCs w:val="22"/>
          <w:lang w:val="da-DK"/>
        </w:rPr>
        <w:tab/>
        <w:t>Opbevaring</w:t>
      </w:r>
    </w:p>
    <w:p w14:paraId="48290220" w14:textId="77777777" w:rsidR="00F63C2D" w:rsidRPr="000B345F" w:rsidRDefault="00F63C2D">
      <w:pPr>
        <w:keepNext/>
        <w:rPr>
          <w:color w:val="000000"/>
          <w:sz w:val="22"/>
          <w:szCs w:val="22"/>
          <w:lang w:val="da-DK"/>
        </w:rPr>
      </w:pPr>
    </w:p>
    <w:p w14:paraId="68436F46" w14:textId="6AEC42C2" w:rsidR="00F63C2D" w:rsidRPr="000B345F" w:rsidRDefault="00F63C2D">
      <w:pPr>
        <w:tabs>
          <w:tab w:val="left" w:pos="567"/>
        </w:tabs>
        <w:suppressAutoHyphens/>
        <w:rPr>
          <w:color w:val="000000"/>
          <w:sz w:val="22"/>
          <w:szCs w:val="22"/>
          <w:lang w:val="da-DK"/>
        </w:rPr>
      </w:pPr>
      <w:r w:rsidRPr="000B345F">
        <w:rPr>
          <w:color w:val="000000"/>
          <w:sz w:val="22"/>
          <w:szCs w:val="22"/>
          <w:lang w:val="da-DK"/>
        </w:rPr>
        <w:t xml:space="preserve">Opbevar </w:t>
      </w:r>
      <w:r w:rsidR="007168ED" w:rsidRPr="000B345F">
        <w:rPr>
          <w:color w:val="000000"/>
          <w:sz w:val="22"/>
          <w:szCs w:val="22"/>
          <w:lang w:val="da-DK"/>
        </w:rPr>
        <w:t xml:space="preserve">lægemidlet </w:t>
      </w:r>
      <w:r w:rsidRPr="000B345F">
        <w:rPr>
          <w:color w:val="000000"/>
          <w:sz w:val="22"/>
          <w:szCs w:val="22"/>
          <w:lang w:val="da-DK"/>
        </w:rPr>
        <w:t>utilgængeligt for børn.</w:t>
      </w:r>
    </w:p>
    <w:p w14:paraId="7E10C59D" w14:textId="77777777" w:rsidR="00F63C2D" w:rsidRPr="000B345F" w:rsidRDefault="00F63C2D">
      <w:pPr>
        <w:tabs>
          <w:tab w:val="left" w:pos="567"/>
        </w:tabs>
        <w:suppressAutoHyphens/>
        <w:rPr>
          <w:color w:val="000000"/>
          <w:sz w:val="22"/>
          <w:szCs w:val="22"/>
          <w:lang w:val="da-DK"/>
        </w:rPr>
      </w:pPr>
    </w:p>
    <w:p w14:paraId="647A1B88" w14:textId="77777777" w:rsidR="00F63C2D" w:rsidRPr="000B345F" w:rsidRDefault="007168ED">
      <w:pPr>
        <w:tabs>
          <w:tab w:val="left" w:pos="567"/>
        </w:tabs>
        <w:suppressAutoHyphens/>
        <w:rPr>
          <w:color w:val="000000"/>
          <w:sz w:val="22"/>
          <w:szCs w:val="22"/>
          <w:lang w:val="da-DK"/>
        </w:rPr>
      </w:pPr>
      <w:r w:rsidRPr="000B345F">
        <w:rPr>
          <w:color w:val="000000"/>
          <w:sz w:val="22"/>
          <w:szCs w:val="22"/>
          <w:lang w:val="da-DK"/>
        </w:rPr>
        <w:t>Tag ikke lægemidlet</w:t>
      </w:r>
      <w:r w:rsidR="00F63C2D" w:rsidRPr="000B345F">
        <w:rPr>
          <w:color w:val="000000"/>
          <w:sz w:val="22"/>
          <w:szCs w:val="22"/>
          <w:lang w:val="da-DK"/>
        </w:rPr>
        <w:t xml:space="preserve"> efter den udløbsdato, der står på </w:t>
      </w:r>
      <w:r w:rsidRPr="000B345F">
        <w:rPr>
          <w:color w:val="000000"/>
          <w:sz w:val="22"/>
          <w:szCs w:val="22"/>
          <w:lang w:val="da-DK"/>
        </w:rPr>
        <w:t>etiketten</w:t>
      </w:r>
      <w:r w:rsidR="00F63C2D" w:rsidRPr="000B345F">
        <w:rPr>
          <w:color w:val="000000"/>
          <w:sz w:val="22"/>
          <w:szCs w:val="22"/>
          <w:lang w:val="da-DK"/>
        </w:rPr>
        <w:t>. Udløbsdatoen er den sidste dag i den nævnte måned.</w:t>
      </w:r>
    </w:p>
    <w:p w14:paraId="3B7F2838" w14:textId="77777777" w:rsidR="00F63C2D" w:rsidRPr="000B345F" w:rsidRDefault="00F63C2D">
      <w:pPr>
        <w:tabs>
          <w:tab w:val="left" w:pos="567"/>
        </w:tabs>
        <w:suppressAutoHyphens/>
        <w:rPr>
          <w:color w:val="000000"/>
          <w:sz w:val="22"/>
          <w:szCs w:val="22"/>
          <w:lang w:val="da-DK"/>
        </w:rPr>
      </w:pPr>
    </w:p>
    <w:p w14:paraId="1836B0D5"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Pulver til oral suspension: Opbevares ved 2°C</w:t>
      </w:r>
      <w:r w:rsidR="007168ED" w:rsidRPr="000B345F">
        <w:rPr>
          <w:color w:val="000000"/>
          <w:sz w:val="22"/>
          <w:szCs w:val="22"/>
          <w:lang w:val="da-DK"/>
        </w:rPr>
        <w:t>-</w:t>
      </w:r>
      <w:r w:rsidRPr="000B345F">
        <w:rPr>
          <w:color w:val="000000"/>
          <w:sz w:val="22"/>
          <w:szCs w:val="22"/>
          <w:lang w:val="da-DK"/>
        </w:rPr>
        <w:t>8°C (i køleskab) før færdigblanding.</w:t>
      </w:r>
    </w:p>
    <w:p w14:paraId="052A8F9C" w14:textId="77777777" w:rsidR="00F63C2D" w:rsidRPr="000B345F" w:rsidRDefault="00F63C2D">
      <w:pPr>
        <w:tabs>
          <w:tab w:val="left" w:pos="567"/>
        </w:tabs>
        <w:rPr>
          <w:color w:val="000000"/>
          <w:sz w:val="22"/>
          <w:szCs w:val="22"/>
          <w:lang w:val="da-DK"/>
        </w:rPr>
      </w:pPr>
    </w:p>
    <w:p w14:paraId="4CD3F7F0"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Færdigblandet suspension:</w:t>
      </w:r>
    </w:p>
    <w:p w14:paraId="7ADB88BA" w14:textId="77777777" w:rsidR="00F63C2D" w:rsidRPr="000B345F" w:rsidRDefault="00F63C2D">
      <w:pPr>
        <w:tabs>
          <w:tab w:val="left" w:pos="567"/>
        </w:tabs>
        <w:ind w:left="567" w:hanging="567"/>
        <w:rPr>
          <w:color w:val="000000"/>
          <w:sz w:val="22"/>
          <w:szCs w:val="22"/>
          <w:lang w:val="da-DK"/>
        </w:rPr>
      </w:pPr>
      <w:r w:rsidRPr="000B345F">
        <w:rPr>
          <w:color w:val="000000"/>
          <w:sz w:val="22"/>
          <w:szCs w:val="22"/>
          <w:lang w:val="da-DK"/>
        </w:rPr>
        <w:t xml:space="preserve">Må ikke opbevares </w:t>
      </w:r>
      <w:r w:rsidR="007168ED" w:rsidRPr="000B345F">
        <w:rPr>
          <w:color w:val="000000"/>
          <w:sz w:val="22"/>
          <w:szCs w:val="22"/>
          <w:lang w:val="da-DK"/>
        </w:rPr>
        <w:t xml:space="preserve">ved temperaturer </w:t>
      </w:r>
      <w:r w:rsidRPr="000B345F">
        <w:rPr>
          <w:color w:val="000000"/>
          <w:sz w:val="22"/>
          <w:szCs w:val="22"/>
          <w:lang w:val="da-DK"/>
        </w:rPr>
        <w:t>over 30°C.</w:t>
      </w:r>
    </w:p>
    <w:p w14:paraId="53193FE8" w14:textId="77777777" w:rsidR="00F63C2D" w:rsidRPr="000B345F" w:rsidRDefault="00F63C2D">
      <w:pPr>
        <w:tabs>
          <w:tab w:val="left" w:pos="567"/>
        </w:tabs>
        <w:ind w:left="567" w:hanging="567"/>
        <w:rPr>
          <w:color w:val="000000"/>
          <w:sz w:val="22"/>
          <w:szCs w:val="22"/>
          <w:lang w:val="da-DK"/>
        </w:rPr>
      </w:pPr>
      <w:r w:rsidRPr="000B345F">
        <w:rPr>
          <w:color w:val="000000"/>
          <w:sz w:val="22"/>
          <w:szCs w:val="22"/>
          <w:lang w:val="da-DK"/>
        </w:rPr>
        <w:t>Må ikke opbevares i køleskab eller nedfryses.</w:t>
      </w:r>
    </w:p>
    <w:p w14:paraId="0AB57656"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Opbevares i original beholder.</w:t>
      </w:r>
    </w:p>
    <w:p w14:paraId="6E89668E" w14:textId="77777777" w:rsidR="00F63C2D" w:rsidRPr="000B345F" w:rsidRDefault="00F63C2D">
      <w:pPr>
        <w:tabs>
          <w:tab w:val="left" w:pos="567"/>
        </w:tabs>
        <w:suppressAutoHyphens/>
        <w:rPr>
          <w:color w:val="000000"/>
          <w:sz w:val="22"/>
          <w:szCs w:val="22"/>
          <w:lang w:val="da-DK"/>
        </w:rPr>
      </w:pPr>
      <w:r w:rsidRPr="000B345F">
        <w:rPr>
          <w:color w:val="000000"/>
          <w:sz w:val="22"/>
          <w:szCs w:val="22"/>
          <w:lang w:val="da-DK"/>
        </w:rPr>
        <w:t>Hold beholderen tæt tillukket.</w:t>
      </w:r>
    </w:p>
    <w:p w14:paraId="283040F6" w14:textId="77777777" w:rsidR="00F63C2D" w:rsidRPr="000B345F" w:rsidRDefault="00F63C2D">
      <w:pPr>
        <w:tabs>
          <w:tab w:val="left" w:pos="567"/>
        </w:tabs>
        <w:spacing w:line="260" w:lineRule="exact"/>
        <w:rPr>
          <w:color w:val="000000"/>
          <w:sz w:val="22"/>
          <w:szCs w:val="22"/>
          <w:lang w:val="da-DK"/>
        </w:rPr>
      </w:pPr>
      <w:r w:rsidRPr="000B345F">
        <w:rPr>
          <w:color w:val="000000"/>
          <w:sz w:val="22"/>
          <w:szCs w:val="22"/>
          <w:lang w:val="da-DK"/>
        </w:rPr>
        <w:t>Eventuelle rester af den færdigblandede suspension skal kasseres efter 14 dage.</w:t>
      </w:r>
    </w:p>
    <w:p w14:paraId="5E38DC15" w14:textId="77777777" w:rsidR="00F63C2D" w:rsidRPr="000B345F" w:rsidRDefault="00F63C2D">
      <w:pPr>
        <w:tabs>
          <w:tab w:val="left" w:pos="567"/>
        </w:tabs>
        <w:suppressAutoHyphens/>
        <w:rPr>
          <w:color w:val="000000"/>
          <w:sz w:val="22"/>
          <w:szCs w:val="22"/>
          <w:lang w:val="da-DK"/>
        </w:rPr>
      </w:pPr>
    </w:p>
    <w:p w14:paraId="465FECBE" w14:textId="593AE335" w:rsidR="00F63C2D" w:rsidRPr="000B345F" w:rsidRDefault="00F63C2D">
      <w:pPr>
        <w:tabs>
          <w:tab w:val="left" w:pos="567"/>
        </w:tabs>
        <w:suppressAutoHyphens/>
        <w:rPr>
          <w:color w:val="000000"/>
          <w:sz w:val="22"/>
          <w:szCs w:val="22"/>
          <w:lang w:val="da-DK"/>
        </w:rPr>
      </w:pPr>
      <w:r w:rsidRPr="000B345F">
        <w:rPr>
          <w:color w:val="000000"/>
          <w:sz w:val="22"/>
          <w:szCs w:val="22"/>
          <w:lang w:val="da-DK"/>
        </w:rPr>
        <w:t>Spørg apotek</w:t>
      </w:r>
      <w:r w:rsidR="007168ED" w:rsidRPr="000B345F">
        <w:rPr>
          <w:color w:val="000000"/>
          <w:sz w:val="22"/>
          <w:szCs w:val="22"/>
          <w:lang w:val="da-DK"/>
        </w:rPr>
        <w:t>spersonal</w:t>
      </w:r>
      <w:r w:rsidRPr="000B345F">
        <w:rPr>
          <w:color w:val="000000"/>
          <w:sz w:val="22"/>
          <w:szCs w:val="22"/>
          <w:lang w:val="da-DK"/>
        </w:rPr>
        <w:t xml:space="preserve">et, hvordan </w:t>
      </w:r>
      <w:r w:rsidR="00893EB1" w:rsidRPr="000B345F">
        <w:rPr>
          <w:color w:val="000000"/>
          <w:sz w:val="22"/>
          <w:szCs w:val="22"/>
          <w:lang w:val="da-DK"/>
        </w:rPr>
        <w:t>du</w:t>
      </w:r>
      <w:r w:rsidRPr="000B345F">
        <w:rPr>
          <w:color w:val="000000"/>
          <w:sz w:val="22"/>
          <w:szCs w:val="22"/>
          <w:lang w:val="da-DK"/>
        </w:rPr>
        <w:t xml:space="preserve"> skal bortskaffe </w:t>
      </w:r>
      <w:r w:rsidR="0090130C" w:rsidRPr="000B345F">
        <w:rPr>
          <w:color w:val="000000"/>
          <w:sz w:val="22"/>
          <w:szCs w:val="22"/>
          <w:lang w:val="da-DK"/>
        </w:rPr>
        <w:t>lægemiddelrester</w:t>
      </w:r>
      <w:r w:rsidRPr="000B345F">
        <w:rPr>
          <w:color w:val="000000"/>
          <w:sz w:val="22"/>
          <w:szCs w:val="22"/>
          <w:lang w:val="da-DK"/>
        </w:rPr>
        <w:t xml:space="preserve">. Af hensyn til miljøet må </w:t>
      </w:r>
      <w:r w:rsidR="00893EB1" w:rsidRPr="000B345F">
        <w:rPr>
          <w:color w:val="000000"/>
          <w:sz w:val="22"/>
          <w:szCs w:val="22"/>
          <w:lang w:val="da-DK"/>
        </w:rPr>
        <w:t>du</w:t>
      </w:r>
      <w:r w:rsidRPr="000B345F">
        <w:rPr>
          <w:color w:val="000000"/>
          <w:sz w:val="22"/>
          <w:szCs w:val="22"/>
          <w:lang w:val="da-DK"/>
        </w:rPr>
        <w:t xml:space="preserve"> ikke smide </w:t>
      </w:r>
      <w:r w:rsidR="0090130C" w:rsidRPr="000B345F">
        <w:rPr>
          <w:color w:val="000000"/>
          <w:sz w:val="22"/>
          <w:szCs w:val="22"/>
          <w:lang w:val="da-DK"/>
        </w:rPr>
        <w:t>lægemiddelrester</w:t>
      </w:r>
      <w:r w:rsidRPr="000B345F">
        <w:rPr>
          <w:color w:val="000000"/>
          <w:sz w:val="22"/>
          <w:szCs w:val="22"/>
          <w:lang w:val="da-DK"/>
        </w:rPr>
        <w:t xml:space="preserve"> i afløbet, toilettet eller skraldespanden.</w:t>
      </w:r>
    </w:p>
    <w:p w14:paraId="690A0A11" w14:textId="77777777" w:rsidR="00F63C2D" w:rsidRPr="000B345F" w:rsidRDefault="00F63C2D">
      <w:pPr>
        <w:tabs>
          <w:tab w:val="left" w:pos="567"/>
        </w:tabs>
        <w:suppressAutoHyphens/>
        <w:rPr>
          <w:color w:val="000000"/>
          <w:sz w:val="22"/>
          <w:szCs w:val="22"/>
          <w:lang w:val="da-DK"/>
        </w:rPr>
      </w:pPr>
    </w:p>
    <w:p w14:paraId="41310E3C" w14:textId="77777777" w:rsidR="00F63C2D" w:rsidRPr="000B345F" w:rsidRDefault="00F63C2D">
      <w:pPr>
        <w:tabs>
          <w:tab w:val="left" w:pos="567"/>
        </w:tabs>
        <w:suppressAutoHyphens/>
        <w:rPr>
          <w:color w:val="000000"/>
          <w:sz w:val="22"/>
          <w:szCs w:val="22"/>
          <w:lang w:val="da-DK"/>
        </w:rPr>
      </w:pPr>
    </w:p>
    <w:p w14:paraId="11FBE865" w14:textId="77777777" w:rsidR="00F63C2D" w:rsidRPr="000B345F" w:rsidRDefault="00F63C2D">
      <w:pPr>
        <w:keepNext/>
        <w:tabs>
          <w:tab w:val="left" w:pos="567"/>
        </w:tabs>
        <w:suppressAutoHyphens/>
        <w:ind w:left="567" w:hanging="567"/>
        <w:rPr>
          <w:color w:val="000000"/>
          <w:sz w:val="22"/>
          <w:szCs w:val="22"/>
          <w:lang w:val="da-DK"/>
        </w:rPr>
      </w:pPr>
      <w:r w:rsidRPr="000B345F">
        <w:rPr>
          <w:b/>
          <w:color w:val="000000"/>
          <w:sz w:val="22"/>
          <w:szCs w:val="22"/>
          <w:lang w:val="da-DK"/>
        </w:rPr>
        <w:t>6.</w:t>
      </w:r>
      <w:r w:rsidRPr="000B345F">
        <w:rPr>
          <w:b/>
          <w:color w:val="000000"/>
          <w:sz w:val="22"/>
          <w:szCs w:val="22"/>
          <w:lang w:val="da-DK"/>
        </w:rPr>
        <w:tab/>
        <w:t>Pakningsstørrelser og yderligere oplysninger</w:t>
      </w:r>
    </w:p>
    <w:p w14:paraId="080F20F1" w14:textId="77777777" w:rsidR="00F63C2D" w:rsidRPr="000B345F" w:rsidRDefault="00F63C2D">
      <w:pPr>
        <w:keepNext/>
        <w:tabs>
          <w:tab w:val="left" w:pos="567"/>
        </w:tabs>
        <w:rPr>
          <w:color w:val="000000"/>
          <w:sz w:val="22"/>
          <w:szCs w:val="22"/>
          <w:lang w:val="da-DK"/>
        </w:rPr>
      </w:pPr>
    </w:p>
    <w:p w14:paraId="476F8482" w14:textId="77777777" w:rsidR="00F63C2D" w:rsidRPr="000B345F" w:rsidRDefault="00F63C2D">
      <w:pPr>
        <w:keepNext/>
        <w:tabs>
          <w:tab w:val="left" w:pos="567"/>
        </w:tabs>
        <w:rPr>
          <w:b/>
          <w:color w:val="000000"/>
          <w:sz w:val="22"/>
          <w:szCs w:val="22"/>
          <w:lang w:val="da-DK"/>
        </w:rPr>
      </w:pPr>
      <w:r w:rsidRPr="000B345F">
        <w:rPr>
          <w:b/>
          <w:color w:val="000000"/>
          <w:sz w:val="22"/>
          <w:szCs w:val="22"/>
          <w:lang w:val="da-DK"/>
        </w:rPr>
        <w:t>VFEND indeholder:</w:t>
      </w:r>
    </w:p>
    <w:p w14:paraId="1C3B4998" w14:textId="77777777" w:rsidR="00C07E9D" w:rsidRPr="000B345F" w:rsidRDefault="00C07E9D" w:rsidP="00F21748">
      <w:pPr>
        <w:pStyle w:val="CM55"/>
        <w:widowControl/>
        <w:tabs>
          <w:tab w:val="left" w:pos="562"/>
        </w:tabs>
        <w:spacing w:after="0"/>
        <w:ind w:left="562" w:hanging="562"/>
        <w:rPr>
          <w:b/>
          <w:color w:val="000000"/>
          <w:sz w:val="22"/>
          <w:szCs w:val="22"/>
          <w:lang w:val="da-DK"/>
        </w:rPr>
      </w:pPr>
      <w:r w:rsidRPr="000B345F">
        <w:rPr>
          <w:b/>
          <w:color w:val="000000"/>
          <w:sz w:val="22"/>
          <w:szCs w:val="22"/>
          <w:lang w:val="da-DK"/>
        </w:rPr>
        <w:t>-</w:t>
      </w:r>
      <w:r w:rsidRPr="000B345F">
        <w:rPr>
          <w:color w:val="000000"/>
          <w:sz w:val="22"/>
          <w:szCs w:val="22"/>
          <w:lang w:val="da-DK"/>
        </w:rPr>
        <w:tab/>
        <w:t>Aktivt stof: voriconazol. Hver flaske indeholder 45 g pulver, der giver 70</w:t>
      </w:r>
      <w:r w:rsidR="006C4666" w:rsidRPr="000B345F">
        <w:rPr>
          <w:color w:val="000000"/>
          <w:sz w:val="22"/>
          <w:szCs w:val="22"/>
          <w:lang w:val="da-DK"/>
        </w:rPr>
        <w:t> </w:t>
      </w:r>
      <w:r w:rsidRPr="000B345F">
        <w:rPr>
          <w:color w:val="000000"/>
          <w:sz w:val="22"/>
          <w:szCs w:val="22"/>
          <w:lang w:val="da-DK"/>
        </w:rPr>
        <w:t xml:space="preserve">ml suspension, når den er blandet med den mængde vand, der er anbefalet. 1 ml </w:t>
      </w:r>
      <w:r w:rsidR="007168ED" w:rsidRPr="000B345F">
        <w:rPr>
          <w:color w:val="000000"/>
          <w:sz w:val="22"/>
          <w:szCs w:val="22"/>
          <w:lang w:val="da-DK"/>
        </w:rPr>
        <w:t>færdig</w:t>
      </w:r>
      <w:r w:rsidRPr="000B345F">
        <w:rPr>
          <w:color w:val="000000"/>
          <w:sz w:val="22"/>
          <w:szCs w:val="22"/>
          <w:lang w:val="da-DK"/>
        </w:rPr>
        <w:t>blandet suspension indeholder 40 mg voriconazol (se pkt. 3 "Sådan skal du tage VFEND").</w:t>
      </w:r>
    </w:p>
    <w:p w14:paraId="298301F2" w14:textId="77777777" w:rsidR="00C07E9D" w:rsidRPr="000B345F" w:rsidRDefault="00C07E9D" w:rsidP="00C07E9D">
      <w:pPr>
        <w:pStyle w:val="CM55"/>
        <w:widowControl/>
        <w:tabs>
          <w:tab w:val="left" w:pos="562"/>
        </w:tabs>
        <w:spacing w:after="0"/>
        <w:ind w:left="562" w:hanging="562"/>
        <w:rPr>
          <w:color w:val="000000"/>
          <w:sz w:val="22"/>
          <w:szCs w:val="22"/>
          <w:lang w:val="da-DK"/>
        </w:rPr>
      </w:pPr>
      <w:r w:rsidRPr="000B345F">
        <w:rPr>
          <w:b/>
          <w:color w:val="000000"/>
          <w:sz w:val="22"/>
          <w:szCs w:val="22"/>
          <w:lang w:val="da-DK"/>
        </w:rPr>
        <w:t>-</w:t>
      </w:r>
      <w:r w:rsidRPr="000B345F">
        <w:rPr>
          <w:color w:val="000000"/>
          <w:sz w:val="22"/>
          <w:szCs w:val="22"/>
          <w:lang w:val="da-DK"/>
        </w:rPr>
        <w:tab/>
        <w:t xml:space="preserve">Øvrige indholdsstoffer: saccharose; silica, kolloid; titandioxid; xanthangummi; natriumcitrat; natriumbenzoat; citronsyre; naturlig appelsinsmag (se pkt. 2, VFEND 40 mg/ml pulver til oral suspension indeholder saccharose, benzoatsalt (natriumbenzoat) og natrium). </w:t>
      </w:r>
    </w:p>
    <w:p w14:paraId="21EE5D75" w14:textId="77777777" w:rsidR="00F63C2D" w:rsidRPr="000B345F" w:rsidRDefault="00F63C2D">
      <w:pPr>
        <w:tabs>
          <w:tab w:val="left" w:pos="567"/>
        </w:tabs>
        <w:rPr>
          <w:b/>
          <w:color w:val="000000"/>
          <w:sz w:val="22"/>
          <w:szCs w:val="22"/>
          <w:lang w:val="da-DK"/>
        </w:rPr>
      </w:pPr>
    </w:p>
    <w:p w14:paraId="5084225A" w14:textId="77777777" w:rsidR="00F63C2D" w:rsidRPr="000B345F" w:rsidRDefault="00443113">
      <w:pPr>
        <w:keepNext/>
        <w:tabs>
          <w:tab w:val="left" w:pos="567"/>
        </w:tabs>
        <w:suppressAutoHyphens/>
        <w:rPr>
          <w:b/>
          <w:color w:val="000000"/>
          <w:sz w:val="22"/>
          <w:szCs w:val="22"/>
          <w:lang w:val="da-DK"/>
        </w:rPr>
      </w:pPr>
      <w:r w:rsidRPr="000B345F">
        <w:rPr>
          <w:b/>
          <w:color w:val="000000"/>
          <w:sz w:val="22"/>
          <w:szCs w:val="22"/>
          <w:lang w:val="da-DK"/>
        </w:rPr>
        <w:t xml:space="preserve">Udseende og </w:t>
      </w:r>
      <w:r w:rsidR="00F63C2D" w:rsidRPr="000B345F">
        <w:rPr>
          <w:b/>
          <w:color w:val="000000"/>
          <w:sz w:val="22"/>
          <w:szCs w:val="22"/>
          <w:lang w:val="da-DK"/>
        </w:rPr>
        <w:t>pakningsstørrelse</w:t>
      </w:r>
      <w:r w:rsidR="00F21748" w:rsidRPr="000B345F">
        <w:rPr>
          <w:b/>
          <w:color w:val="000000"/>
          <w:sz w:val="22"/>
          <w:szCs w:val="22"/>
          <w:lang w:val="da-DK"/>
        </w:rPr>
        <w:t>r</w:t>
      </w:r>
    </w:p>
    <w:p w14:paraId="7826B028" w14:textId="77777777" w:rsidR="00F63C2D" w:rsidRPr="000B345F" w:rsidRDefault="00F63C2D">
      <w:pPr>
        <w:keepNext/>
        <w:tabs>
          <w:tab w:val="left" w:pos="567"/>
        </w:tabs>
        <w:suppressAutoHyphens/>
        <w:rPr>
          <w:color w:val="000000"/>
          <w:sz w:val="22"/>
          <w:szCs w:val="22"/>
          <w:lang w:val="da-DK"/>
        </w:rPr>
      </w:pPr>
      <w:r w:rsidRPr="000B345F">
        <w:rPr>
          <w:color w:val="000000"/>
          <w:sz w:val="22"/>
          <w:szCs w:val="22"/>
          <w:lang w:val="da-DK"/>
        </w:rPr>
        <w:t xml:space="preserve">VFEND er et hvidt til råhvidt pulver til oral suspension, der efter blanding med vand giver en hvid til råhvid suspension med appelsinsmag. </w:t>
      </w:r>
    </w:p>
    <w:p w14:paraId="7F40EA16" w14:textId="77777777" w:rsidR="00F63C2D" w:rsidRPr="000B345F" w:rsidRDefault="00F63C2D">
      <w:pPr>
        <w:tabs>
          <w:tab w:val="left" w:pos="567"/>
        </w:tabs>
        <w:suppressAutoHyphens/>
        <w:ind w:left="567" w:hanging="567"/>
        <w:rPr>
          <w:color w:val="000000"/>
          <w:sz w:val="22"/>
          <w:szCs w:val="22"/>
          <w:lang w:val="da-DK"/>
        </w:rPr>
      </w:pPr>
    </w:p>
    <w:p w14:paraId="78613C0F" w14:textId="77777777" w:rsidR="00F63C2D" w:rsidRPr="000B345F" w:rsidRDefault="00F63C2D" w:rsidP="00F63C2D">
      <w:pPr>
        <w:pStyle w:val="EndnoteText"/>
        <w:keepNext/>
        <w:widowControl/>
        <w:suppressAutoHyphens/>
        <w:rPr>
          <w:b/>
          <w:color w:val="000000"/>
          <w:szCs w:val="22"/>
          <w:lang w:val="da-DK"/>
        </w:rPr>
      </w:pPr>
      <w:r w:rsidRPr="000B345F">
        <w:rPr>
          <w:b/>
          <w:color w:val="000000"/>
          <w:szCs w:val="22"/>
          <w:lang w:val="da-DK"/>
        </w:rPr>
        <w:t>Indehaver af markedsføringstilladelsen</w:t>
      </w:r>
    </w:p>
    <w:p w14:paraId="454A0535" w14:textId="77777777" w:rsidR="00F63C2D" w:rsidRPr="000B345F" w:rsidRDefault="00F63C2D" w:rsidP="00F63C2D">
      <w:pPr>
        <w:tabs>
          <w:tab w:val="left" w:pos="567"/>
        </w:tabs>
        <w:spacing w:line="260" w:lineRule="exact"/>
        <w:rPr>
          <w:color w:val="000000"/>
          <w:sz w:val="22"/>
          <w:szCs w:val="22"/>
          <w:lang w:val="da-DK"/>
        </w:rPr>
      </w:pPr>
      <w:r w:rsidRPr="000B345F">
        <w:rPr>
          <w:color w:val="000000"/>
          <w:sz w:val="22"/>
          <w:szCs w:val="22"/>
          <w:lang w:val="da-DK"/>
        </w:rPr>
        <w:t>Pfizer Europe MA EEIG, Boulevard de la Plaine 17, 1050 Bruxelles, Belgien.</w:t>
      </w:r>
    </w:p>
    <w:p w14:paraId="43B6A289" w14:textId="77777777" w:rsidR="00F63C2D" w:rsidRPr="000B345F" w:rsidRDefault="00F63C2D">
      <w:pPr>
        <w:suppressAutoHyphens/>
        <w:rPr>
          <w:color w:val="000000"/>
          <w:sz w:val="22"/>
          <w:szCs w:val="22"/>
          <w:lang w:val="da-DK"/>
        </w:rPr>
      </w:pPr>
    </w:p>
    <w:p w14:paraId="50864B45" w14:textId="77777777" w:rsidR="00F63C2D" w:rsidRPr="000B345F" w:rsidRDefault="00F63C2D">
      <w:pPr>
        <w:suppressAutoHyphens/>
        <w:rPr>
          <w:color w:val="000000"/>
          <w:sz w:val="22"/>
          <w:lang w:val="da-DK"/>
        </w:rPr>
      </w:pPr>
      <w:r w:rsidRPr="000B345F">
        <w:rPr>
          <w:b/>
          <w:color w:val="000000"/>
          <w:sz w:val="22"/>
          <w:lang w:val="da-DK"/>
        </w:rPr>
        <w:t>Fremstiller</w:t>
      </w:r>
    </w:p>
    <w:p w14:paraId="4B026650" w14:textId="77777777" w:rsidR="00F63C2D" w:rsidRPr="000B345F" w:rsidRDefault="00F63C2D">
      <w:pPr>
        <w:tabs>
          <w:tab w:val="left" w:pos="567"/>
        </w:tabs>
        <w:suppressAutoHyphens/>
        <w:rPr>
          <w:color w:val="000000"/>
          <w:sz w:val="22"/>
          <w:szCs w:val="22"/>
          <w:lang w:val="da-DK"/>
        </w:rPr>
      </w:pPr>
      <w:r w:rsidRPr="000B345F">
        <w:rPr>
          <w:color w:val="000000"/>
          <w:sz w:val="22"/>
          <w:lang w:val="da-DK"/>
        </w:rPr>
        <w:t>Fareva Amboise</w:t>
      </w:r>
      <w:r w:rsidRPr="000B345F">
        <w:rPr>
          <w:color w:val="000000"/>
          <w:sz w:val="22"/>
          <w:szCs w:val="22"/>
          <w:lang w:val="da-DK"/>
        </w:rPr>
        <w:t>, Zone Industrielle, 29 route des Industries, 37530 Pocé-sur-Cisse, Frankrig.</w:t>
      </w:r>
    </w:p>
    <w:p w14:paraId="361BF982" w14:textId="77777777" w:rsidR="00F63C2D" w:rsidRPr="000B345F" w:rsidRDefault="00F63C2D">
      <w:pPr>
        <w:tabs>
          <w:tab w:val="left" w:pos="567"/>
        </w:tabs>
        <w:rPr>
          <w:color w:val="000000"/>
          <w:sz w:val="22"/>
          <w:szCs w:val="22"/>
          <w:lang w:val="da-DK"/>
        </w:rPr>
      </w:pPr>
    </w:p>
    <w:p w14:paraId="6A3FC006" w14:textId="77777777" w:rsidR="00F63C2D" w:rsidRPr="000B345F" w:rsidRDefault="00F63C2D">
      <w:pPr>
        <w:rPr>
          <w:color w:val="000000"/>
          <w:sz w:val="22"/>
          <w:szCs w:val="22"/>
          <w:lang w:val="da-DK"/>
        </w:rPr>
      </w:pPr>
      <w:r w:rsidRPr="000B345F">
        <w:rPr>
          <w:color w:val="000000"/>
          <w:sz w:val="22"/>
          <w:szCs w:val="22"/>
          <w:lang w:val="da-DK"/>
        </w:rPr>
        <w:t xml:space="preserve">Hvis </w:t>
      </w:r>
      <w:r w:rsidR="007168ED" w:rsidRPr="000B345F">
        <w:rPr>
          <w:color w:val="000000"/>
          <w:sz w:val="22"/>
          <w:szCs w:val="22"/>
          <w:lang w:val="da-DK"/>
        </w:rPr>
        <w:t xml:space="preserve">du </w:t>
      </w:r>
      <w:r w:rsidRPr="000B345F">
        <w:rPr>
          <w:color w:val="000000"/>
          <w:sz w:val="22"/>
          <w:szCs w:val="22"/>
          <w:lang w:val="da-DK"/>
        </w:rPr>
        <w:t xml:space="preserve">ønsker yderligere oplysninger om VFEND, skal </w:t>
      </w:r>
      <w:r w:rsidR="007168ED" w:rsidRPr="000B345F">
        <w:rPr>
          <w:color w:val="000000"/>
          <w:sz w:val="22"/>
          <w:szCs w:val="22"/>
          <w:lang w:val="da-DK"/>
        </w:rPr>
        <w:t xml:space="preserve">du </w:t>
      </w:r>
      <w:r w:rsidRPr="000B345F">
        <w:rPr>
          <w:color w:val="000000"/>
          <w:sz w:val="22"/>
          <w:szCs w:val="22"/>
          <w:lang w:val="da-DK"/>
        </w:rPr>
        <w:t xml:space="preserve">henvende </w:t>
      </w:r>
      <w:r w:rsidR="007168ED" w:rsidRPr="000B345F">
        <w:rPr>
          <w:color w:val="000000"/>
          <w:sz w:val="22"/>
          <w:szCs w:val="22"/>
          <w:lang w:val="da-DK"/>
        </w:rPr>
        <w:t xml:space="preserve">dig </w:t>
      </w:r>
      <w:r w:rsidRPr="000B345F">
        <w:rPr>
          <w:color w:val="000000"/>
          <w:sz w:val="22"/>
          <w:szCs w:val="22"/>
          <w:lang w:val="da-DK"/>
        </w:rPr>
        <w:t>til den lokale repræsentant for indehaveren af markedsføringstilladelsen.</w:t>
      </w:r>
    </w:p>
    <w:p w14:paraId="2AB6912E" w14:textId="77777777" w:rsidR="00F63C2D" w:rsidRPr="000B345F" w:rsidRDefault="00F63C2D">
      <w:pPr>
        <w:rPr>
          <w:color w:val="000000"/>
          <w:sz w:val="22"/>
          <w:szCs w:val="22"/>
          <w:lang w:val="da-DK"/>
        </w:rPr>
      </w:pPr>
    </w:p>
    <w:tbl>
      <w:tblPr>
        <w:tblW w:w="5000" w:type="pct"/>
        <w:tblLook w:val="01E0" w:firstRow="1" w:lastRow="1" w:firstColumn="1" w:lastColumn="1" w:noHBand="0" w:noVBand="0"/>
      </w:tblPr>
      <w:tblGrid>
        <w:gridCol w:w="4536"/>
        <w:gridCol w:w="4536"/>
      </w:tblGrid>
      <w:tr w:rsidR="0083154B" w:rsidRPr="00EF777A" w14:paraId="37D27C1B" w14:textId="77777777" w:rsidTr="00A94282">
        <w:trPr>
          <w:cantSplit/>
        </w:trPr>
        <w:tc>
          <w:tcPr>
            <w:tcW w:w="4428" w:type="dxa"/>
          </w:tcPr>
          <w:p w14:paraId="38EC53E0" w14:textId="77777777" w:rsidR="0083154B" w:rsidRPr="000B345F" w:rsidRDefault="0083154B" w:rsidP="0083154B">
            <w:pPr>
              <w:autoSpaceDE w:val="0"/>
              <w:autoSpaceDN w:val="0"/>
              <w:adjustRightInd w:val="0"/>
              <w:rPr>
                <w:color w:val="000000"/>
                <w:sz w:val="22"/>
                <w:szCs w:val="22"/>
                <w:lang w:val="da-DK" w:eastAsia="en-GB"/>
              </w:rPr>
            </w:pPr>
            <w:r w:rsidRPr="000B345F">
              <w:rPr>
                <w:b/>
                <w:bCs/>
                <w:color w:val="000000"/>
                <w:sz w:val="22"/>
                <w:szCs w:val="22"/>
                <w:lang w:val="da-DK" w:eastAsia="en-GB"/>
              </w:rPr>
              <w:t>België /Belgique/Belgien/</w:t>
            </w:r>
            <w:r w:rsidRPr="000B345F">
              <w:rPr>
                <w:b/>
                <w:bCs/>
                <w:color w:val="000000"/>
                <w:sz w:val="22"/>
                <w:szCs w:val="22"/>
                <w:lang w:val="da-DK" w:eastAsia="en-GB"/>
              </w:rPr>
              <w:br/>
              <w:t>Luxembourg/Luxemburg</w:t>
            </w:r>
          </w:p>
          <w:p w14:paraId="5D5A7AC3" w14:textId="77777777" w:rsidR="0083154B" w:rsidRPr="000B345F" w:rsidRDefault="0083154B" w:rsidP="0083154B">
            <w:pPr>
              <w:autoSpaceDE w:val="0"/>
              <w:autoSpaceDN w:val="0"/>
              <w:adjustRightInd w:val="0"/>
              <w:rPr>
                <w:color w:val="000000"/>
                <w:sz w:val="22"/>
                <w:szCs w:val="22"/>
                <w:lang w:val="da-DK" w:eastAsia="en-GB"/>
              </w:rPr>
            </w:pPr>
            <w:r w:rsidRPr="000B345F">
              <w:rPr>
                <w:color w:val="000000"/>
                <w:sz w:val="22"/>
                <w:szCs w:val="22"/>
                <w:lang w:val="da-DK" w:eastAsia="en-GB"/>
              </w:rPr>
              <w:t xml:space="preserve">Pfizer NV/SA  </w:t>
            </w:r>
            <w:r w:rsidRPr="000B345F">
              <w:rPr>
                <w:color w:val="000000"/>
                <w:sz w:val="22"/>
                <w:szCs w:val="22"/>
                <w:lang w:val="da-DK" w:eastAsia="en-GB"/>
              </w:rPr>
              <w:br/>
              <w:t>Tél/Tel: +32 (0)2 554 62 11</w:t>
            </w:r>
          </w:p>
          <w:p w14:paraId="73246221" w14:textId="77777777" w:rsidR="0083154B" w:rsidRPr="000B345F" w:rsidRDefault="0083154B" w:rsidP="0083154B">
            <w:pPr>
              <w:autoSpaceDE w:val="0"/>
              <w:autoSpaceDN w:val="0"/>
              <w:adjustRightInd w:val="0"/>
              <w:rPr>
                <w:b/>
                <w:bCs/>
                <w:color w:val="000000"/>
                <w:sz w:val="22"/>
                <w:szCs w:val="22"/>
                <w:lang w:val="da-DK" w:eastAsia="en-GB"/>
              </w:rPr>
            </w:pPr>
          </w:p>
        </w:tc>
        <w:tc>
          <w:tcPr>
            <w:tcW w:w="4428" w:type="dxa"/>
          </w:tcPr>
          <w:p w14:paraId="55D57D47" w14:textId="77777777" w:rsidR="0083154B" w:rsidRPr="006C260B" w:rsidRDefault="0083154B" w:rsidP="0083154B">
            <w:pPr>
              <w:autoSpaceDE w:val="0"/>
              <w:autoSpaceDN w:val="0"/>
              <w:adjustRightInd w:val="0"/>
              <w:spacing w:line="243" w:lineRule="atLeast"/>
              <w:rPr>
                <w:color w:val="000000"/>
                <w:sz w:val="22"/>
                <w:szCs w:val="22"/>
                <w:lang w:val="en-US" w:eastAsia="en-GB"/>
              </w:rPr>
            </w:pPr>
            <w:r w:rsidRPr="006C260B">
              <w:rPr>
                <w:b/>
                <w:bCs/>
                <w:color w:val="000000"/>
                <w:sz w:val="22"/>
                <w:szCs w:val="22"/>
                <w:lang w:val="en-US" w:eastAsia="en-GB"/>
              </w:rPr>
              <w:t xml:space="preserve">Lietuva </w:t>
            </w:r>
          </w:p>
          <w:p w14:paraId="7A33FF35" w14:textId="77777777" w:rsidR="0083154B" w:rsidRPr="000B345F" w:rsidRDefault="0083154B" w:rsidP="0083154B">
            <w:pPr>
              <w:autoSpaceDE w:val="0"/>
              <w:autoSpaceDN w:val="0"/>
              <w:adjustRightInd w:val="0"/>
              <w:rPr>
                <w:b/>
                <w:bCs/>
                <w:color w:val="000000"/>
                <w:sz w:val="22"/>
                <w:szCs w:val="22"/>
                <w:lang w:val="da-DK" w:eastAsia="en-GB"/>
              </w:rPr>
            </w:pPr>
            <w:r w:rsidRPr="006C260B">
              <w:rPr>
                <w:color w:val="000000"/>
                <w:sz w:val="22"/>
                <w:szCs w:val="22"/>
                <w:lang w:val="en-US" w:eastAsia="en-GB"/>
              </w:rPr>
              <w:t xml:space="preserve">Pfizer Luxembourg SARL </w:t>
            </w:r>
            <w:r w:rsidRPr="006C260B">
              <w:rPr>
                <w:color w:val="000000"/>
                <w:sz w:val="22"/>
                <w:szCs w:val="22"/>
                <w:lang w:val="en-US" w:eastAsia="en-GB"/>
              </w:rPr>
              <w:br/>
              <w:t xml:space="preserve">Filialas Lietuvoje </w:t>
            </w:r>
            <w:r w:rsidRPr="006C260B">
              <w:rPr>
                <w:color w:val="000000"/>
                <w:sz w:val="22"/>
                <w:szCs w:val="22"/>
                <w:lang w:val="en-US" w:eastAsia="en-GB"/>
              </w:rPr>
              <w:br/>
              <w:t xml:space="preserve">Tel. </w:t>
            </w:r>
            <w:r w:rsidRPr="000B345F">
              <w:rPr>
                <w:color w:val="000000"/>
                <w:sz w:val="22"/>
                <w:szCs w:val="22"/>
                <w:lang w:val="da-DK" w:eastAsia="en-GB"/>
              </w:rPr>
              <w:t>+3705 2514000</w:t>
            </w:r>
          </w:p>
        </w:tc>
      </w:tr>
      <w:tr w:rsidR="0083154B" w:rsidRPr="00EF777A" w14:paraId="704A0F77" w14:textId="77777777" w:rsidTr="00A94282">
        <w:trPr>
          <w:cantSplit/>
        </w:trPr>
        <w:tc>
          <w:tcPr>
            <w:tcW w:w="4428" w:type="dxa"/>
          </w:tcPr>
          <w:p w14:paraId="20EFE85C" w14:textId="77777777" w:rsidR="0083154B" w:rsidRPr="006C260B" w:rsidRDefault="0083154B" w:rsidP="0083154B">
            <w:pPr>
              <w:autoSpaceDE w:val="0"/>
              <w:autoSpaceDN w:val="0"/>
              <w:adjustRightInd w:val="0"/>
              <w:spacing w:line="243" w:lineRule="atLeast"/>
              <w:rPr>
                <w:color w:val="000000"/>
                <w:sz w:val="22"/>
                <w:szCs w:val="22"/>
                <w:lang w:eastAsia="en-GB"/>
              </w:rPr>
            </w:pPr>
            <w:r w:rsidRPr="000B345F">
              <w:rPr>
                <w:b/>
                <w:bCs/>
                <w:color w:val="000000"/>
                <w:sz w:val="22"/>
                <w:szCs w:val="22"/>
                <w:lang w:val="da-DK" w:eastAsia="en-GB"/>
              </w:rPr>
              <w:t>България</w:t>
            </w:r>
            <w:r w:rsidRPr="006C260B">
              <w:rPr>
                <w:b/>
                <w:bCs/>
                <w:color w:val="000000"/>
                <w:sz w:val="22"/>
                <w:szCs w:val="22"/>
                <w:lang w:eastAsia="en-GB"/>
              </w:rPr>
              <w:t xml:space="preserve"> </w:t>
            </w:r>
          </w:p>
          <w:p w14:paraId="2EB1CF04" w14:textId="77777777" w:rsidR="0083154B" w:rsidRPr="006C260B" w:rsidRDefault="0083154B" w:rsidP="0083154B">
            <w:pPr>
              <w:autoSpaceDE w:val="0"/>
              <w:autoSpaceDN w:val="0"/>
              <w:adjustRightInd w:val="0"/>
              <w:spacing w:after="243" w:line="243" w:lineRule="atLeast"/>
              <w:rPr>
                <w:color w:val="000000"/>
                <w:sz w:val="22"/>
                <w:szCs w:val="22"/>
                <w:lang w:eastAsia="en-GB"/>
              </w:rPr>
            </w:pPr>
            <w:r w:rsidRPr="000B345F">
              <w:rPr>
                <w:color w:val="000000"/>
                <w:sz w:val="22"/>
                <w:szCs w:val="22"/>
                <w:lang w:val="da-DK" w:eastAsia="en-GB"/>
              </w:rPr>
              <w:t>Пфайзер</w:t>
            </w:r>
            <w:r w:rsidRPr="006C260B">
              <w:rPr>
                <w:color w:val="000000"/>
                <w:sz w:val="22"/>
                <w:szCs w:val="22"/>
                <w:lang w:eastAsia="en-GB"/>
              </w:rPr>
              <w:t xml:space="preserve"> </w:t>
            </w:r>
            <w:r w:rsidRPr="000B345F">
              <w:rPr>
                <w:color w:val="000000"/>
                <w:sz w:val="22"/>
                <w:szCs w:val="22"/>
                <w:lang w:val="da-DK" w:eastAsia="en-GB"/>
              </w:rPr>
              <w:t>Люксембург</w:t>
            </w:r>
            <w:r w:rsidRPr="006C260B">
              <w:rPr>
                <w:color w:val="000000"/>
                <w:sz w:val="22"/>
                <w:szCs w:val="22"/>
                <w:lang w:eastAsia="en-GB"/>
              </w:rPr>
              <w:t xml:space="preserve"> </w:t>
            </w:r>
            <w:r w:rsidRPr="000B345F">
              <w:rPr>
                <w:color w:val="000000"/>
                <w:sz w:val="22"/>
                <w:szCs w:val="22"/>
                <w:lang w:val="da-DK" w:eastAsia="en-GB"/>
              </w:rPr>
              <w:t>САРЛ</w:t>
            </w:r>
            <w:r w:rsidRPr="006C260B">
              <w:rPr>
                <w:color w:val="000000"/>
                <w:sz w:val="22"/>
                <w:szCs w:val="22"/>
                <w:lang w:eastAsia="en-GB"/>
              </w:rPr>
              <w:t xml:space="preserve">, </w:t>
            </w:r>
            <w:r w:rsidRPr="000B345F">
              <w:rPr>
                <w:color w:val="000000"/>
                <w:sz w:val="22"/>
                <w:szCs w:val="22"/>
                <w:lang w:val="da-DK" w:eastAsia="en-GB"/>
              </w:rPr>
              <w:t>Клон</w:t>
            </w:r>
            <w:r w:rsidRPr="006C260B">
              <w:rPr>
                <w:color w:val="000000"/>
                <w:sz w:val="22"/>
                <w:szCs w:val="22"/>
                <w:lang w:eastAsia="en-GB"/>
              </w:rPr>
              <w:t xml:space="preserve"> </w:t>
            </w:r>
            <w:r w:rsidRPr="000B345F">
              <w:rPr>
                <w:color w:val="000000"/>
                <w:sz w:val="22"/>
                <w:szCs w:val="22"/>
                <w:lang w:val="da-DK" w:eastAsia="en-GB"/>
              </w:rPr>
              <w:t>България</w:t>
            </w:r>
            <w:r w:rsidRPr="006C260B">
              <w:rPr>
                <w:color w:val="000000"/>
                <w:sz w:val="22"/>
                <w:szCs w:val="22"/>
                <w:lang w:eastAsia="en-GB"/>
              </w:rPr>
              <w:t xml:space="preserve"> </w:t>
            </w:r>
            <w:r w:rsidRPr="006C260B">
              <w:rPr>
                <w:color w:val="000000"/>
                <w:sz w:val="22"/>
                <w:szCs w:val="22"/>
                <w:lang w:eastAsia="en-GB"/>
              </w:rPr>
              <w:br/>
            </w:r>
            <w:r w:rsidRPr="000B345F">
              <w:rPr>
                <w:color w:val="000000"/>
                <w:sz w:val="22"/>
                <w:szCs w:val="22"/>
                <w:lang w:val="da-DK" w:eastAsia="en-GB"/>
              </w:rPr>
              <w:t>Тел</w:t>
            </w:r>
            <w:r w:rsidRPr="006C260B">
              <w:rPr>
                <w:color w:val="000000"/>
                <w:sz w:val="22"/>
                <w:szCs w:val="22"/>
                <w:lang w:eastAsia="en-GB"/>
              </w:rPr>
              <w:t xml:space="preserve">.: +359 2 970 4333 </w:t>
            </w:r>
          </w:p>
        </w:tc>
        <w:tc>
          <w:tcPr>
            <w:tcW w:w="4428" w:type="dxa"/>
          </w:tcPr>
          <w:p w14:paraId="765F8BC4" w14:textId="77777777" w:rsidR="0083154B" w:rsidRPr="000B345F" w:rsidRDefault="0083154B" w:rsidP="0083154B">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Magyarország </w:t>
            </w:r>
          </w:p>
          <w:p w14:paraId="4A81CAB3" w14:textId="77777777" w:rsidR="0083154B" w:rsidRPr="000B345F" w:rsidRDefault="0083154B" w:rsidP="0083154B">
            <w:pPr>
              <w:autoSpaceDE w:val="0"/>
              <w:autoSpaceDN w:val="0"/>
              <w:adjustRightInd w:val="0"/>
              <w:rPr>
                <w:b/>
                <w:bCs/>
                <w:color w:val="000000"/>
                <w:sz w:val="22"/>
                <w:szCs w:val="22"/>
                <w:lang w:val="da-DK" w:eastAsia="en-GB"/>
              </w:rPr>
            </w:pPr>
            <w:r w:rsidRPr="000B345F">
              <w:rPr>
                <w:color w:val="000000"/>
                <w:sz w:val="22"/>
                <w:szCs w:val="22"/>
                <w:lang w:val="da-DK" w:eastAsia="en-GB"/>
              </w:rPr>
              <w:t xml:space="preserve">Pfizer Kft. </w:t>
            </w:r>
            <w:r w:rsidRPr="000B345F">
              <w:rPr>
                <w:color w:val="000000"/>
                <w:sz w:val="22"/>
                <w:szCs w:val="22"/>
                <w:lang w:val="da-DK" w:eastAsia="en-GB"/>
              </w:rPr>
              <w:br/>
              <w:t>Tel. + 36 1 488 37 00</w:t>
            </w:r>
          </w:p>
        </w:tc>
      </w:tr>
      <w:tr w:rsidR="0083154B" w:rsidRPr="00EF777A" w14:paraId="7785782F" w14:textId="77777777" w:rsidTr="00A94282">
        <w:trPr>
          <w:cantSplit/>
        </w:trPr>
        <w:tc>
          <w:tcPr>
            <w:tcW w:w="4428" w:type="dxa"/>
          </w:tcPr>
          <w:p w14:paraId="64402B49" w14:textId="77777777" w:rsidR="0083154B" w:rsidRPr="006C260B" w:rsidRDefault="0083154B" w:rsidP="0083154B">
            <w:pPr>
              <w:autoSpaceDE w:val="0"/>
              <w:autoSpaceDN w:val="0"/>
              <w:adjustRightInd w:val="0"/>
              <w:spacing w:line="243" w:lineRule="atLeast"/>
              <w:rPr>
                <w:color w:val="000000"/>
                <w:sz w:val="22"/>
                <w:szCs w:val="22"/>
                <w:lang w:val="en-US" w:eastAsia="en-GB"/>
              </w:rPr>
            </w:pPr>
            <w:r w:rsidRPr="006C260B">
              <w:rPr>
                <w:b/>
                <w:bCs/>
                <w:color w:val="000000"/>
                <w:sz w:val="22"/>
                <w:szCs w:val="22"/>
                <w:lang w:val="en-US" w:eastAsia="en-GB"/>
              </w:rPr>
              <w:t xml:space="preserve">Česká republika </w:t>
            </w:r>
          </w:p>
          <w:p w14:paraId="0CC96E75" w14:textId="77777777" w:rsidR="0083154B" w:rsidRPr="006C260B" w:rsidRDefault="0083154B" w:rsidP="0083154B">
            <w:pPr>
              <w:autoSpaceDE w:val="0"/>
              <w:autoSpaceDN w:val="0"/>
              <w:adjustRightInd w:val="0"/>
              <w:spacing w:after="243" w:line="243" w:lineRule="atLeast"/>
              <w:rPr>
                <w:color w:val="000000"/>
                <w:sz w:val="22"/>
                <w:szCs w:val="22"/>
                <w:lang w:val="en-US" w:eastAsia="en-GB"/>
              </w:rPr>
            </w:pPr>
            <w:r w:rsidRPr="006C260B">
              <w:rPr>
                <w:color w:val="000000"/>
                <w:sz w:val="22"/>
                <w:szCs w:val="22"/>
                <w:lang w:val="en-US" w:eastAsia="en-GB"/>
              </w:rPr>
              <w:t>Pfizer, spol. s.r.o.</w:t>
            </w:r>
            <w:r w:rsidRPr="006C260B">
              <w:rPr>
                <w:color w:val="000000"/>
                <w:sz w:val="22"/>
                <w:szCs w:val="22"/>
                <w:lang w:val="en-US" w:eastAsia="en-GB"/>
              </w:rPr>
              <w:br/>
              <w:t>Tel: +420-283-004-111</w:t>
            </w:r>
          </w:p>
        </w:tc>
        <w:tc>
          <w:tcPr>
            <w:tcW w:w="4428" w:type="dxa"/>
          </w:tcPr>
          <w:p w14:paraId="269F374D" w14:textId="77777777" w:rsidR="0083154B" w:rsidRPr="006C260B" w:rsidRDefault="0083154B" w:rsidP="0083154B">
            <w:pPr>
              <w:autoSpaceDE w:val="0"/>
              <w:autoSpaceDN w:val="0"/>
              <w:adjustRightInd w:val="0"/>
              <w:spacing w:line="243" w:lineRule="atLeast"/>
              <w:rPr>
                <w:color w:val="000000"/>
                <w:sz w:val="22"/>
                <w:szCs w:val="22"/>
                <w:lang w:val="en-US" w:eastAsia="en-GB"/>
              </w:rPr>
            </w:pPr>
            <w:r w:rsidRPr="006C260B">
              <w:rPr>
                <w:b/>
                <w:bCs/>
                <w:color w:val="000000"/>
                <w:sz w:val="22"/>
                <w:szCs w:val="22"/>
                <w:lang w:val="en-US" w:eastAsia="en-GB"/>
              </w:rPr>
              <w:t xml:space="preserve">Malta </w:t>
            </w:r>
          </w:p>
          <w:p w14:paraId="451952AC" w14:textId="77777777" w:rsidR="0083154B" w:rsidRPr="006C260B" w:rsidRDefault="0083154B" w:rsidP="0083154B">
            <w:pPr>
              <w:autoSpaceDE w:val="0"/>
              <w:autoSpaceDN w:val="0"/>
              <w:adjustRightInd w:val="0"/>
              <w:spacing w:after="243" w:line="243" w:lineRule="atLeast"/>
              <w:ind w:right="1320"/>
              <w:rPr>
                <w:color w:val="000000"/>
                <w:sz w:val="22"/>
                <w:szCs w:val="22"/>
                <w:lang w:val="en-US" w:eastAsia="en-GB"/>
              </w:rPr>
            </w:pPr>
            <w:r w:rsidRPr="006C260B">
              <w:rPr>
                <w:color w:val="000000"/>
                <w:sz w:val="22"/>
                <w:szCs w:val="22"/>
                <w:lang w:val="en-US" w:eastAsia="en-GB"/>
              </w:rPr>
              <w:t xml:space="preserve">Vivian Corporation Ltd. </w:t>
            </w:r>
            <w:r w:rsidRPr="006C260B">
              <w:rPr>
                <w:color w:val="000000"/>
                <w:sz w:val="22"/>
                <w:szCs w:val="22"/>
                <w:lang w:val="en-US" w:eastAsia="en-GB"/>
              </w:rPr>
              <w:br/>
              <w:t>Tel : +356 21344610</w:t>
            </w:r>
          </w:p>
        </w:tc>
      </w:tr>
      <w:tr w:rsidR="0083154B" w:rsidRPr="00EF777A" w14:paraId="2A9101BE" w14:textId="77777777" w:rsidTr="00A94282">
        <w:trPr>
          <w:cantSplit/>
        </w:trPr>
        <w:tc>
          <w:tcPr>
            <w:tcW w:w="4428" w:type="dxa"/>
          </w:tcPr>
          <w:p w14:paraId="56608BE6" w14:textId="77777777" w:rsidR="0083154B" w:rsidRPr="000B345F" w:rsidRDefault="0083154B" w:rsidP="0083154B">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Danmark </w:t>
            </w:r>
          </w:p>
          <w:p w14:paraId="50E3D4E4" w14:textId="59FC6985" w:rsidR="0083154B" w:rsidRPr="000B345F" w:rsidRDefault="0083154B" w:rsidP="0083154B">
            <w:pPr>
              <w:autoSpaceDE w:val="0"/>
              <w:autoSpaceDN w:val="0"/>
              <w:adjustRightInd w:val="0"/>
              <w:spacing w:after="243" w:line="243" w:lineRule="atLeast"/>
              <w:rPr>
                <w:color w:val="000000"/>
                <w:sz w:val="22"/>
                <w:szCs w:val="22"/>
                <w:lang w:val="da-DK" w:eastAsia="en-GB"/>
              </w:rPr>
            </w:pPr>
            <w:r w:rsidRPr="000B345F">
              <w:rPr>
                <w:color w:val="000000"/>
                <w:sz w:val="22"/>
                <w:szCs w:val="22"/>
                <w:lang w:val="da-DK" w:eastAsia="en-GB"/>
              </w:rPr>
              <w:t xml:space="preserve">Pfizer ApS </w:t>
            </w:r>
            <w:r w:rsidR="008B787B" w:rsidRPr="000B345F">
              <w:rPr>
                <w:color w:val="000000"/>
                <w:sz w:val="22"/>
                <w:szCs w:val="22"/>
                <w:lang w:val="da-DK" w:eastAsia="en-GB"/>
              </w:rPr>
              <w:br/>
            </w:r>
            <w:r w:rsidRPr="000B345F">
              <w:rPr>
                <w:color w:val="000000"/>
                <w:sz w:val="22"/>
                <w:szCs w:val="22"/>
                <w:lang w:val="da-DK" w:eastAsia="en-GB"/>
              </w:rPr>
              <w:t>Tlf</w:t>
            </w:r>
            <w:r w:rsidR="00D90A75" w:rsidRPr="000B345F">
              <w:rPr>
                <w:color w:val="000000"/>
                <w:sz w:val="22"/>
                <w:szCs w:val="22"/>
                <w:lang w:val="da-DK" w:eastAsia="en-GB"/>
              </w:rPr>
              <w:t>.</w:t>
            </w:r>
            <w:r w:rsidRPr="000B345F">
              <w:rPr>
                <w:color w:val="000000"/>
                <w:sz w:val="22"/>
                <w:szCs w:val="22"/>
                <w:lang w:val="da-DK" w:eastAsia="en-GB"/>
              </w:rPr>
              <w:t xml:space="preserve">: +45 44 20 11 00 </w:t>
            </w:r>
          </w:p>
        </w:tc>
        <w:tc>
          <w:tcPr>
            <w:tcW w:w="4428" w:type="dxa"/>
          </w:tcPr>
          <w:p w14:paraId="4F6AFC9A" w14:textId="77777777" w:rsidR="0083154B" w:rsidRPr="000B345F" w:rsidRDefault="0083154B" w:rsidP="0083154B">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Nederland </w:t>
            </w:r>
          </w:p>
          <w:p w14:paraId="56698E9D" w14:textId="77777777" w:rsidR="0083154B" w:rsidRPr="000B345F" w:rsidRDefault="0083154B" w:rsidP="0083154B">
            <w:pPr>
              <w:autoSpaceDE w:val="0"/>
              <w:autoSpaceDN w:val="0"/>
              <w:adjustRightInd w:val="0"/>
              <w:spacing w:after="243" w:line="243" w:lineRule="atLeast"/>
              <w:rPr>
                <w:color w:val="000000"/>
                <w:sz w:val="22"/>
                <w:szCs w:val="22"/>
                <w:lang w:val="da-DK" w:eastAsia="en-GB"/>
              </w:rPr>
            </w:pPr>
            <w:r w:rsidRPr="000B345F">
              <w:rPr>
                <w:color w:val="000000"/>
                <w:sz w:val="22"/>
                <w:szCs w:val="22"/>
                <w:lang w:val="da-DK" w:eastAsia="en-GB"/>
              </w:rPr>
              <w:t xml:space="preserve">Pfizer bv </w:t>
            </w:r>
            <w:r w:rsidRPr="000B345F">
              <w:rPr>
                <w:color w:val="000000"/>
                <w:sz w:val="22"/>
                <w:szCs w:val="22"/>
                <w:lang w:val="da-DK" w:eastAsia="en-GB"/>
              </w:rPr>
              <w:br/>
              <w:t>Tel: +31 (0)</w:t>
            </w:r>
            <w:r w:rsidR="006C4666" w:rsidRPr="000B345F">
              <w:rPr>
                <w:color w:val="000000"/>
                <w:sz w:val="22"/>
                <w:szCs w:val="22"/>
                <w:lang w:val="da-DK" w:eastAsia="en-GB"/>
              </w:rPr>
              <w:t>800 63 34 636</w:t>
            </w:r>
          </w:p>
        </w:tc>
      </w:tr>
      <w:tr w:rsidR="0083154B" w:rsidRPr="00EF777A" w14:paraId="6908E7D0" w14:textId="77777777" w:rsidTr="00A94282">
        <w:trPr>
          <w:cantSplit/>
        </w:trPr>
        <w:tc>
          <w:tcPr>
            <w:tcW w:w="4428" w:type="dxa"/>
          </w:tcPr>
          <w:p w14:paraId="17FC8E4C" w14:textId="77777777" w:rsidR="0083154B" w:rsidRPr="006C260B" w:rsidRDefault="0083154B" w:rsidP="0083154B">
            <w:pPr>
              <w:autoSpaceDE w:val="0"/>
              <w:autoSpaceDN w:val="0"/>
              <w:adjustRightInd w:val="0"/>
              <w:spacing w:line="243" w:lineRule="atLeast"/>
              <w:rPr>
                <w:color w:val="000000"/>
                <w:sz w:val="22"/>
                <w:szCs w:val="22"/>
                <w:lang w:val="en-US" w:eastAsia="en-GB"/>
              </w:rPr>
            </w:pPr>
            <w:r w:rsidRPr="006C260B">
              <w:rPr>
                <w:b/>
                <w:bCs/>
                <w:color w:val="000000"/>
                <w:sz w:val="22"/>
                <w:szCs w:val="22"/>
                <w:lang w:val="en-US" w:eastAsia="en-GB"/>
              </w:rPr>
              <w:t xml:space="preserve">Deutschland </w:t>
            </w:r>
          </w:p>
          <w:p w14:paraId="4EEBBCE5" w14:textId="77777777" w:rsidR="0083154B" w:rsidRPr="006C260B" w:rsidRDefault="0083154B" w:rsidP="0083154B">
            <w:pPr>
              <w:autoSpaceDE w:val="0"/>
              <w:autoSpaceDN w:val="0"/>
              <w:adjustRightInd w:val="0"/>
              <w:spacing w:after="243" w:line="243" w:lineRule="atLeast"/>
              <w:rPr>
                <w:color w:val="000000"/>
                <w:sz w:val="22"/>
                <w:szCs w:val="22"/>
                <w:lang w:val="en-US" w:eastAsia="en-GB"/>
              </w:rPr>
            </w:pPr>
            <w:r w:rsidRPr="006C260B">
              <w:rPr>
                <w:color w:val="000000"/>
                <w:sz w:val="22"/>
                <w:szCs w:val="22"/>
                <w:lang w:val="en-US" w:eastAsia="en-GB"/>
              </w:rPr>
              <w:t xml:space="preserve">PFIZER PHARMA GmbH </w:t>
            </w:r>
            <w:r w:rsidRPr="006C260B">
              <w:rPr>
                <w:color w:val="000000"/>
                <w:sz w:val="22"/>
                <w:szCs w:val="22"/>
                <w:lang w:val="en-US" w:eastAsia="en-GB"/>
              </w:rPr>
              <w:br/>
              <w:t>Tel: +49 (0)30 550055-51000</w:t>
            </w:r>
          </w:p>
        </w:tc>
        <w:tc>
          <w:tcPr>
            <w:tcW w:w="4428" w:type="dxa"/>
          </w:tcPr>
          <w:p w14:paraId="44BA7B60" w14:textId="77777777" w:rsidR="0083154B" w:rsidRPr="000B345F" w:rsidRDefault="0083154B" w:rsidP="0083154B">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Norge </w:t>
            </w:r>
          </w:p>
          <w:p w14:paraId="411BF814" w14:textId="77777777" w:rsidR="0083154B" w:rsidRPr="000B345F" w:rsidRDefault="0083154B" w:rsidP="0083154B">
            <w:pPr>
              <w:autoSpaceDE w:val="0"/>
              <w:autoSpaceDN w:val="0"/>
              <w:adjustRightInd w:val="0"/>
              <w:spacing w:after="243" w:line="243" w:lineRule="atLeast"/>
              <w:rPr>
                <w:color w:val="000000"/>
                <w:sz w:val="22"/>
                <w:szCs w:val="22"/>
                <w:lang w:val="da-DK" w:eastAsia="en-GB"/>
              </w:rPr>
            </w:pPr>
            <w:r w:rsidRPr="000B345F">
              <w:rPr>
                <w:color w:val="000000"/>
                <w:sz w:val="22"/>
                <w:szCs w:val="22"/>
                <w:lang w:val="da-DK" w:eastAsia="en-GB"/>
              </w:rPr>
              <w:t xml:space="preserve">Pfizer AS </w:t>
            </w:r>
            <w:r w:rsidRPr="000B345F">
              <w:rPr>
                <w:color w:val="000000"/>
                <w:sz w:val="22"/>
                <w:szCs w:val="22"/>
                <w:lang w:val="da-DK" w:eastAsia="en-GB"/>
              </w:rPr>
              <w:br/>
              <w:t>Tlf: +47 67 52 61 00</w:t>
            </w:r>
          </w:p>
        </w:tc>
      </w:tr>
      <w:tr w:rsidR="0083154B" w:rsidRPr="00EF777A" w14:paraId="5584969A" w14:textId="77777777" w:rsidTr="00A94282">
        <w:trPr>
          <w:cantSplit/>
        </w:trPr>
        <w:tc>
          <w:tcPr>
            <w:tcW w:w="4428" w:type="dxa"/>
          </w:tcPr>
          <w:p w14:paraId="15B1FA85" w14:textId="77777777" w:rsidR="0083154B" w:rsidRPr="000B345F" w:rsidRDefault="0083154B" w:rsidP="0083154B">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Eesti </w:t>
            </w:r>
          </w:p>
          <w:p w14:paraId="67E47FA1" w14:textId="77777777" w:rsidR="0083154B" w:rsidRPr="000B345F" w:rsidRDefault="0083154B" w:rsidP="0083154B">
            <w:pPr>
              <w:autoSpaceDE w:val="0"/>
              <w:autoSpaceDN w:val="0"/>
              <w:adjustRightInd w:val="0"/>
              <w:spacing w:after="243" w:line="246" w:lineRule="atLeast"/>
              <w:ind w:right="713"/>
              <w:rPr>
                <w:color w:val="000000"/>
                <w:sz w:val="22"/>
                <w:szCs w:val="22"/>
                <w:lang w:val="da-DK" w:eastAsia="en-GB"/>
              </w:rPr>
            </w:pPr>
            <w:r w:rsidRPr="000B345F">
              <w:rPr>
                <w:color w:val="000000"/>
                <w:sz w:val="22"/>
                <w:szCs w:val="22"/>
                <w:lang w:val="da-DK" w:eastAsia="en-GB"/>
              </w:rPr>
              <w:t xml:space="preserve">Pfizer Luxembourg SARL Eesti filiaal </w:t>
            </w:r>
            <w:r w:rsidRPr="000B345F">
              <w:rPr>
                <w:color w:val="000000"/>
                <w:sz w:val="22"/>
                <w:szCs w:val="22"/>
                <w:lang w:val="da-DK" w:eastAsia="en-GB"/>
              </w:rPr>
              <w:br/>
              <w:t xml:space="preserve">Tel: +372 666 7500 </w:t>
            </w:r>
          </w:p>
        </w:tc>
        <w:tc>
          <w:tcPr>
            <w:tcW w:w="4428" w:type="dxa"/>
          </w:tcPr>
          <w:p w14:paraId="44012FFC" w14:textId="77777777" w:rsidR="0083154B" w:rsidRPr="006C260B" w:rsidRDefault="0083154B" w:rsidP="0083154B">
            <w:pPr>
              <w:autoSpaceDE w:val="0"/>
              <w:autoSpaceDN w:val="0"/>
              <w:adjustRightInd w:val="0"/>
              <w:spacing w:line="243" w:lineRule="atLeast"/>
              <w:rPr>
                <w:color w:val="000000"/>
                <w:sz w:val="22"/>
                <w:szCs w:val="22"/>
                <w:lang w:val="en-US" w:eastAsia="en-GB"/>
              </w:rPr>
            </w:pPr>
            <w:r w:rsidRPr="006C260B">
              <w:rPr>
                <w:b/>
                <w:bCs/>
                <w:color w:val="000000"/>
                <w:sz w:val="22"/>
                <w:szCs w:val="22"/>
                <w:lang w:val="en-US" w:eastAsia="en-GB"/>
              </w:rPr>
              <w:t xml:space="preserve">Österreich </w:t>
            </w:r>
          </w:p>
          <w:p w14:paraId="7C9AB0FB" w14:textId="428D47BD" w:rsidR="0083154B" w:rsidRPr="000B345F" w:rsidRDefault="0083154B" w:rsidP="0083154B">
            <w:pPr>
              <w:autoSpaceDE w:val="0"/>
              <w:autoSpaceDN w:val="0"/>
              <w:adjustRightInd w:val="0"/>
              <w:spacing w:after="243" w:line="246" w:lineRule="atLeast"/>
              <w:ind w:right="408"/>
              <w:rPr>
                <w:color w:val="000000"/>
                <w:sz w:val="22"/>
                <w:szCs w:val="22"/>
                <w:lang w:val="da-DK" w:eastAsia="en-GB"/>
              </w:rPr>
            </w:pPr>
            <w:r w:rsidRPr="006C260B">
              <w:rPr>
                <w:color w:val="000000"/>
                <w:sz w:val="22"/>
                <w:szCs w:val="22"/>
                <w:lang w:val="en-US" w:eastAsia="en-GB"/>
              </w:rPr>
              <w:t xml:space="preserve">Pfizer Corporation Austria Ges.m.b.H. </w:t>
            </w:r>
            <w:r w:rsidR="00D90A75" w:rsidRPr="006C260B">
              <w:rPr>
                <w:color w:val="000000"/>
                <w:sz w:val="22"/>
                <w:szCs w:val="22"/>
                <w:lang w:val="en-US" w:eastAsia="en-GB"/>
              </w:rPr>
              <w:br/>
            </w:r>
            <w:r w:rsidRPr="000B345F">
              <w:rPr>
                <w:color w:val="000000"/>
                <w:sz w:val="22"/>
                <w:szCs w:val="22"/>
                <w:lang w:val="da-DK" w:eastAsia="en-GB"/>
              </w:rPr>
              <w:t>Tel: +43 (0)1 521 15-0</w:t>
            </w:r>
          </w:p>
        </w:tc>
      </w:tr>
      <w:tr w:rsidR="0083154B" w:rsidRPr="00EF777A" w14:paraId="44D91FBA" w14:textId="77777777" w:rsidTr="00A94282">
        <w:trPr>
          <w:cantSplit/>
        </w:trPr>
        <w:tc>
          <w:tcPr>
            <w:tcW w:w="4428" w:type="dxa"/>
          </w:tcPr>
          <w:p w14:paraId="5A9270E1" w14:textId="77777777" w:rsidR="0083154B" w:rsidRPr="006C260B" w:rsidRDefault="0083154B" w:rsidP="0083154B">
            <w:pPr>
              <w:spacing w:line="276" w:lineRule="auto"/>
              <w:rPr>
                <w:color w:val="000000"/>
                <w:sz w:val="22"/>
                <w:szCs w:val="20"/>
              </w:rPr>
            </w:pPr>
            <w:r w:rsidRPr="000B345F">
              <w:rPr>
                <w:b/>
                <w:bCs/>
                <w:color w:val="000000"/>
                <w:sz w:val="22"/>
                <w:szCs w:val="20"/>
                <w:lang w:val="da-DK"/>
              </w:rPr>
              <w:t>Ελλάδα</w:t>
            </w:r>
            <w:r w:rsidRPr="006C260B">
              <w:rPr>
                <w:color w:val="000000"/>
                <w:sz w:val="22"/>
                <w:szCs w:val="20"/>
              </w:rPr>
              <w:t xml:space="preserve"> </w:t>
            </w:r>
          </w:p>
          <w:p w14:paraId="3F0146E6" w14:textId="77777777" w:rsidR="0083154B" w:rsidRPr="006C260B" w:rsidRDefault="0083154B" w:rsidP="0083154B">
            <w:pPr>
              <w:spacing w:line="276" w:lineRule="auto"/>
              <w:rPr>
                <w:color w:val="000000"/>
                <w:sz w:val="22"/>
                <w:szCs w:val="20"/>
              </w:rPr>
            </w:pPr>
            <w:r w:rsidRPr="006C260B">
              <w:rPr>
                <w:color w:val="000000"/>
                <w:sz w:val="22"/>
                <w:szCs w:val="20"/>
              </w:rPr>
              <w:t xml:space="preserve">Pfizer </w:t>
            </w:r>
            <w:r w:rsidRPr="000B345F">
              <w:rPr>
                <w:color w:val="000000"/>
                <w:sz w:val="22"/>
                <w:szCs w:val="20"/>
                <w:lang w:val="da-DK"/>
              </w:rPr>
              <w:t>ΕΛΛΑΣ</w:t>
            </w:r>
            <w:r w:rsidRPr="006C260B">
              <w:rPr>
                <w:color w:val="000000"/>
                <w:sz w:val="22"/>
                <w:szCs w:val="20"/>
              </w:rPr>
              <w:t xml:space="preserve"> A.E.</w:t>
            </w:r>
            <w:r w:rsidRPr="006C260B">
              <w:rPr>
                <w:color w:val="000000"/>
                <w:sz w:val="22"/>
                <w:szCs w:val="20"/>
              </w:rPr>
              <w:br/>
            </w:r>
            <w:r w:rsidRPr="000B345F">
              <w:rPr>
                <w:color w:val="000000"/>
                <w:sz w:val="22"/>
                <w:szCs w:val="20"/>
                <w:lang w:val="da-DK"/>
              </w:rPr>
              <w:t>Τηλ</w:t>
            </w:r>
            <w:r w:rsidRPr="006C260B">
              <w:rPr>
                <w:color w:val="000000"/>
                <w:sz w:val="22"/>
                <w:szCs w:val="20"/>
              </w:rPr>
              <w:t>.: +30 210 6785 800</w:t>
            </w:r>
          </w:p>
          <w:p w14:paraId="2F09B342" w14:textId="77777777" w:rsidR="0083154B" w:rsidRPr="006C260B" w:rsidRDefault="0083154B" w:rsidP="0083154B">
            <w:pPr>
              <w:spacing w:line="276" w:lineRule="auto"/>
              <w:rPr>
                <w:color w:val="000000"/>
                <w:sz w:val="22"/>
                <w:szCs w:val="20"/>
              </w:rPr>
            </w:pPr>
          </w:p>
        </w:tc>
        <w:tc>
          <w:tcPr>
            <w:tcW w:w="4428" w:type="dxa"/>
          </w:tcPr>
          <w:p w14:paraId="222EAC51" w14:textId="77777777" w:rsidR="0083154B" w:rsidRPr="000B345F" w:rsidRDefault="0083154B" w:rsidP="0083154B">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Polska </w:t>
            </w:r>
          </w:p>
          <w:p w14:paraId="739561E2" w14:textId="77777777" w:rsidR="0083154B" w:rsidRPr="000B345F" w:rsidRDefault="0083154B" w:rsidP="0083154B">
            <w:pPr>
              <w:autoSpaceDE w:val="0"/>
              <w:autoSpaceDN w:val="0"/>
              <w:adjustRightInd w:val="0"/>
              <w:spacing w:after="243" w:line="246" w:lineRule="atLeast"/>
              <w:ind w:right="1630"/>
              <w:rPr>
                <w:color w:val="000000"/>
                <w:sz w:val="22"/>
                <w:szCs w:val="22"/>
                <w:lang w:val="da-DK" w:eastAsia="en-GB"/>
              </w:rPr>
            </w:pPr>
            <w:r w:rsidRPr="000B345F">
              <w:rPr>
                <w:color w:val="000000"/>
                <w:sz w:val="22"/>
                <w:szCs w:val="22"/>
                <w:lang w:val="da-DK" w:eastAsia="en-GB"/>
              </w:rPr>
              <w:t xml:space="preserve">Pfizer Polska Sp. z o.o., </w:t>
            </w:r>
            <w:r w:rsidRPr="000B345F">
              <w:rPr>
                <w:color w:val="000000"/>
                <w:sz w:val="22"/>
                <w:szCs w:val="22"/>
                <w:lang w:val="da-DK" w:eastAsia="en-GB"/>
              </w:rPr>
              <w:br/>
              <w:t>Tel.: +48 22 335 61 00</w:t>
            </w:r>
          </w:p>
        </w:tc>
      </w:tr>
      <w:tr w:rsidR="0083154B" w:rsidRPr="00EF777A" w14:paraId="7F974BAD" w14:textId="77777777" w:rsidTr="00A94282">
        <w:trPr>
          <w:cantSplit/>
        </w:trPr>
        <w:tc>
          <w:tcPr>
            <w:tcW w:w="4428" w:type="dxa"/>
          </w:tcPr>
          <w:p w14:paraId="58A2E987" w14:textId="77777777" w:rsidR="0083154B" w:rsidRPr="000B345F" w:rsidRDefault="0083154B" w:rsidP="0083154B">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España </w:t>
            </w:r>
          </w:p>
          <w:p w14:paraId="7CE5BA67" w14:textId="77777777" w:rsidR="0083154B" w:rsidRPr="000B345F" w:rsidRDefault="0083154B" w:rsidP="0083154B">
            <w:pPr>
              <w:autoSpaceDE w:val="0"/>
              <w:autoSpaceDN w:val="0"/>
              <w:adjustRightInd w:val="0"/>
              <w:rPr>
                <w:color w:val="000000"/>
                <w:sz w:val="22"/>
                <w:szCs w:val="22"/>
                <w:lang w:val="da-DK" w:eastAsia="en-GB"/>
              </w:rPr>
            </w:pPr>
            <w:r w:rsidRPr="000B345F">
              <w:rPr>
                <w:color w:val="000000"/>
                <w:sz w:val="22"/>
                <w:szCs w:val="22"/>
                <w:lang w:val="da-DK" w:eastAsia="en-GB"/>
              </w:rPr>
              <w:t>Pfizer, S.L.</w:t>
            </w:r>
            <w:r w:rsidRPr="000B345F">
              <w:rPr>
                <w:color w:val="000000"/>
                <w:sz w:val="22"/>
                <w:szCs w:val="22"/>
                <w:lang w:val="da-DK" w:eastAsia="en-GB"/>
              </w:rPr>
              <w:br/>
              <w:t>Tel: +34 91 490 99 00</w:t>
            </w:r>
          </w:p>
          <w:p w14:paraId="142D03DF" w14:textId="77777777" w:rsidR="0083154B" w:rsidRPr="000B345F" w:rsidRDefault="0083154B" w:rsidP="0083154B">
            <w:pPr>
              <w:autoSpaceDE w:val="0"/>
              <w:autoSpaceDN w:val="0"/>
              <w:adjustRightInd w:val="0"/>
              <w:rPr>
                <w:b/>
                <w:bCs/>
                <w:color w:val="000000"/>
                <w:sz w:val="22"/>
                <w:szCs w:val="22"/>
                <w:lang w:val="da-DK" w:eastAsia="en-GB"/>
              </w:rPr>
            </w:pPr>
          </w:p>
        </w:tc>
        <w:tc>
          <w:tcPr>
            <w:tcW w:w="4428" w:type="dxa"/>
          </w:tcPr>
          <w:p w14:paraId="1DFA3EA2" w14:textId="77777777" w:rsidR="0083154B" w:rsidRPr="006C260B" w:rsidRDefault="0083154B" w:rsidP="0083154B">
            <w:pPr>
              <w:autoSpaceDE w:val="0"/>
              <w:autoSpaceDN w:val="0"/>
              <w:adjustRightInd w:val="0"/>
              <w:spacing w:line="243" w:lineRule="atLeast"/>
              <w:rPr>
                <w:color w:val="000000"/>
                <w:sz w:val="22"/>
                <w:szCs w:val="22"/>
                <w:lang w:val="en-US" w:eastAsia="en-GB"/>
              </w:rPr>
            </w:pPr>
            <w:r w:rsidRPr="006C260B">
              <w:rPr>
                <w:b/>
                <w:bCs/>
                <w:color w:val="000000"/>
                <w:sz w:val="22"/>
                <w:szCs w:val="22"/>
                <w:lang w:val="en-US" w:eastAsia="en-GB"/>
              </w:rPr>
              <w:t xml:space="preserve">Portugal </w:t>
            </w:r>
          </w:p>
          <w:p w14:paraId="24417E4E" w14:textId="77777777" w:rsidR="0083154B" w:rsidRPr="006C260B" w:rsidRDefault="0083154B" w:rsidP="0083154B">
            <w:pPr>
              <w:autoSpaceDE w:val="0"/>
              <w:autoSpaceDN w:val="0"/>
              <w:adjustRightInd w:val="0"/>
              <w:spacing w:after="243" w:line="246" w:lineRule="atLeast"/>
              <w:ind w:right="1515"/>
              <w:rPr>
                <w:color w:val="000000"/>
                <w:sz w:val="22"/>
                <w:szCs w:val="22"/>
                <w:lang w:val="en-US" w:eastAsia="en-GB"/>
              </w:rPr>
            </w:pPr>
            <w:r w:rsidRPr="006C260B">
              <w:rPr>
                <w:color w:val="000000"/>
                <w:sz w:val="22"/>
                <w:szCs w:val="22"/>
                <w:lang w:val="en-US" w:eastAsia="en-GB"/>
              </w:rPr>
              <w:t xml:space="preserve">Laboratórios Pfizer, Lda. </w:t>
            </w:r>
            <w:r w:rsidRPr="006C260B">
              <w:rPr>
                <w:color w:val="000000"/>
                <w:sz w:val="22"/>
                <w:szCs w:val="22"/>
                <w:lang w:val="en-US" w:eastAsia="en-GB"/>
              </w:rPr>
              <w:br/>
              <w:t>Tel: + 351 214 235 500</w:t>
            </w:r>
          </w:p>
        </w:tc>
      </w:tr>
      <w:tr w:rsidR="0083154B" w:rsidRPr="00EF777A" w14:paraId="15892CC3" w14:textId="77777777" w:rsidTr="00A94282">
        <w:trPr>
          <w:cantSplit/>
        </w:trPr>
        <w:tc>
          <w:tcPr>
            <w:tcW w:w="4428" w:type="dxa"/>
          </w:tcPr>
          <w:p w14:paraId="6A3F27C7" w14:textId="77777777" w:rsidR="0083154B" w:rsidRPr="000B345F" w:rsidRDefault="0083154B" w:rsidP="0083154B">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France</w:t>
            </w:r>
          </w:p>
          <w:p w14:paraId="13E5E7EB" w14:textId="77777777" w:rsidR="0083154B" w:rsidRPr="000B345F" w:rsidRDefault="0083154B" w:rsidP="0083154B">
            <w:pPr>
              <w:autoSpaceDE w:val="0"/>
              <w:autoSpaceDN w:val="0"/>
              <w:adjustRightInd w:val="0"/>
              <w:spacing w:after="243" w:line="243" w:lineRule="atLeast"/>
              <w:rPr>
                <w:color w:val="000000"/>
                <w:sz w:val="22"/>
                <w:szCs w:val="22"/>
                <w:lang w:val="da-DK" w:eastAsia="en-GB"/>
              </w:rPr>
            </w:pPr>
            <w:r w:rsidRPr="000B345F">
              <w:rPr>
                <w:color w:val="000000"/>
                <w:sz w:val="22"/>
                <w:szCs w:val="22"/>
                <w:lang w:val="da-DK" w:eastAsia="en-GB"/>
              </w:rPr>
              <w:t>Pfizer</w:t>
            </w:r>
            <w:r w:rsidRPr="000B345F">
              <w:rPr>
                <w:color w:val="000000"/>
                <w:sz w:val="22"/>
                <w:szCs w:val="22"/>
                <w:lang w:val="da-DK" w:eastAsia="en-GB"/>
              </w:rPr>
              <w:br/>
              <w:t xml:space="preserve">Tél: +33 (0)1 58 07 34 40 </w:t>
            </w:r>
          </w:p>
        </w:tc>
        <w:tc>
          <w:tcPr>
            <w:tcW w:w="4428" w:type="dxa"/>
          </w:tcPr>
          <w:p w14:paraId="75FEE80D" w14:textId="77777777" w:rsidR="0083154B" w:rsidRPr="006C260B" w:rsidRDefault="0083154B" w:rsidP="0083154B">
            <w:pPr>
              <w:autoSpaceDE w:val="0"/>
              <w:autoSpaceDN w:val="0"/>
              <w:adjustRightInd w:val="0"/>
              <w:spacing w:line="243" w:lineRule="atLeast"/>
              <w:rPr>
                <w:color w:val="000000"/>
                <w:sz w:val="22"/>
                <w:szCs w:val="22"/>
                <w:lang w:val="en-US" w:eastAsia="en-GB"/>
              </w:rPr>
            </w:pPr>
            <w:r w:rsidRPr="006C260B">
              <w:rPr>
                <w:b/>
                <w:bCs/>
                <w:color w:val="000000"/>
                <w:sz w:val="22"/>
                <w:szCs w:val="22"/>
                <w:lang w:val="en-US" w:eastAsia="en-GB"/>
              </w:rPr>
              <w:t xml:space="preserve">România </w:t>
            </w:r>
          </w:p>
          <w:p w14:paraId="4F193814" w14:textId="77777777" w:rsidR="0083154B" w:rsidRPr="006C260B" w:rsidRDefault="0083154B" w:rsidP="0083154B">
            <w:pPr>
              <w:autoSpaceDE w:val="0"/>
              <w:autoSpaceDN w:val="0"/>
              <w:adjustRightInd w:val="0"/>
              <w:spacing w:after="243" w:line="246" w:lineRule="atLeast"/>
              <w:ind w:right="1515"/>
              <w:rPr>
                <w:color w:val="000000"/>
                <w:sz w:val="22"/>
                <w:szCs w:val="22"/>
                <w:lang w:val="en-US" w:eastAsia="en-GB"/>
              </w:rPr>
            </w:pPr>
            <w:r w:rsidRPr="006C260B">
              <w:rPr>
                <w:color w:val="000000"/>
                <w:sz w:val="22"/>
                <w:szCs w:val="22"/>
                <w:lang w:val="en-US" w:eastAsia="en-GB"/>
              </w:rPr>
              <w:t xml:space="preserve">Pfizer România S.R.L </w:t>
            </w:r>
            <w:r w:rsidRPr="006C260B">
              <w:rPr>
                <w:color w:val="000000"/>
                <w:sz w:val="22"/>
                <w:szCs w:val="22"/>
                <w:lang w:val="en-US" w:eastAsia="en-GB"/>
              </w:rPr>
              <w:br/>
              <w:t>Tel: +40 (0)21 207 28 00</w:t>
            </w:r>
          </w:p>
        </w:tc>
      </w:tr>
      <w:tr w:rsidR="0083154B" w:rsidRPr="00EF777A" w14:paraId="1064AE56" w14:textId="77777777" w:rsidTr="00A94282">
        <w:trPr>
          <w:cantSplit/>
        </w:trPr>
        <w:tc>
          <w:tcPr>
            <w:tcW w:w="4428" w:type="dxa"/>
          </w:tcPr>
          <w:p w14:paraId="4A86F1FB" w14:textId="77777777" w:rsidR="0083154B" w:rsidRPr="006C260B" w:rsidRDefault="0083154B" w:rsidP="0083154B">
            <w:pPr>
              <w:autoSpaceDE w:val="0"/>
              <w:autoSpaceDN w:val="0"/>
              <w:adjustRightInd w:val="0"/>
              <w:rPr>
                <w:b/>
                <w:bCs/>
                <w:color w:val="000000"/>
                <w:sz w:val="22"/>
                <w:szCs w:val="22"/>
                <w:lang w:val="en-US" w:eastAsia="en-GB"/>
              </w:rPr>
            </w:pPr>
            <w:r w:rsidRPr="006C260B">
              <w:rPr>
                <w:b/>
                <w:bCs/>
                <w:color w:val="000000"/>
                <w:sz w:val="22"/>
                <w:szCs w:val="22"/>
                <w:lang w:val="en-US" w:eastAsia="en-GB"/>
              </w:rPr>
              <w:t>Hrvatska</w:t>
            </w:r>
          </w:p>
          <w:p w14:paraId="35FE0C6A" w14:textId="77777777" w:rsidR="0083154B" w:rsidRPr="006C260B" w:rsidRDefault="0083154B" w:rsidP="0083154B">
            <w:pPr>
              <w:numPr>
                <w:ilvl w:val="12"/>
                <w:numId w:val="0"/>
              </w:numPr>
              <w:ind w:right="-2"/>
              <w:rPr>
                <w:color w:val="000000"/>
                <w:sz w:val="22"/>
                <w:szCs w:val="22"/>
                <w:lang w:val="en-US"/>
              </w:rPr>
            </w:pPr>
            <w:r w:rsidRPr="006C260B">
              <w:rPr>
                <w:color w:val="000000"/>
                <w:sz w:val="22"/>
                <w:szCs w:val="22"/>
                <w:lang w:val="en-US"/>
              </w:rPr>
              <w:t>Pfizer Croatia d.o.o.</w:t>
            </w:r>
          </w:p>
          <w:p w14:paraId="6E2F1D5D" w14:textId="77777777" w:rsidR="0083154B" w:rsidRPr="000B345F" w:rsidRDefault="0083154B" w:rsidP="0083154B">
            <w:pPr>
              <w:autoSpaceDE w:val="0"/>
              <w:autoSpaceDN w:val="0"/>
              <w:adjustRightInd w:val="0"/>
              <w:spacing w:line="243" w:lineRule="atLeast"/>
              <w:rPr>
                <w:color w:val="000000"/>
                <w:sz w:val="22"/>
                <w:szCs w:val="22"/>
                <w:lang w:val="da-DK" w:eastAsia="en-GB"/>
              </w:rPr>
            </w:pPr>
            <w:r w:rsidRPr="000B345F">
              <w:rPr>
                <w:color w:val="000000"/>
                <w:sz w:val="22"/>
                <w:szCs w:val="22"/>
                <w:lang w:val="da-DK" w:eastAsia="en-GB"/>
              </w:rPr>
              <w:t>Tel: + 385 1 3908 777</w:t>
            </w:r>
          </w:p>
          <w:p w14:paraId="20867757" w14:textId="77777777" w:rsidR="0083154B" w:rsidRPr="000B345F" w:rsidRDefault="0083154B" w:rsidP="0083154B">
            <w:pPr>
              <w:autoSpaceDE w:val="0"/>
              <w:autoSpaceDN w:val="0"/>
              <w:adjustRightInd w:val="0"/>
              <w:rPr>
                <w:color w:val="000000"/>
                <w:sz w:val="22"/>
                <w:szCs w:val="22"/>
                <w:lang w:val="da-DK" w:eastAsia="en-GB"/>
              </w:rPr>
            </w:pPr>
          </w:p>
        </w:tc>
        <w:tc>
          <w:tcPr>
            <w:tcW w:w="4428" w:type="dxa"/>
          </w:tcPr>
          <w:p w14:paraId="619D1680" w14:textId="77777777" w:rsidR="0083154B" w:rsidRPr="000B345F" w:rsidRDefault="0083154B" w:rsidP="0083154B">
            <w:pPr>
              <w:keepNext/>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Slovenija </w:t>
            </w:r>
          </w:p>
          <w:p w14:paraId="62751ACB" w14:textId="77777777" w:rsidR="0083154B" w:rsidRPr="000B345F" w:rsidRDefault="0083154B" w:rsidP="0083154B">
            <w:pPr>
              <w:keepNext/>
              <w:autoSpaceDE w:val="0"/>
              <w:autoSpaceDN w:val="0"/>
              <w:adjustRightInd w:val="0"/>
              <w:spacing w:line="243" w:lineRule="atLeast"/>
              <w:rPr>
                <w:color w:val="000000"/>
                <w:sz w:val="22"/>
                <w:szCs w:val="22"/>
                <w:lang w:val="da-DK" w:eastAsia="en-GB"/>
              </w:rPr>
            </w:pPr>
            <w:r w:rsidRPr="000B345F">
              <w:rPr>
                <w:color w:val="000000"/>
                <w:sz w:val="22"/>
                <w:szCs w:val="22"/>
                <w:lang w:val="da-DK" w:eastAsia="en-GB"/>
              </w:rPr>
              <w:t xml:space="preserve">Pfizer Luxembourg SARL </w:t>
            </w:r>
            <w:r w:rsidRPr="000B345F">
              <w:rPr>
                <w:color w:val="000000"/>
                <w:sz w:val="22"/>
                <w:szCs w:val="22"/>
                <w:lang w:val="da-DK" w:eastAsia="en-GB"/>
              </w:rPr>
              <w:br/>
              <w:t xml:space="preserve">Pfizer, podružnica za svetovanje s področja farmacevtske dejavnosti, Ljubljana </w:t>
            </w:r>
            <w:r w:rsidRPr="000B345F">
              <w:rPr>
                <w:color w:val="000000"/>
                <w:sz w:val="22"/>
                <w:szCs w:val="22"/>
                <w:lang w:val="da-DK" w:eastAsia="en-GB"/>
              </w:rPr>
              <w:br/>
              <w:t xml:space="preserve">Tel: + 386 (0)152 11 400 </w:t>
            </w:r>
          </w:p>
          <w:p w14:paraId="4191C5F9" w14:textId="77777777" w:rsidR="0083154B" w:rsidRPr="000B345F" w:rsidRDefault="0083154B" w:rsidP="0083154B">
            <w:pPr>
              <w:autoSpaceDE w:val="0"/>
              <w:autoSpaceDN w:val="0"/>
              <w:adjustRightInd w:val="0"/>
              <w:spacing w:line="243" w:lineRule="atLeast"/>
              <w:rPr>
                <w:b/>
                <w:bCs/>
                <w:color w:val="000000"/>
                <w:sz w:val="22"/>
                <w:szCs w:val="22"/>
                <w:lang w:val="da-DK" w:eastAsia="en-GB"/>
              </w:rPr>
            </w:pPr>
          </w:p>
        </w:tc>
      </w:tr>
      <w:tr w:rsidR="0083154B" w:rsidRPr="00EF777A" w14:paraId="37628138" w14:textId="77777777" w:rsidTr="00A94282">
        <w:trPr>
          <w:cantSplit/>
        </w:trPr>
        <w:tc>
          <w:tcPr>
            <w:tcW w:w="4428" w:type="dxa"/>
          </w:tcPr>
          <w:p w14:paraId="0180DAA9" w14:textId="77777777" w:rsidR="0083154B" w:rsidRPr="006C260B" w:rsidRDefault="0083154B" w:rsidP="0083154B">
            <w:pPr>
              <w:keepNext/>
              <w:autoSpaceDE w:val="0"/>
              <w:autoSpaceDN w:val="0"/>
              <w:adjustRightInd w:val="0"/>
              <w:spacing w:line="243" w:lineRule="atLeast"/>
              <w:rPr>
                <w:color w:val="000000"/>
                <w:sz w:val="22"/>
                <w:szCs w:val="22"/>
                <w:lang w:val="en-US" w:eastAsia="en-GB"/>
              </w:rPr>
            </w:pPr>
            <w:r w:rsidRPr="006C260B">
              <w:rPr>
                <w:b/>
                <w:bCs/>
                <w:color w:val="000000"/>
                <w:sz w:val="22"/>
                <w:szCs w:val="22"/>
                <w:lang w:val="en-US" w:eastAsia="en-GB"/>
              </w:rPr>
              <w:t xml:space="preserve">Ireland </w:t>
            </w:r>
          </w:p>
          <w:p w14:paraId="47512876" w14:textId="4F3D5AE7" w:rsidR="0083154B" w:rsidRPr="006C260B" w:rsidRDefault="0083154B" w:rsidP="0083154B">
            <w:pPr>
              <w:keepNext/>
              <w:autoSpaceDE w:val="0"/>
              <w:autoSpaceDN w:val="0"/>
              <w:adjustRightInd w:val="0"/>
              <w:spacing w:line="243" w:lineRule="atLeast"/>
              <w:rPr>
                <w:color w:val="000000"/>
                <w:sz w:val="22"/>
                <w:szCs w:val="22"/>
                <w:lang w:val="en-US" w:eastAsia="en-GB"/>
              </w:rPr>
            </w:pPr>
            <w:r w:rsidRPr="006C260B">
              <w:rPr>
                <w:color w:val="000000"/>
                <w:sz w:val="22"/>
                <w:szCs w:val="22"/>
                <w:lang w:val="en-US" w:eastAsia="en-GB"/>
              </w:rPr>
              <w:t xml:space="preserve">Pfizer Healthcare Ireland </w:t>
            </w:r>
            <w:r w:rsidR="00F37CFD" w:rsidRPr="006C260B">
              <w:rPr>
                <w:color w:val="000000"/>
                <w:sz w:val="22"/>
                <w:szCs w:val="22"/>
                <w:lang w:val="en-US" w:eastAsia="en-GB"/>
              </w:rPr>
              <w:t>Unlimited Company</w:t>
            </w:r>
            <w:r w:rsidRPr="006C260B">
              <w:rPr>
                <w:color w:val="000000"/>
                <w:sz w:val="22"/>
                <w:szCs w:val="22"/>
                <w:lang w:val="en-US" w:eastAsia="en-GB"/>
              </w:rPr>
              <w:br/>
              <w:t>Tel: 1800 633 363 (toll free)</w:t>
            </w:r>
          </w:p>
          <w:p w14:paraId="0F8A1103" w14:textId="77777777" w:rsidR="0083154B" w:rsidRPr="000B345F" w:rsidRDefault="0083154B" w:rsidP="0083154B">
            <w:pPr>
              <w:keepNext/>
              <w:autoSpaceDE w:val="0"/>
              <w:autoSpaceDN w:val="0"/>
              <w:adjustRightInd w:val="0"/>
              <w:rPr>
                <w:color w:val="000000"/>
                <w:sz w:val="22"/>
                <w:szCs w:val="22"/>
                <w:lang w:val="da-DK" w:eastAsia="en-GB"/>
              </w:rPr>
            </w:pPr>
            <w:r w:rsidRPr="000B345F">
              <w:rPr>
                <w:color w:val="000000"/>
                <w:sz w:val="22"/>
                <w:szCs w:val="22"/>
                <w:lang w:val="da-DK" w:eastAsia="en-GB"/>
              </w:rPr>
              <w:t>+44 (0)1304 616161</w:t>
            </w:r>
          </w:p>
          <w:p w14:paraId="3EBB4C5F" w14:textId="77777777" w:rsidR="0083154B" w:rsidRPr="000B345F" w:rsidRDefault="0083154B" w:rsidP="0083154B">
            <w:pPr>
              <w:keepNext/>
              <w:autoSpaceDE w:val="0"/>
              <w:autoSpaceDN w:val="0"/>
              <w:adjustRightInd w:val="0"/>
              <w:rPr>
                <w:color w:val="000000"/>
                <w:sz w:val="22"/>
                <w:szCs w:val="22"/>
                <w:lang w:val="da-DK" w:eastAsia="en-GB"/>
              </w:rPr>
            </w:pPr>
          </w:p>
        </w:tc>
        <w:tc>
          <w:tcPr>
            <w:tcW w:w="4428" w:type="dxa"/>
          </w:tcPr>
          <w:p w14:paraId="326DBFC4" w14:textId="77777777" w:rsidR="0083154B" w:rsidRPr="000B345F" w:rsidRDefault="0083154B" w:rsidP="0083154B">
            <w:pPr>
              <w:keepNext/>
              <w:autoSpaceDE w:val="0"/>
              <w:autoSpaceDN w:val="0"/>
              <w:adjustRightInd w:val="0"/>
              <w:spacing w:line="243" w:lineRule="atLeast"/>
              <w:rPr>
                <w:b/>
                <w:bCs/>
                <w:color w:val="000000"/>
                <w:sz w:val="22"/>
                <w:szCs w:val="22"/>
                <w:lang w:val="da-DK" w:eastAsia="en-GB"/>
              </w:rPr>
            </w:pPr>
            <w:r w:rsidRPr="000B345F">
              <w:rPr>
                <w:b/>
                <w:bCs/>
                <w:color w:val="000000"/>
                <w:sz w:val="22"/>
                <w:szCs w:val="22"/>
                <w:lang w:val="da-DK" w:eastAsia="en-GB"/>
              </w:rPr>
              <w:t>Slovenská republika</w:t>
            </w:r>
            <w:r w:rsidRPr="000B345F">
              <w:rPr>
                <w:color w:val="000000"/>
                <w:sz w:val="22"/>
                <w:szCs w:val="22"/>
                <w:lang w:val="da-DK" w:eastAsia="en-GB"/>
              </w:rPr>
              <w:t xml:space="preserve"> </w:t>
            </w:r>
            <w:r w:rsidRPr="000B345F">
              <w:rPr>
                <w:color w:val="000000"/>
                <w:sz w:val="22"/>
                <w:szCs w:val="22"/>
                <w:lang w:val="da-DK" w:eastAsia="en-GB"/>
              </w:rPr>
              <w:br/>
              <w:t>Pfizer Luxembourg SARL, organizačná zložka</w:t>
            </w:r>
            <w:r w:rsidRPr="000B345F">
              <w:rPr>
                <w:color w:val="000000"/>
                <w:sz w:val="22"/>
                <w:szCs w:val="22"/>
                <w:lang w:val="da-DK" w:eastAsia="en-GB"/>
              </w:rPr>
              <w:br/>
              <w:t>Tel: +421-2-3355 5500</w:t>
            </w:r>
          </w:p>
        </w:tc>
      </w:tr>
      <w:tr w:rsidR="0083154B" w:rsidRPr="00EF777A" w14:paraId="69F25DE5" w14:textId="77777777" w:rsidTr="00A94282">
        <w:trPr>
          <w:cantSplit/>
        </w:trPr>
        <w:tc>
          <w:tcPr>
            <w:tcW w:w="4428" w:type="dxa"/>
          </w:tcPr>
          <w:p w14:paraId="590411F7" w14:textId="77777777" w:rsidR="0083154B" w:rsidRPr="000B345F" w:rsidRDefault="0083154B" w:rsidP="0083154B">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Ísland </w:t>
            </w:r>
          </w:p>
          <w:p w14:paraId="0C321BA8" w14:textId="77777777" w:rsidR="0083154B" w:rsidRPr="000B345F" w:rsidRDefault="0083154B" w:rsidP="0083154B">
            <w:pPr>
              <w:autoSpaceDE w:val="0"/>
              <w:autoSpaceDN w:val="0"/>
              <w:adjustRightInd w:val="0"/>
              <w:spacing w:after="505" w:line="243" w:lineRule="atLeast"/>
              <w:ind w:right="248"/>
              <w:rPr>
                <w:color w:val="000000"/>
                <w:sz w:val="22"/>
                <w:szCs w:val="22"/>
                <w:lang w:val="da-DK" w:eastAsia="en-GB"/>
              </w:rPr>
            </w:pPr>
            <w:r w:rsidRPr="000B345F">
              <w:rPr>
                <w:color w:val="000000"/>
                <w:sz w:val="22"/>
                <w:szCs w:val="22"/>
                <w:lang w:val="da-DK" w:eastAsia="en-GB"/>
              </w:rPr>
              <w:t xml:space="preserve">Icepharma hf., </w:t>
            </w:r>
            <w:r w:rsidRPr="000B345F">
              <w:rPr>
                <w:color w:val="000000"/>
                <w:sz w:val="22"/>
                <w:szCs w:val="22"/>
                <w:lang w:val="da-DK" w:eastAsia="en-GB"/>
              </w:rPr>
              <w:br/>
              <w:t xml:space="preserve">Sími: + 354 540 8000 </w:t>
            </w:r>
          </w:p>
        </w:tc>
        <w:tc>
          <w:tcPr>
            <w:tcW w:w="4428" w:type="dxa"/>
          </w:tcPr>
          <w:p w14:paraId="795BB739" w14:textId="77777777" w:rsidR="0083154B" w:rsidRPr="000B345F" w:rsidRDefault="0083154B" w:rsidP="0083154B">
            <w:pPr>
              <w:autoSpaceDE w:val="0"/>
              <w:autoSpaceDN w:val="0"/>
              <w:adjustRightInd w:val="0"/>
              <w:rPr>
                <w:color w:val="000000"/>
                <w:sz w:val="22"/>
                <w:szCs w:val="22"/>
                <w:lang w:val="da-DK" w:eastAsia="en-GB"/>
              </w:rPr>
            </w:pPr>
            <w:r w:rsidRPr="000B345F">
              <w:rPr>
                <w:b/>
                <w:bCs/>
                <w:color w:val="000000"/>
                <w:sz w:val="22"/>
                <w:szCs w:val="22"/>
                <w:lang w:val="da-DK" w:eastAsia="en-GB"/>
              </w:rPr>
              <w:t>Suomi/Finland</w:t>
            </w:r>
            <w:r w:rsidRPr="000B345F">
              <w:rPr>
                <w:color w:val="000000"/>
                <w:sz w:val="22"/>
                <w:szCs w:val="22"/>
                <w:lang w:val="da-DK" w:eastAsia="en-GB"/>
              </w:rPr>
              <w:t xml:space="preserve"> </w:t>
            </w:r>
          </w:p>
          <w:p w14:paraId="4E90F294" w14:textId="77777777" w:rsidR="0083154B" w:rsidRPr="000B345F" w:rsidRDefault="0083154B" w:rsidP="0083154B">
            <w:pPr>
              <w:autoSpaceDE w:val="0"/>
              <w:autoSpaceDN w:val="0"/>
              <w:adjustRightInd w:val="0"/>
              <w:rPr>
                <w:color w:val="000000"/>
                <w:sz w:val="22"/>
                <w:szCs w:val="22"/>
                <w:lang w:val="da-DK" w:eastAsia="en-GB"/>
              </w:rPr>
            </w:pPr>
            <w:r w:rsidRPr="000B345F">
              <w:rPr>
                <w:color w:val="000000"/>
                <w:sz w:val="22"/>
                <w:szCs w:val="22"/>
                <w:lang w:val="da-DK" w:eastAsia="en-GB"/>
              </w:rPr>
              <w:t xml:space="preserve">Pfizer Oy </w:t>
            </w:r>
          </w:p>
          <w:p w14:paraId="29B6EEC2" w14:textId="77777777" w:rsidR="0083154B" w:rsidRPr="000B345F" w:rsidRDefault="0083154B" w:rsidP="0083154B">
            <w:pPr>
              <w:autoSpaceDE w:val="0"/>
              <w:autoSpaceDN w:val="0"/>
              <w:adjustRightInd w:val="0"/>
              <w:rPr>
                <w:b/>
                <w:bCs/>
                <w:color w:val="000000"/>
                <w:sz w:val="22"/>
                <w:szCs w:val="22"/>
                <w:lang w:val="da-DK" w:eastAsia="en-GB"/>
              </w:rPr>
            </w:pPr>
            <w:r w:rsidRPr="000B345F">
              <w:rPr>
                <w:color w:val="000000"/>
                <w:sz w:val="22"/>
                <w:szCs w:val="22"/>
                <w:lang w:val="da-DK" w:eastAsia="en-GB"/>
              </w:rPr>
              <w:t>Puh/Tel: +358(0)9 43 00 40</w:t>
            </w:r>
          </w:p>
        </w:tc>
      </w:tr>
      <w:tr w:rsidR="0083154B" w:rsidRPr="00EF777A" w14:paraId="28538722" w14:textId="77777777" w:rsidTr="00A94282">
        <w:trPr>
          <w:cantSplit/>
        </w:trPr>
        <w:tc>
          <w:tcPr>
            <w:tcW w:w="4428" w:type="dxa"/>
          </w:tcPr>
          <w:p w14:paraId="1208F6BB" w14:textId="77777777" w:rsidR="0083154B" w:rsidRPr="000B345F" w:rsidRDefault="0083154B" w:rsidP="0083154B">
            <w:pPr>
              <w:autoSpaceDE w:val="0"/>
              <w:autoSpaceDN w:val="0"/>
              <w:adjustRightInd w:val="0"/>
              <w:spacing w:line="243" w:lineRule="atLeast"/>
              <w:rPr>
                <w:color w:val="000000"/>
                <w:sz w:val="22"/>
                <w:szCs w:val="22"/>
                <w:lang w:val="da-DK" w:eastAsia="en-GB"/>
              </w:rPr>
            </w:pPr>
            <w:r w:rsidRPr="000B345F">
              <w:rPr>
                <w:b/>
                <w:bCs/>
                <w:color w:val="000000"/>
                <w:sz w:val="22"/>
                <w:szCs w:val="22"/>
                <w:lang w:val="da-DK" w:eastAsia="en-GB"/>
              </w:rPr>
              <w:t xml:space="preserve">Italia </w:t>
            </w:r>
          </w:p>
          <w:p w14:paraId="7CEE23EB" w14:textId="77777777" w:rsidR="0083154B" w:rsidRPr="000B345F" w:rsidRDefault="0083154B" w:rsidP="0083154B">
            <w:pPr>
              <w:autoSpaceDE w:val="0"/>
              <w:autoSpaceDN w:val="0"/>
              <w:adjustRightInd w:val="0"/>
              <w:spacing w:after="243" w:line="243" w:lineRule="atLeast"/>
              <w:rPr>
                <w:color w:val="000000"/>
                <w:sz w:val="22"/>
                <w:szCs w:val="22"/>
                <w:lang w:val="da-DK" w:eastAsia="en-GB"/>
              </w:rPr>
            </w:pPr>
            <w:r w:rsidRPr="000B345F">
              <w:rPr>
                <w:color w:val="000000"/>
                <w:sz w:val="22"/>
                <w:szCs w:val="22"/>
                <w:lang w:val="da-DK" w:eastAsia="en-GB"/>
              </w:rPr>
              <w:t xml:space="preserve">Pfizer S.r.l. </w:t>
            </w:r>
            <w:r w:rsidRPr="000B345F">
              <w:rPr>
                <w:color w:val="000000"/>
                <w:sz w:val="22"/>
                <w:szCs w:val="22"/>
                <w:lang w:val="da-DK" w:eastAsia="en-GB"/>
              </w:rPr>
              <w:br/>
              <w:t xml:space="preserve">Tel: +39 06 33 18 21 </w:t>
            </w:r>
          </w:p>
        </w:tc>
        <w:tc>
          <w:tcPr>
            <w:tcW w:w="4428" w:type="dxa"/>
          </w:tcPr>
          <w:p w14:paraId="56E4F338" w14:textId="77777777" w:rsidR="0083154B" w:rsidRPr="000B345F" w:rsidRDefault="0083154B" w:rsidP="0083154B">
            <w:pPr>
              <w:autoSpaceDE w:val="0"/>
              <w:autoSpaceDN w:val="0"/>
              <w:adjustRightInd w:val="0"/>
              <w:rPr>
                <w:b/>
                <w:bCs/>
                <w:color w:val="000000"/>
                <w:sz w:val="22"/>
                <w:szCs w:val="22"/>
                <w:lang w:val="da-DK" w:eastAsia="en-GB"/>
              </w:rPr>
            </w:pPr>
            <w:r w:rsidRPr="000B345F">
              <w:rPr>
                <w:b/>
                <w:bCs/>
                <w:color w:val="000000"/>
                <w:sz w:val="22"/>
                <w:szCs w:val="22"/>
                <w:lang w:val="da-DK" w:eastAsia="en-GB"/>
              </w:rPr>
              <w:t>Sverige</w:t>
            </w:r>
            <w:r w:rsidRPr="000B345F">
              <w:rPr>
                <w:color w:val="000000"/>
                <w:sz w:val="22"/>
                <w:szCs w:val="22"/>
                <w:lang w:val="da-DK" w:eastAsia="en-GB"/>
              </w:rPr>
              <w:t xml:space="preserve">  </w:t>
            </w:r>
            <w:r w:rsidRPr="000B345F">
              <w:rPr>
                <w:color w:val="000000"/>
                <w:sz w:val="22"/>
                <w:szCs w:val="22"/>
                <w:lang w:val="da-DK" w:eastAsia="en-GB"/>
              </w:rPr>
              <w:br/>
              <w:t xml:space="preserve">Pfizer AB </w:t>
            </w:r>
            <w:r w:rsidRPr="000B345F">
              <w:rPr>
                <w:color w:val="000000"/>
                <w:sz w:val="22"/>
                <w:szCs w:val="22"/>
                <w:lang w:val="da-DK" w:eastAsia="en-GB"/>
              </w:rPr>
              <w:br/>
              <w:t>Tel: +46 (0)8 5505 2000</w:t>
            </w:r>
          </w:p>
        </w:tc>
      </w:tr>
      <w:tr w:rsidR="0083154B" w:rsidRPr="00EF777A" w14:paraId="2CFB2B43" w14:textId="77777777" w:rsidTr="00A94282">
        <w:trPr>
          <w:cantSplit/>
        </w:trPr>
        <w:tc>
          <w:tcPr>
            <w:tcW w:w="4428" w:type="dxa"/>
          </w:tcPr>
          <w:p w14:paraId="2773EA63" w14:textId="77777777" w:rsidR="0083154B" w:rsidRPr="006C260B" w:rsidRDefault="0083154B" w:rsidP="0083154B">
            <w:pPr>
              <w:keepNext/>
              <w:spacing w:line="276" w:lineRule="auto"/>
              <w:rPr>
                <w:b/>
                <w:bCs/>
                <w:color w:val="000000"/>
                <w:sz w:val="22"/>
                <w:szCs w:val="20"/>
              </w:rPr>
            </w:pPr>
            <w:r w:rsidRPr="006C260B">
              <w:rPr>
                <w:b/>
                <w:bCs/>
                <w:color w:val="000000"/>
                <w:sz w:val="22"/>
                <w:szCs w:val="20"/>
              </w:rPr>
              <w:t>K</w:t>
            </w:r>
            <w:r w:rsidRPr="000B345F">
              <w:rPr>
                <w:b/>
                <w:bCs/>
                <w:color w:val="000000"/>
                <w:sz w:val="22"/>
                <w:szCs w:val="20"/>
                <w:lang w:val="da-DK"/>
              </w:rPr>
              <w:t>ύπρος</w:t>
            </w:r>
          </w:p>
          <w:p w14:paraId="24F392EF" w14:textId="77777777" w:rsidR="0083154B" w:rsidRPr="006C260B" w:rsidRDefault="0083154B" w:rsidP="0083154B">
            <w:pPr>
              <w:spacing w:line="276" w:lineRule="auto"/>
              <w:rPr>
                <w:color w:val="000000"/>
                <w:sz w:val="22"/>
                <w:szCs w:val="20"/>
              </w:rPr>
            </w:pPr>
            <w:r w:rsidRPr="006C260B">
              <w:rPr>
                <w:color w:val="000000"/>
                <w:sz w:val="22"/>
                <w:szCs w:val="20"/>
              </w:rPr>
              <w:t xml:space="preserve">Pfizer </w:t>
            </w:r>
            <w:r w:rsidRPr="000B345F">
              <w:rPr>
                <w:color w:val="000000"/>
                <w:sz w:val="22"/>
                <w:szCs w:val="20"/>
                <w:lang w:val="da-DK"/>
              </w:rPr>
              <w:t>ΕΛΛΑΣ</w:t>
            </w:r>
            <w:r w:rsidRPr="006C260B">
              <w:rPr>
                <w:color w:val="000000"/>
                <w:sz w:val="22"/>
                <w:szCs w:val="20"/>
              </w:rPr>
              <w:t xml:space="preserve"> </w:t>
            </w:r>
            <w:r w:rsidRPr="000B345F">
              <w:rPr>
                <w:color w:val="000000"/>
                <w:sz w:val="22"/>
                <w:szCs w:val="20"/>
                <w:lang w:val="da-DK"/>
              </w:rPr>
              <w:t>Α</w:t>
            </w:r>
            <w:r w:rsidRPr="006C260B">
              <w:rPr>
                <w:color w:val="000000"/>
                <w:sz w:val="22"/>
                <w:szCs w:val="20"/>
              </w:rPr>
              <w:t>.</w:t>
            </w:r>
            <w:r w:rsidRPr="000B345F">
              <w:rPr>
                <w:color w:val="000000"/>
                <w:sz w:val="22"/>
                <w:szCs w:val="20"/>
                <w:lang w:val="da-DK"/>
              </w:rPr>
              <w:t>Ε</w:t>
            </w:r>
            <w:r w:rsidRPr="006C260B">
              <w:rPr>
                <w:color w:val="000000"/>
                <w:sz w:val="22"/>
                <w:szCs w:val="20"/>
              </w:rPr>
              <w:t xml:space="preserve">. (Cyprus Branch) </w:t>
            </w:r>
          </w:p>
          <w:p w14:paraId="2F58B2CB" w14:textId="77777777" w:rsidR="0083154B" w:rsidRPr="000B345F" w:rsidRDefault="0083154B" w:rsidP="0083154B">
            <w:pPr>
              <w:keepNext/>
              <w:autoSpaceDE w:val="0"/>
              <w:autoSpaceDN w:val="0"/>
              <w:spacing w:line="276" w:lineRule="auto"/>
              <w:rPr>
                <w:color w:val="000000"/>
                <w:sz w:val="22"/>
                <w:szCs w:val="20"/>
                <w:lang w:val="da-DK"/>
              </w:rPr>
            </w:pPr>
            <w:r w:rsidRPr="000B345F">
              <w:rPr>
                <w:color w:val="000000"/>
                <w:sz w:val="22"/>
                <w:szCs w:val="20"/>
                <w:lang w:val="da-DK"/>
              </w:rPr>
              <w:t>Τηλ: +357 22 817690</w:t>
            </w:r>
          </w:p>
          <w:p w14:paraId="78CFD2A9" w14:textId="77777777" w:rsidR="0083154B" w:rsidRPr="000B345F" w:rsidRDefault="0083154B" w:rsidP="0083154B">
            <w:pPr>
              <w:autoSpaceDE w:val="0"/>
              <w:autoSpaceDN w:val="0"/>
              <w:adjustRightInd w:val="0"/>
              <w:spacing w:line="243" w:lineRule="atLeast"/>
              <w:rPr>
                <w:b/>
                <w:bCs/>
                <w:color w:val="000000"/>
                <w:sz w:val="22"/>
                <w:szCs w:val="22"/>
                <w:lang w:val="da-DK" w:eastAsia="en-GB"/>
              </w:rPr>
            </w:pPr>
          </w:p>
        </w:tc>
        <w:tc>
          <w:tcPr>
            <w:tcW w:w="4428" w:type="dxa"/>
          </w:tcPr>
          <w:p w14:paraId="1DB7BDDB" w14:textId="6A7CB435" w:rsidR="0083154B" w:rsidRPr="000B345F" w:rsidRDefault="0083154B" w:rsidP="0083154B">
            <w:pPr>
              <w:autoSpaceDE w:val="0"/>
              <w:autoSpaceDN w:val="0"/>
              <w:adjustRightInd w:val="0"/>
              <w:spacing w:after="243" w:line="243" w:lineRule="atLeast"/>
              <w:rPr>
                <w:color w:val="000000" w:themeColor="text1"/>
                <w:sz w:val="22"/>
                <w:szCs w:val="22"/>
                <w:lang w:val="da-DK" w:eastAsia="en-GB"/>
              </w:rPr>
            </w:pPr>
          </w:p>
        </w:tc>
      </w:tr>
      <w:tr w:rsidR="0083154B" w:rsidRPr="00EF777A" w14:paraId="726F1168" w14:textId="77777777" w:rsidTr="00A94282">
        <w:trPr>
          <w:cantSplit/>
        </w:trPr>
        <w:tc>
          <w:tcPr>
            <w:tcW w:w="4428" w:type="dxa"/>
          </w:tcPr>
          <w:p w14:paraId="3AB785BA" w14:textId="77777777" w:rsidR="0083154B" w:rsidRPr="006C260B" w:rsidRDefault="0083154B" w:rsidP="0083154B">
            <w:pPr>
              <w:autoSpaceDE w:val="0"/>
              <w:autoSpaceDN w:val="0"/>
              <w:adjustRightInd w:val="0"/>
              <w:spacing w:line="243" w:lineRule="atLeast"/>
              <w:rPr>
                <w:color w:val="000000"/>
                <w:sz w:val="22"/>
                <w:szCs w:val="22"/>
                <w:lang w:eastAsia="en-GB"/>
              </w:rPr>
            </w:pPr>
            <w:r w:rsidRPr="006C260B">
              <w:rPr>
                <w:b/>
                <w:bCs/>
                <w:color w:val="000000"/>
                <w:sz w:val="22"/>
                <w:szCs w:val="22"/>
                <w:lang w:eastAsia="en-GB"/>
              </w:rPr>
              <w:t>Latvija</w:t>
            </w:r>
            <w:r w:rsidRPr="006C260B">
              <w:rPr>
                <w:color w:val="000000"/>
                <w:sz w:val="22"/>
                <w:szCs w:val="22"/>
                <w:lang w:eastAsia="en-GB"/>
              </w:rPr>
              <w:t xml:space="preserve"> </w:t>
            </w:r>
          </w:p>
          <w:p w14:paraId="2D9208FD" w14:textId="77777777" w:rsidR="0083154B" w:rsidRPr="006C260B" w:rsidRDefault="0083154B" w:rsidP="0083154B">
            <w:pPr>
              <w:autoSpaceDE w:val="0"/>
              <w:autoSpaceDN w:val="0"/>
              <w:adjustRightInd w:val="0"/>
              <w:spacing w:line="243" w:lineRule="atLeast"/>
              <w:rPr>
                <w:color w:val="000000"/>
                <w:sz w:val="22"/>
                <w:szCs w:val="22"/>
                <w:lang w:eastAsia="en-GB"/>
              </w:rPr>
            </w:pPr>
            <w:r w:rsidRPr="006C260B">
              <w:rPr>
                <w:color w:val="000000"/>
                <w:sz w:val="22"/>
                <w:szCs w:val="22"/>
                <w:lang w:eastAsia="en-GB"/>
              </w:rPr>
              <w:t xml:space="preserve">Pfizer Luxembourg SARL </w:t>
            </w:r>
          </w:p>
          <w:p w14:paraId="566F9246" w14:textId="77777777" w:rsidR="0083154B" w:rsidRPr="006C260B" w:rsidRDefault="0083154B" w:rsidP="0083154B">
            <w:pPr>
              <w:autoSpaceDE w:val="0"/>
              <w:autoSpaceDN w:val="0"/>
              <w:adjustRightInd w:val="0"/>
              <w:spacing w:line="243" w:lineRule="atLeast"/>
              <w:rPr>
                <w:color w:val="000000"/>
                <w:sz w:val="22"/>
                <w:szCs w:val="22"/>
                <w:lang w:eastAsia="en-GB"/>
              </w:rPr>
            </w:pPr>
            <w:r w:rsidRPr="006C260B">
              <w:rPr>
                <w:color w:val="000000"/>
                <w:sz w:val="22"/>
                <w:szCs w:val="22"/>
                <w:lang w:eastAsia="en-GB"/>
              </w:rPr>
              <w:t xml:space="preserve">Filiāle Latvijā </w:t>
            </w:r>
          </w:p>
          <w:p w14:paraId="114B6265" w14:textId="77777777" w:rsidR="0083154B" w:rsidRPr="000B345F" w:rsidRDefault="0083154B" w:rsidP="0083154B">
            <w:pPr>
              <w:autoSpaceDE w:val="0"/>
              <w:autoSpaceDN w:val="0"/>
              <w:adjustRightInd w:val="0"/>
              <w:spacing w:line="243" w:lineRule="atLeast"/>
              <w:rPr>
                <w:b/>
                <w:bCs/>
                <w:color w:val="000000"/>
                <w:sz w:val="22"/>
                <w:szCs w:val="22"/>
                <w:lang w:val="da-DK" w:eastAsia="en-GB"/>
              </w:rPr>
            </w:pPr>
            <w:r w:rsidRPr="000B345F">
              <w:rPr>
                <w:color w:val="000000"/>
                <w:sz w:val="22"/>
                <w:szCs w:val="22"/>
                <w:lang w:val="da-DK" w:eastAsia="en-GB"/>
              </w:rPr>
              <w:t>Tel: +371 670 35 775</w:t>
            </w:r>
            <w:r w:rsidRPr="000B345F">
              <w:rPr>
                <w:color w:val="000000"/>
                <w:sz w:val="22"/>
                <w:szCs w:val="22"/>
                <w:lang w:val="da-DK" w:eastAsia="en-GB"/>
              </w:rPr>
              <w:br/>
            </w:r>
          </w:p>
        </w:tc>
        <w:tc>
          <w:tcPr>
            <w:tcW w:w="4428" w:type="dxa"/>
          </w:tcPr>
          <w:p w14:paraId="140A83CD" w14:textId="77777777" w:rsidR="0083154B" w:rsidRPr="000B345F" w:rsidRDefault="0083154B" w:rsidP="0083154B">
            <w:pPr>
              <w:autoSpaceDE w:val="0"/>
              <w:autoSpaceDN w:val="0"/>
              <w:adjustRightInd w:val="0"/>
              <w:spacing w:after="243" w:line="243" w:lineRule="atLeast"/>
              <w:rPr>
                <w:color w:val="000000"/>
                <w:sz w:val="22"/>
                <w:szCs w:val="22"/>
                <w:lang w:val="da-DK" w:eastAsia="en-GB"/>
              </w:rPr>
            </w:pPr>
            <w:r w:rsidRPr="000B345F">
              <w:rPr>
                <w:color w:val="000000"/>
                <w:sz w:val="22"/>
                <w:szCs w:val="22"/>
                <w:lang w:val="da-DK" w:eastAsia="en-GB"/>
              </w:rPr>
              <w:t xml:space="preserve"> </w:t>
            </w:r>
          </w:p>
        </w:tc>
      </w:tr>
    </w:tbl>
    <w:p w14:paraId="29FBBCFE" w14:textId="77777777" w:rsidR="00F63C2D" w:rsidRPr="000B345F" w:rsidRDefault="00F63C2D">
      <w:pPr>
        <w:tabs>
          <w:tab w:val="left" w:pos="567"/>
        </w:tabs>
        <w:spacing w:line="260" w:lineRule="exact"/>
        <w:rPr>
          <w:color w:val="000000"/>
          <w:sz w:val="22"/>
          <w:lang w:val="da-DK"/>
        </w:rPr>
      </w:pPr>
      <w:r w:rsidRPr="000B345F">
        <w:rPr>
          <w:b/>
          <w:color w:val="000000"/>
          <w:sz w:val="22"/>
          <w:szCs w:val="22"/>
          <w:lang w:val="da-DK"/>
        </w:rPr>
        <w:t xml:space="preserve">Denne indlægsseddel blev senest </w:t>
      </w:r>
      <w:r w:rsidR="007168ED" w:rsidRPr="000B345F">
        <w:rPr>
          <w:b/>
          <w:color w:val="000000"/>
          <w:sz w:val="22"/>
          <w:szCs w:val="22"/>
          <w:lang w:val="da-DK"/>
        </w:rPr>
        <w:t xml:space="preserve">ændret </w:t>
      </w:r>
      <w:r w:rsidR="00443113" w:rsidRPr="000B345F">
        <w:rPr>
          <w:b/>
          <w:bCs/>
          <w:color w:val="000000"/>
          <w:sz w:val="22"/>
          <w:szCs w:val="22"/>
          <w:lang w:val="da-DK"/>
        </w:rPr>
        <w:t>{MM/ÅÅÅÅ}</w:t>
      </w:r>
      <w:r w:rsidR="00443113" w:rsidRPr="000B345F">
        <w:rPr>
          <w:color w:val="000000"/>
          <w:sz w:val="22"/>
          <w:szCs w:val="22"/>
          <w:lang w:val="da-DK"/>
        </w:rPr>
        <w:t>.</w:t>
      </w:r>
    </w:p>
    <w:p w14:paraId="398E19A4" w14:textId="77777777" w:rsidR="00F63C2D" w:rsidRPr="000B345F" w:rsidRDefault="00F63C2D">
      <w:pPr>
        <w:spacing w:line="260" w:lineRule="exact"/>
        <w:rPr>
          <w:color w:val="000000"/>
          <w:sz w:val="22"/>
          <w:szCs w:val="22"/>
          <w:lang w:val="da-DK"/>
        </w:rPr>
      </w:pPr>
    </w:p>
    <w:p w14:paraId="1B7A795A" w14:textId="43A4071D" w:rsidR="00F83B13" w:rsidRPr="000B345F" w:rsidRDefault="00893EB1" w:rsidP="008D791A">
      <w:pPr>
        <w:rPr>
          <w:color w:val="000000"/>
          <w:sz w:val="22"/>
          <w:szCs w:val="22"/>
          <w:u w:val="single"/>
          <w:lang w:val="da-DK"/>
        </w:rPr>
      </w:pPr>
      <w:r w:rsidRPr="000B345F">
        <w:rPr>
          <w:color w:val="000000"/>
          <w:sz w:val="22"/>
          <w:szCs w:val="22"/>
          <w:lang w:val="da-DK"/>
        </w:rPr>
        <w:t xml:space="preserve">Du </w:t>
      </w:r>
      <w:r w:rsidR="00F63C2D" w:rsidRPr="000B345F">
        <w:rPr>
          <w:color w:val="000000"/>
          <w:sz w:val="22"/>
          <w:szCs w:val="22"/>
          <w:lang w:val="da-DK"/>
        </w:rPr>
        <w:t xml:space="preserve">kan finde yderligere oplysninger om dette lægemiddel på Det Europæiske Lægemiddelagenturs hjemmeside </w:t>
      </w:r>
      <w:hyperlink r:id="rId30" w:history="1">
        <w:r w:rsidR="00D90A75" w:rsidRPr="008301E3">
          <w:rPr>
            <w:rStyle w:val="Hyperlink"/>
            <w:sz w:val="22"/>
            <w:szCs w:val="22"/>
            <w:lang w:val="da-DK"/>
          </w:rPr>
          <w:t>https://www.ema.europa.eu</w:t>
        </w:r>
      </w:hyperlink>
      <w:r w:rsidR="00F63C2D" w:rsidRPr="000B345F">
        <w:rPr>
          <w:color w:val="000000"/>
          <w:sz w:val="22"/>
          <w:szCs w:val="22"/>
          <w:u w:val="single"/>
          <w:lang w:val="da-DK"/>
        </w:rPr>
        <w:t>.</w:t>
      </w:r>
    </w:p>
    <w:p w14:paraId="448E4431" w14:textId="77777777" w:rsidR="009A0CE6" w:rsidRPr="000B345F" w:rsidRDefault="009A0CE6" w:rsidP="0098578B">
      <w:pPr>
        <w:widowControl w:val="0"/>
        <w:autoSpaceDE w:val="0"/>
        <w:autoSpaceDN w:val="0"/>
        <w:adjustRightInd w:val="0"/>
        <w:rPr>
          <w:rFonts w:cs="Verdana"/>
          <w:color w:val="000000"/>
          <w:sz w:val="22"/>
          <w:szCs w:val="22"/>
          <w:lang w:val="da-DK"/>
        </w:rPr>
      </w:pPr>
    </w:p>
    <w:p w14:paraId="20DAE51E" w14:textId="77777777" w:rsidR="009A0CE6" w:rsidRPr="000B345F" w:rsidRDefault="009A0CE6" w:rsidP="00044EBC">
      <w:pPr>
        <w:widowControl w:val="0"/>
        <w:autoSpaceDE w:val="0"/>
        <w:autoSpaceDN w:val="0"/>
        <w:adjustRightInd w:val="0"/>
        <w:rPr>
          <w:rFonts w:cs="Verdana"/>
          <w:b/>
          <w:bCs/>
          <w:color w:val="000000"/>
          <w:sz w:val="22"/>
          <w:szCs w:val="22"/>
          <w:lang w:val="da-DK"/>
        </w:rPr>
      </w:pPr>
    </w:p>
    <w:sectPr w:rsidR="009A0CE6" w:rsidRPr="000B345F" w:rsidSect="008301E3">
      <w:footerReference w:type="default" r:id="rId31"/>
      <w:pgSz w:w="11906" w:h="16838"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01E31" w14:textId="77777777" w:rsidR="004E5769" w:rsidRDefault="004E5769">
      <w:r>
        <w:separator/>
      </w:r>
    </w:p>
  </w:endnote>
  <w:endnote w:type="continuationSeparator" w:id="0">
    <w:p w14:paraId="4EFEDB35" w14:textId="77777777" w:rsidR="004E5769" w:rsidRDefault="004E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Italic">
    <w:altName w:val="Klee One"/>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365C" w14:textId="77777777" w:rsidR="000C750A" w:rsidRPr="003B4980" w:rsidRDefault="000C750A">
    <w:pPr>
      <w:pStyle w:val="Footer"/>
      <w:jc w:val="center"/>
      <w:rPr>
        <w:rFonts w:ascii="Arial" w:hAnsi="Arial" w:cs="Arial"/>
        <w:color w:val="000000"/>
        <w:sz w:val="16"/>
      </w:rPr>
    </w:pPr>
    <w:r w:rsidRPr="003B4980">
      <w:rPr>
        <w:rStyle w:val="PageNumber"/>
        <w:rFonts w:ascii="Arial" w:hAnsi="Arial" w:cs="Arial"/>
        <w:color w:val="000000"/>
        <w:sz w:val="16"/>
      </w:rPr>
      <w:fldChar w:fldCharType="begin"/>
    </w:r>
    <w:r w:rsidRPr="003B4980">
      <w:rPr>
        <w:rStyle w:val="PageNumber"/>
        <w:rFonts w:ascii="Arial" w:hAnsi="Arial" w:cs="Arial"/>
        <w:color w:val="000000"/>
        <w:sz w:val="16"/>
      </w:rPr>
      <w:instrText xml:space="preserve"> PAGE </w:instrText>
    </w:r>
    <w:r w:rsidRPr="003B4980">
      <w:rPr>
        <w:rStyle w:val="PageNumber"/>
        <w:rFonts w:ascii="Arial" w:hAnsi="Arial" w:cs="Arial"/>
        <w:color w:val="000000"/>
        <w:sz w:val="16"/>
      </w:rPr>
      <w:fldChar w:fldCharType="separate"/>
    </w:r>
    <w:r>
      <w:rPr>
        <w:rStyle w:val="PageNumber"/>
        <w:rFonts w:ascii="Arial" w:hAnsi="Arial" w:cs="Arial"/>
        <w:noProof/>
        <w:color w:val="000000"/>
        <w:sz w:val="16"/>
      </w:rPr>
      <w:t>6</w:t>
    </w:r>
    <w:r w:rsidRPr="003B4980">
      <w:rPr>
        <w:rStyle w:val="PageNumber"/>
        <w:rFonts w:ascii="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508A4" w14:textId="77777777" w:rsidR="004E5769" w:rsidRDefault="004E5769">
      <w:r>
        <w:separator/>
      </w:r>
    </w:p>
  </w:footnote>
  <w:footnote w:type="continuationSeparator" w:id="0">
    <w:p w14:paraId="4DC98EE3" w14:textId="77777777" w:rsidR="004E5769" w:rsidRDefault="004E5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1A96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05C6D864"/>
    <w:lvl w:ilvl="0">
      <w:start w:val="1"/>
      <w:numFmt w:val="none"/>
      <w:pStyle w:val="Inforubrik2"/>
      <w:suff w:val="nothing"/>
      <w:lvlText w:val=""/>
      <w:lvlJc w:val="left"/>
      <w:pPr>
        <w:ind w:left="0" w:firstLine="0"/>
      </w:pPr>
    </w:lvl>
    <w:lvl w:ilvl="1">
      <w:start w:val="1"/>
      <w:numFmt w:val="decimal"/>
      <w:lvlText w:val="%2"/>
      <w:legacy w:legacy="1" w:legacySpace="340" w:legacyIndent="0"/>
      <w:lvlJc w:val="left"/>
      <w:pPr>
        <w:ind w:left="851" w:firstLine="0"/>
      </w:pPr>
    </w:lvl>
    <w:lvl w:ilvl="2">
      <w:start w:val="1"/>
      <w:numFmt w:val="decimal"/>
      <w:lvlText w:val="%2.%3"/>
      <w:legacy w:legacy="1" w:legacySpace="170" w:legacyIndent="0"/>
      <w:lvlJc w:val="left"/>
      <w:pPr>
        <w:ind w:left="851" w:firstLine="0"/>
      </w:pPr>
    </w:lvl>
    <w:lvl w:ilvl="3">
      <w:start w:val="1"/>
      <w:numFmt w:val="decimal"/>
      <w:lvlText w:val="%2.%3.%4"/>
      <w:legacy w:legacy="1" w:legacySpace="227" w:legacyIndent="0"/>
      <w:lvlJc w:val="left"/>
      <w:pPr>
        <w:ind w:left="851" w:firstLine="0"/>
      </w:pPr>
    </w:lvl>
    <w:lvl w:ilvl="4">
      <w:start w:val="1"/>
      <w:numFmt w:val="decimal"/>
      <w:lvlText w:val="%2.%3.%4.%5"/>
      <w:legacy w:legacy="1" w:legacySpace="0" w:legacyIndent="708"/>
      <w:lvlJc w:val="left"/>
      <w:pPr>
        <w:ind w:left="851" w:hanging="708"/>
      </w:pPr>
    </w:lvl>
    <w:lvl w:ilvl="5">
      <w:start w:val="1"/>
      <w:numFmt w:val="decimal"/>
      <w:lvlText w:val="%2.%3.%4.%5.%6"/>
      <w:legacy w:legacy="1" w:legacySpace="0" w:legacyIndent="708"/>
      <w:lvlJc w:val="left"/>
      <w:pPr>
        <w:ind w:left="1843" w:hanging="708"/>
      </w:pPr>
    </w:lvl>
    <w:lvl w:ilvl="6">
      <w:start w:val="1"/>
      <w:numFmt w:val="decimal"/>
      <w:lvlText w:val="%2.%3.%4.%5.%6.%7"/>
      <w:legacy w:legacy="1" w:legacySpace="0" w:legacyIndent="708"/>
      <w:lvlJc w:val="left"/>
      <w:pPr>
        <w:ind w:left="2124" w:hanging="708"/>
      </w:pPr>
    </w:lvl>
    <w:lvl w:ilvl="7">
      <w:start w:val="1"/>
      <w:numFmt w:val="decimal"/>
      <w:lvlText w:val="%2.%3.%4.%5.%6.%7.%8"/>
      <w:legacy w:legacy="1" w:legacySpace="0" w:legacyIndent="708"/>
      <w:lvlJc w:val="left"/>
      <w:pPr>
        <w:ind w:left="2832" w:hanging="708"/>
      </w:pPr>
    </w:lvl>
    <w:lvl w:ilvl="8">
      <w:start w:val="1"/>
      <w:numFmt w:val="decimal"/>
      <w:lvlText w:val="%2.%3.%4.%5.%6.%7.%8.%9"/>
      <w:legacy w:legacy="1" w:legacySpace="0" w:legacyIndent="708"/>
      <w:lvlJc w:val="left"/>
      <w:pPr>
        <w:ind w:left="3540" w:hanging="708"/>
      </w:pPr>
    </w:lvl>
  </w:abstractNum>
  <w:abstractNum w:abstractNumId="2" w15:restartNumberingAfterBreak="0">
    <w:nsid w:val="037A0160"/>
    <w:multiLevelType w:val="hybridMultilevel"/>
    <w:tmpl w:val="E4F071FA"/>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 w15:restartNumberingAfterBreak="0">
    <w:nsid w:val="04277AF3"/>
    <w:multiLevelType w:val="multilevel"/>
    <w:tmpl w:val="2FDA33E8"/>
    <w:lvl w:ilvl="0">
      <w:start w:val="1"/>
      <w:numFmt w:val="upperLetter"/>
      <w:lvlText w:val="%1."/>
      <w:lvlJc w:val="left"/>
      <w:pPr>
        <w:ind w:left="1494"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5" w15:restartNumberingAfterBreak="0">
    <w:nsid w:val="0A6B584F"/>
    <w:multiLevelType w:val="hybridMultilevel"/>
    <w:tmpl w:val="1DFC9040"/>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0B5E3EEB"/>
    <w:multiLevelType w:val="hybridMultilevel"/>
    <w:tmpl w:val="1F1834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BB017A2"/>
    <w:multiLevelType w:val="hybridMultilevel"/>
    <w:tmpl w:val="8CB21D76"/>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0BBE307E"/>
    <w:multiLevelType w:val="hybridMultilevel"/>
    <w:tmpl w:val="1B96BBB8"/>
    <w:lvl w:ilvl="0" w:tplc="04060003">
      <w:start w:val="1"/>
      <w:numFmt w:val="bullet"/>
      <w:lvlText w:val="o"/>
      <w:lvlJc w:val="left"/>
      <w:pPr>
        <w:ind w:left="786" w:hanging="360"/>
      </w:pPr>
      <w:rPr>
        <w:rFonts w:ascii="Courier New" w:hAnsi="Courier New" w:cs="Courier New" w:hint="default"/>
      </w:rPr>
    </w:lvl>
    <w:lvl w:ilvl="1" w:tplc="08090003" w:tentative="1">
      <w:start w:val="1"/>
      <w:numFmt w:val="bullet"/>
      <w:lvlText w:val="o"/>
      <w:lvlJc w:val="left"/>
      <w:pPr>
        <w:ind w:left="1506" w:hanging="360"/>
      </w:pPr>
      <w:rPr>
        <w:rFonts w:ascii="Courier New" w:hAnsi="Courier New" w:cs="Times"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Times"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Times"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0CAE139C"/>
    <w:multiLevelType w:val="multilevel"/>
    <w:tmpl w:val="9C364AA0"/>
    <w:lvl w:ilvl="0">
      <w:start w:val="4"/>
      <w:numFmt w:val="decimal"/>
      <w:lvlText w:val="%1"/>
      <w:lvlJc w:val="left"/>
      <w:pPr>
        <w:tabs>
          <w:tab w:val="num" w:pos="570"/>
        </w:tabs>
        <w:ind w:left="570" w:hanging="570"/>
      </w:pPr>
    </w:lvl>
    <w:lvl w:ilvl="1">
      <w:start w:val="5"/>
      <w:numFmt w:val="decimal"/>
      <w:lvlText w:val="%1.5"/>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110F0F58"/>
    <w:multiLevelType w:val="singleLevel"/>
    <w:tmpl w:val="FFFFFFFF"/>
    <w:lvl w:ilvl="0">
      <w:start w:val="1"/>
      <w:numFmt w:val="bullet"/>
      <w:lvlText w:val=""/>
      <w:legacy w:legacy="1" w:legacySpace="0" w:legacyIndent="288"/>
      <w:lvlJc w:val="left"/>
      <w:pPr>
        <w:ind w:left="288" w:hanging="288"/>
      </w:pPr>
      <w:rPr>
        <w:rFonts w:ascii="Symbol" w:hAnsi="Symbol" w:hint="default"/>
      </w:rPr>
    </w:lvl>
  </w:abstractNum>
  <w:abstractNum w:abstractNumId="11" w15:restartNumberingAfterBreak="0">
    <w:nsid w:val="11285073"/>
    <w:multiLevelType w:val="hybridMultilevel"/>
    <w:tmpl w:val="96E438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B96CB3"/>
    <w:multiLevelType w:val="hybridMultilevel"/>
    <w:tmpl w:val="9ACCFE34"/>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19267167"/>
    <w:multiLevelType w:val="hybridMultilevel"/>
    <w:tmpl w:val="732A6E14"/>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19CE16B6"/>
    <w:multiLevelType w:val="hybridMultilevel"/>
    <w:tmpl w:val="D3B66D1E"/>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406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1A125CCC"/>
    <w:multiLevelType w:val="hybridMultilevel"/>
    <w:tmpl w:val="A96C10A8"/>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406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237156D8"/>
    <w:multiLevelType w:val="hybridMultilevel"/>
    <w:tmpl w:val="533A572C"/>
    <w:lvl w:ilvl="0" w:tplc="0409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7" w15:restartNumberingAfterBreak="0">
    <w:nsid w:val="26FB2D24"/>
    <w:multiLevelType w:val="singleLevel"/>
    <w:tmpl w:val="FFFFFFFF"/>
    <w:lvl w:ilvl="0">
      <w:start w:val="1"/>
      <w:numFmt w:val="bullet"/>
      <w:lvlText w:val=""/>
      <w:legacy w:legacy="1" w:legacySpace="0" w:legacyIndent="288"/>
      <w:lvlJc w:val="left"/>
      <w:pPr>
        <w:ind w:left="288" w:hanging="288"/>
      </w:pPr>
      <w:rPr>
        <w:rFonts w:ascii="Symbol" w:hAnsi="Symbol" w:hint="default"/>
      </w:rPr>
    </w:lvl>
  </w:abstractNum>
  <w:abstractNum w:abstractNumId="18" w15:restartNumberingAfterBreak="0">
    <w:nsid w:val="2756469C"/>
    <w:multiLevelType w:val="hybridMultilevel"/>
    <w:tmpl w:val="02609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AD0E55"/>
    <w:multiLevelType w:val="hybridMultilevel"/>
    <w:tmpl w:val="F8E4EF20"/>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D16563"/>
    <w:multiLevelType w:val="hybridMultilevel"/>
    <w:tmpl w:val="B484D7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2D5D0A97"/>
    <w:multiLevelType w:val="hybridMultilevel"/>
    <w:tmpl w:val="C9845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831CBA"/>
    <w:multiLevelType w:val="hybridMultilevel"/>
    <w:tmpl w:val="073254DE"/>
    <w:lvl w:ilvl="0" w:tplc="D8969F3A">
      <w:numFmt w:val="bullet"/>
      <w:lvlText w:val="-"/>
      <w:lvlJc w:val="left"/>
      <w:pPr>
        <w:tabs>
          <w:tab w:val="num" w:pos="720"/>
        </w:tabs>
        <w:ind w:left="720" w:hanging="360"/>
      </w:pPr>
      <w:rPr>
        <w:rFonts w:ascii="Times New Roman" w:eastAsia="Times New Roman" w:hAnsi="Times New Roman"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3"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24" w15:restartNumberingAfterBreak="0">
    <w:nsid w:val="30E63395"/>
    <w:multiLevelType w:val="hybridMultilevel"/>
    <w:tmpl w:val="3E720A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1E55C3E"/>
    <w:multiLevelType w:val="hybridMultilevel"/>
    <w:tmpl w:val="ED7C3C2E"/>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352D43CF"/>
    <w:multiLevelType w:val="hybridMultilevel"/>
    <w:tmpl w:val="2BC46AA4"/>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353867AC"/>
    <w:multiLevelType w:val="hybridMultilevel"/>
    <w:tmpl w:val="2A7E92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71D095A"/>
    <w:multiLevelType w:val="hybridMultilevel"/>
    <w:tmpl w:val="78B0575C"/>
    <w:lvl w:ilvl="0" w:tplc="04060001">
      <w:start w:val="1"/>
      <w:numFmt w:val="bullet"/>
      <w:lvlText w:val=""/>
      <w:lvlJc w:val="left"/>
      <w:pPr>
        <w:ind w:left="720" w:hanging="360"/>
      </w:pPr>
      <w:rPr>
        <w:rFonts w:ascii="Symbol" w:hAnsi="Symbol" w:hint="default"/>
      </w:rPr>
    </w:lvl>
    <w:lvl w:ilvl="1" w:tplc="EA9ACA68">
      <w:numFmt w:val="bullet"/>
      <w:lvlText w:val="•"/>
      <w:lvlJc w:val="left"/>
      <w:pPr>
        <w:ind w:left="1932" w:hanging="852"/>
      </w:pPr>
      <w:rPr>
        <w:rFonts w:ascii="Times New Roman" w:eastAsia="Times New Roman" w:hAnsi="Times New Roman" w:cs="Times New Roman" w:hint="default"/>
      </w:r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9" w15:restartNumberingAfterBreak="0">
    <w:nsid w:val="37805D5F"/>
    <w:multiLevelType w:val="hybridMultilevel"/>
    <w:tmpl w:val="1856F396"/>
    <w:lvl w:ilvl="0" w:tplc="7A58027E">
      <w:start w:val="3"/>
      <w:numFmt w:val="upperLetter"/>
      <w:lvlText w:val="%1."/>
      <w:lvlJc w:val="left"/>
      <w:pPr>
        <w:ind w:left="930" w:hanging="360"/>
      </w:pPr>
      <w:rPr>
        <w:sz w:val="24"/>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30" w15:restartNumberingAfterBreak="0">
    <w:nsid w:val="389204C0"/>
    <w:multiLevelType w:val="hybridMultilevel"/>
    <w:tmpl w:val="819CDAD4"/>
    <w:lvl w:ilvl="0" w:tplc="04060001">
      <w:start w:val="1"/>
      <w:numFmt w:val="bullet"/>
      <w:lvlText w:val=""/>
      <w:lvlJc w:val="left"/>
      <w:pPr>
        <w:ind w:left="36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31" w15:restartNumberingAfterBreak="0">
    <w:nsid w:val="407A432E"/>
    <w:multiLevelType w:val="hybridMultilevel"/>
    <w:tmpl w:val="05B4178E"/>
    <w:lvl w:ilvl="0" w:tplc="FFFFFFFF">
      <w:start w:val="1"/>
      <w:numFmt w:val="bullet"/>
      <w:lvlText w:val="-"/>
      <w:lvlJc w:val="left"/>
      <w:pPr>
        <w:ind w:left="720" w:hanging="360"/>
      </w:pPr>
      <w:rPr>
        <w:rFonts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42BD1152"/>
    <w:multiLevelType w:val="singleLevel"/>
    <w:tmpl w:val="4A4C9D9E"/>
    <w:lvl w:ilvl="0">
      <w:start w:val="10"/>
      <w:numFmt w:val="decimal"/>
      <w:lvlText w:val="%1."/>
      <w:lvlJc w:val="left"/>
      <w:pPr>
        <w:tabs>
          <w:tab w:val="num" w:pos="720"/>
        </w:tabs>
        <w:ind w:left="720" w:hanging="720"/>
      </w:pPr>
    </w:lvl>
  </w:abstractNum>
  <w:abstractNum w:abstractNumId="33" w15:restartNumberingAfterBreak="0">
    <w:nsid w:val="4A2B1554"/>
    <w:multiLevelType w:val="hybridMultilevel"/>
    <w:tmpl w:val="BD0E4E7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Times"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Times"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Times" w:hint="default"/>
      </w:rPr>
    </w:lvl>
    <w:lvl w:ilvl="8" w:tplc="08090005" w:tentative="1">
      <w:start w:val="1"/>
      <w:numFmt w:val="bullet"/>
      <w:lvlText w:val=""/>
      <w:lvlJc w:val="left"/>
      <w:pPr>
        <w:ind w:left="6546" w:hanging="360"/>
      </w:pPr>
      <w:rPr>
        <w:rFonts w:ascii="Wingdings" w:hAnsi="Wingdings" w:hint="default"/>
      </w:rPr>
    </w:lvl>
  </w:abstractNum>
  <w:abstractNum w:abstractNumId="34" w15:restartNumberingAfterBreak="0">
    <w:nsid w:val="4AA61A16"/>
    <w:multiLevelType w:val="hybridMultilevel"/>
    <w:tmpl w:val="CFA8DB0C"/>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525416AF"/>
    <w:multiLevelType w:val="hybridMultilevel"/>
    <w:tmpl w:val="DEBA48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54B69D2"/>
    <w:multiLevelType w:val="hybridMultilevel"/>
    <w:tmpl w:val="E346750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58767A91"/>
    <w:multiLevelType w:val="hybridMultilevel"/>
    <w:tmpl w:val="D3CA9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590142E4"/>
    <w:multiLevelType w:val="hybridMultilevel"/>
    <w:tmpl w:val="E130A9E6"/>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15:restartNumberingAfterBreak="0">
    <w:nsid w:val="5EBB69CC"/>
    <w:multiLevelType w:val="hybridMultilevel"/>
    <w:tmpl w:val="13C24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5347AB"/>
    <w:multiLevelType w:val="hybridMultilevel"/>
    <w:tmpl w:val="8160A18E"/>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41" w15:restartNumberingAfterBreak="0">
    <w:nsid w:val="64862579"/>
    <w:multiLevelType w:val="hybridMultilevel"/>
    <w:tmpl w:val="BCDCDC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9414025"/>
    <w:multiLevelType w:val="singleLevel"/>
    <w:tmpl w:val="FFFFFFFF"/>
    <w:lvl w:ilvl="0">
      <w:start w:val="1"/>
      <w:numFmt w:val="bullet"/>
      <w:lvlText w:val=""/>
      <w:legacy w:legacy="1" w:legacySpace="0" w:legacyIndent="288"/>
      <w:lvlJc w:val="left"/>
      <w:pPr>
        <w:ind w:left="288" w:hanging="288"/>
      </w:pPr>
      <w:rPr>
        <w:rFonts w:ascii="Symbol" w:hAnsi="Symbol" w:hint="default"/>
      </w:rPr>
    </w:lvl>
  </w:abstractNum>
  <w:abstractNum w:abstractNumId="43" w15:restartNumberingAfterBreak="0">
    <w:nsid w:val="6AB14E85"/>
    <w:multiLevelType w:val="multilevel"/>
    <w:tmpl w:val="31FCF0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B65472A"/>
    <w:multiLevelType w:val="hybridMultilevel"/>
    <w:tmpl w:val="A91AB7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6BC64F69"/>
    <w:multiLevelType w:val="multilevel"/>
    <w:tmpl w:val="5328BEF6"/>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6" w15:restartNumberingAfterBreak="0">
    <w:nsid w:val="6F9337D0"/>
    <w:multiLevelType w:val="hybridMultilevel"/>
    <w:tmpl w:val="62F02A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71005806"/>
    <w:multiLevelType w:val="hybridMultilevel"/>
    <w:tmpl w:val="40381710"/>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8" w15:restartNumberingAfterBreak="0">
    <w:nsid w:val="710224EA"/>
    <w:multiLevelType w:val="hybridMultilevel"/>
    <w:tmpl w:val="C27C82EA"/>
    <w:lvl w:ilvl="0" w:tplc="7B8886B6">
      <w:start w:val="1"/>
      <w:numFmt w:val="bullet"/>
      <w:lvlText w:val=""/>
      <w:lvlJc w:val="left"/>
      <w:pPr>
        <w:ind w:left="36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9" w15:restartNumberingAfterBreak="0">
    <w:nsid w:val="718B37E1"/>
    <w:multiLevelType w:val="multilevel"/>
    <w:tmpl w:val="66C4DC64"/>
    <w:lvl w:ilvl="0">
      <w:start w:val="6"/>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20F0CE6"/>
    <w:multiLevelType w:val="hybridMultilevel"/>
    <w:tmpl w:val="763A1B28"/>
    <w:lvl w:ilvl="0" w:tplc="0406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Times" w:hint="default"/>
      </w:r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51" w15:restartNumberingAfterBreak="0">
    <w:nsid w:val="752C6537"/>
    <w:multiLevelType w:val="hybridMultilevel"/>
    <w:tmpl w:val="6D94287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798E188C"/>
    <w:multiLevelType w:val="hybridMultilevel"/>
    <w:tmpl w:val="C086519C"/>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3" w15:restartNumberingAfterBreak="0">
    <w:nsid w:val="79E87D0C"/>
    <w:multiLevelType w:val="hybridMultilevel"/>
    <w:tmpl w:val="F788AAE4"/>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Times"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4" w15:restartNumberingAfterBreak="0">
    <w:nsid w:val="7ADB7ADE"/>
    <w:multiLevelType w:val="hybridMultilevel"/>
    <w:tmpl w:val="EE0E1E8E"/>
    <w:lvl w:ilvl="0" w:tplc="04060001">
      <w:start w:val="1"/>
      <w:numFmt w:val="bullet"/>
      <w:lvlText w:val=""/>
      <w:lvlJc w:val="left"/>
      <w:pPr>
        <w:ind w:left="36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55" w15:restartNumberingAfterBreak="0">
    <w:nsid w:val="7D126A5A"/>
    <w:multiLevelType w:val="hybridMultilevel"/>
    <w:tmpl w:val="7ED09188"/>
    <w:lvl w:ilvl="0" w:tplc="7B8886B6">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Time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ime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imes"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217D42"/>
    <w:multiLevelType w:val="hybridMultilevel"/>
    <w:tmpl w:val="3EBE6A24"/>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406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7" w15:restartNumberingAfterBreak="0">
    <w:nsid w:val="7E9C0CDB"/>
    <w:multiLevelType w:val="hybridMultilevel"/>
    <w:tmpl w:val="DDBC34DE"/>
    <w:lvl w:ilvl="0" w:tplc="0406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Times" w:hint="default"/>
      </w:r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58" w15:restartNumberingAfterBreak="0">
    <w:nsid w:val="7FF81E7E"/>
    <w:multiLevelType w:val="singleLevel"/>
    <w:tmpl w:val="D910E630"/>
    <w:lvl w:ilvl="0">
      <w:start w:val="10"/>
      <w:numFmt w:val="decimal"/>
      <w:lvlText w:val="%1."/>
      <w:lvlJc w:val="left"/>
      <w:pPr>
        <w:tabs>
          <w:tab w:val="num" w:pos="720"/>
        </w:tabs>
        <w:ind w:left="720" w:hanging="720"/>
      </w:pPr>
    </w:lvl>
  </w:abstractNum>
  <w:num w:numId="1" w16cid:durableId="1296595103">
    <w:abstractNumId w:val="0"/>
  </w:num>
  <w:num w:numId="2" w16cid:durableId="1556893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436009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975728">
    <w:abstractNumId w:val="9"/>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1579816">
    <w:abstractNumId w:val="45"/>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7721134">
    <w:abstractNumId w:val="58"/>
    <w:lvlOverride w:ilvl="0">
      <w:startOverride w:val="10"/>
    </w:lvlOverride>
  </w:num>
  <w:num w:numId="7" w16cid:durableId="1631789421">
    <w:abstractNumId w:val="32"/>
    <w:lvlOverride w:ilvl="0">
      <w:startOverride w:val="10"/>
    </w:lvlOverride>
  </w:num>
  <w:num w:numId="8" w16cid:durableId="1968780880">
    <w:abstractNumId w:val="10"/>
  </w:num>
  <w:num w:numId="9" w16cid:durableId="50931393">
    <w:abstractNumId w:val="3"/>
    <w:lvlOverride w:ilvl="0">
      <w:startOverride w:val="1"/>
    </w:lvlOverride>
    <w:lvlOverride w:ilvl="1"/>
    <w:lvlOverride w:ilvl="2"/>
    <w:lvlOverride w:ilvl="3"/>
    <w:lvlOverride w:ilvl="4"/>
    <w:lvlOverride w:ilvl="5"/>
    <w:lvlOverride w:ilvl="6"/>
    <w:lvlOverride w:ilvl="7"/>
    <w:lvlOverride w:ilvl="8"/>
  </w:num>
  <w:num w:numId="10" w16cid:durableId="413431542">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258787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85825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85354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339980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660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521075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133790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982518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467327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9387962">
    <w:abstractNumId w:val="42"/>
  </w:num>
  <w:num w:numId="21" w16cid:durableId="888883665">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34023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4543134">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6273925">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4259929">
    <w:abstractNumId w:val="5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1997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819688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407485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96414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554705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159924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64140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43723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64847842">
    <w:abstractNumId w:val="17"/>
  </w:num>
  <w:num w:numId="35" w16cid:durableId="1336767949">
    <w:abstractNumId w:val="31"/>
  </w:num>
  <w:num w:numId="36" w16cid:durableId="87963350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9052344">
    <w:abstractNumId w:val="47"/>
  </w:num>
  <w:num w:numId="38" w16cid:durableId="138336103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6646298">
    <w:abstractNumId w:val="11"/>
  </w:num>
  <w:num w:numId="40" w16cid:durableId="1330593178">
    <w:abstractNumId w:val="5"/>
  </w:num>
  <w:num w:numId="41" w16cid:durableId="1152673643">
    <w:abstractNumId w:val="40"/>
  </w:num>
  <w:num w:numId="42" w16cid:durableId="1632712934">
    <w:abstractNumId w:val="53"/>
  </w:num>
  <w:num w:numId="43" w16cid:durableId="1035883045">
    <w:abstractNumId w:val="50"/>
  </w:num>
  <w:num w:numId="44" w16cid:durableId="936981206">
    <w:abstractNumId w:val="57"/>
  </w:num>
  <w:num w:numId="45" w16cid:durableId="1384257406">
    <w:abstractNumId w:val="55"/>
  </w:num>
  <w:num w:numId="46" w16cid:durableId="1714884966">
    <w:abstractNumId w:val="18"/>
  </w:num>
  <w:num w:numId="47" w16cid:durableId="532697815">
    <w:abstractNumId w:val="39"/>
  </w:num>
  <w:num w:numId="48" w16cid:durableId="878782810">
    <w:abstractNumId w:val="21"/>
  </w:num>
  <w:num w:numId="49" w16cid:durableId="417599240">
    <w:abstractNumId w:val="49"/>
  </w:num>
  <w:num w:numId="50" w16cid:durableId="78722165">
    <w:abstractNumId w:val="52"/>
  </w:num>
  <w:num w:numId="51" w16cid:durableId="821972351">
    <w:abstractNumId w:val="33"/>
  </w:num>
  <w:num w:numId="52" w16cid:durableId="1025903609">
    <w:abstractNumId w:val="12"/>
  </w:num>
  <w:num w:numId="53" w16cid:durableId="693654371">
    <w:abstractNumId w:val="13"/>
  </w:num>
  <w:num w:numId="54" w16cid:durableId="1870604532">
    <w:abstractNumId w:val="35"/>
  </w:num>
  <w:num w:numId="55" w16cid:durableId="151410860">
    <w:abstractNumId w:val="43"/>
  </w:num>
  <w:num w:numId="56" w16cid:durableId="1941570810">
    <w:abstractNumId w:val="16"/>
  </w:num>
  <w:num w:numId="57" w16cid:durableId="1288049808">
    <w:abstractNumId w:val="23"/>
  </w:num>
  <w:num w:numId="58" w16cid:durableId="416950219">
    <w:abstractNumId w:val="14"/>
  </w:num>
  <w:num w:numId="59" w16cid:durableId="1161896977">
    <w:abstractNumId w:val="8"/>
  </w:num>
  <w:num w:numId="60" w16cid:durableId="65687476">
    <w:abstractNumId w:val="15"/>
  </w:num>
  <w:num w:numId="61" w16cid:durableId="1750926134">
    <w:abstractNumId w:val="56"/>
  </w:num>
  <w:num w:numId="62" w16cid:durableId="1935287658">
    <w:abstractNumId w:val="4"/>
  </w:num>
  <w:num w:numId="63" w16cid:durableId="879978626">
    <w:abstractNumId w:val="27"/>
  </w:num>
  <w:num w:numId="64" w16cid:durableId="1606577441">
    <w:abstractNumId w:val="44"/>
  </w:num>
  <w:num w:numId="65" w16cid:durableId="1961566797">
    <w:abstractNumId w:val="20"/>
  </w:num>
  <w:num w:numId="66" w16cid:durableId="1585070752">
    <w:abstractNumId w:val="41"/>
  </w:num>
  <w:num w:numId="67" w16cid:durableId="701175388">
    <w:abstractNumId w:val="37"/>
  </w:num>
  <w:num w:numId="68" w16cid:durableId="191573983">
    <w:abstractNumId w:val="6"/>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Author4">
    <w15:presenceInfo w15:providerId="None" w15:userId="Autho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85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94"/>
    <w:rsid w:val="0000634E"/>
    <w:rsid w:val="0001021A"/>
    <w:rsid w:val="00011148"/>
    <w:rsid w:val="00011241"/>
    <w:rsid w:val="00011AA5"/>
    <w:rsid w:val="0001304F"/>
    <w:rsid w:val="00014EF0"/>
    <w:rsid w:val="000156AE"/>
    <w:rsid w:val="00016B98"/>
    <w:rsid w:val="0002059E"/>
    <w:rsid w:val="00020ECA"/>
    <w:rsid w:val="0002311B"/>
    <w:rsid w:val="0002415B"/>
    <w:rsid w:val="00026BA5"/>
    <w:rsid w:val="0002739A"/>
    <w:rsid w:val="000306F3"/>
    <w:rsid w:val="00031389"/>
    <w:rsid w:val="00035676"/>
    <w:rsid w:val="0003724B"/>
    <w:rsid w:val="00040048"/>
    <w:rsid w:val="00044A42"/>
    <w:rsid w:val="00044EBC"/>
    <w:rsid w:val="0004662F"/>
    <w:rsid w:val="00050F2D"/>
    <w:rsid w:val="00051665"/>
    <w:rsid w:val="00051850"/>
    <w:rsid w:val="00052D31"/>
    <w:rsid w:val="00053EC3"/>
    <w:rsid w:val="00056C7B"/>
    <w:rsid w:val="000575D7"/>
    <w:rsid w:val="00061485"/>
    <w:rsid w:val="00073B69"/>
    <w:rsid w:val="00074267"/>
    <w:rsid w:val="00075375"/>
    <w:rsid w:val="00076A89"/>
    <w:rsid w:val="0008094F"/>
    <w:rsid w:val="00080DE1"/>
    <w:rsid w:val="00083B0C"/>
    <w:rsid w:val="000848E2"/>
    <w:rsid w:val="0008569E"/>
    <w:rsid w:val="0008623F"/>
    <w:rsid w:val="00091773"/>
    <w:rsid w:val="00091DF1"/>
    <w:rsid w:val="00091FA0"/>
    <w:rsid w:val="00092ADE"/>
    <w:rsid w:val="0009365B"/>
    <w:rsid w:val="0009561E"/>
    <w:rsid w:val="000972CE"/>
    <w:rsid w:val="00097E53"/>
    <w:rsid w:val="000A1402"/>
    <w:rsid w:val="000A19A8"/>
    <w:rsid w:val="000A39AD"/>
    <w:rsid w:val="000A3B88"/>
    <w:rsid w:val="000A4934"/>
    <w:rsid w:val="000A6F9F"/>
    <w:rsid w:val="000A7A47"/>
    <w:rsid w:val="000B1C9B"/>
    <w:rsid w:val="000B2CA7"/>
    <w:rsid w:val="000B345F"/>
    <w:rsid w:val="000B3E3C"/>
    <w:rsid w:val="000B3F7F"/>
    <w:rsid w:val="000B6190"/>
    <w:rsid w:val="000B76D7"/>
    <w:rsid w:val="000C2751"/>
    <w:rsid w:val="000C2F27"/>
    <w:rsid w:val="000C57AE"/>
    <w:rsid w:val="000C6222"/>
    <w:rsid w:val="000C6780"/>
    <w:rsid w:val="000C750A"/>
    <w:rsid w:val="000C7877"/>
    <w:rsid w:val="000D171F"/>
    <w:rsid w:val="000D179A"/>
    <w:rsid w:val="000D2350"/>
    <w:rsid w:val="000D2BDF"/>
    <w:rsid w:val="000D48D1"/>
    <w:rsid w:val="000D4B7F"/>
    <w:rsid w:val="000D54C9"/>
    <w:rsid w:val="000D7E6B"/>
    <w:rsid w:val="000E0E50"/>
    <w:rsid w:val="000E205F"/>
    <w:rsid w:val="000E2AD1"/>
    <w:rsid w:val="000F120B"/>
    <w:rsid w:val="000F1B99"/>
    <w:rsid w:val="000F3C27"/>
    <w:rsid w:val="000F43E3"/>
    <w:rsid w:val="000F65E7"/>
    <w:rsid w:val="00100BD9"/>
    <w:rsid w:val="00103EDC"/>
    <w:rsid w:val="001040EC"/>
    <w:rsid w:val="001041F4"/>
    <w:rsid w:val="00104C47"/>
    <w:rsid w:val="001067E8"/>
    <w:rsid w:val="00106D1B"/>
    <w:rsid w:val="0011001E"/>
    <w:rsid w:val="001122E1"/>
    <w:rsid w:val="001138DD"/>
    <w:rsid w:val="001142E2"/>
    <w:rsid w:val="00116A67"/>
    <w:rsid w:val="00121B7C"/>
    <w:rsid w:val="0012539D"/>
    <w:rsid w:val="00136C03"/>
    <w:rsid w:val="001371B1"/>
    <w:rsid w:val="0014027C"/>
    <w:rsid w:val="00144A28"/>
    <w:rsid w:val="001512AA"/>
    <w:rsid w:val="001531CB"/>
    <w:rsid w:val="001555E1"/>
    <w:rsid w:val="00157160"/>
    <w:rsid w:val="001609AD"/>
    <w:rsid w:val="00161B29"/>
    <w:rsid w:val="00162238"/>
    <w:rsid w:val="001632F0"/>
    <w:rsid w:val="001641FF"/>
    <w:rsid w:val="00165297"/>
    <w:rsid w:val="00165C5C"/>
    <w:rsid w:val="0016643E"/>
    <w:rsid w:val="00167491"/>
    <w:rsid w:val="00167836"/>
    <w:rsid w:val="00167B13"/>
    <w:rsid w:val="00171187"/>
    <w:rsid w:val="00172C79"/>
    <w:rsid w:val="00175648"/>
    <w:rsid w:val="00175EA6"/>
    <w:rsid w:val="00176D50"/>
    <w:rsid w:val="0018108D"/>
    <w:rsid w:val="0018431A"/>
    <w:rsid w:val="001848E2"/>
    <w:rsid w:val="0018491F"/>
    <w:rsid w:val="0018751C"/>
    <w:rsid w:val="001951BF"/>
    <w:rsid w:val="0019699D"/>
    <w:rsid w:val="00196E80"/>
    <w:rsid w:val="0019758D"/>
    <w:rsid w:val="001A3FD7"/>
    <w:rsid w:val="001A439F"/>
    <w:rsid w:val="001A4A29"/>
    <w:rsid w:val="001B0745"/>
    <w:rsid w:val="001B46C8"/>
    <w:rsid w:val="001B5250"/>
    <w:rsid w:val="001B5330"/>
    <w:rsid w:val="001B65F0"/>
    <w:rsid w:val="001B7317"/>
    <w:rsid w:val="001B7399"/>
    <w:rsid w:val="001B7646"/>
    <w:rsid w:val="001B7723"/>
    <w:rsid w:val="001C1257"/>
    <w:rsid w:val="001C189D"/>
    <w:rsid w:val="001C3C6A"/>
    <w:rsid w:val="001C4A4E"/>
    <w:rsid w:val="001C4F22"/>
    <w:rsid w:val="001D0F83"/>
    <w:rsid w:val="001D1582"/>
    <w:rsid w:val="001D345B"/>
    <w:rsid w:val="001D4582"/>
    <w:rsid w:val="001D5A2C"/>
    <w:rsid w:val="001D757F"/>
    <w:rsid w:val="001D773B"/>
    <w:rsid w:val="001E3934"/>
    <w:rsid w:val="001E5C72"/>
    <w:rsid w:val="001E68AE"/>
    <w:rsid w:val="001E7A27"/>
    <w:rsid w:val="001F0173"/>
    <w:rsid w:val="001F0349"/>
    <w:rsid w:val="001F22B1"/>
    <w:rsid w:val="001F2A70"/>
    <w:rsid w:val="001F44D7"/>
    <w:rsid w:val="001F487B"/>
    <w:rsid w:val="001F7196"/>
    <w:rsid w:val="001F71D0"/>
    <w:rsid w:val="002000C2"/>
    <w:rsid w:val="0020048F"/>
    <w:rsid w:val="00200FA1"/>
    <w:rsid w:val="0020202D"/>
    <w:rsid w:val="0020240B"/>
    <w:rsid w:val="00204815"/>
    <w:rsid w:val="002051F3"/>
    <w:rsid w:val="00207525"/>
    <w:rsid w:val="002134E6"/>
    <w:rsid w:val="00214898"/>
    <w:rsid w:val="00215FCB"/>
    <w:rsid w:val="00216219"/>
    <w:rsid w:val="002162B7"/>
    <w:rsid w:val="00216C91"/>
    <w:rsid w:val="00217A2C"/>
    <w:rsid w:val="00217A82"/>
    <w:rsid w:val="00220621"/>
    <w:rsid w:val="00220B33"/>
    <w:rsid w:val="0022153B"/>
    <w:rsid w:val="0022333E"/>
    <w:rsid w:val="002240AA"/>
    <w:rsid w:val="00224C89"/>
    <w:rsid w:val="00224F8D"/>
    <w:rsid w:val="00227555"/>
    <w:rsid w:val="00232088"/>
    <w:rsid w:val="002347A1"/>
    <w:rsid w:val="00236A87"/>
    <w:rsid w:val="00242193"/>
    <w:rsid w:val="00242A6A"/>
    <w:rsid w:val="0024385F"/>
    <w:rsid w:val="00247E49"/>
    <w:rsid w:val="00251683"/>
    <w:rsid w:val="00252C36"/>
    <w:rsid w:val="0025533B"/>
    <w:rsid w:val="00255A0E"/>
    <w:rsid w:val="00256C35"/>
    <w:rsid w:val="00257BB5"/>
    <w:rsid w:val="00262F8B"/>
    <w:rsid w:val="002650BC"/>
    <w:rsid w:val="00265128"/>
    <w:rsid w:val="0026570E"/>
    <w:rsid w:val="00266291"/>
    <w:rsid w:val="0026794E"/>
    <w:rsid w:val="00267A00"/>
    <w:rsid w:val="002725DE"/>
    <w:rsid w:val="00277D22"/>
    <w:rsid w:val="002831EC"/>
    <w:rsid w:val="00287262"/>
    <w:rsid w:val="00290E68"/>
    <w:rsid w:val="00293485"/>
    <w:rsid w:val="00294644"/>
    <w:rsid w:val="00294C6C"/>
    <w:rsid w:val="00295570"/>
    <w:rsid w:val="00297FA4"/>
    <w:rsid w:val="002A0E32"/>
    <w:rsid w:val="002A1305"/>
    <w:rsid w:val="002A13FC"/>
    <w:rsid w:val="002A144A"/>
    <w:rsid w:val="002A6DA2"/>
    <w:rsid w:val="002A7869"/>
    <w:rsid w:val="002B25FA"/>
    <w:rsid w:val="002B2C76"/>
    <w:rsid w:val="002B2E36"/>
    <w:rsid w:val="002B3CB8"/>
    <w:rsid w:val="002B5152"/>
    <w:rsid w:val="002B5697"/>
    <w:rsid w:val="002B59D5"/>
    <w:rsid w:val="002C3E64"/>
    <w:rsid w:val="002C758B"/>
    <w:rsid w:val="002D4063"/>
    <w:rsid w:val="002D4E00"/>
    <w:rsid w:val="002E075A"/>
    <w:rsid w:val="002E148D"/>
    <w:rsid w:val="002E1707"/>
    <w:rsid w:val="002E18B1"/>
    <w:rsid w:val="002E5BB5"/>
    <w:rsid w:val="002E64FA"/>
    <w:rsid w:val="002E72BC"/>
    <w:rsid w:val="002F0167"/>
    <w:rsid w:val="002F1DC9"/>
    <w:rsid w:val="002F26F4"/>
    <w:rsid w:val="002F5300"/>
    <w:rsid w:val="002F7002"/>
    <w:rsid w:val="00300E9E"/>
    <w:rsid w:val="00301536"/>
    <w:rsid w:val="003022CA"/>
    <w:rsid w:val="00306ABA"/>
    <w:rsid w:val="00307B2C"/>
    <w:rsid w:val="003104F3"/>
    <w:rsid w:val="003120E4"/>
    <w:rsid w:val="00312580"/>
    <w:rsid w:val="0031310D"/>
    <w:rsid w:val="0031394F"/>
    <w:rsid w:val="00313A62"/>
    <w:rsid w:val="003146C4"/>
    <w:rsid w:val="00314D6D"/>
    <w:rsid w:val="00315014"/>
    <w:rsid w:val="003202C5"/>
    <w:rsid w:val="00320429"/>
    <w:rsid w:val="003226F7"/>
    <w:rsid w:val="00323292"/>
    <w:rsid w:val="00330046"/>
    <w:rsid w:val="0033039A"/>
    <w:rsid w:val="00335377"/>
    <w:rsid w:val="0033636E"/>
    <w:rsid w:val="003367AA"/>
    <w:rsid w:val="0034057D"/>
    <w:rsid w:val="00342975"/>
    <w:rsid w:val="00342EF0"/>
    <w:rsid w:val="00343634"/>
    <w:rsid w:val="00343EDA"/>
    <w:rsid w:val="00347969"/>
    <w:rsid w:val="00350FE3"/>
    <w:rsid w:val="00351647"/>
    <w:rsid w:val="00351763"/>
    <w:rsid w:val="00353D74"/>
    <w:rsid w:val="0035492C"/>
    <w:rsid w:val="00357507"/>
    <w:rsid w:val="0035755B"/>
    <w:rsid w:val="0036363F"/>
    <w:rsid w:val="003647B1"/>
    <w:rsid w:val="003650C7"/>
    <w:rsid w:val="00367D51"/>
    <w:rsid w:val="0037132A"/>
    <w:rsid w:val="00371606"/>
    <w:rsid w:val="0037180E"/>
    <w:rsid w:val="00372345"/>
    <w:rsid w:val="003754BB"/>
    <w:rsid w:val="00375521"/>
    <w:rsid w:val="0037663F"/>
    <w:rsid w:val="00380242"/>
    <w:rsid w:val="00381291"/>
    <w:rsid w:val="0038398E"/>
    <w:rsid w:val="00383BD6"/>
    <w:rsid w:val="00384411"/>
    <w:rsid w:val="00384C2E"/>
    <w:rsid w:val="0038604E"/>
    <w:rsid w:val="003917C0"/>
    <w:rsid w:val="00397F0F"/>
    <w:rsid w:val="003A1FCE"/>
    <w:rsid w:val="003B0B98"/>
    <w:rsid w:val="003B2B87"/>
    <w:rsid w:val="003B4980"/>
    <w:rsid w:val="003B4A1C"/>
    <w:rsid w:val="003B5C6F"/>
    <w:rsid w:val="003C3663"/>
    <w:rsid w:val="003C661E"/>
    <w:rsid w:val="003C6B2A"/>
    <w:rsid w:val="003D044C"/>
    <w:rsid w:val="003D0506"/>
    <w:rsid w:val="003D3B49"/>
    <w:rsid w:val="003D42D9"/>
    <w:rsid w:val="003D584C"/>
    <w:rsid w:val="003D5BF6"/>
    <w:rsid w:val="003E0AF8"/>
    <w:rsid w:val="003E1611"/>
    <w:rsid w:val="003E1633"/>
    <w:rsid w:val="003E1CAA"/>
    <w:rsid w:val="003E7CBC"/>
    <w:rsid w:val="003F03C7"/>
    <w:rsid w:val="003F1C3C"/>
    <w:rsid w:val="003F27FD"/>
    <w:rsid w:val="003F43CD"/>
    <w:rsid w:val="003F4FC5"/>
    <w:rsid w:val="003F52FC"/>
    <w:rsid w:val="003F712F"/>
    <w:rsid w:val="00402854"/>
    <w:rsid w:val="00403921"/>
    <w:rsid w:val="0040554C"/>
    <w:rsid w:val="0041014E"/>
    <w:rsid w:val="00410624"/>
    <w:rsid w:val="00412EB0"/>
    <w:rsid w:val="00415041"/>
    <w:rsid w:val="00417806"/>
    <w:rsid w:val="00417AA6"/>
    <w:rsid w:val="00420343"/>
    <w:rsid w:val="004227BA"/>
    <w:rsid w:val="00425DCC"/>
    <w:rsid w:val="004260E2"/>
    <w:rsid w:val="004308B6"/>
    <w:rsid w:val="00430A5C"/>
    <w:rsid w:val="00431899"/>
    <w:rsid w:val="00431FE6"/>
    <w:rsid w:val="00441F45"/>
    <w:rsid w:val="00442D0B"/>
    <w:rsid w:val="00443113"/>
    <w:rsid w:val="0044736C"/>
    <w:rsid w:val="004572E1"/>
    <w:rsid w:val="004602F7"/>
    <w:rsid w:val="0046056D"/>
    <w:rsid w:val="004615BF"/>
    <w:rsid w:val="00461B4F"/>
    <w:rsid w:val="0046242B"/>
    <w:rsid w:val="004640B9"/>
    <w:rsid w:val="004647E7"/>
    <w:rsid w:val="00464F13"/>
    <w:rsid w:val="00466440"/>
    <w:rsid w:val="00466D09"/>
    <w:rsid w:val="00467F14"/>
    <w:rsid w:val="0047276F"/>
    <w:rsid w:val="004736D6"/>
    <w:rsid w:val="00473F65"/>
    <w:rsid w:val="00476CC1"/>
    <w:rsid w:val="0049121B"/>
    <w:rsid w:val="00491715"/>
    <w:rsid w:val="004919D3"/>
    <w:rsid w:val="00492251"/>
    <w:rsid w:val="004937E0"/>
    <w:rsid w:val="004940D0"/>
    <w:rsid w:val="00494236"/>
    <w:rsid w:val="004974CC"/>
    <w:rsid w:val="004A086F"/>
    <w:rsid w:val="004A46C0"/>
    <w:rsid w:val="004A60C8"/>
    <w:rsid w:val="004B0417"/>
    <w:rsid w:val="004B2FF5"/>
    <w:rsid w:val="004B4165"/>
    <w:rsid w:val="004B60AC"/>
    <w:rsid w:val="004B7B83"/>
    <w:rsid w:val="004C2110"/>
    <w:rsid w:val="004C2163"/>
    <w:rsid w:val="004C3377"/>
    <w:rsid w:val="004C363C"/>
    <w:rsid w:val="004C39BA"/>
    <w:rsid w:val="004C592E"/>
    <w:rsid w:val="004C74FC"/>
    <w:rsid w:val="004D2DC3"/>
    <w:rsid w:val="004D39DE"/>
    <w:rsid w:val="004D465E"/>
    <w:rsid w:val="004D5512"/>
    <w:rsid w:val="004D6C59"/>
    <w:rsid w:val="004D717D"/>
    <w:rsid w:val="004E07F1"/>
    <w:rsid w:val="004E0AE7"/>
    <w:rsid w:val="004E192E"/>
    <w:rsid w:val="004E1C0E"/>
    <w:rsid w:val="004E1F0D"/>
    <w:rsid w:val="004E5769"/>
    <w:rsid w:val="004E655D"/>
    <w:rsid w:val="004F1648"/>
    <w:rsid w:val="004F1EA1"/>
    <w:rsid w:val="004F2407"/>
    <w:rsid w:val="004F4F50"/>
    <w:rsid w:val="004F56B3"/>
    <w:rsid w:val="004F5E92"/>
    <w:rsid w:val="004F781A"/>
    <w:rsid w:val="005002A0"/>
    <w:rsid w:val="005004D1"/>
    <w:rsid w:val="005012AF"/>
    <w:rsid w:val="00501CF2"/>
    <w:rsid w:val="00504436"/>
    <w:rsid w:val="00505BFB"/>
    <w:rsid w:val="00506CE9"/>
    <w:rsid w:val="005105ED"/>
    <w:rsid w:val="00514DE9"/>
    <w:rsid w:val="0051528E"/>
    <w:rsid w:val="00520141"/>
    <w:rsid w:val="00522F0A"/>
    <w:rsid w:val="005245D7"/>
    <w:rsid w:val="005271C5"/>
    <w:rsid w:val="005272AB"/>
    <w:rsid w:val="00530E7E"/>
    <w:rsid w:val="0053460F"/>
    <w:rsid w:val="005346A6"/>
    <w:rsid w:val="005355F8"/>
    <w:rsid w:val="005373E3"/>
    <w:rsid w:val="00540179"/>
    <w:rsid w:val="00540384"/>
    <w:rsid w:val="005425D0"/>
    <w:rsid w:val="005436F5"/>
    <w:rsid w:val="0054459E"/>
    <w:rsid w:val="00545C7E"/>
    <w:rsid w:val="00546CDC"/>
    <w:rsid w:val="005471A3"/>
    <w:rsid w:val="005474AB"/>
    <w:rsid w:val="0055080A"/>
    <w:rsid w:val="00551603"/>
    <w:rsid w:val="00551E34"/>
    <w:rsid w:val="0055281E"/>
    <w:rsid w:val="00552E3F"/>
    <w:rsid w:val="005548F3"/>
    <w:rsid w:val="005554FB"/>
    <w:rsid w:val="00555625"/>
    <w:rsid w:val="00556308"/>
    <w:rsid w:val="00556784"/>
    <w:rsid w:val="005600AB"/>
    <w:rsid w:val="005611A1"/>
    <w:rsid w:val="00562E32"/>
    <w:rsid w:val="00563AF9"/>
    <w:rsid w:val="00563F37"/>
    <w:rsid w:val="0056481A"/>
    <w:rsid w:val="00565941"/>
    <w:rsid w:val="0056603D"/>
    <w:rsid w:val="0056779F"/>
    <w:rsid w:val="00572359"/>
    <w:rsid w:val="00573518"/>
    <w:rsid w:val="0057455C"/>
    <w:rsid w:val="00577398"/>
    <w:rsid w:val="00577693"/>
    <w:rsid w:val="0058211E"/>
    <w:rsid w:val="0059062E"/>
    <w:rsid w:val="00591FAB"/>
    <w:rsid w:val="0059392D"/>
    <w:rsid w:val="0059514C"/>
    <w:rsid w:val="00596E89"/>
    <w:rsid w:val="005A2258"/>
    <w:rsid w:val="005A226A"/>
    <w:rsid w:val="005A300F"/>
    <w:rsid w:val="005A34C5"/>
    <w:rsid w:val="005A5234"/>
    <w:rsid w:val="005B199E"/>
    <w:rsid w:val="005B4B66"/>
    <w:rsid w:val="005B62B0"/>
    <w:rsid w:val="005B7D49"/>
    <w:rsid w:val="005C15E5"/>
    <w:rsid w:val="005C1931"/>
    <w:rsid w:val="005C22A9"/>
    <w:rsid w:val="005C2EE3"/>
    <w:rsid w:val="005C3099"/>
    <w:rsid w:val="005C60B7"/>
    <w:rsid w:val="005C7D69"/>
    <w:rsid w:val="005C7EDE"/>
    <w:rsid w:val="005D0812"/>
    <w:rsid w:val="005D08CF"/>
    <w:rsid w:val="005D217E"/>
    <w:rsid w:val="005D22B4"/>
    <w:rsid w:val="005D266E"/>
    <w:rsid w:val="005D556F"/>
    <w:rsid w:val="005D5840"/>
    <w:rsid w:val="005D5B4A"/>
    <w:rsid w:val="005D5E01"/>
    <w:rsid w:val="005E0492"/>
    <w:rsid w:val="005E24F2"/>
    <w:rsid w:val="005E2E60"/>
    <w:rsid w:val="005E3E98"/>
    <w:rsid w:val="005E79AA"/>
    <w:rsid w:val="005E7CD0"/>
    <w:rsid w:val="005E7D27"/>
    <w:rsid w:val="005E7D4C"/>
    <w:rsid w:val="005E7EAA"/>
    <w:rsid w:val="005F16AE"/>
    <w:rsid w:val="005F2497"/>
    <w:rsid w:val="005F74AB"/>
    <w:rsid w:val="006001D1"/>
    <w:rsid w:val="006012CE"/>
    <w:rsid w:val="006050ED"/>
    <w:rsid w:val="0060606C"/>
    <w:rsid w:val="00606952"/>
    <w:rsid w:val="0061131F"/>
    <w:rsid w:val="00613215"/>
    <w:rsid w:val="00613C9B"/>
    <w:rsid w:val="0061519B"/>
    <w:rsid w:val="00620B83"/>
    <w:rsid w:val="00622CDF"/>
    <w:rsid w:val="00622D2A"/>
    <w:rsid w:val="00624ECC"/>
    <w:rsid w:val="0062545F"/>
    <w:rsid w:val="0062701A"/>
    <w:rsid w:val="0063382E"/>
    <w:rsid w:val="006341CE"/>
    <w:rsid w:val="0063478E"/>
    <w:rsid w:val="00635A70"/>
    <w:rsid w:val="006371D0"/>
    <w:rsid w:val="006415CC"/>
    <w:rsid w:val="00642987"/>
    <w:rsid w:val="00642DBB"/>
    <w:rsid w:val="00644CA0"/>
    <w:rsid w:val="00647723"/>
    <w:rsid w:val="00653C61"/>
    <w:rsid w:val="006541FC"/>
    <w:rsid w:val="00654CD5"/>
    <w:rsid w:val="00656299"/>
    <w:rsid w:val="00657D5F"/>
    <w:rsid w:val="00662A9C"/>
    <w:rsid w:val="00662C65"/>
    <w:rsid w:val="0066433F"/>
    <w:rsid w:val="00666D7C"/>
    <w:rsid w:val="00667104"/>
    <w:rsid w:val="00670CB1"/>
    <w:rsid w:val="00671250"/>
    <w:rsid w:val="00673062"/>
    <w:rsid w:val="0067621C"/>
    <w:rsid w:val="00677580"/>
    <w:rsid w:val="00685186"/>
    <w:rsid w:val="006857F9"/>
    <w:rsid w:val="00687269"/>
    <w:rsid w:val="00687DF9"/>
    <w:rsid w:val="006912FD"/>
    <w:rsid w:val="00692B62"/>
    <w:rsid w:val="00694111"/>
    <w:rsid w:val="006949EB"/>
    <w:rsid w:val="00694CE9"/>
    <w:rsid w:val="0069634F"/>
    <w:rsid w:val="006A0E7E"/>
    <w:rsid w:val="006A2B49"/>
    <w:rsid w:val="006A3F37"/>
    <w:rsid w:val="006A44BE"/>
    <w:rsid w:val="006A4C9A"/>
    <w:rsid w:val="006B084A"/>
    <w:rsid w:val="006B1778"/>
    <w:rsid w:val="006B1E16"/>
    <w:rsid w:val="006B2242"/>
    <w:rsid w:val="006B29F5"/>
    <w:rsid w:val="006B4049"/>
    <w:rsid w:val="006B7643"/>
    <w:rsid w:val="006B785D"/>
    <w:rsid w:val="006C260B"/>
    <w:rsid w:val="006C4666"/>
    <w:rsid w:val="006C48F1"/>
    <w:rsid w:val="006C5B8A"/>
    <w:rsid w:val="006C76D1"/>
    <w:rsid w:val="006D022F"/>
    <w:rsid w:val="006D0CFB"/>
    <w:rsid w:val="006D2B1A"/>
    <w:rsid w:val="006D3722"/>
    <w:rsid w:val="006D4E87"/>
    <w:rsid w:val="006D632C"/>
    <w:rsid w:val="006D67D1"/>
    <w:rsid w:val="006D7BD1"/>
    <w:rsid w:val="006E157E"/>
    <w:rsid w:val="006E1630"/>
    <w:rsid w:val="006E209D"/>
    <w:rsid w:val="006E59BA"/>
    <w:rsid w:val="006F1A9C"/>
    <w:rsid w:val="006F2398"/>
    <w:rsid w:val="006F31B8"/>
    <w:rsid w:val="006F35B3"/>
    <w:rsid w:val="00700670"/>
    <w:rsid w:val="00700768"/>
    <w:rsid w:val="0070181C"/>
    <w:rsid w:val="007043F2"/>
    <w:rsid w:val="0070770F"/>
    <w:rsid w:val="00710164"/>
    <w:rsid w:val="007102CD"/>
    <w:rsid w:val="007166B2"/>
    <w:rsid w:val="007168ED"/>
    <w:rsid w:val="00717E58"/>
    <w:rsid w:val="00721B70"/>
    <w:rsid w:val="00721E6A"/>
    <w:rsid w:val="0072263D"/>
    <w:rsid w:val="00723F02"/>
    <w:rsid w:val="00724636"/>
    <w:rsid w:val="00724801"/>
    <w:rsid w:val="007262A3"/>
    <w:rsid w:val="00735A01"/>
    <w:rsid w:val="007369C9"/>
    <w:rsid w:val="00736ACC"/>
    <w:rsid w:val="00741CA9"/>
    <w:rsid w:val="00745F2A"/>
    <w:rsid w:val="007502AA"/>
    <w:rsid w:val="00755128"/>
    <w:rsid w:val="007558C5"/>
    <w:rsid w:val="00755A64"/>
    <w:rsid w:val="00756CCF"/>
    <w:rsid w:val="0075703B"/>
    <w:rsid w:val="00760F35"/>
    <w:rsid w:val="00762795"/>
    <w:rsid w:val="00762FA0"/>
    <w:rsid w:val="007649D1"/>
    <w:rsid w:val="0076502E"/>
    <w:rsid w:val="007651DE"/>
    <w:rsid w:val="00765320"/>
    <w:rsid w:val="00766510"/>
    <w:rsid w:val="00767C45"/>
    <w:rsid w:val="00771100"/>
    <w:rsid w:val="007755C0"/>
    <w:rsid w:val="00775AB7"/>
    <w:rsid w:val="00776347"/>
    <w:rsid w:val="00777093"/>
    <w:rsid w:val="007818D7"/>
    <w:rsid w:val="00783447"/>
    <w:rsid w:val="00783BB3"/>
    <w:rsid w:val="007846C4"/>
    <w:rsid w:val="00785E1B"/>
    <w:rsid w:val="00790573"/>
    <w:rsid w:val="0079063B"/>
    <w:rsid w:val="00791A16"/>
    <w:rsid w:val="00796524"/>
    <w:rsid w:val="00797F4F"/>
    <w:rsid w:val="007A073C"/>
    <w:rsid w:val="007A0EF7"/>
    <w:rsid w:val="007A2403"/>
    <w:rsid w:val="007A3E37"/>
    <w:rsid w:val="007A453E"/>
    <w:rsid w:val="007A4BF1"/>
    <w:rsid w:val="007A738C"/>
    <w:rsid w:val="007B43EB"/>
    <w:rsid w:val="007B47A2"/>
    <w:rsid w:val="007B498F"/>
    <w:rsid w:val="007B78AC"/>
    <w:rsid w:val="007C314E"/>
    <w:rsid w:val="007C46DF"/>
    <w:rsid w:val="007D056D"/>
    <w:rsid w:val="007D09C6"/>
    <w:rsid w:val="007D171D"/>
    <w:rsid w:val="007D1F61"/>
    <w:rsid w:val="007E0B93"/>
    <w:rsid w:val="007E28EC"/>
    <w:rsid w:val="007E2D7D"/>
    <w:rsid w:val="007E3BCE"/>
    <w:rsid w:val="007E4A17"/>
    <w:rsid w:val="007E6BC4"/>
    <w:rsid w:val="007F0728"/>
    <w:rsid w:val="007F0965"/>
    <w:rsid w:val="007F37EF"/>
    <w:rsid w:val="007F7994"/>
    <w:rsid w:val="008032F4"/>
    <w:rsid w:val="00812DCF"/>
    <w:rsid w:val="008139E3"/>
    <w:rsid w:val="00814A8A"/>
    <w:rsid w:val="00814F88"/>
    <w:rsid w:val="00815671"/>
    <w:rsid w:val="00815B4B"/>
    <w:rsid w:val="00817516"/>
    <w:rsid w:val="00820670"/>
    <w:rsid w:val="00822507"/>
    <w:rsid w:val="00825517"/>
    <w:rsid w:val="008301E3"/>
    <w:rsid w:val="00830B67"/>
    <w:rsid w:val="0083154B"/>
    <w:rsid w:val="008345DC"/>
    <w:rsid w:val="008349D0"/>
    <w:rsid w:val="00834A6B"/>
    <w:rsid w:val="00837B6B"/>
    <w:rsid w:val="008400FB"/>
    <w:rsid w:val="00840919"/>
    <w:rsid w:val="0084239D"/>
    <w:rsid w:val="00844D05"/>
    <w:rsid w:val="00846573"/>
    <w:rsid w:val="0084787A"/>
    <w:rsid w:val="0085064D"/>
    <w:rsid w:val="00851AB4"/>
    <w:rsid w:val="0085488D"/>
    <w:rsid w:val="00854997"/>
    <w:rsid w:val="008556F3"/>
    <w:rsid w:val="00857305"/>
    <w:rsid w:val="008573BB"/>
    <w:rsid w:val="0086070C"/>
    <w:rsid w:val="00861C93"/>
    <w:rsid w:val="00861E3E"/>
    <w:rsid w:val="00862A88"/>
    <w:rsid w:val="008734F4"/>
    <w:rsid w:val="008748E9"/>
    <w:rsid w:val="00875190"/>
    <w:rsid w:val="00876BBC"/>
    <w:rsid w:val="00877A39"/>
    <w:rsid w:val="00877D78"/>
    <w:rsid w:val="008813C1"/>
    <w:rsid w:val="00882FDC"/>
    <w:rsid w:val="0088322F"/>
    <w:rsid w:val="008858BC"/>
    <w:rsid w:val="00886196"/>
    <w:rsid w:val="00891692"/>
    <w:rsid w:val="00893EB1"/>
    <w:rsid w:val="0089721B"/>
    <w:rsid w:val="00897CB0"/>
    <w:rsid w:val="008A4152"/>
    <w:rsid w:val="008A4DBC"/>
    <w:rsid w:val="008A4E54"/>
    <w:rsid w:val="008A4EA1"/>
    <w:rsid w:val="008A5B27"/>
    <w:rsid w:val="008B03A6"/>
    <w:rsid w:val="008B2124"/>
    <w:rsid w:val="008B787B"/>
    <w:rsid w:val="008C1947"/>
    <w:rsid w:val="008C1B13"/>
    <w:rsid w:val="008C2F7E"/>
    <w:rsid w:val="008C495E"/>
    <w:rsid w:val="008C5202"/>
    <w:rsid w:val="008C6A34"/>
    <w:rsid w:val="008D283B"/>
    <w:rsid w:val="008D702A"/>
    <w:rsid w:val="008D7862"/>
    <w:rsid w:val="008D787F"/>
    <w:rsid w:val="008D791A"/>
    <w:rsid w:val="008D7BF6"/>
    <w:rsid w:val="008D7F41"/>
    <w:rsid w:val="008E01F5"/>
    <w:rsid w:val="008E172A"/>
    <w:rsid w:val="008E46A6"/>
    <w:rsid w:val="008E47D6"/>
    <w:rsid w:val="008E55DF"/>
    <w:rsid w:val="008E6B86"/>
    <w:rsid w:val="008F0BCD"/>
    <w:rsid w:val="008F1C77"/>
    <w:rsid w:val="008F265F"/>
    <w:rsid w:val="008F60C4"/>
    <w:rsid w:val="008F65FC"/>
    <w:rsid w:val="0090021F"/>
    <w:rsid w:val="00900875"/>
    <w:rsid w:val="0090130C"/>
    <w:rsid w:val="009014B7"/>
    <w:rsid w:val="00902961"/>
    <w:rsid w:val="009038DA"/>
    <w:rsid w:val="009049AA"/>
    <w:rsid w:val="00905899"/>
    <w:rsid w:val="0090737E"/>
    <w:rsid w:val="009077E8"/>
    <w:rsid w:val="0091056E"/>
    <w:rsid w:val="00912C38"/>
    <w:rsid w:val="00913CDE"/>
    <w:rsid w:val="00914E2D"/>
    <w:rsid w:val="00917CAC"/>
    <w:rsid w:val="00921DD5"/>
    <w:rsid w:val="0092343E"/>
    <w:rsid w:val="00925D65"/>
    <w:rsid w:val="00926341"/>
    <w:rsid w:val="00930C78"/>
    <w:rsid w:val="009323B3"/>
    <w:rsid w:val="00936221"/>
    <w:rsid w:val="00942522"/>
    <w:rsid w:val="00947D90"/>
    <w:rsid w:val="00953951"/>
    <w:rsid w:val="00956F11"/>
    <w:rsid w:val="00961667"/>
    <w:rsid w:val="009621A3"/>
    <w:rsid w:val="00962A5C"/>
    <w:rsid w:val="00963B70"/>
    <w:rsid w:val="00964153"/>
    <w:rsid w:val="00964376"/>
    <w:rsid w:val="00964734"/>
    <w:rsid w:val="00967C06"/>
    <w:rsid w:val="00972B06"/>
    <w:rsid w:val="00972C7C"/>
    <w:rsid w:val="00973849"/>
    <w:rsid w:val="009745A5"/>
    <w:rsid w:val="009750F9"/>
    <w:rsid w:val="00975A47"/>
    <w:rsid w:val="00977462"/>
    <w:rsid w:val="0098061F"/>
    <w:rsid w:val="00981237"/>
    <w:rsid w:val="00981BA6"/>
    <w:rsid w:val="00982547"/>
    <w:rsid w:val="0098578B"/>
    <w:rsid w:val="00986671"/>
    <w:rsid w:val="00987C68"/>
    <w:rsid w:val="00987F46"/>
    <w:rsid w:val="00992753"/>
    <w:rsid w:val="00992B53"/>
    <w:rsid w:val="009964A7"/>
    <w:rsid w:val="009974E2"/>
    <w:rsid w:val="009A0CE6"/>
    <w:rsid w:val="009A32C6"/>
    <w:rsid w:val="009A5866"/>
    <w:rsid w:val="009A64E8"/>
    <w:rsid w:val="009A6CE2"/>
    <w:rsid w:val="009A7276"/>
    <w:rsid w:val="009A775B"/>
    <w:rsid w:val="009B007E"/>
    <w:rsid w:val="009B0B25"/>
    <w:rsid w:val="009B2E30"/>
    <w:rsid w:val="009B3B1E"/>
    <w:rsid w:val="009B5D33"/>
    <w:rsid w:val="009B60D5"/>
    <w:rsid w:val="009B68A3"/>
    <w:rsid w:val="009C1EF0"/>
    <w:rsid w:val="009C2073"/>
    <w:rsid w:val="009C2118"/>
    <w:rsid w:val="009C35A6"/>
    <w:rsid w:val="009C69DC"/>
    <w:rsid w:val="009C76C0"/>
    <w:rsid w:val="009D0CE2"/>
    <w:rsid w:val="009D2230"/>
    <w:rsid w:val="009D4111"/>
    <w:rsid w:val="009D703F"/>
    <w:rsid w:val="009D7BBA"/>
    <w:rsid w:val="009E4D51"/>
    <w:rsid w:val="009E629F"/>
    <w:rsid w:val="009F28AB"/>
    <w:rsid w:val="009F31A1"/>
    <w:rsid w:val="009F3CB9"/>
    <w:rsid w:val="009F4E2D"/>
    <w:rsid w:val="009F7346"/>
    <w:rsid w:val="00A0101B"/>
    <w:rsid w:val="00A02808"/>
    <w:rsid w:val="00A03EB4"/>
    <w:rsid w:val="00A04790"/>
    <w:rsid w:val="00A04D03"/>
    <w:rsid w:val="00A0791D"/>
    <w:rsid w:val="00A1017E"/>
    <w:rsid w:val="00A11505"/>
    <w:rsid w:val="00A1289E"/>
    <w:rsid w:val="00A13DDB"/>
    <w:rsid w:val="00A16FD2"/>
    <w:rsid w:val="00A17BB7"/>
    <w:rsid w:val="00A20D05"/>
    <w:rsid w:val="00A20DF3"/>
    <w:rsid w:val="00A22042"/>
    <w:rsid w:val="00A26315"/>
    <w:rsid w:val="00A2689D"/>
    <w:rsid w:val="00A270B6"/>
    <w:rsid w:val="00A31EFC"/>
    <w:rsid w:val="00A35F35"/>
    <w:rsid w:val="00A37614"/>
    <w:rsid w:val="00A37A2C"/>
    <w:rsid w:val="00A37EB4"/>
    <w:rsid w:val="00A4346A"/>
    <w:rsid w:val="00A44C87"/>
    <w:rsid w:val="00A4500A"/>
    <w:rsid w:val="00A45260"/>
    <w:rsid w:val="00A47102"/>
    <w:rsid w:val="00A5103D"/>
    <w:rsid w:val="00A52435"/>
    <w:rsid w:val="00A53989"/>
    <w:rsid w:val="00A540D3"/>
    <w:rsid w:val="00A60CC7"/>
    <w:rsid w:val="00A64C2B"/>
    <w:rsid w:val="00A64C3E"/>
    <w:rsid w:val="00A65CC8"/>
    <w:rsid w:val="00A65DAA"/>
    <w:rsid w:val="00A66BD9"/>
    <w:rsid w:val="00A67D00"/>
    <w:rsid w:val="00A717A5"/>
    <w:rsid w:val="00A72062"/>
    <w:rsid w:val="00A72B77"/>
    <w:rsid w:val="00A73247"/>
    <w:rsid w:val="00A74EC2"/>
    <w:rsid w:val="00A75812"/>
    <w:rsid w:val="00A8312D"/>
    <w:rsid w:val="00A83469"/>
    <w:rsid w:val="00A83695"/>
    <w:rsid w:val="00A84ECA"/>
    <w:rsid w:val="00A94282"/>
    <w:rsid w:val="00A94D8C"/>
    <w:rsid w:val="00A969AF"/>
    <w:rsid w:val="00A96BC1"/>
    <w:rsid w:val="00AA1027"/>
    <w:rsid w:val="00AA2923"/>
    <w:rsid w:val="00AA3283"/>
    <w:rsid w:val="00AA41AC"/>
    <w:rsid w:val="00AA4FC4"/>
    <w:rsid w:val="00AB2DA1"/>
    <w:rsid w:val="00AB3BF9"/>
    <w:rsid w:val="00AB4CBC"/>
    <w:rsid w:val="00AB4E8F"/>
    <w:rsid w:val="00AB5C5F"/>
    <w:rsid w:val="00AB6013"/>
    <w:rsid w:val="00AC2923"/>
    <w:rsid w:val="00AC4352"/>
    <w:rsid w:val="00AC4DE5"/>
    <w:rsid w:val="00AC68DB"/>
    <w:rsid w:val="00AC78B8"/>
    <w:rsid w:val="00AD1BEF"/>
    <w:rsid w:val="00AD2271"/>
    <w:rsid w:val="00AD2992"/>
    <w:rsid w:val="00AE0814"/>
    <w:rsid w:val="00AE3904"/>
    <w:rsid w:val="00AE402B"/>
    <w:rsid w:val="00AE5299"/>
    <w:rsid w:val="00AE67C4"/>
    <w:rsid w:val="00AF08DE"/>
    <w:rsid w:val="00AF37AB"/>
    <w:rsid w:val="00AF39B4"/>
    <w:rsid w:val="00AF3BAF"/>
    <w:rsid w:val="00AF50DE"/>
    <w:rsid w:val="00AF644C"/>
    <w:rsid w:val="00B0054F"/>
    <w:rsid w:val="00B020BD"/>
    <w:rsid w:val="00B0352F"/>
    <w:rsid w:val="00B06430"/>
    <w:rsid w:val="00B0788B"/>
    <w:rsid w:val="00B108C0"/>
    <w:rsid w:val="00B10F30"/>
    <w:rsid w:val="00B11609"/>
    <w:rsid w:val="00B1213C"/>
    <w:rsid w:val="00B1389D"/>
    <w:rsid w:val="00B15827"/>
    <w:rsid w:val="00B20BD7"/>
    <w:rsid w:val="00B2376B"/>
    <w:rsid w:val="00B26E69"/>
    <w:rsid w:val="00B27259"/>
    <w:rsid w:val="00B2748A"/>
    <w:rsid w:val="00B27569"/>
    <w:rsid w:val="00B32702"/>
    <w:rsid w:val="00B40428"/>
    <w:rsid w:val="00B41BD3"/>
    <w:rsid w:val="00B41CA0"/>
    <w:rsid w:val="00B42060"/>
    <w:rsid w:val="00B4253E"/>
    <w:rsid w:val="00B42977"/>
    <w:rsid w:val="00B4485C"/>
    <w:rsid w:val="00B46D9A"/>
    <w:rsid w:val="00B50015"/>
    <w:rsid w:val="00B512B1"/>
    <w:rsid w:val="00B51515"/>
    <w:rsid w:val="00B54EB1"/>
    <w:rsid w:val="00B5530D"/>
    <w:rsid w:val="00B564FB"/>
    <w:rsid w:val="00B626BA"/>
    <w:rsid w:val="00B653C3"/>
    <w:rsid w:val="00B654A3"/>
    <w:rsid w:val="00B655A0"/>
    <w:rsid w:val="00B65ACC"/>
    <w:rsid w:val="00B70E6A"/>
    <w:rsid w:val="00B71869"/>
    <w:rsid w:val="00B72188"/>
    <w:rsid w:val="00B75C81"/>
    <w:rsid w:val="00B813E8"/>
    <w:rsid w:val="00B813EE"/>
    <w:rsid w:val="00B8281D"/>
    <w:rsid w:val="00B854E5"/>
    <w:rsid w:val="00B86A72"/>
    <w:rsid w:val="00B91BDC"/>
    <w:rsid w:val="00B96511"/>
    <w:rsid w:val="00B966C4"/>
    <w:rsid w:val="00B96A52"/>
    <w:rsid w:val="00BA05B2"/>
    <w:rsid w:val="00BA3C0A"/>
    <w:rsid w:val="00BA48F8"/>
    <w:rsid w:val="00BA4D09"/>
    <w:rsid w:val="00BA78DE"/>
    <w:rsid w:val="00BB06F4"/>
    <w:rsid w:val="00BB14B8"/>
    <w:rsid w:val="00BB38AA"/>
    <w:rsid w:val="00BB497D"/>
    <w:rsid w:val="00BB4E03"/>
    <w:rsid w:val="00BB6641"/>
    <w:rsid w:val="00BC1421"/>
    <w:rsid w:val="00BC1FB0"/>
    <w:rsid w:val="00BC250A"/>
    <w:rsid w:val="00BC29D1"/>
    <w:rsid w:val="00BC3AC4"/>
    <w:rsid w:val="00BC439C"/>
    <w:rsid w:val="00BC4ABF"/>
    <w:rsid w:val="00BC75E9"/>
    <w:rsid w:val="00BD02F7"/>
    <w:rsid w:val="00BD1FB4"/>
    <w:rsid w:val="00BD6B5D"/>
    <w:rsid w:val="00BE0A63"/>
    <w:rsid w:val="00BE15B9"/>
    <w:rsid w:val="00BE4A99"/>
    <w:rsid w:val="00BE62AD"/>
    <w:rsid w:val="00BE69EB"/>
    <w:rsid w:val="00BE6B27"/>
    <w:rsid w:val="00BE71EC"/>
    <w:rsid w:val="00BE795C"/>
    <w:rsid w:val="00BF176B"/>
    <w:rsid w:val="00BF1E97"/>
    <w:rsid w:val="00BF3636"/>
    <w:rsid w:val="00C0002E"/>
    <w:rsid w:val="00C03261"/>
    <w:rsid w:val="00C040BA"/>
    <w:rsid w:val="00C06617"/>
    <w:rsid w:val="00C07425"/>
    <w:rsid w:val="00C07E9D"/>
    <w:rsid w:val="00C1139B"/>
    <w:rsid w:val="00C11FDA"/>
    <w:rsid w:val="00C14366"/>
    <w:rsid w:val="00C164F0"/>
    <w:rsid w:val="00C16739"/>
    <w:rsid w:val="00C174B5"/>
    <w:rsid w:val="00C175E8"/>
    <w:rsid w:val="00C211B1"/>
    <w:rsid w:val="00C22463"/>
    <w:rsid w:val="00C227AA"/>
    <w:rsid w:val="00C24377"/>
    <w:rsid w:val="00C2474C"/>
    <w:rsid w:val="00C25AEB"/>
    <w:rsid w:val="00C27218"/>
    <w:rsid w:val="00C274A3"/>
    <w:rsid w:val="00C30398"/>
    <w:rsid w:val="00C30E83"/>
    <w:rsid w:val="00C31D9C"/>
    <w:rsid w:val="00C33C6B"/>
    <w:rsid w:val="00C34BD5"/>
    <w:rsid w:val="00C34C5A"/>
    <w:rsid w:val="00C34E9F"/>
    <w:rsid w:val="00C359CD"/>
    <w:rsid w:val="00C3685E"/>
    <w:rsid w:val="00C372C8"/>
    <w:rsid w:val="00C40BE9"/>
    <w:rsid w:val="00C41013"/>
    <w:rsid w:val="00C41517"/>
    <w:rsid w:val="00C42F01"/>
    <w:rsid w:val="00C45A98"/>
    <w:rsid w:val="00C52389"/>
    <w:rsid w:val="00C532AD"/>
    <w:rsid w:val="00C538DC"/>
    <w:rsid w:val="00C560B7"/>
    <w:rsid w:val="00C56A16"/>
    <w:rsid w:val="00C57B4C"/>
    <w:rsid w:val="00C629B9"/>
    <w:rsid w:val="00C62C2D"/>
    <w:rsid w:val="00C632D8"/>
    <w:rsid w:val="00C669E9"/>
    <w:rsid w:val="00C72C98"/>
    <w:rsid w:val="00C749AA"/>
    <w:rsid w:val="00C74FE6"/>
    <w:rsid w:val="00C75A16"/>
    <w:rsid w:val="00C770B0"/>
    <w:rsid w:val="00C8029C"/>
    <w:rsid w:val="00C82AB6"/>
    <w:rsid w:val="00C82C9A"/>
    <w:rsid w:val="00C84745"/>
    <w:rsid w:val="00C863A1"/>
    <w:rsid w:val="00C879E4"/>
    <w:rsid w:val="00C90856"/>
    <w:rsid w:val="00C9698F"/>
    <w:rsid w:val="00C969D9"/>
    <w:rsid w:val="00C97B4D"/>
    <w:rsid w:val="00C97F81"/>
    <w:rsid w:val="00CA0538"/>
    <w:rsid w:val="00CA54FA"/>
    <w:rsid w:val="00CA5CE2"/>
    <w:rsid w:val="00CB5247"/>
    <w:rsid w:val="00CB7AAA"/>
    <w:rsid w:val="00CC31CB"/>
    <w:rsid w:val="00CC52A7"/>
    <w:rsid w:val="00CD0006"/>
    <w:rsid w:val="00CD2C08"/>
    <w:rsid w:val="00CD3B64"/>
    <w:rsid w:val="00CD45FD"/>
    <w:rsid w:val="00CD75D9"/>
    <w:rsid w:val="00CE1FB3"/>
    <w:rsid w:val="00CE2171"/>
    <w:rsid w:val="00CE4055"/>
    <w:rsid w:val="00CE4E3E"/>
    <w:rsid w:val="00CE6F00"/>
    <w:rsid w:val="00CE7303"/>
    <w:rsid w:val="00CF1879"/>
    <w:rsid w:val="00CF39C7"/>
    <w:rsid w:val="00CF6473"/>
    <w:rsid w:val="00CF651C"/>
    <w:rsid w:val="00CF6748"/>
    <w:rsid w:val="00CF6D14"/>
    <w:rsid w:val="00D007BA"/>
    <w:rsid w:val="00D020F9"/>
    <w:rsid w:val="00D0239F"/>
    <w:rsid w:val="00D04C53"/>
    <w:rsid w:val="00D05F04"/>
    <w:rsid w:val="00D06506"/>
    <w:rsid w:val="00D070C2"/>
    <w:rsid w:val="00D0715A"/>
    <w:rsid w:val="00D11455"/>
    <w:rsid w:val="00D1241A"/>
    <w:rsid w:val="00D12CCF"/>
    <w:rsid w:val="00D13BE4"/>
    <w:rsid w:val="00D14F85"/>
    <w:rsid w:val="00D163B3"/>
    <w:rsid w:val="00D223E3"/>
    <w:rsid w:val="00D2481C"/>
    <w:rsid w:val="00D24D2B"/>
    <w:rsid w:val="00D2615F"/>
    <w:rsid w:val="00D26E4E"/>
    <w:rsid w:val="00D30CCE"/>
    <w:rsid w:val="00D31139"/>
    <w:rsid w:val="00D31FC2"/>
    <w:rsid w:val="00D321C3"/>
    <w:rsid w:val="00D32869"/>
    <w:rsid w:val="00D3292D"/>
    <w:rsid w:val="00D33BF7"/>
    <w:rsid w:val="00D36C59"/>
    <w:rsid w:val="00D37C5E"/>
    <w:rsid w:val="00D401FF"/>
    <w:rsid w:val="00D42D17"/>
    <w:rsid w:val="00D42F96"/>
    <w:rsid w:val="00D44C25"/>
    <w:rsid w:val="00D45782"/>
    <w:rsid w:val="00D46C46"/>
    <w:rsid w:val="00D47570"/>
    <w:rsid w:val="00D47C68"/>
    <w:rsid w:val="00D5291F"/>
    <w:rsid w:val="00D542BF"/>
    <w:rsid w:val="00D545F3"/>
    <w:rsid w:val="00D560E3"/>
    <w:rsid w:val="00D572A8"/>
    <w:rsid w:val="00D601C6"/>
    <w:rsid w:val="00D61D2F"/>
    <w:rsid w:val="00D6321D"/>
    <w:rsid w:val="00D66C86"/>
    <w:rsid w:val="00D67565"/>
    <w:rsid w:val="00D71D97"/>
    <w:rsid w:val="00D73E5D"/>
    <w:rsid w:val="00D74DB3"/>
    <w:rsid w:val="00D7643A"/>
    <w:rsid w:val="00D805E6"/>
    <w:rsid w:val="00D80A8A"/>
    <w:rsid w:val="00D83476"/>
    <w:rsid w:val="00D83C07"/>
    <w:rsid w:val="00D84A59"/>
    <w:rsid w:val="00D85394"/>
    <w:rsid w:val="00D90A75"/>
    <w:rsid w:val="00D90FE6"/>
    <w:rsid w:val="00D95851"/>
    <w:rsid w:val="00D95949"/>
    <w:rsid w:val="00D97655"/>
    <w:rsid w:val="00DA0B57"/>
    <w:rsid w:val="00DA1B7D"/>
    <w:rsid w:val="00DA2223"/>
    <w:rsid w:val="00DA3D48"/>
    <w:rsid w:val="00DA4281"/>
    <w:rsid w:val="00DA6F64"/>
    <w:rsid w:val="00DA7F52"/>
    <w:rsid w:val="00DB0244"/>
    <w:rsid w:val="00DB78AF"/>
    <w:rsid w:val="00DC0FCC"/>
    <w:rsid w:val="00DC1CBB"/>
    <w:rsid w:val="00DC29BB"/>
    <w:rsid w:val="00DC2CEF"/>
    <w:rsid w:val="00DC2DCE"/>
    <w:rsid w:val="00DC3A16"/>
    <w:rsid w:val="00DC3F62"/>
    <w:rsid w:val="00DC5EC2"/>
    <w:rsid w:val="00DC6BBF"/>
    <w:rsid w:val="00DD1E0B"/>
    <w:rsid w:val="00DD5F17"/>
    <w:rsid w:val="00DE392C"/>
    <w:rsid w:val="00DE55AC"/>
    <w:rsid w:val="00DE6786"/>
    <w:rsid w:val="00DF1EDC"/>
    <w:rsid w:val="00DF5716"/>
    <w:rsid w:val="00DF6DF9"/>
    <w:rsid w:val="00E00067"/>
    <w:rsid w:val="00E026EF"/>
    <w:rsid w:val="00E0335B"/>
    <w:rsid w:val="00E037A6"/>
    <w:rsid w:val="00E04DFB"/>
    <w:rsid w:val="00E07C9C"/>
    <w:rsid w:val="00E103E7"/>
    <w:rsid w:val="00E105A2"/>
    <w:rsid w:val="00E12C12"/>
    <w:rsid w:val="00E139EC"/>
    <w:rsid w:val="00E216B5"/>
    <w:rsid w:val="00E25B95"/>
    <w:rsid w:val="00E269E5"/>
    <w:rsid w:val="00E26E8A"/>
    <w:rsid w:val="00E3113A"/>
    <w:rsid w:val="00E33DD5"/>
    <w:rsid w:val="00E34E14"/>
    <w:rsid w:val="00E37FA2"/>
    <w:rsid w:val="00E406BF"/>
    <w:rsid w:val="00E4203F"/>
    <w:rsid w:val="00E42AA4"/>
    <w:rsid w:val="00E4380B"/>
    <w:rsid w:val="00E44282"/>
    <w:rsid w:val="00E45192"/>
    <w:rsid w:val="00E4527E"/>
    <w:rsid w:val="00E45DEE"/>
    <w:rsid w:val="00E472F2"/>
    <w:rsid w:val="00E543FF"/>
    <w:rsid w:val="00E562BC"/>
    <w:rsid w:val="00E60850"/>
    <w:rsid w:val="00E65A70"/>
    <w:rsid w:val="00E70D13"/>
    <w:rsid w:val="00E71430"/>
    <w:rsid w:val="00E73675"/>
    <w:rsid w:val="00E759B4"/>
    <w:rsid w:val="00E770F5"/>
    <w:rsid w:val="00E81833"/>
    <w:rsid w:val="00E823C5"/>
    <w:rsid w:val="00E83146"/>
    <w:rsid w:val="00E85279"/>
    <w:rsid w:val="00E9413E"/>
    <w:rsid w:val="00E95362"/>
    <w:rsid w:val="00E97B5A"/>
    <w:rsid w:val="00EA3F07"/>
    <w:rsid w:val="00EA4EF6"/>
    <w:rsid w:val="00EB14A0"/>
    <w:rsid w:val="00EB39A7"/>
    <w:rsid w:val="00EB55C6"/>
    <w:rsid w:val="00EB7913"/>
    <w:rsid w:val="00EB7D38"/>
    <w:rsid w:val="00EB7E50"/>
    <w:rsid w:val="00EC110B"/>
    <w:rsid w:val="00EC116A"/>
    <w:rsid w:val="00EC20C0"/>
    <w:rsid w:val="00EC26FD"/>
    <w:rsid w:val="00EC390B"/>
    <w:rsid w:val="00EC45D4"/>
    <w:rsid w:val="00EC5140"/>
    <w:rsid w:val="00EC7A7C"/>
    <w:rsid w:val="00ED4C40"/>
    <w:rsid w:val="00ED643D"/>
    <w:rsid w:val="00ED6E0B"/>
    <w:rsid w:val="00ED7D3D"/>
    <w:rsid w:val="00EE60A8"/>
    <w:rsid w:val="00EE61FA"/>
    <w:rsid w:val="00EF02FF"/>
    <w:rsid w:val="00EF239F"/>
    <w:rsid w:val="00EF4578"/>
    <w:rsid w:val="00EF6CBC"/>
    <w:rsid w:val="00EF777A"/>
    <w:rsid w:val="00F01606"/>
    <w:rsid w:val="00F0246E"/>
    <w:rsid w:val="00F04365"/>
    <w:rsid w:val="00F04FDC"/>
    <w:rsid w:val="00F065D8"/>
    <w:rsid w:val="00F06C09"/>
    <w:rsid w:val="00F06CA5"/>
    <w:rsid w:val="00F11C5B"/>
    <w:rsid w:val="00F12C1F"/>
    <w:rsid w:val="00F142DC"/>
    <w:rsid w:val="00F1478A"/>
    <w:rsid w:val="00F17596"/>
    <w:rsid w:val="00F2091D"/>
    <w:rsid w:val="00F21748"/>
    <w:rsid w:val="00F21C2D"/>
    <w:rsid w:val="00F26B13"/>
    <w:rsid w:val="00F309D9"/>
    <w:rsid w:val="00F31542"/>
    <w:rsid w:val="00F31F6F"/>
    <w:rsid w:val="00F32BF5"/>
    <w:rsid w:val="00F3329E"/>
    <w:rsid w:val="00F3399E"/>
    <w:rsid w:val="00F33FC1"/>
    <w:rsid w:val="00F34C4D"/>
    <w:rsid w:val="00F356DA"/>
    <w:rsid w:val="00F3754B"/>
    <w:rsid w:val="00F37AB0"/>
    <w:rsid w:val="00F37CFD"/>
    <w:rsid w:val="00F40032"/>
    <w:rsid w:val="00F4451A"/>
    <w:rsid w:val="00F45944"/>
    <w:rsid w:val="00F47EA4"/>
    <w:rsid w:val="00F53553"/>
    <w:rsid w:val="00F5381C"/>
    <w:rsid w:val="00F53B43"/>
    <w:rsid w:val="00F53E6D"/>
    <w:rsid w:val="00F53EF1"/>
    <w:rsid w:val="00F60AB7"/>
    <w:rsid w:val="00F62819"/>
    <w:rsid w:val="00F63C2D"/>
    <w:rsid w:val="00F63CFC"/>
    <w:rsid w:val="00F646D7"/>
    <w:rsid w:val="00F648CF"/>
    <w:rsid w:val="00F66EB5"/>
    <w:rsid w:val="00F70F9A"/>
    <w:rsid w:val="00F72F3C"/>
    <w:rsid w:val="00F74C2A"/>
    <w:rsid w:val="00F77F8E"/>
    <w:rsid w:val="00F8388C"/>
    <w:rsid w:val="00F83B13"/>
    <w:rsid w:val="00F8494C"/>
    <w:rsid w:val="00F84C6D"/>
    <w:rsid w:val="00F84F00"/>
    <w:rsid w:val="00F85627"/>
    <w:rsid w:val="00F90E8C"/>
    <w:rsid w:val="00F92C18"/>
    <w:rsid w:val="00F94EC1"/>
    <w:rsid w:val="00F96560"/>
    <w:rsid w:val="00F97B01"/>
    <w:rsid w:val="00FA010B"/>
    <w:rsid w:val="00FA10CD"/>
    <w:rsid w:val="00FA460E"/>
    <w:rsid w:val="00FA6A42"/>
    <w:rsid w:val="00FB154E"/>
    <w:rsid w:val="00FB59B4"/>
    <w:rsid w:val="00FB6E3F"/>
    <w:rsid w:val="00FB7916"/>
    <w:rsid w:val="00FC10E7"/>
    <w:rsid w:val="00FC3EA3"/>
    <w:rsid w:val="00FC7C2F"/>
    <w:rsid w:val="00FD07A5"/>
    <w:rsid w:val="00FD0A53"/>
    <w:rsid w:val="00FD13B0"/>
    <w:rsid w:val="00FD2CB2"/>
    <w:rsid w:val="00FD48EF"/>
    <w:rsid w:val="00FE01FF"/>
    <w:rsid w:val="00FE2001"/>
    <w:rsid w:val="00FE6338"/>
    <w:rsid w:val="00FE791A"/>
    <w:rsid w:val="00FF2BA8"/>
    <w:rsid w:val="00FF4872"/>
    <w:rsid w:val="00FF74E6"/>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8680CD"/>
  <w15:chartTrackingRefBased/>
  <w15:docId w15:val="{300B89FB-1406-461B-9863-A8A8AE33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647"/>
    <w:rPr>
      <w:sz w:val="24"/>
      <w:szCs w:val="24"/>
      <w:lang w:val="en-GB" w:eastAsia="en-US"/>
    </w:rPr>
  </w:style>
  <w:style w:type="paragraph" w:styleId="Heading1">
    <w:name w:val="heading 1"/>
    <w:basedOn w:val="Normal"/>
    <w:next w:val="Normal"/>
    <w:link w:val="Heading1Char"/>
    <w:qFormat/>
    <w:rsid w:val="00EF239F"/>
    <w:pPr>
      <w:keepNext/>
      <w:outlineLvl w:val="0"/>
    </w:pPr>
    <w:rPr>
      <w:b/>
      <w:caps/>
      <w:color w:val="000000"/>
      <w:sz w:val="22"/>
    </w:rPr>
  </w:style>
  <w:style w:type="paragraph" w:styleId="Heading2">
    <w:name w:val="heading 2"/>
    <w:basedOn w:val="Normal"/>
    <w:next w:val="Normal"/>
    <w:qFormat/>
    <w:pPr>
      <w:keepNext/>
      <w:spacing w:line="260" w:lineRule="exact"/>
      <w:outlineLvl w:val="1"/>
    </w:pPr>
    <w:rPr>
      <w:sz w:val="22"/>
      <w:u w:val="single"/>
      <w:lang w:val="da-DK"/>
    </w:rPr>
  </w:style>
  <w:style w:type="paragraph" w:styleId="Heading3">
    <w:name w:val="heading 3"/>
    <w:basedOn w:val="Normal"/>
    <w:next w:val="Normal"/>
    <w:qFormat/>
    <w:pPr>
      <w:keepNext/>
      <w:tabs>
        <w:tab w:val="left" w:pos="567"/>
      </w:tabs>
      <w:outlineLvl w:val="2"/>
    </w:pPr>
    <w:rPr>
      <w:strike/>
      <w:sz w:val="22"/>
      <w:lang w:val="pt-PT"/>
    </w:rPr>
  </w:style>
  <w:style w:type="paragraph" w:styleId="Heading4">
    <w:name w:val="heading 4"/>
    <w:basedOn w:val="Normal"/>
    <w:next w:val="Normal"/>
    <w:link w:val="Heading4Char"/>
    <w:qFormat/>
    <w:pPr>
      <w:keepNext/>
      <w:outlineLvl w:val="3"/>
    </w:pPr>
    <w:rPr>
      <w:b/>
      <w:sz w:val="22"/>
      <w:u w:val="single"/>
      <w:lang w:val="da-DK"/>
    </w:rPr>
  </w:style>
  <w:style w:type="paragraph" w:styleId="Heading5">
    <w:name w:val="heading 5"/>
    <w:basedOn w:val="Normal"/>
    <w:next w:val="Normal"/>
    <w:qFormat/>
    <w:pPr>
      <w:keepNext/>
      <w:tabs>
        <w:tab w:val="left" w:pos="-720"/>
      </w:tabs>
      <w:suppressAutoHyphens/>
      <w:jc w:val="center"/>
      <w:outlineLvl w:val="4"/>
    </w:pPr>
    <w:rPr>
      <w:b/>
      <w:sz w:val="22"/>
      <w:szCs w:val="20"/>
      <w:lang w:val="da-DK"/>
    </w:rPr>
  </w:style>
  <w:style w:type="paragraph" w:styleId="Heading6">
    <w:name w:val="heading 6"/>
    <w:basedOn w:val="Normal"/>
    <w:next w:val="Normal"/>
    <w:qFormat/>
    <w:pPr>
      <w:keepNext/>
      <w:snapToGrid w:val="0"/>
      <w:outlineLvl w:val="5"/>
    </w:pPr>
    <w:rPr>
      <w:color w:val="000000"/>
      <w:szCs w:val="20"/>
      <w:lang w:val="da-DK"/>
    </w:rPr>
  </w:style>
  <w:style w:type="paragraph" w:styleId="Heading7">
    <w:name w:val="heading 7"/>
    <w:basedOn w:val="Normal"/>
    <w:next w:val="Normal"/>
    <w:qFormat/>
    <w:pPr>
      <w:keepNext/>
      <w:ind w:right="70"/>
      <w:jc w:val="center"/>
      <w:outlineLvl w:val="6"/>
    </w:pPr>
    <w:rPr>
      <w:b/>
      <w:sz w:val="22"/>
      <w:szCs w:val="22"/>
      <w:lang w:val="da-DK"/>
    </w:rPr>
  </w:style>
  <w:style w:type="paragraph" w:styleId="Heading9">
    <w:name w:val="heading 9"/>
    <w:basedOn w:val="Normal"/>
    <w:next w:val="Normal"/>
    <w:qFormat/>
    <w:pPr>
      <w:keepNext/>
      <w:suppressAutoHyphens/>
      <w:outlineLvl w:val="8"/>
    </w:pPr>
    <w:rPr>
      <w:b/>
      <w:sz w:val="22"/>
      <w:szCs w:val="20"/>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b w:val="0"/>
      <w:color w:val="0000FF"/>
      <w:u w:val="single"/>
    </w:rPr>
  </w:style>
  <w:style w:type="character" w:customStyle="1" w:styleId="Heading1Char">
    <w:name w:val="Heading 1 Char"/>
    <w:link w:val="Heading1"/>
    <w:locked/>
    <w:rsid w:val="00EF239F"/>
    <w:rPr>
      <w:b/>
      <w:caps/>
      <w:color w:val="000000"/>
      <w:sz w:val="22"/>
      <w:szCs w:val="24"/>
      <w:lang w:eastAsia="en-US"/>
    </w:rPr>
  </w:style>
  <w:style w:type="character" w:customStyle="1" w:styleId="Heading4Char">
    <w:name w:val="Heading 4 Char"/>
    <w:link w:val="Heading4"/>
    <w:locked/>
    <w:rPr>
      <w:b/>
      <w:bCs w:val="0"/>
      <w:sz w:val="22"/>
      <w:szCs w:val="24"/>
      <w:u w:val="single"/>
      <w:lang w:val="da-DK" w:eastAsia="en-US" w:bidi="ar-SA"/>
    </w:rPr>
  </w:style>
  <w:style w:type="character" w:styleId="Strong">
    <w:name w:val="Strong"/>
    <w:qFormat/>
    <w:rPr>
      <w:b/>
      <w:bCs w:val="0"/>
    </w:rPr>
  </w:style>
  <w:style w:type="paragraph" w:styleId="CommentText">
    <w:name w:val="annotation text"/>
    <w:basedOn w:val="Normal"/>
    <w:link w:val="CommentTextChar"/>
    <w:rPr>
      <w:sz w:val="20"/>
      <w:szCs w:val="20"/>
      <w:lang w:val="en-US"/>
    </w:rPr>
  </w:style>
  <w:style w:type="paragraph" w:styleId="Header">
    <w:name w:val="header"/>
    <w:basedOn w:val="Normal"/>
    <w:pPr>
      <w:tabs>
        <w:tab w:val="center" w:pos="4320"/>
        <w:tab w:val="right" w:pos="8640"/>
      </w:tabs>
    </w:pPr>
    <w:rPr>
      <w:sz w:val="20"/>
      <w:szCs w:val="20"/>
      <w:lang w:val="en-US"/>
    </w:rPr>
  </w:style>
  <w:style w:type="paragraph" w:styleId="Footer">
    <w:name w:val="footer"/>
    <w:basedOn w:val="Normal"/>
    <w:pPr>
      <w:tabs>
        <w:tab w:val="center" w:pos="4819"/>
        <w:tab w:val="right" w:pos="9638"/>
      </w:tabs>
    </w:pPr>
  </w:style>
  <w:style w:type="paragraph" w:styleId="Caption">
    <w:name w:val="caption"/>
    <w:basedOn w:val="Normal"/>
    <w:next w:val="Normal"/>
    <w:qFormat/>
    <w:pPr>
      <w:tabs>
        <w:tab w:val="left" w:pos="567"/>
      </w:tabs>
      <w:spacing w:line="260" w:lineRule="exact"/>
    </w:pPr>
    <w:rPr>
      <w:b/>
      <w:sz w:val="22"/>
      <w:szCs w:val="20"/>
    </w:rPr>
  </w:style>
  <w:style w:type="character" w:customStyle="1" w:styleId="EndnoteTextChar1">
    <w:name w:val="Endnote Text Char1"/>
    <w:link w:val="EndnoteText"/>
    <w:locked/>
    <w:rPr>
      <w:sz w:val="22"/>
      <w:lang w:eastAsia="en-US"/>
    </w:rPr>
  </w:style>
  <w:style w:type="paragraph" w:styleId="EndnoteText">
    <w:name w:val="endnote text"/>
    <w:basedOn w:val="Normal"/>
    <w:link w:val="EndnoteTextChar1"/>
    <w:pPr>
      <w:widowControl w:val="0"/>
      <w:tabs>
        <w:tab w:val="left" w:pos="567"/>
      </w:tabs>
    </w:pPr>
    <w:rPr>
      <w:sz w:val="22"/>
      <w:szCs w:val="20"/>
      <w:lang w:val="x-none"/>
    </w:rPr>
  </w:style>
  <w:style w:type="paragraph" w:styleId="ListBullet">
    <w:name w:val="List Bullet"/>
    <w:basedOn w:val="Normal"/>
    <w:pPr>
      <w:numPr>
        <w:numId w:val="1"/>
      </w:numPr>
      <w:ind w:left="567" w:hanging="567"/>
    </w:pPr>
    <w:rPr>
      <w:sz w:val="22"/>
      <w:szCs w:val="20"/>
    </w:rPr>
  </w:style>
  <w:style w:type="character" w:customStyle="1" w:styleId="BodyTextChar1">
    <w:name w:val="Body Text Char1"/>
    <w:link w:val="BodyText"/>
    <w:locked/>
    <w:rPr>
      <w:b/>
      <w:bCs w:val="0"/>
      <w:sz w:val="24"/>
      <w:lang w:val="en-GB" w:eastAsia="en-US"/>
    </w:rPr>
  </w:style>
  <w:style w:type="paragraph" w:styleId="BodyText">
    <w:name w:val="Body Text"/>
    <w:basedOn w:val="Normal"/>
    <w:link w:val="BodyTextChar1"/>
    <w:pPr>
      <w:tabs>
        <w:tab w:val="left" w:pos="709"/>
      </w:tabs>
    </w:pPr>
    <w:rPr>
      <w:b/>
      <w:szCs w:val="20"/>
    </w:rPr>
  </w:style>
  <w:style w:type="character" w:customStyle="1" w:styleId="BodyTextIndentChar1">
    <w:name w:val="Body Text Indent Char1"/>
    <w:link w:val="BodyTextIndent"/>
    <w:locked/>
    <w:rPr>
      <w:b/>
      <w:bCs w:val="0"/>
      <w:sz w:val="22"/>
      <w:shd w:val="pct12" w:color="000000" w:fill="FFFFFF"/>
      <w:lang w:eastAsia="en-US"/>
    </w:rPr>
  </w:style>
  <w:style w:type="paragraph" w:styleId="BodyTextIndent">
    <w:name w:val="Body Text Indent"/>
    <w:basedOn w:val="Normal"/>
    <w:link w:val="BodyTextIndentChar1"/>
    <w:pPr>
      <w:shd w:val="pct12" w:color="000000" w:fill="FFFFFF"/>
      <w:ind w:left="567" w:hanging="567"/>
    </w:pPr>
    <w:rPr>
      <w:b/>
      <w:sz w:val="22"/>
      <w:szCs w:val="20"/>
      <w:lang w:val="x-none"/>
    </w:rPr>
  </w:style>
  <w:style w:type="paragraph" w:styleId="BodyText2">
    <w:name w:val="Body Text 2"/>
    <w:basedOn w:val="Normal"/>
    <w:rPr>
      <w:sz w:val="28"/>
    </w:rPr>
  </w:style>
  <w:style w:type="character" w:customStyle="1" w:styleId="BodyText3Char">
    <w:name w:val="Body Text 3 Char"/>
    <w:link w:val="BodyText3"/>
    <w:locked/>
    <w:rPr>
      <w:color w:val="FF0000"/>
      <w:sz w:val="24"/>
      <w:szCs w:val="24"/>
      <w:u w:val="single"/>
      <w:lang w:val="en-GB" w:eastAsia="en-US"/>
    </w:rPr>
  </w:style>
  <w:style w:type="paragraph" w:styleId="BodyText3">
    <w:name w:val="Body Text 3"/>
    <w:basedOn w:val="Normal"/>
    <w:link w:val="BodyText3Char"/>
    <w:rPr>
      <w:color w:val="FF0000"/>
      <w:u w:val="single"/>
    </w:rPr>
  </w:style>
  <w:style w:type="character" w:customStyle="1" w:styleId="BodyTextIndent2Char1">
    <w:name w:val="Body Text Indent 2 Char1"/>
    <w:link w:val="BodyTextIndent2"/>
    <w:locked/>
    <w:rPr>
      <w:sz w:val="22"/>
      <w:lang w:eastAsia="en-US"/>
    </w:rPr>
  </w:style>
  <w:style w:type="paragraph" w:styleId="BodyTextIndent2">
    <w:name w:val="Body Text Indent 2"/>
    <w:basedOn w:val="Normal"/>
    <w:link w:val="BodyTextIndent2Char1"/>
    <w:pPr>
      <w:suppressAutoHyphens/>
      <w:ind w:left="709" w:hanging="709"/>
    </w:pPr>
    <w:rPr>
      <w:sz w:val="22"/>
      <w:szCs w:val="20"/>
      <w:lang w:val="x-none"/>
    </w:rPr>
  </w:style>
  <w:style w:type="paragraph" w:styleId="BodyTextIndent3">
    <w:name w:val="Body Text Indent 3"/>
    <w:basedOn w:val="Normal"/>
    <w:pPr>
      <w:spacing w:line="260" w:lineRule="exact"/>
      <w:ind w:left="284" w:hanging="284"/>
    </w:pPr>
    <w:rPr>
      <w:sz w:val="22"/>
      <w:lang w:val="da-DK"/>
    </w:rPr>
  </w:style>
  <w:style w:type="paragraph" w:styleId="BlockText">
    <w:name w:val="Block Text"/>
    <w:basedOn w:val="Normal"/>
    <w:pPr>
      <w:tabs>
        <w:tab w:val="left" w:pos="2657"/>
      </w:tabs>
      <w:spacing w:before="120"/>
      <w:ind w:left="-37" w:right="-28"/>
    </w:pPr>
    <w:rPr>
      <w:sz w:val="22"/>
      <w:szCs w:val="20"/>
    </w:rPr>
  </w:style>
  <w:style w:type="paragraph" w:styleId="CommentSubject">
    <w:name w:val="annotation subject"/>
    <w:basedOn w:val="CommentText"/>
    <w:next w:val="CommentText"/>
    <w:semiHidden/>
    <w:rPr>
      <w:b/>
      <w:bCs/>
      <w:lang w:val="en-GB"/>
    </w:rPr>
  </w:style>
  <w:style w:type="paragraph" w:styleId="BalloonText">
    <w:name w:val="Balloon Text"/>
    <w:basedOn w:val="Normal"/>
    <w:semiHidden/>
    <w:rPr>
      <w:rFonts w:ascii="Tahoma" w:hAnsi="Tahoma" w:cs="Tahoma"/>
      <w:sz w:val="16"/>
      <w:szCs w:val="16"/>
    </w:rPr>
  </w:style>
  <w:style w:type="paragraph" w:customStyle="1" w:styleId="PrinInv">
    <w:name w:val="Prin Inv"/>
    <w:basedOn w:val="Normal"/>
    <w:rPr>
      <w:rFonts w:ascii="Arial" w:hAnsi="Arial"/>
      <w:sz w:val="18"/>
      <w:szCs w:val="20"/>
      <w:lang w:val="en-US"/>
    </w:rPr>
  </w:style>
  <w:style w:type="paragraph" w:customStyle="1" w:styleId="Inforubrik2">
    <w:name w:val="Info rubrik 2"/>
    <w:basedOn w:val="Heading1"/>
    <w:pPr>
      <w:pageBreakBefore/>
      <w:numPr>
        <w:numId w:val="2"/>
      </w:numPr>
      <w:spacing w:before="120" w:after="120"/>
    </w:pPr>
    <w:rPr>
      <w:b w:val="0"/>
      <w:szCs w:val="20"/>
    </w:rPr>
  </w:style>
  <w:style w:type="paragraph" w:customStyle="1" w:styleId="fig">
    <w:name w:val="fig"/>
    <w:basedOn w:val="Normal"/>
    <w:pPr>
      <w:spacing w:after="200"/>
      <w:jc w:val="center"/>
    </w:pPr>
    <w:rPr>
      <w:rFonts w:ascii="Arial" w:hAnsi="Arial"/>
      <w:sz w:val="18"/>
      <w:szCs w:val="20"/>
      <w:lang w:val="en-US"/>
    </w:rPr>
  </w:style>
  <w:style w:type="character" w:customStyle="1" w:styleId="TableTextChar">
    <w:name w:val="TableText Char"/>
    <w:link w:val="TableText"/>
    <w:locked/>
    <w:rPr>
      <w:rFonts w:cs="Arial"/>
      <w:lang w:val="en-US" w:eastAsia="en-US" w:bidi="ar-SA"/>
    </w:rPr>
  </w:style>
  <w:style w:type="paragraph" w:customStyle="1" w:styleId="TableText">
    <w:name w:val="TableText"/>
    <w:link w:val="TableTextChar"/>
    <w:rPr>
      <w:rFonts w:cs="Arial"/>
      <w:lang w:val="en-US" w:eastAsia="en-US"/>
    </w:rPr>
  </w:style>
  <w:style w:type="paragraph" w:customStyle="1" w:styleId="Listeafsnit1">
    <w:name w:val="Listeafsnit1"/>
    <w:basedOn w:val="Normal"/>
    <w:pPr>
      <w:ind w:left="1304"/>
    </w:pPr>
  </w:style>
  <w:style w:type="paragraph" w:customStyle="1" w:styleId="Default">
    <w:name w:val="Default"/>
    <w:pPr>
      <w:widowControl w:val="0"/>
      <w:autoSpaceDE w:val="0"/>
      <w:autoSpaceDN w:val="0"/>
      <w:adjustRightInd w:val="0"/>
    </w:pPr>
    <w:rPr>
      <w:color w:val="000000"/>
      <w:sz w:val="24"/>
      <w:szCs w:val="24"/>
      <w:lang w:val="en-GB" w:eastAsia="en-GB"/>
    </w:rPr>
  </w:style>
  <w:style w:type="paragraph" w:customStyle="1" w:styleId="CM55">
    <w:name w:val="CM55"/>
    <w:basedOn w:val="Default"/>
    <w:next w:val="Default"/>
    <w:pPr>
      <w:spacing w:after="243"/>
    </w:pPr>
    <w:rPr>
      <w:color w:val="auto"/>
    </w:rPr>
  </w:style>
  <w:style w:type="paragraph" w:customStyle="1" w:styleId="CM65">
    <w:name w:val="CM65"/>
    <w:basedOn w:val="Default"/>
    <w:next w:val="Default"/>
    <w:pPr>
      <w:spacing w:after="98"/>
    </w:pPr>
    <w:rPr>
      <w:color w:val="auto"/>
    </w:rPr>
  </w:style>
  <w:style w:type="paragraph" w:customStyle="1" w:styleId="Korrektur1">
    <w:name w:val="Korrektur1"/>
    <w:semiHidden/>
    <w:rPr>
      <w:sz w:val="24"/>
      <w:szCs w:val="24"/>
      <w:lang w:val="en-GB" w:eastAsia="en-US"/>
    </w:rPr>
  </w:style>
  <w:style w:type="paragraph" w:customStyle="1" w:styleId="Korrektur2">
    <w:name w:val="Korrektur2"/>
    <w:semiHidden/>
    <w:rPr>
      <w:sz w:val="24"/>
      <w:szCs w:val="24"/>
      <w:lang w:val="en-GB" w:eastAsia="en-US"/>
    </w:rPr>
  </w:style>
  <w:style w:type="character" w:customStyle="1" w:styleId="ParagraphChar1">
    <w:name w:val="Paragraph Char1"/>
    <w:link w:val="Paragraph"/>
    <w:locked/>
    <w:rPr>
      <w:sz w:val="24"/>
      <w:szCs w:val="24"/>
      <w:lang w:val="en-US" w:eastAsia="en-US" w:bidi="ar-SA"/>
    </w:rPr>
  </w:style>
  <w:style w:type="paragraph" w:customStyle="1" w:styleId="Paragraph">
    <w:name w:val="Paragraph"/>
    <w:link w:val="ParagraphChar1"/>
    <w:pPr>
      <w:spacing w:after="240"/>
    </w:pPr>
    <w:rPr>
      <w:sz w:val="24"/>
      <w:szCs w:val="24"/>
      <w:lang w:val="en-US" w:eastAsia="en-US"/>
    </w:rPr>
  </w:style>
  <w:style w:type="paragraph" w:customStyle="1" w:styleId="CM11">
    <w:name w:val="CM11"/>
    <w:basedOn w:val="Default"/>
    <w:next w:val="Default"/>
    <w:pPr>
      <w:spacing w:line="243" w:lineRule="atLeast"/>
    </w:pPr>
    <w:rPr>
      <w:color w:val="auto"/>
    </w:rPr>
  </w:style>
  <w:style w:type="paragraph" w:customStyle="1" w:styleId="CM1">
    <w:name w:val="CM1"/>
    <w:basedOn w:val="Default"/>
    <w:next w:val="Default"/>
    <w:pPr>
      <w:spacing w:line="488" w:lineRule="atLeast"/>
    </w:pPr>
    <w:rPr>
      <w:color w:val="auto"/>
    </w:rPr>
  </w:style>
  <w:style w:type="paragraph" w:customStyle="1" w:styleId="CM3">
    <w:name w:val="CM3"/>
    <w:basedOn w:val="Default"/>
    <w:next w:val="Default"/>
    <w:pPr>
      <w:spacing w:line="243" w:lineRule="atLeast"/>
    </w:pPr>
    <w:rPr>
      <w:color w:val="auto"/>
    </w:rPr>
  </w:style>
  <w:style w:type="character" w:styleId="CommentReference">
    <w:name w:val="annotation reference"/>
    <w:rPr>
      <w:sz w:val="16"/>
      <w:szCs w:val="16"/>
    </w:rPr>
  </w:style>
  <w:style w:type="character" w:customStyle="1" w:styleId="tw4winMark">
    <w:name w:val="tw4winMark"/>
    <w:rPr>
      <w:rFonts w:ascii="Courier New" w:hAnsi="Courier New" w:cs="Courier New" w:hint="default"/>
      <w:vanish/>
      <w:webHidden w:val="0"/>
      <w:color w:val="800080"/>
      <w:vertAlign w:val="subscript"/>
      <w:specVanish w:val="0"/>
    </w:rPr>
  </w:style>
  <w:style w:type="character" w:customStyle="1" w:styleId="Instructions">
    <w:name w:val="Instructions"/>
    <w:rPr>
      <w:i/>
      <w:iCs/>
      <w:color w:val="008000"/>
    </w:rPr>
  </w:style>
  <w:style w:type="character" w:customStyle="1" w:styleId="BodyTextChar">
    <w:name w:val="Body Text Char"/>
    <w:locked/>
    <w:rPr>
      <w:b/>
      <w:bCs w:val="0"/>
      <w:sz w:val="24"/>
      <w:lang w:val="en-GB" w:eastAsia="en-US"/>
    </w:rPr>
  </w:style>
  <w:style w:type="character" w:customStyle="1" w:styleId="BodyTextIndent2Char">
    <w:name w:val="Body Text Indent 2 Char"/>
    <w:locked/>
    <w:rPr>
      <w:sz w:val="22"/>
      <w:lang w:val="x-none" w:eastAsia="en-US"/>
    </w:rPr>
  </w:style>
  <w:style w:type="character" w:customStyle="1" w:styleId="EndnoteTextChar">
    <w:name w:val="Endnote Text Char"/>
    <w:locked/>
    <w:rPr>
      <w:sz w:val="22"/>
      <w:lang w:val="x-none" w:eastAsia="en-US"/>
    </w:rPr>
  </w:style>
  <w:style w:type="character" w:customStyle="1" w:styleId="BodyTextIndentChar">
    <w:name w:val="Body Text Indent Char"/>
    <w:locked/>
    <w:rPr>
      <w:rFonts w:ascii="Times New Roman" w:hAnsi="Times New Roman" w:cs="Times New Roman" w:hint="default"/>
      <w:b/>
      <w:bCs w:val="0"/>
      <w:sz w:val="22"/>
      <w:shd w:val="pct12" w:color="000000" w:fill="FFFFFF"/>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customStyle="1" w:styleId="CharChar2">
    <w:name w:val="Char Char2"/>
    <w:rsid w:val="00334893"/>
    <w:rPr>
      <w:b/>
      <w:sz w:val="24"/>
      <w:lang w:val="en-GB" w:eastAsia="en-US"/>
    </w:rPr>
  </w:style>
  <w:style w:type="paragraph" w:customStyle="1" w:styleId="wordsection1">
    <w:name w:val="wordsection1"/>
    <w:basedOn w:val="Normal"/>
    <w:uiPriority w:val="99"/>
    <w:rsid w:val="001B6325"/>
    <w:rPr>
      <w:rFonts w:eastAsia="Calibri"/>
      <w:lang w:val="da-DK" w:eastAsia="da-DK"/>
    </w:rPr>
  </w:style>
  <w:style w:type="paragraph" w:customStyle="1" w:styleId="LightList-Accent31">
    <w:name w:val="Light List - Accent 31"/>
    <w:hidden/>
    <w:uiPriority w:val="99"/>
    <w:semiHidden/>
    <w:rsid w:val="003C6325"/>
    <w:rPr>
      <w:sz w:val="24"/>
      <w:szCs w:val="24"/>
      <w:lang w:val="en-GB" w:eastAsia="en-US"/>
    </w:rPr>
  </w:style>
  <w:style w:type="paragraph" w:customStyle="1" w:styleId="BodytextAgency">
    <w:name w:val="Body text (Agency)"/>
    <w:basedOn w:val="Normal"/>
    <w:qFormat/>
    <w:rsid w:val="00581C63"/>
    <w:pPr>
      <w:spacing w:after="140" w:line="280" w:lineRule="atLeast"/>
    </w:pPr>
    <w:rPr>
      <w:rFonts w:ascii="Verdana" w:hAnsi="Verdana"/>
      <w:snapToGrid w:val="0"/>
      <w:sz w:val="18"/>
      <w:szCs w:val="20"/>
      <w:lang w:eastAsia="fr-LU"/>
    </w:rPr>
  </w:style>
  <w:style w:type="paragraph" w:customStyle="1" w:styleId="No-numheading3Agency">
    <w:name w:val="No-num heading 3 (Agency)"/>
    <w:link w:val="No-numheading3AgencyChar"/>
    <w:rsid w:val="00581C63"/>
    <w:pPr>
      <w:keepNext/>
      <w:spacing w:before="280" w:after="220"/>
      <w:outlineLvl w:val="2"/>
    </w:pPr>
    <w:rPr>
      <w:rFonts w:ascii="Verdana" w:hAnsi="Verdana"/>
      <w:b/>
      <w:snapToGrid w:val="0"/>
      <w:kern w:val="32"/>
      <w:sz w:val="22"/>
      <w:lang w:val="en-GB" w:eastAsia="fr-LU"/>
    </w:rPr>
  </w:style>
  <w:style w:type="paragraph" w:customStyle="1" w:styleId="CM56">
    <w:name w:val="CM56"/>
    <w:basedOn w:val="Default"/>
    <w:next w:val="Default"/>
    <w:rsid w:val="00A90202"/>
    <w:pPr>
      <w:spacing w:after="505"/>
    </w:pPr>
    <w:rPr>
      <w:color w:val="auto"/>
    </w:rPr>
  </w:style>
  <w:style w:type="paragraph" w:customStyle="1" w:styleId="MediumList2-Accent21">
    <w:name w:val="Medium List 2 - Accent 21"/>
    <w:hidden/>
    <w:uiPriority w:val="99"/>
    <w:semiHidden/>
    <w:rsid w:val="007751BF"/>
    <w:rPr>
      <w:sz w:val="24"/>
      <w:szCs w:val="24"/>
      <w:lang w:val="en-GB" w:eastAsia="en-US"/>
    </w:rPr>
  </w:style>
  <w:style w:type="character" w:customStyle="1" w:styleId="TableText12">
    <w:name w:val="TableText 12"/>
    <w:rsid w:val="00FB490D"/>
    <w:rPr>
      <w:rFonts w:ascii="Times New Roman" w:hAnsi="Times New Roman"/>
      <w:sz w:val="24"/>
    </w:rPr>
  </w:style>
  <w:style w:type="paragraph" w:customStyle="1" w:styleId="No-numheading1Agency">
    <w:name w:val="No-num heading 1 (Agency)"/>
    <w:basedOn w:val="Normal"/>
    <w:next w:val="BodytextAgency"/>
    <w:qFormat/>
    <w:rsid w:val="00354AD8"/>
    <w:pPr>
      <w:keepNext/>
      <w:spacing w:before="280" w:after="220"/>
      <w:outlineLvl w:val="0"/>
    </w:pPr>
    <w:rPr>
      <w:rFonts w:ascii="Verdana" w:eastAsia="Verdana" w:hAnsi="Verdana" w:cs="Arial"/>
      <w:b/>
      <w:bCs/>
      <w:kern w:val="32"/>
      <w:sz w:val="27"/>
      <w:szCs w:val="27"/>
      <w:lang w:val="da-DK" w:eastAsia="da-DK" w:bidi="da-DK"/>
    </w:rPr>
  </w:style>
  <w:style w:type="character" w:customStyle="1" w:styleId="CommentTextChar">
    <w:name w:val="Comment Text Char"/>
    <w:link w:val="CommentText"/>
    <w:rsid w:val="001F2A70"/>
  </w:style>
  <w:style w:type="character" w:customStyle="1" w:styleId="No-numheading3AgencyChar">
    <w:name w:val="No-num heading 3 (Agency) Char"/>
    <w:link w:val="No-numheading3Agency"/>
    <w:rsid w:val="001F2A70"/>
    <w:rPr>
      <w:rFonts w:ascii="Verdana" w:hAnsi="Verdana"/>
      <w:b/>
      <w:snapToGrid w:val="0"/>
      <w:kern w:val="32"/>
      <w:sz w:val="22"/>
      <w:lang w:val="en-GB" w:eastAsia="fr-LU"/>
    </w:rPr>
  </w:style>
  <w:style w:type="paragraph" w:styleId="Revision">
    <w:name w:val="Revision"/>
    <w:hidden/>
    <w:rsid w:val="00DB0244"/>
    <w:rPr>
      <w:sz w:val="24"/>
      <w:szCs w:val="24"/>
      <w:lang w:val="en-GB" w:eastAsia="en-US"/>
    </w:rPr>
  </w:style>
  <w:style w:type="paragraph" w:styleId="ListParagraph">
    <w:name w:val="List Paragraph"/>
    <w:basedOn w:val="Normal"/>
    <w:qFormat/>
    <w:rsid w:val="00FE2001"/>
    <w:pPr>
      <w:ind w:left="720"/>
    </w:pPr>
  </w:style>
  <w:style w:type="paragraph" w:customStyle="1" w:styleId="CM2">
    <w:name w:val="CM2"/>
    <w:basedOn w:val="Default"/>
    <w:next w:val="Default"/>
    <w:rsid w:val="00BC29D1"/>
    <w:rPr>
      <w:color w:val="auto"/>
    </w:rPr>
  </w:style>
  <w:style w:type="paragraph" w:customStyle="1" w:styleId="CM4">
    <w:name w:val="CM4"/>
    <w:basedOn w:val="Default"/>
    <w:next w:val="Default"/>
    <w:rsid w:val="00E45192"/>
    <w:pPr>
      <w:spacing w:line="488" w:lineRule="atLeast"/>
    </w:pPr>
    <w:rPr>
      <w:color w:val="auto"/>
    </w:rPr>
  </w:style>
  <w:style w:type="paragraph" w:customStyle="1" w:styleId="CM61">
    <w:name w:val="CM61"/>
    <w:basedOn w:val="Default"/>
    <w:next w:val="Default"/>
    <w:rsid w:val="003C3663"/>
    <w:pPr>
      <w:spacing w:after="345"/>
    </w:pPr>
    <w:rPr>
      <w:color w:val="auto"/>
    </w:rPr>
  </w:style>
  <w:style w:type="paragraph" w:customStyle="1" w:styleId="CM24">
    <w:name w:val="CM24"/>
    <w:basedOn w:val="Default"/>
    <w:next w:val="Default"/>
    <w:rsid w:val="00B15827"/>
    <w:rPr>
      <w:color w:val="auto"/>
    </w:rPr>
  </w:style>
  <w:style w:type="character" w:customStyle="1" w:styleId="UnresolvedMention1">
    <w:name w:val="Unresolved Mention1"/>
    <w:uiPriority w:val="99"/>
    <w:semiHidden/>
    <w:unhideWhenUsed/>
    <w:rsid w:val="007E0B93"/>
    <w:rPr>
      <w:color w:val="605E5C"/>
      <w:shd w:val="clear" w:color="auto" w:fill="E1DFDD"/>
    </w:rPr>
  </w:style>
  <w:style w:type="character" w:customStyle="1" w:styleId="UnresolvedMention2">
    <w:name w:val="Unresolved Mention2"/>
    <w:uiPriority w:val="99"/>
    <w:semiHidden/>
    <w:unhideWhenUsed/>
    <w:rsid w:val="003B4980"/>
    <w:rPr>
      <w:color w:val="605E5C"/>
      <w:shd w:val="clear" w:color="auto" w:fill="E1DFDD"/>
    </w:rPr>
  </w:style>
  <w:style w:type="paragraph" w:customStyle="1" w:styleId="CM26">
    <w:name w:val="CM26"/>
    <w:basedOn w:val="Default"/>
    <w:next w:val="Default"/>
    <w:rsid w:val="00D66C86"/>
    <w:rPr>
      <w:color w:val="auto"/>
    </w:rPr>
  </w:style>
  <w:style w:type="character" w:styleId="UnresolvedMention">
    <w:name w:val="Unresolved Mention"/>
    <w:uiPriority w:val="99"/>
    <w:semiHidden/>
    <w:unhideWhenUsed/>
    <w:rsid w:val="00981237"/>
    <w:rPr>
      <w:color w:val="605E5C"/>
      <w:shd w:val="clear" w:color="auto" w:fill="E1DFDD"/>
    </w:rPr>
  </w:style>
  <w:style w:type="numbering" w:customStyle="1" w:styleId="BulletsAgency">
    <w:name w:val="Bullets (Agency)"/>
    <w:basedOn w:val="NoList"/>
    <w:rsid w:val="009A0CE6"/>
    <w:pPr>
      <w:numPr>
        <w:numId w:val="62"/>
      </w:numPr>
    </w:pPr>
  </w:style>
  <w:style w:type="paragraph" w:customStyle="1" w:styleId="DraftingNotesAgency">
    <w:name w:val="Drafting Notes (Agency)"/>
    <w:basedOn w:val="Normal"/>
    <w:next w:val="BodytextAgency"/>
    <w:uiPriority w:val="99"/>
    <w:qFormat/>
    <w:rsid w:val="009A0CE6"/>
    <w:pPr>
      <w:spacing w:after="140" w:line="280" w:lineRule="atLeast"/>
    </w:pPr>
    <w:rPr>
      <w:rFonts w:ascii="Courier New" w:eastAsia="Verdana" w:hAnsi="Courier New"/>
      <w:i/>
      <w:color w:val="339966"/>
      <w:sz w:val="22"/>
      <w:szCs w:val="18"/>
      <w:lang w:val="da-DK" w:eastAsia="da-DK" w:bidi="da-DK"/>
    </w:rPr>
  </w:style>
  <w:style w:type="paragraph" w:styleId="NormalWeb">
    <w:name w:val="Normal (Web)"/>
    <w:basedOn w:val="Normal"/>
    <w:uiPriority w:val="99"/>
    <w:unhideWhenUsed/>
    <w:rsid w:val="00A60CC7"/>
    <w:pPr>
      <w:spacing w:before="100" w:beforeAutospacing="1" w:after="100" w:afterAutospacing="1"/>
    </w:pPr>
    <w:rPr>
      <w:lang w:val="en-US" w:eastAsia="zh-CN"/>
    </w:rPr>
  </w:style>
  <w:style w:type="character" w:customStyle="1" w:styleId="cf01">
    <w:name w:val="cf01"/>
    <w:basedOn w:val="DefaultParagraphFont"/>
    <w:rsid w:val="00347969"/>
    <w:rPr>
      <w:rFonts w:ascii="Segoe UI" w:hAnsi="Segoe UI" w:cs="Segoe UI" w:hint="default"/>
      <w:sz w:val="18"/>
      <w:szCs w:val="18"/>
    </w:rPr>
  </w:style>
  <w:style w:type="table" w:customStyle="1" w:styleId="TableGrid1">
    <w:name w:val="Table Grid1"/>
    <w:basedOn w:val="TableNormal"/>
    <w:next w:val="TableGrid"/>
    <w:rsid w:val="000D2350"/>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9292">
      <w:bodyDiv w:val="1"/>
      <w:marLeft w:val="0"/>
      <w:marRight w:val="0"/>
      <w:marTop w:val="0"/>
      <w:marBottom w:val="0"/>
      <w:divBdr>
        <w:top w:val="none" w:sz="0" w:space="0" w:color="auto"/>
        <w:left w:val="none" w:sz="0" w:space="0" w:color="auto"/>
        <w:bottom w:val="none" w:sz="0" w:space="0" w:color="auto"/>
        <w:right w:val="none" w:sz="0" w:space="0" w:color="auto"/>
      </w:divBdr>
    </w:div>
    <w:div w:id="311566744">
      <w:bodyDiv w:val="1"/>
      <w:marLeft w:val="0"/>
      <w:marRight w:val="0"/>
      <w:marTop w:val="0"/>
      <w:marBottom w:val="0"/>
      <w:divBdr>
        <w:top w:val="none" w:sz="0" w:space="0" w:color="auto"/>
        <w:left w:val="none" w:sz="0" w:space="0" w:color="auto"/>
        <w:bottom w:val="none" w:sz="0" w:space="0" w:color="auto"/>
        <w:right w:val="none" w:sz="0" w:space="0" w:color="auto"/>
      </w:divBdr>
      <w:divsChild>
        <w:div w:id="1772967936">
          <w:marLeft w:val="0"/>
          <w:marRight w:val="0"/>
          <w:marTop w:val="0"/>
          <w:marBottom w:val="0"/>
          <w:divBdr>
            <w:top w:val="none" w:sz="0" w:space="0" w:color="auto"/>
            <w:left w:val="none" w:sz="0" w:space="0" w:color="auto"/>
            <w:bottom w:val="none" w:sz="0" w:space="0" w:color="auto"/>
            <w:right w:val="none" w:sz="0" w:space="0" w:color="auto"/>
          </w:divBdr>
          <w:divsChild>
            <w:div w:id="1422987051">
              <w:marLeft w:val="0"/>
              <w:marRight w:val="0"/>
              <w:marTop w:val="0"/>
              <w:marBottom w:val="0"/>
              <w:divBdr>
                <w:top w:val="none" w:sz="0" w:space="0" w:color="auto"/>
                <w:left w:val="none" w:sz="0" w:space="0" w:color="auto"/>
                <w:bottom w:val="none" w:sz="0" w:space="0" w:color="auto"/>
                <w:right w:val="none" w:sz="0" w:space="0" w:color="auto"/>
              </w:divBdr>
            </w:div>
            <w:div w:id="211412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05184">
      <w:bodyDiv w:val="1"/>
      <w:marLeft w:val="0"/>
      <w:marRight w:val="0"/>
      <w:marTop w:val="0"/>
      <w:marBottom w:val="0"/>
      <w:divBdr>
        <w:top w:val="none" w:sz="0" w:space="0" w:color="auto"/>
        <w:left w:val="none" w:sz="0" w:space="0" w:color="auto"/>
        <w:bottom w:val="none" w:sz="0" w:space="0" w:color="auto"/>
        <w:right w:val="none" w:sz="0" w:space="0" w:color="auto"/>
      </w:divBdr>
    </w:div>
    <w:div w:id="685063793">
      <w:bodyDiv w:val="1"/>
      <w:marLeft w:val="0"/>
      <w:marRight w:val="0"/>
      <w:marTop w:val="0"/>
      <w:marBottom w:val="0"/>
      <w:divBdr>
        <w:top w:val="none" w:sz="0" w:space="0" w:color="auto"/>
        <w:left w:val="none" w:sz="0" w:space="0" w:color="auto"/>
        <w:bottom w:val="none" w:sz="0" w:space="0" w:color="auto"/>
        <w:right w:val="none" w:sz="0" w:space="0" w:color="auto"/>
      </w:divBdr>
    </w:div>
    <w:div w:id="789401567">
      <w:marLeft w:val="0"/>
      <w:marRight w:val="0"/>
      <w:marTop w:val="0"/>
      <w:marBottom w:val="0"/>
      <w:divBdr>
        <w:top w:val="none" w:sz="0" w:space="0" w:color="auto"/>
        <w:left w:val="none" w:sz="0" w:space="0" w:color="auto"/>
        <w:bottom w:val="none" w:sz="0" w:space="0" w:color="auto"/>
        <w:right w:val="none" w:sz="0" w:space="0" w:color="auto"/>
      </w:divBdr>
    </w:div>
    <w:div w:id="811944204">
      <w:bodyDiv w:val="1"/>
      <w:marLeft w:val="0"/>
      <w:marRight w:val="0"/>
      <w:marTop w:val="0"/>
      <w:marBottom w:val="0"/>
      <w:divBdr>
        <w:top w:val="none" w:sz="0" w:space="0" w:color="auto"/>
        <w:left w:val="none" w:sz="0" w:space="0" w:color="auto"/>
        <w:bottom w:val="none" w:sz="0" w:space="0" w:color="auto"/>
        <w:right w:val="none" w:sz="0" w:space="0" w:color="auto"/>
      </w:divBdr>
    </w:div>
    <w:div w:id="831339676">
      <w:bodyDiv w:val="1"/>
      <w:marLeft w:val="0"/>
      <w:marRight w:val="0"/>
      <w:marTop w:val="0"/>
      <w:marBottom w:val="0"/>
      <w:divBdr>
        <w:top w:val="none" w:sz="0" w:space="0" w:color="auto"/>
        <w:left w:val="none" w:sz="0" w:space="0" w:color="auto"/>
        <w:bottom w:val="none" w:sz="0" w:space="0" w:color="auto"/>
        <w:right w:val="none" w:sz="0" w:space="0" w:color="auto"/>
      </w:divBdr>
    </w:div>
    <w:div w:id="933248638">
      <w:bodyDiv w:val="1"/>
      <w:marLeft w:val="0"/>
      <w:marRight w:val="0"/>
      <w:marTop w:val="0"/>
      <w:marBottom w:val="0"/>
      <w:divBdr>
        <w:top w:val="none" w:sz="0" w:space="0" w:color="auto"/>
        <w:left w:val="none" w:sz="0" w:space="0" w:color="auto"/>
        <w:bottom w:val="none" w:sz="0" w:space="0" w:color="auto"/>
        <w:right w:val="none" w:sz="0" w:space="0" w:color="auto"/>
      </w:divBdr>
    </w:div>
    <w:div w:id="1029374404">
      <w:bodyDiv w:val="1"/>
      <w:marLeft w:val="0"/>
      <w:marRight w:val="0"/>
      <w:marTop w:val="0"/>
      <w:marBottom w:val="0"/>
      <w:divBdr>
        <w:top w:val="none" w:sz="0" w:space="0" w:color="auto"/>
        <w:left w:val="none" w:sz="0" w:space="0" w:color="auto"/>
        <w:bottom w:val="none" w:sz="0" w:space="0" w:color="auto"/>
        <w:right w:val="none" w:sz="0" w:space="0" w:color="auto"/>
      </w:divBdr>
    </w:div>
    <w:div w:id="1453863600">
      <w:marLeft w:val="0"/>
      <w:marRight w:val="0"/>
      <w:marTop w:val="0"/>
      <w:marBottom w:val="0"/>
      <w:divBdr>
        <w:top w:val="none" w:sz="0" w:space="0" w:color="auto"/>
        <w:left w:val="none" w:sz="0" w:space="0" w:color="auto"/>
        <w:bottom w:val="none" w:sz="0" w:space="0" w:color="auto"/>
        <w:right w:val="none" w:sz="0" w:space="0" w:color="auto"/>
      </w:divBdr>
      <w:divsChild>
        <w:div w:id="1994528074">
          <w:marLeft w:val="0"/>
          <w:marRight w:val="0"/>
          <w:marTop w:val="0"/>
          <w:marBottom w:val="0"/>
          <w:divBdr>
            <w:top w:val="none" w:sz="0" w:space="0" w:color="auto"/>
            <w:left w:val="none" w:sz="0" w:space="0" w:color="auto"/>
            <w:bottom w:val="none" w:sz="0" w:space="0" w:color="auto"/>
            <w:right w:val="none" w:sz="0" w:space="0" w:color="auto"/>
          </w:divBdr>
          <w:divsChild>
            <w:div w:id="648705429">
              <w:marLeft w:val="0"/>
              <w:marRight w:val="0"/>
              <w:marTop w:val="0"/>
              <w:marBottom w:val="0"/>
              <w:divBdr>
                <w:top w:val="none" w:sz="0" w:space="0" w:color="auto"/>
                <w:left w:val="none" w:sz="0" w:space="0" w:color="auto"/>
                <w:bottom w:val="none" w:sz="0" w:space="0" w:color="auto"/>
                <w:right w:val="none" w:sz="0" w:space="0" w:color="auto"/>
              </w:divBdr>
              <w:divsChild>
                <w:div w:id="1032344968">
                  <w:marLeft w:val="0"/>
                  <w:marRight w:val="0"/>
                  <w:marTop w:val="0"/>
                  <w:marBottom w:val="0"/>
                  <w:divBdr>
                    <w:top w:val="none" w:sz="0" w:space="0" w:color="auto"/>
                    <w:left w:val="none" w:sz="0" w:space="0" w:color="auto"/>
                    <w:bottom w:val="none" w:sz="0" w:space="0" w:color="auto"/>
                    <w:right w:val="none" w:sz="0" w:space="0" w:color="auto"/>
                  </w:divBdr>
                  <w:divsChild>
                    <w:div w:id="13330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787881">
      <w:marLeft w:val="0"/>
      <w:marRight w:val="0"/>
      <w:marTop w:val="0"/>
      <w:marBottom w:val="0"/>
      <w:divBdr>
        <w:top w:val="none" w:sz="0" w:space="0" w:color="auto"/>
        <w:left w:val="none" w:sz="0" w:space="0" w:color="auto"/>
        <w:bottom w:val="none" w:sz="0" w:space="0" w:color="auto"/>
        <w:right w:val="none" w:sz="0" w:space="0" w:color="auto"/>
      </w:divBdr>
    </w:div>
    <w:div w:id="1745251583">
      <w:marLeft w:val="0"/>
      <w:marRight w:val="0"/>
      <w:marTop w:val="0"/>
      <w:marBottom w:val="0"/>
      <w:divBdr>
        <w:top w:val="none" w:sz="0" w:space="0" w:color="auto"/>
        <w:left w:val="none" w:sz="0" w:space="0" w:color="auto"/>
        <w:bottom w:val="none" w:sz="0" w:space="0" w:color="auto"/>
        <w:right w:val="none" w:sz="0" w:space="0" w:color="auto"/>
      </w:divBdr>
    </w:div>
    <w:div w:id="20820202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 TargetMode="External"/><Relationship Id="rId26" Type="http://schemas.openxmlformats.org/officeDocument/2006/relationships/image" Target="media/image4.jpeg"/><Relationship Id="rId21" Type="http://schemas.openxmlformats.org/officeDocument/2006/relationships/hyperlink" Target="https://www.ema.europa.e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3.jpeg"/><Relationship Id="rId33" Type="http://schemas.microsoft.com/office/2011/relationships/people" Target="people.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indlaegsseddel.dk/" TargetMode="Externa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image" Target="media/image2.jpeg"/><Relationship Id="rId32" Type="http://schemas.openxmlformats.org/officeDocument/2006/relationships/fontTable" Target="fontTable.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image" Target="media/image1.jpeg"/><Relationship Id="rId28" Type="http://schemas.openxmlformats.org/officeDocument/2006/relationships/image" Target="media/image6.jpeg"/><Relationship Id="rId36" Type="http://schemas.openxmlformats.org/officeDocument/2006/relationships/customXml" Target="../customXml/item3.xml"/><Relationship Id="rId10" Type="http://schemas.openxmlformats.org/officeDocument/2006/relationships/hyperlink" Target="https://www.ema.europa.eu" TargetMode="External"/><Relationship Id="rId19" Type="http://schemas.openxmlformats.org/officeDocument/2006/relationships/hyperlink" Target="http://www.indlaegsseddel.dk/"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hyperlink" Target="http://www.indlaegsseddel.dk/" TargetMode="External"/><Relationship Id="rId27" Type="http://schemas.openxmlformats.org/officeDocument/2006/relationships/image" Target="media/image5.jpeg"/><Relationship Id="rId30" Type="http://schemas.openxmlformats.org/officeDocument/2006/relationships/hyperlink" Target="https://www.ema.europa.eu" TargetMode="External"/><Relationship Id="rId35" Type="http://schemas.openxmlformats.org/officeDocument/2006/relationships/customXml" Target="../customXml/item2.xml"/><Relationship Id="rId8" Type="http://schemas.openxmlformats.org/officeDocument/2006/relationships/hyperlink" Target="https://www.ema.europa.eu/en/medicines/human/epar/vfend"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7" ma:contentTypeDescription="Create a new document." ma:contentTypeScope="" ma:versionID="e373eb5fba0270d4843e11922dea71f7">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7953714a508506ebb84c57728983aa61"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Status xmlns="25a9ab09-754f-411a-9ce1-1f971222b397">0</_ApprovalStatus>
    <_ApprovalRespondedBy xmlns="25a9ab09-754f-411a-9ce1-1f971222b397">
      <UserInfo>
        <DisplayName/>
        <AccountId xsi:nil="true"/>
        <AccountType/>
      </UserInfo>
    </_ApprovalRespondedBy>
    <_dlc_DocId xmlns="a034c160-bfb7-45f5-8632-2eb7e0508071">EMADOC-1829012207-50230</_dlc_DocId>
    <_dlc_DocIdUrl xmlns="a034c160-bfb7-45f5-8632-2eb7e0508071">
      <Url>https://euema.sharepoint.com/sites/CRM/_layouts/15/DocIdRedir.aspx?ID=EMADOC-1829012207-50230</Url>
      <Description>EMADOC-1829012207-50230</Description>
    </_dlc_DocIdUrl>
  </documentManagement>
</p:properties>
</file>

<file path=customXml/itemProps1.xml><?xml version="1.0" encoding="utf-8"?>
<ds:datastoreItem xmlns:ds="http://schemas.openxmlformats.org/officeDocument/2006/customXml" ds:itemID="{A6B11E82-8CF8-46EE-947E-73FE93131D86}">
  <ds:schemaRefs>
    <ds:schemaRef ds:uri="http://schemas.openxmlformats.org/officeDocument/2006/bibliography"/>
  </ds:schemaRefs>
</ds:datastoreItem>
</file>

<file path=customXml/itemProps2.xml><?xml version="1.0" encoding="utf-8"?>
<ds:datastoreItem xmlns:ds="http://schemas.openxmlformats.org/officeDocument/2006/customXml" ds:itemID="{7244598E-1CF6-47A8-A0B3-5D1047F245F1}"/>
</file>

<file path=customXml/itemProps3.xml><?xml version="1.0" encoding="utf-8"?>
<ds:datastoreItem xmlns:ds="http://schemas.openxmlformats.org/officeDocument/2006/customXml" ds:itemID="{CEB060A8-91DE-4275-8529-C2494A7E6115}"/>
</file>

<file path=customXml/itemProps4.xml><?xml version="1.0" encoding="utf-8"?>
<ds:datastoreItem xmlns:ds="http://schemas.openxmlformats.org/officeDocument/2006/customXml" ds:itemID="{D586E42E-78D3-4737-9459-0BAF4CF35253}"/>
</file>

<file path=customXml/itemProps5.xml><?xml version="1.0" encoding="utf-8"?>
<ds:datastoreItem xmlns:ds="http://schemas.openxmlformats.org/officeDocument/2006/customXml" ds:itemID="{752B377A-E186-4E75-9EFB-28DC0FD88983}"/>
</file>

<file path=docProps/app.xml><?xml version="1.0" encoding="utf-8"?>
<Properties xmlns="http://schemas.openxmlformats.org/officeDocument/2006/extended-properties" xmlns:vt="http://schemas.openxmlformats.org/officeDocument/2006/docPropsVTypes">
  <Template>Normal.dotm</Template>
  <TotalTime>54</TotalTime>
  <Pages>154</Pages>
  <Words>48696</Words>
  <Characters>316042</Characters>
  <Application>Microsoft Office Word</Application>
  <DocSecurity>0</DocSecurity>
  <Lines>10898</Lines>
  <Paragraphs>5065</Paragraphs>
  <ScaleCrop>false</ScaleCrop>
  <HeadingPairs>
    <vt:vector size="8" baseType="variant">
      <vt:variant>
        <vt:lpstr>Title</vt:lpstr>
      </vt:variant>
      <vt:variant>
        <vt:i4>1</vt:i4>
      </vt:variant>
      <vt:variant>
        <vt:lpstr>Titel</vt:lpstr>
      </vt:variant>
      <vt:variant>
        <vt:i4>1</vt:i4>
      </vt:variant>
      <vt:variant>
        <vt:lpstr>Название</vt:lpstr>
      </vt:variant>
      <vt:variant>
        <vt:i4>1</vt:i4>
      </vt:variant>
      <vt:variant>
        <vt:lpstr>Título</vt:lpstr>
      </vt:variant>
      <vt:variant>
        <vt:i4>1</vt:i4>
      </vt:variant>
    </vt:vector>
  </HeadingPairs>
  <TitlesOfParts>
    <vt:vector size="4" baseType="lpstr">
      <vt:lpstr>VFEND, INN-voriconazole</vt:lpstr>
      <vt:lpstr>VFEND, INN-voriconazole</vt:lpstr>
      <vt:lpstr>VFEND, INN-voriconazole</vt:lpstr>
      <vt:lpstr/>
    </vt:vector>
  </TitlesOfParts>
  <Manager/>
  <Company/>
  <LinksUpToDate>false</LinksUpToDate>
  <CharactersWithSpaces>359673</CharactersWithSpaces>
  <SharedDoc>false</SharedDoc>
  <HLinks>
    <vt:vector size="96" baseType="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1507405</vt:i4>
      </vt:variant>
      <vt:variant>
        <vt:i4>39</vt:i4>
      </vt:variant>
      <vt:variant>
        <vt:i4>0</vt:i4>
      </vt:variant>
      <vt:variant>
        <vt:i4>5</vt:i4>
      </vt:variant>
      <vt:variant>
        <vt:lpwstr>http://www.indlaegsseddel.dk/</vt:lpwstr>
      </vt:variant>
      <vt:variant>
        <vt:lpwstr/>
      </vt:variant>
      <vt:variant>
        <vt:i4>1245197</vt:i4>
      </vt:variant>
      <vt:variant>
        <vt:i4>36</vt:i4>
      </vt:variant>
      <vt:variant>
        <vt:i4>0</vt:i4>
      </vt:variant>
      <vt:variant>
        <vt:i4>5</vt:i4>
      </vt:variant>
      <vt:variant>
        <vt:lpwstr>http://www.ema.europa.eu/</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1507405</vt:i4>
      </vt:variant>
      <vt:variant>
        <vt:i4>30</vt:i4>
      </vt:variant>
      <vt:variant>
        <vt:i4>0</vt:i4>
      </vt:variant>
      <vt:variant>
        <vt:i4>5</vt:i4>
      </vt:variant>
      <vt:variant>
        <vt:lpwstr>http://www.indlaegsseddel.dk/</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1507405</vt:i4>
      </vt:variant>
      <vt:variant>
        <vt:i4>21</vt:i4>
      </vt:variant>
      <vt:variant>
        <vt:i4>0</vt:i4>
      </vt:variant>
      <vt:variant>
        <vt:i4>5</vt:i4>
      </vt:variant>
      <vt:variant>
        <vt:lpwstr>http://www.indlaegsseddel.dk/</vt:lpwstr>
      </vt:variant>
      <vt:variant>
        <vt:lpwstr/>
      </vt:variant>
      <vt:variant>
        <vt:i4>1245197</vt:i4>
      </vt:variant>
      <vt:variant>
        <vt:i4>18</vt:i4>
      </vt:variant>
      <vt:variant>
        <vt:i4>0</vt:i4>
      </vt:variant>
      <vt:variant>
        <vt:i4>5</vt:i4>
      </vt:variant>
      <vt:variant>
        <vt:lpwstr>http://www.ema.europa.eu/</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Vfend: EPAR – Product information – tracked changes</dc:title>
  <dc:subject/>
  <dc:creator/>
  <cp:keywords/>
  <dc:description/>
  <cp:lastModifiedBy>MM</cp:lastModifiedBy>
  <cp:revision>7</cp:revision>
  <dcterms:created xsi:type="dcterms:W3CDTF">2025-12-04T12:47:00Z</dcterms:created>
  <dcterms:modified xsi:type="dcterms:W3CDTF">2026-01-09T07:32:00Z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2023-01-10T13:52:18Z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f667e234-743b-4841-b57d-61f72dbbae48</vt:lpwstr>
  </property>
  <property fmtid="{D5CDD505-2E9C-101B-9397-08002B2CF9AE}" pid="8" name="MSIP_Label_4791b42f-c435-42ca-9531-75a3f42aae3d_ContentBits">
    <vt:lpwstr>0</vt:lpwstr>
  </property>
  <property fmtid="{D5CDD505-2E9C-101B-9397-08002B2CF9AE}" pid="9" name="ContentTypeId">
    <vt:lpwstr>0x0101005B300CDAF94DE644BEF574497A7BD931</vt:lpwstr>
  </property>
  <property fmtid="{D5CDD505-2E9C-101B-9397-08002B2CF9AE}" pid="10" name="_dlc_DocIdItemGuid">
    <vt:lpwstr>70c57787-e561-4f5c-aa11-47d8bb564a1a</vt:lpwstr>
  </property>
</Properties>
</file>