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DF00" w14:textId="77777777" w:rsidR="00BF3BB7" w:rsidRDefault="00BF3BB7" w:rsidP="00BF3BB7">
      <w:pPr>
        <w:pStyle w:val="Title"/>
        <w:tabs>
          <w:tab w:val="left" w:pos="567"/>
        </w:tabs>
        <w:outlineLvl w:val="9"/>
        <w:rPr>
          <w:rStyle w:val="SmPCHeading"/>
          <w:b/>
        </w:rPr>
      </w:pPr>
      <w:r w:rsidRPr="00CE40C0">
        <w:rPr>
          <w:noProof/>
          <w:szCs w:val="22"/>
        </w:rPr>
        <mc:AlternateContent>
          <mc:Choice Requires="wps">
            <w:drawing>
              <wp:anchor distT="45720" distB="45720" distL="114300" distR="114300" simplePos="0" relativeHeight="251659264" behindDoc="0" locked="0" layoutInCell="1" allowOverlap="1" wp14:anchorId="4134F4BE" wp14:editId="279DFBCF">
                <wp:simplePos x="0" y="0"/>
                <wp:positionH relativeFrom="margin">
                  <wp:posOffset>-165735</wp:posOffset>
                </wp:positionH>
                <wp:positionV relativeFrom="paragraph">
                  <wp:posOffset>183515</wp:posOffset>
                </wp:positionV>
                <wp:extent cx="5904000" cy="1404620"/>
                <wp:effectExtent l="0" t="0" r="20955"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39B0DEE5" w14:textId="77777777" w:rsidR="00533BCB" w:rsidRPr="00BF3BB7" w:rsidRDefault="00533BCB" w:rsidP="00533BCB">
                            <w:pPr>
                              <w:widowControl w:val="0"/>
                              <w:rPr>
                                <w:ins w:id="0" w:author="Author"/>
                                <w:lang w:val="da-DK"/>
                              </w:rPr>
                            </w:pPr>
                            <w:ins w:id="1" w:author="Author">
                              <w:r w:rsidRPr="00BF3BB7">
                                <w:rPr>
                                  <w:lang w:val="da-DK"/>
                                </w:rPr>
                                <w:t xml:space="preserve">Dette dokument er den godkendte produktinformation for </w:t>
                              </w:r>
                              <w:r>
                                <w:rPr>
                                  <w:lang w:val="da-DK"/>
                                </w:rPr>
                                <w:t xml:space="preserve">Viagra. </w:t>
                              </w:r>
                              <w:r w:rsidRPr="00BF3BB7">
                                <w:rPr>
                                  <w:lang w:val="da-DK"/>
                                </w:rPr>
                                <w:t xml:space="preserve">Ændringerne siden den foregående procedure, der berører produktinformationen </w:t>
                              </w:r>
                              <w:r>
                                <w:rPr>
                                  <w:lang w:val="da-DK"/>
                                </w:rPr>
                                <w:t>(</w:t>
                              </w:r>
                              <w:r w:rsidRPr="00BF3BB7">
                                <w:rPr>
                                  <w:szCs w:val="22"/>
                                  <w:lang w:val="da-DK"/>
                                </w:rPr>
                                <w:t>EMA/VR/0000247514</w:t>
                              </w:r>
                              <w:r w:rsidRPr="00BF3BB7">
                                <w:rPr>
                                  <w:lang w:val="da-DK"/>
                                </w:rPr>
                                <w:t xml:space="preserve">), er </w:t>
                              </w:r>
                              <w:r w:rsidRPr="00220238">
                                <w:rPr>
                                  <w:lang w:val="da-DK"/>
                                </w:rPr>
                                <w:t>understreget</w:t>
                              </w:r>
                              <w:r w:rsidRPr="00BF3BB7">
                                <w:rPr>
                                  <w:lang w:val="da-DK"/>
                                </w:rPr>
                                <w:t>.</w:t>
                              </w:r>
                            </w:ins>
                          </w:p>
                          <w:p w14:paraId="5163BFF2" w14:textId="77777777" w:rsidR="00533BCB" w:rsidRPr="00BF3BB7" w:rsidRDefault="00533BCB" w:rsidP="00533BCB">
                            <w:pPr>
                              <w:widowControl w:val="0"/>
                              <w:rPr>
                                <w:ins w:id="2" w:author="Author"/>
                                <w:lang w:val="da-DK"/>
                              </w:rPr>
                            </w:pPr>
                          </w:p>
                          <w:p w14:paraId="762D1F1F" w14:textId="0F84E863" w:rsidR="00BF3BB7" w:rsidRPr="00BF3BB7" w:rsidRDefault="00533BCB" w:rsidP="00BF3BB7">
                            <w:pPr>
                              <w:rPr>
                                <w:szCs w:val="22"/>
                                <w:lang w:val="da-DK"/>
                              </w:rPr>
                            </w:pPr>
                            <w:ins w:id="3" w:author="Author">
                              <w:r w:rsidRPr="00BF3BB7">
                                <w:rPr>
                                  <w:lang w:val="da-DK"/>
                                </w:rPr>
                                <w:t xml:space="preserve">Yderligere oplysninger findes på Det Europæiske Lægemiddelagenturs webside: </w:t>
                              </w:r>
                              <w:r>
                                <w:rPr>
                                  <w:rStyle w:val="Hyperlink"/>
                                  <w:color w:val="auto"/>
                                  <w:lang w:val="cs-CZ"/>
                                </w:rPr>
                                <w:fldChar w:fldCharType="begin"/>
                              </w:r>
                              <w:r>
                                <w:rPr>
                                  <w:rStyle w:val="Hyperlink"/>
                                  <w:color w:val="auto"/>
                                  <w:lang w:val="cs-CZ"/>
                                </w:rPr>
                                <w:instrText>HYPERLINK "https://www.ema.europa.eu/en/medicines/human/EPAR/viagra"</w:instrText>
                              </w:r>
                              <w:r>
                                <w:rPr>
                                  <w:rStyle w:val="Hyperlink"/>
                                  <w:color w:val="auto"/>
                                  <w:lang w:val="cs-CZ"/>
                                </w:rPr>
                              </w:r>
                              <w:r>
                                <w:rPr>
                                  <w:rStyle w:val="Hyperlink"/>
                                  <w:color w:val="auto"/>
                                  <w:lang w:val="cs-CZ"/>
                                </w:rPr>
                                <w:fldChar w:fldCharType="separate"/>
                              </w:r>
                              <w:r w:rsidRPr="00533BCB">
                                <w:rPr>
                                  <w:rStyle w:val="Hyperlink"/>
                                  <w:lang w:val="cs-CZ"/>
                                </w:rPr>
                                <w:t>https://www.ema.europa.eu/en/medicines/human/EPAR/viagra</w:t>
                              </w:r>
                              <w:r>
                                <w:rPr>
                                  <w:rStyle w:val="Hyperlink"/>
                                  <w:color w:val="auto"/>
                                  <w:lang w:val="cs-CZ"/>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4F4BE" id="_x0000_t202" coordsize="21600,21600" o:spt="202" path="m,l,21600r21600,l21600,xe">
                <v:stroke joinstyle="miter"/>
                <v:path gradientshapeok="t" o:connecttype="rect"/>
              </v:shapetype>
              <v:shape id="Text Box 2" o:spid="_x0000_s1026" type="#_x0000_t202" style="position:absolute;left:0;text-align:left;margin-left:-13.05pt;margin-top:14.4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">
                <v:textbox style="mso-fit-shape-to-text:t">
                  <w:txbxContent>
                    <w:p w14:paraId="39B0DEE5" w14:textId="77777777" w:rsidR="00533BCB" w:rsidRPr="00BF3BB7" w:rsidRDefault="00533BCB" w:rsidP="00533BCB">
                      <w:pPr>
                        <w:widowControl w:val="0"/>
                        <w:rPr>
                          <w:ins w:id="4" w:author="Author"/>
                          <w:lang w:val="da-DK"/>
                        </w:rPr>
                      </w:pPr>
                      <w:ins w:id="5" w:author="Author">
                        <w:r w:rsidRPr="00BF3BB7">
                          <w:rPr>
                            <w:lang w:val="da-DK"/>
                          </w:rPr>
                          <w:t xml:space="preserve">Dette dokument er den godkendte produktinformation for </w:t>
                        </w:r>
                        <w:r>
                          <w:rPr>
                            <w:lang w:val="da-DK"/>
                          </w:rPr>
                          <w:t xml:space="preserve">Viagra. </w:t>
                        </w:r>
                        <w:r w:rsidRPr="00BF3BB7">
                          <w:rPr>
                            <w:lang w:val="da-DK"/>
                          </w:rPr>
                          <w:t xml:space="preserve">Ændringerne siden den foregående procedure, der berører produktinformationen </w:t>
                        </w:r>
                        <w:r>
                          <w:rPr>
                            <w:lang w:val="da-DK"/>
                          </w:rPr>
                          <w:t>(</w:t>
                        </w:r>
                        <w:r w:rsidRPr="00BF3BB7">
                          <w:rPr>
                            <w:szCs w:val="22"/>
                            <w:lang w:val="da-DK"/>
                          </w:rPr>
                          <w:t>EMA/VR/0000247514</w:t>
                        </w:r>
                        <w:r w:rsidRPr="00BF3BB7">
                          <w:rPr>
                            <w:lang w:val="da-DK"/>
                          </w:rPr>
                          <w:t xml:space="preserve">), er </w:t>
                        </w:r>
                        <w:r w:rsidRPr="00220238">
                          <w:rPr>
                            <w:lang w:val="da-DK"/>
                          </w:rPr>
                          <w:t>understreget</w:t>
                        </w:r>
                        <w:r w:rsidRPr="00BF3BB7">
                          <w:rPr>
                            <w:lang w:val="da-DK"/>
                          </w:rPr>
                          <w:t>.</w:t>
                        </w:r>
                      </w:ins>
                    </w:p>
                    <w:p w14:paraId="5163BFF2" w14:textId="77777777" w:rsidR="00533BCB" w:rsidRPr="00BF3BB7" w:rsidRDefault="00533BCB" w:rsidP="00533BCB">
                      <w:pPr>
                        <w:widowControl w:val="0"/>
                        <w:rPr>
                          <w:ins w:id="6" w:author="Author"/>
                          <w:lang w:val="da-DK"/>
                        </w:rPr>
                      </w:pPr>
                    </w:p>
                    <w:p w14:paraId="762D1F1F" w14:textId="0F84E863" w:rsidR="00BF3BB7" w:rsidRPr="00BF3BB7" w:rsidRDefault="00533BCB" w:rsidP="00BF3BB7">
                      <w:pPr>
                        <w:rPr>
                          <w:szCs w:val="22"/>
                          <w:lang w:val="da-DK"/>
                        </w:rPr>
                      </w:pPr>
                      <w:ins w:id="7" w:author="Author">
                        <w:r w:rsidRPr="00BF3BB7">
                          <w:rPr>
                            <w:lang w:val="da-DK"/>
                          </w:rPr>
                          <w:t xml:space="preserve">Yderligere oplysninger findes på Det Europæiske Lægemiddelagenturs webside: </w:t>
                        </w:r>
                        <w:r>
                          <w:rPr>
                            <w:rStyle w:val="Hyperlink"/>
                            <w:color w:val="auto"/>
                            <w:lang w:val="cs-CZ"/>
                          </w:rPr>
                          <w:fldChar w:fldCharType="begin"/>
                        </w:r>
                        <w:r>
                          <w:rPr>
                            <w:rStyle w:val="Hyperlink"/>
                            <w:color w:val="auto"/>
                            <w:lang w:val="cs-CZ"/>
                          </w:rPr>
                          <w:instrText>HYPERLINK "https://www.ema.europa.eu/en/medicines/human/EPAR/viagra"</w:instrText>
                        </w:r>
                        <w:r>
                          <w:rPr>
                            <w:rStyle w:val="Hyperlink"/>
                            <w:color w:val="auto"/>
                            <w:lang w:val="cs-CZ"/>
                          </w:rPr>
                        </w:r>
                        <w:r>
                          <w:rPr>
                            <w:rStyle w:val="Hyperlink"/>
                            <w:color w:val="auto"/>
                            <w:lang w:val="cs-CZ"/>
                          </w:rPr>
                          <w:fldChar w:fldCharType="separate"/>
                        </w:r>
                        <w:r w:rsidRPr="00533BCB">
                          <w:rPr>
                            <w:rStyle w:val="Hyperlink"/>
                            <w:lang w:val="cs-CZ"/>
                          </w:rPr>
                          <w:t>https://www.ema.europa.eu/en/medicines/human/EPAR/viagra</w:t>
                        </w:r>
                        <w:r>
                          <w:rPr>
                            <w:rStyle w:val="Hyperlink"/>
                            <w:color w:val="auto"/>
                            <w:lang w:val="cs-CZ"/>
                          </w:rPr>
                          <w:fldChar w:fldCharType="end"/>
                        </w:r>
                      </w:ins>
                    </w:p>
                  </w:txbxContent>
                </v:textbox>
                <w10:wrap type="square" anchorx="margin"/>
              </v:shape>
            </w:pict>
          </mc:Fallback>
        </mc:AlternateContent>
      </w:r>
    </w:p>
    <w:p w14:paraId="374DDD70" w14:textId="77777777" w:rsidR="00BF3BB7" w:rsidRDefault="00BF3BB7" w:rsidP="00BF3BB7">
      <w:pPr>
        <w:pStyle w:val="Title"/>
        <w:tabs>
          <w:tab w:val="left" w:pos="567"/>
        </w:tabs>
        <w:outlineLvl w:val="9"/>
        <w:rPr>
          <w:rStyle w:val="SmPCHeading"/>
          <w:b/>
        </w:rPr>
      </w:pPr>
    </w:p>
    <w:p w14:paraId="20CC443F" w14:textId="77777777" w:rsidR="00526516" w:rsidRPr="004457BB" w:rsidRDefault="00526516" w:rsidP="004457BB">
      <w:pPr>
        <w:tabs>
          <w:tab w:val="left" w:pos="-720"/>
          <w:tab w:val="left" w:pos="567"/>
        </w:tabs>
        <w:suppressAutoHyphens/>
        <w:rPr>
          <w:szCs w:val="22"/>
          <w:lang w:val="da-DK"/>
        </w:rPr>
      </w:pPr>
    </w:p>
    <w:p w14:paraId="5762F79B" w14:textId="77777777" w:rsidR="00526516" w:rsidRPr="004457BB" w:rsidRDefault="00526516" w:rsidP="004457BB">
      <w:pPr>
        <w:tabs>
          <w:tab w:val="left" w:pos="-720"/>
          <w:tab w:val="left" w:pos="567"/>
        </w:tabs>
        <w:suppressAutoHyphens/>
        <w:rPr>
          <w:szCs w:val="22"/>
          <w:lang w:val="da-DK"/>
        </w:rPr>
      </w:pPr>
    </w:p>
    <w:p w14:paraId="0AC1E388" w14:textId="77777777" w:rsidR="00526516" w:rsidRPr="004457BB" w:rsidRDefault="00526516" w:rsidP="004457BB">
      <w:pPr>
        <w:tabs>
          <w:tab w:val="left" w:pos="-720"/>
          <w:tab w:val="left" w:pos="567"/>
        </w:tabs>
        <w:suppressAutoHyphens/>
        <w:rPr>
          <w:szCs w:val="22"/>
          <w:lang w:val="da-DK"/>
        </w:rPr>
      </w:pPr>
    </w:p>
    <w:p w14:paraId="4B42934D" w14:textId="77777777" w:rsidR="00526516" w:rsidRPr="004457BB" w:rsidRDefault="00526516" w:rsidP="004457BB">
      <w:pPr>
        <w:tabs>
          <w:tab w:val="left" w:pos="-720"/>
          <w:tab w:val="left" w:pos="567"/>
        </w:tabs>
        <w:suppressAutoHyphens/>
        <w:rPr>
          <w:szCs w:val="22"/>
          <w:lang w:val="da-DK"/>
        </w:rPr>
      </w:pPr>
    </w:p>
    <w:p w14:paraId="5419C1F8" w14:textId="77777777" w:rsidR="00526516" w:rsidRPr="004457BB" w:rsidRDefault="00526516" w:rsidP="004457BB">
      <w:pPr>
        <w:tabs>
          <w:tab w:val="left" w:pos="-720"/>
          <w:tab w:val="left" w:pos="567"/>
        </w:tabs>
        <w:suppressAutoHyphens/>
        <w:rPr>
          <w:szCs w:val="22"/>
          <w:lang w:val="da-DK"/>
        </w:rPr>
      </w:pPr>
    </w:p>
    <w:p w14:paraId="7B332E7E" w14:textId="77777777" w:rsidR="00526516" w:rsidRPr="004457BB" w:rsidRDefault="00526516" w:rsidP="004457BB">
      <w:pPr>
        <w:tabs>
          <w:tab w:val="left" w:pos="-720"/>
          <w:tab w:val="left" w:pos="567"/>
        </w:tabs>
        <w:suppressAutoHyphens/>
        <w:rPr>
          <w:szCs w:val="22"/>
          <w:lang w:val="da-DK"/>
        </w:rPr>
      </w:pPr>
    </w:p>
    <w:p w14:paraId="758B8B16" w14:textId="77777777" w:rsidR="00526516" w:rsidRPr="004457BB" w:rsidRDefault="00526516" w:rsidP="004457BB">
      <w:pPr>
        <w:tabs>
          <w:tab w:val="left" w:pos="-720"/>
          <w:tab w:val="left" w:pos="567"/>
        </w:tabs>
        <w:suppressAutoHyphens/>
        <w:rPr>
          <w:szCs w:val="22"/>
          <w:lang w:val="da-DK"/>
        </w:rPr>
      </w:pPr>
    </w:p>
    <w:p w14:paraId="0563B9D1" w14:textId="77777777" w:rsidR="00526516" w:rsidRPr="004457BB" w:rsidRDefault="00526516" w:rsidP="004457BB">
      <w:pPr>
        <w:tabs>
          <w:tab w:val="left" w:pos="-720"/>
          <w:tab w:val="left" w:pos="567"/>
        </w:tabs>
        <w:suppressAutoHyphens/>
        <w:rPr>
          <w:szCs w:val="22"/>
          <w:lang w:val="da-DK"/>
        </w:rPr>
      </w:pPr>
    </w:p>
    <w:p w14:paraId="5DDC2CEA" w14:textId="77777777" w:rsidR="00526516" w:rsidRPr="004457BB" w:rsidRDefault="00526516" w:rsidP="004457BB">
      <w:pPr>
        <w:tabs>
          <w:tab w:val="left" w:pos="-720"/>
          <w:tab w:val="left" w:pos="567"/>
        </w:tabs>
        <w:suppressAutoHyphens/>
        <w:rPr>
          <w:szCs w:val="22"/>
          <w:lang w:val="da-DK"/>
        </w:rPr>
      </w:pPr>
    </w:p>
    <w:p w14:paraId="62B3EA5E" w14:textId="77777777" w:rsidR="00526516" w:rsidRPr="004457BB" w:rsidRDefault="00526516" w:rsidP="004457BB">
      <w:pPr>
        <w:tabs>
          <w:tab w:val="left" w:pos="-720"/>
          <w:tab w:val="left" w:pos="567"/>
        </w:tabs>
        <w:suppressAutoHyphens/>
        <w:rPr>
          <w:szCs w:val="22"/>
          <w:lang w:val="da-DK"/>
        </w:rPr>
      </w:pPr>
    </w:p>
    <w:p w14:paraId="2B32FE6D" w14:textId="77777777" w:rsidR="00526516" w:rsidRPr="004457BB" w:rsidRDefault="00526516" w:rsidP="004457BB">
      <w:pPr>
        <w:tabs>
          <w:tab w:val="left" w:pos="-720"/>
          <w:tab w:val="left" w:pos="3630"/>
        </w:tabs>
        <w:suppressAutoHyphens/>
        <w:rPr>
          <w:szCs w:val="22"/>
          <w:lang w:val="da-DK"/>
        </w:rPr>
      </w:pPr>
    </w:p>
    <w:p w14:paraId="5E57731D" w14:textId="77777777" w:rsidR="00526516" w:rsidRPr="004457BB" w:rsidRDefault="00526516" w:rsidP="004457BB">
      <w:pPr>
        <w:tabs>
          <w:tab w:val="left" w:pos="-720"/>
          <w:tab w:val="left" w:pos="567"/>
        </w:tabs>
        <w:suppressAutoHyphens/>
        <w:rPr>
          <w:szCs w:val="22"/>
          <w:lang w:val="da-DK"/>
        </w:rPr>
      </w:pPr>
    </w:p>
    <w:p w14:paraId="5BE7FF5E" w14:textId="77777777" w:rsidR="00526516" w:rsidRPr="004457BB" w:rsidRDefault="00526516" w:rsidP="004457BB">
      <w:pPr>
        <w:pStyle w:val="Header"/>
        <w:tabs>
          <w:tab w:val="clear" w:pos="4153"/>
          <w:tab w:val="clear" w:pos="8306"/>
          <w:tab w:val="left" w:pos="-720"/>
          <w:tab w:val="left" w:pos="567"/>
        </w:tabs>
        <w:suppressAutoHyphens/>
        <w:rPr>
          <w:szCs w:val="22"/>
          <w:lang w:val="da-DK"/>
        </w:rPr>
      </w:pPr>
    </w:p>
    <w:p w14:paraId="6E3C9F33" w14:textId="77777777" w:rsidR="00526516" w:rsidRPr="004457BB" w:rsidRDefault="00526516" w:rsidP="004457BB">
      <w:pPr>
        <w:pStyle w:val="Header"/>
        <w:tabs>
          <w:tab w:val="clear" w:pos="4153"/>
          <w:tab w:val="clear" w:pos="8306"/>
          <w:tab w:val="left" w:pos="-720"/>
        </w:tabs>
        <w:suppressAutoHyphens/>
        <w:rPr>
          <w:szCs w:val="22"/>
          <w:lang w:val="da-DK"/>
        </w:rPr>
      </w:pPr>
    </w:p>
    <w:p w14:paraId="26B45081" w14:textId="77777777" w:rsidR="00526516" w:rsidRPr="004457BB" w:rsidRDefault="00526516" w:rsidP="004457BB">
      <w:pPr>
        <w:tabs>
          <w:tab w:val="left" w:pos="-720"/>
          <w:tab w:val="left" w:pos="567"/>
        </w:tabs>
        <w:suppressAutoHyphens/>
        <w:rPr>
          <w:szCs w:val="22"/>
          <w:lang w:val="da-DK"/>
        </w:rPr>
      </w:pPr>
    </w:p>
    <w:p w14:paraId="6E812AC5" w14:textId="77777777" w:rsidR="00526516" w:rsidRPr="004457BB" w:rsidRDefault="00526516" w:rsidP="004457BB">
      <w:pPr>
        <w:tabs>
          <w:tab w:val="left" w:pos="-720"/>
          <w:tab w:val="left" w:pos="567"/>
        </w:tabs>
        <w:suppressAutoHyphens/>
        <w:rPr>
          <w:szCs w:val="22"/>
          <w:lang w:val="da-DK"/>
        </w:rPr>
      </w:pPr>
    </w:p>
    <w:p w14:paraId="6C52B376" w14:textId="77777777" w:rsidR="00526516" w:rsidRPr="004457BB" w:rsidRDefault="00526516" w:rsidP="004457BB">
      <w:pPr>
        <w:tabs>
          <w:tab w:val="left" w:pos="-720"/>
          <w:tab w:val="left" w:pos="567"/>
        </w:tabs>
        <w:suppressAutoHyphens/>
        <w:rPr>
          <w:b/>
          <w:szCs w:val="22"/>
          <w:lang w:val="da-DK"/>
        </w:rPr>
      </w:pPr>
    </w:p>
    <w:p w14:paraId="3BBBA549" w14:textId="77777777" w:rsidR="00526516" w:rsidRPr="004457BB" w:rsidRDefault="00526516" w:rsidP="004457BB">
      <w:pPr>
        <w:tabs>
          <w:tab w:val="left" w:pos="-720"/>
          <w:tab w:val="left" w:pos="567"/>
        </w:tabs>
        <w:suppressAutoHyphens/>
        <w:rPr>
          <w:b/>
          <w:szCs w:val="22"/>
          <w:lang w:val="da-DK"/>
        </w:rPr>
      </w:pPr>
    </w:p>
    <w:p w14:paraId="28C0BF42" w14:textId="77777777" w:rsidR="00526516" w:rsidRPr="004457BB" w:rsidRDefault="00526516" w:rsidP="004457BB">
      <w:pPr>
        <w:tabs>
          <w:tab w:val="left" w:pos="-720"/>
          <w:tab w:val="left" w:pos="567"/>
        </w:tabs>
        <w:suppressAutoHyphens/>
        <w:rPr>
          <w:b/>
          <w:szCs w:val="22"/>
          <w:lang w:val="da-DK"/>
        </w:rPr>
      </w:pPr>
    </w:p>
    <w:p w14:paraId="0576035F" w14:textId="77777777" w:rsidR="00526516" w:rsidRPr="004457BB" w:rsidRDefault="00526516" w:rsidP="004457BB">
      <w:pPr>
        <w:tabs>
          <w:tab w:val="left" w:pos="-720"/>
          <w:tab w:val="left" w:pos="567"/>
        </w:tabs>
        <w:suppressAutoHyphens/>
        <w:rPr>
          <w:b/>
          <w:szCs w:val="22"/>
          <w:lang w:val="da-DK"/>
        </w:rPr>
      </w:pPr>
    </w:p>
    <w:p w14:paraId="1B6C166D" w14:textId="77777777" w:rsidR="00526516" w:rsidRPr="004457BB" w:rsidRDefault="00526516" w:rsidP="004457BB">
      <w:pPr>
        <w:rPr>
          <w:b/>
          <w:szCs w:val="22"/>
          <w:lang w:val="da-DK"/>
        </w:rPr>
      </w:pPr>
    </w:p>
    <w:p w14:paraId="1CA50EF1" w14:textId="77777777" w:rsidR="00526516" w:rsidRPr="004457BB" w:rsidRDefault="00526516" w:rsidP="004457BB">
      <w:pPr>
        <w:jc w:val="center"/>
        <w:rPr>
          <w:b/>
          <w:szCs w:val="22"/>
          <w:lang w:val="da-DK"/>
        </w:rPr>
      </w:pPr>
      <w:r w:rsidRPr="004457BB">
        <w:rPr>
          <w:b/>
          <w:szCs w:val="22"/>
          <w:lang w:val="da-DK"/>
        </w:rPr>
        <w:t>BILAG I</w:t>
      </w:r>
    </w:p>
    <w:p w14:paraId="033B0800" w14:textId="77777777" w:rsidR="00526516" w:rsidRPr="004457BB" w:rsidRDefault="00526516" w:rsidP="004457BB">
      <w:pPr>
        <w:tabs>
          <w:tab w:val="left" w:pos="567"/>
        </w:tabs>
        <w:jc w:val="center"/>
        <w:rPr>
          <w:szCs w:val="22"/>
          <w:lang w:val="da-DK"/>
        </w:rPr>
      </w:pPr>
    </w:p>
    <w:p w14:paraId="0AAE9051" w14:textId="77777777" w:rsidR="00526516" w:rsidRPr="004457BB" w:rsidRDefault="00526516" w:rsidP="004457BB">
      <w:pPr>
        <w:pStyle w:val="Heading1"/>
        <w:rPr>
          <w:szCs w:val="22"/>
          <w:lang w:val="da-DK"/>
        </w:rPr>
      </w:pPr>
      <w:r w:rsidRPr="004457BB">
        <w:rPr>
          <w:szCs w:val="22"/>
          <w:lang w:val="da-DK"/>
        </w:rPr>
        <w:t>PRODUKTRESUMÉ</w:t>
      </w:r>
    </w:p>
    <w:p w14:paraId="118EABEB" w14:textId="77777777" w:rsidR="0020190F" w:rsidRPr="004457BB" w:rsidRDefault="0020190F" w:rsidP="004457BB">
      <w:pPr>
        <w:rPr>
          <w:b/>
          <w:szCs w:val="22"/>
          <w:lang w:val="da-DK"/>
        </w:rPr>
      </w:pPr>
    </w:p>
    <w:p w14:paraId="4C4C67B7" w14:textId="77777777" w:rsidR="0020190F" w:rsidRPr="004457BB" w:rsidRDefault="0020190F" w:rsidP="004457BB">
      <w:pPr>
        <w:rPr>
          <w:b/>
          <w:szCs w:val="22"/>
          <w:lang w:val="da-DK"/>
        </w:rPr>
      </w:pPr>
    </w:p>
    <w:p w14:paraId="66345653" w14:textId="29661550" w:rsidR="0020190F" w:rsidRPr="004457BB" w:rsidRDefault="0020190F" w:rsidP="004457BB">
      <w:pPr>
        <w:rPr>
          <w:b/>
          <w:szCs w:val="22"/>
          <w:lang w:val="da-DK"/>
        </w:rPr>
      </w:pPr>
      <w:r w:rsidRPr="004457BB">
        <w:rPr>
          <w:b/>
          <w:szCs w:val="22"/>
          <w:lang w:val="da-DK"/>
        </w:rPr>
        <w:br w:type="page"/>
      </w:r>
    </w:p>
    <w:p w14:paraId="65E31C43" w14:textId="00E08A51"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lastRenderedPageBreak/>
        <w:t>1.</w:t>
      </w:r>
      <w:r w:rsidRPr="004457BB">
        <w:rPr>
          <w:b/>
          <w:szCs w:val="22"/>
          <w:lang w:val="da-DK"/>
        </w:rPr>
        <w:tab/>
        <w:t>LÆGEMIDLETS NAVN</w:t>
      </w:r>
    </w:p>
    <w:p w14:paraId="54C026F2" w14:textId="77777777" w:rsidR="00526516" w:rsidRPr="004457BB" w:rsidRDefault="00526516" w:rsidP="004457BB">
      <w:pPr>
        <w:tabs>
          <w:tab w:val="left" w:pos="-720"/>
          <w:tab w:val="left" w:pos="567"/>
        </w:tabs>
        <w:suppressAutoHyphens/>
        <w:rPr>
          <w:szCs w:val="22"/>
          <w:lang w:val="da-DK"/>
        </w:rPr>
      </w:pPr>
    </w:p>
    <w:p w14:paraId="6AA3030E" w14:textId="77777777" w:rsidR="00526516" w:rsidRPr="004457BB" w:rsidRDefault="00526516" w:rsidP="004457BB">
      <w:pPr>
        <w:tabs>
          <w:tab w:val="left" w:pos="-720"/>
          <w:tab w:val="left" w:pos="567"/>
        </w:tabs>
        <w:suppressAutoHyphens/>
        <w:rPr>
          <w:szCs w:val="22"/>
          <w:lang w:val="da-DK"/>
        </w:rPr>
      </w:pPr>
      <w:r w:rsidRPr="004457BB">
        <w:rPr>
          <w:szCs w:val="22"/>
          <w:lang w:val="da-DK"/>
        </w:rPr>
        <w:t>VIAGRA 25 mg filmovertrukne tabletter</w:t>
      </w:r>
    </w:p>
    <w:p w14:paraId="0AB91491" w14:textId="77777777" w:rsidR="00526516" w:rsidRPr="004457BB" w:rsidRDefault="00526516" w:rsidP="004457BB">
      <w:pPr>
        <w:tabs>
          <w:tab w:val="left" w:pos="-720"/>
          <w:tab w:val="left" w:pos="567"/>
        </w:tabs>
        <w:suppressAutoHyphens/>
        <w:rPr>
          <w:szCs w:val="22"/>
          <w:lang w:val="da-DK"/>
        </w:rPr>
      </w:pPr>
    </w:p>
    <w:p w14:paraId="7956C867" w14:textId="77777777" w:rsidR="00526516" w:rsidRPr="004457BB" w:rsidRDefault="00526516" w:rsidP="004457BB">
      <w:pPr>
        <w:tabs>
          <w:tab w:val="left" w:pos="-720"/>
          <w:tab w:val="left" w:pos="567"/>
        </w:tabs>
        <w:suppressAutoHyphens/>
        <w:rPr>
          <w:b/>
          <w:szCs w:val="22"/>
          <w:lang w:val="da-DK"/>
        </w:rPr>
      </w:pPr>
      <w:r w:rsidRPr="004457BB">
        <w:rPr>
          <w:szCs w:val="22"/>
          <w:lang w:val="da-DK"/>
        </w:rPr>
        <w:t>VIAGRA 50 mg filmovertrukne tabletter</w:t>
      </w:r>
    </w:p>
    <w:p w14:paraId="11530D6F" w14:textId="77777777" w:rsidR="00526516" w:rsidRPr="004457BB" w:rsidRDefault="00526516" w:rsidP="004457BB">
      <w:pPr>
        <w:tabs>
          <w:tab w:val="left" w:pos="-720"/>
          <w:tab w:val="left" w:pos="567"/>
        </w:tabs>
        <w:suppressAutoHyphens/>
        <w:rPr>
          <w:szCs w:val="22"/>
          <w:lang w:val="da-DK"/>
        </w:rPr>
      </w:pPr>
    </w:p>
    <w:p w14:paraId="3A371219" w14:textId="77777777" w:rsidR="00526516" w:rsidRPr="004457BB" w:rsidRDefault="00526516" w:rsidP="004457BB">
      <w:pPr>
        <w:tabs>
          <w:tab w:val="left" w:pos="-720"/>
          <w:tab w:val="left" w:pos="567"/>
        </w:tabs>
        <w:suppressAutoHyphens/>
        <w:rPr>
          <w:b/>
          <w:szCs w:val="22"/>
          <w:lang w:val="da-DK"/>
        </w:rPr>
      </w:pPr>
      <w:r w:rsidRPr="004457BB">
        <w:rPr>
          <w:szCs w:val="22"/>
          <w:lang w:val="da-DK"/>
        </w:rPr>
        <w:t>VIAGRA 100 mg filmovertrukne tabletter</w:t>
      </w:r>
    </w:p>
    <w:p w14:paraId="6DBE1A74" w14:textId="77777777" w:rsidR="00526516" w:rsidRPr="004457BB" w:rsidRDefault="00526516" w:rsidP="004457BB">
      <w:pPr>
        <w:tabs>
          <w:tab w:val="left" w:pos="-720"/>
          <w:tab w:val="left" w:pos="567"/>
        </w:tabs>
        <w:suppressAutoHyphens/>
        <w:rPr>
          <w:b/>
          <w:szCs w:val="22"/>
          <w:lang w:val="da-DK"/>
        </w:rPr>
      </w:pPr>
    </w:p>
    <w:p w14:paraId="3109B805" w14:textId="77777777" w:rsidR="00526516" w:rsidRPr="004457BB" w:rsidRDefault="00526516" w:rsidP="004457BB">
      <w:pPr>
        <w:tabs>
          <w:tab w:val="left" w:pos="-720"/>
          <w:tab w:val="left" w:pos="567"/>
        </w:tabs>
        <w:suppressAutoHyphens/>
        <w:rPr>
          <w:b/>
          <w:szCs w:val="22"/>
          <w:lang w:val="da-DK"/>
        </w:rPr>
      </w:pPr>
    </w:p>
    <w:p w14:paraId="5CE57699"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2.</w:t>
      </w:r>
      <w:r w:rsidRPr="004457BB">
        <w:rPr>
          <w:b/>
          <w:szCs w:val="22"/>
          <w:lang w:val="da-DK"/>
        </w:rPr>
        <w:tab/>
        <w:t>KVALITATIV OG KVANTITATIV SAMMENSÆTNING</w:t>
      </w:r>
    </w:p>
    <w:p w14:paraId="6A03C32A" w14:textId="77777777" w:rsidR="00526516" w:rsidRPr="004457BB" w:rsidRDefault="00526516" w:rsidP="004457BB">
      <w:pPr>
        <w:tabs>
          <w:tab w:val="left" w:pos="-720"/>
          <w:tab w:val="left" w:pos="567"/>
        </w:tabs>
        <w:suppressAutoHyphens/>
        <w:rPr>
          <w:b/>
          <w:szCs w:val="22"/>
          <w:lang w:val="da-DK"/>
        </w:rPr>
      </w:pPr>
    </w:p>
    <w:p w14:paraId="2D631E91" w14:textId="043D421F" w:rsidR="00526516" w:rsidRPr="004457BB" w:rsidRDefault="00526516" w:rsidP="004457BB">
      <w:pPr>
        <w:tabs>
          <w:tab w:val="left" w:pos="-720"/>
          <w:tab w:val="left" w:pos="567"/>
        </w:tabs>
        <w:suppressAutoHyphens/>
        <w:rPr>
          <w:b/>
          <w:szCs w:val="22"/>
          <w:lang w:val="da-DK"/>
        </w:rPr>
      </w:pPr>
      <w:r w:rsidRPr="004457BB">
        <w:rPr>
          <w:szCs w:val="22"/>
          <w:lang w:val="da-DK"/>
        </w:rPr>
        <w:t>Hver</w:t>
      </w:r>
      <w:r w:rsidR="00C84009" w:rsidRPr="004457BB">
        <w:rPr>
          <w:szCs w:val="22"/>
          <w:lang w:val="da-DK"/>
        </w:rPr>
        <w:t xml:space="preserve"> filmovertrukken</w:t>
      </w:r>
      <w:r w:rsidRPr="004457BB">
        <w:rPr>
          <w:szCs w:val="22"/>
          <w:lang w:val="da-DK"/>
        </w:rPr>
        <w:t xml:space="preserve"> tablet indeholder sildenafilcitrat svarende til 25, 50 eller 100 mg sildenafil.</w:t>
      </w:r>
    </w:p>
    <w:p w14:paraId="4E986143" w14:textId="77777777" w:rsidR="00526516" w:rsidRPr="004457BB" w:rsidRDefault="00526516" w:rsidP="004457BB">
      <w:pPr>
        <w:tabs>
          <w:tab w:val="left" w:pos="-720"/>
          <w:tab w:val="left" w:pos="567"/>
        </w:tabs>
        <w:suppressAutoHyphens/>
        <w:rPr>
          <w:szCs w:val="22"/>
          <w:lang w:val="da-DK"/>
        </w:rPr>
      </w:pPr>
    </w:p>
    <w:p w14:paraId="46D83735"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Hjælpestof, som behandleren skal være opmærksom på</w:t>
      </w:r>
    </w:p>
    <w:p w14:paraId="6FCACD5C" w14:textId="77777777" w:rsidR="00526516" w:rsidRPr="004457BB" w:rsidRDefault="00526516" w:rsidP="004457BB">
      <w:pPr>
        <w:tabs>
          <w:tab w:val="left" w:pos="-720"/>
          <w:tab w:val="left" w:pos="567"/>
        </w:tabs>
        <w:suppressAutoHyphens/>
        <w:rPr>
          <w:szCs w:val="22"/>
          <w:lang w:val="da-DK"/>
        </w:rPr>
      </w:pPr>
    </w:p>
    <w:p w14:paraId="52352BD8"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25 mg tabletter</w:t>
      </w:r>
    </w:p>
    <w:p w14:paraId="5CDFED2F" w14:textId="62A1DE51" w:rsidR="00526516" w:rsidRPr="004457BB" w:rsidRDefault="00526516" w:rsidP="004457BB">
      <w:pPr>
        <w:tabs>
          <w:tab w:val="left" w:pos="-720"/>
          <w:tab w:val="left" w:pos="567"/>
        </w:tabs>
        <w:suppressAutoHyphens/>
        <w:rPr>
          <w:szCs w:val="22"/>
          <w:lang w:val="da-DK"/>
        </w:rPr>
      </w:pPr>
      <w:r w:rsidRPr="004457BB">
        <w:rPr>
          <w:szCs w:val="22"/>
          <w:lang w:val="da-DK"/>
        </w:rPr>
        <w:t xml:space="preserve">Hver </w:t>
      </w:r>
      <w:r w:rsidR="00C84009" w:rsidRPr="004457BB">
        <w:rPr>
          <w:szCs w:val="22"/>
          <w:lang w:val="da-DK"/>
        </w:rPr>
        <w:t xml:space="preserve">filmovertrukken </w:t>
      </w:r>
      <w:r w:rsidRPr="004457BB">
        <w:rPr>
          <w:szCs w:val="22"/>
          <w:lang w:val="da-DK"/>
        </w:rPr>
        <w:t>tablet indeholder 0,</w:t>
      </w:r>
      <w:r w:rsidR="007A48B8" w:rsidRPr="004457BB">
        <w:rPr>
          <w:szCs w:val="22"/>
          <w:lang w:val="da-DK"/>
        </w:rPr>
        <w:t>9</w:t>
      </w:r>
      <w:r w:rsidRPr="004457BB">
        <w:rPr>
          <w:szCs w:val="22"/>
          <w:lang w:val="da-DK"/>
        </w:rPr>
        <w:t> mg lactose (som monohydrat).</w:t>
      </w:r>
    </w:p>
    <w:p w14:paraId="159B1D9C" w14:textId="77777777" w:rsidR="00526516" w:rsidRPr="004457BB" w:rsidRDefault="00526516" w:rsidP="004457BB">
      <w:pPr>
        <w:tabs>
          <w:tab w:val="left" w:pos="-720"/>
          <w:tab w:val="left" w:pos="567"/>
        </w:tabs>
        <w:suppressAutoHyphens/>
        <w:rPr>
          <w:szCs w:val="22"/>
          <w:lang w:val="da-DK"/>
        </w:rPr>
      </w:pPr>
    </w:p>
    <w:p w14:paraId="7ACBB4F9"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50 mg tabletter</w:t>
      </w:r>
    </w:p>
    <w:p w14:paraId="73EAA359" w14:textId="6C250CA2" w:rsidR="00526516" w:rsidRPr="004457BB" w:rsidRDefault="00526516" w:rsidP="004457BB">
      <w:pPr>
        <w:tabs>
          <w:tab w:val="left" w:pos="-720"/>
          <w:tab w:val="left" w:pos="567"/>
        </w:tabs>
        <w:suppressAutoHyphens/>
        <w:rPr>
          <w:szCs w:val="22"/>
          <w:lang w:val="da-DK"/>
        </w:rPr>
      </w:pPr>
      <w:r w:rsidRPr="004457BB">
        <w:rPr>
          <w:szCs w:val="22"/>
          <w:lang w:val="da-DK"/>
        </w:rPr>
        <w:t>Hver</w:t>
      </w:r>
      <w:r w:rsidR="00C84009" w:rsidRPr="004457BB">
        <w:rPr>
          <w:szCs w:val="22"/>
          <w:lang w:val="da-DK"/>
        </w:rPr>
        <w:t xml:space="preserve"> filmovertrukken</w:t>
      </w:r>
      <w:r w:rsidRPr="004457BB">
        <w:rPr>
          <w:szCs w:val="22"/>
          <w:lang w:val="da-DK"/>
        </w:rPr>
        <w:t xml:space="preserve"> tablet indeholder 1,</w:t>
      </w:r>
      <w:r w:rsidR="007A48B8" w:rsidRPr="004457BB">
        <w:rPr>
          <w:szCs w:val="22"/>
          <w:lang w:val="da-DK"/>
        </w:rPr>
        <w:t>7</w:t>
      </w:r>
      <w:r w:rsidRPr="004457BB">
        <w:rPr>
          <w:szCs w:val="22"/>
          <w:lang w:val="da-DK"/>
        </w:rPr>
        <w:t> mg lactose (som monohydrat).</w:t>
      </w:r>
    </w:p>
    <w:p w14:paraId="0B8986F2" w14:textId="77777777" w:rsidR="00526516" w:rsidRPr="004457BB" w:rsidRDefault="00526516" w:rsidP="004457BB">
      <w:pPr>
        <w:tabs>
          <w:tab w:val="left" w:pos="-720"/>
          <w:tab w:val="left" w:pos="567"/>
        </w:tabs>
        <w:suppressAutoHyphens/>
        <w:rPr>
          <w:szCs w:val="22"/>
          <w:lang w:val="da-DK"/>
        </w:rPr>
      </w:pPr>
    </w:p>
    <w:p w14:paraId="360A9DE6"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100 mg tabletter</w:t>
      </w:r>
    </w:p>
    <w:p w14:paraId="50584BEF" w14:textId="2CF96737" w:rsidR="00526516" w:rsidRPr="004457BB" w:rsidRDefault="00526516" w:rsidP="004457BB">
      <w:pPr>
        <w:tabs>
          <w:tab w:val="left" w:pos="-720"/>
          <w:tab w:val="left" w:pos="567"/>
        </w:tabs>
        <w:suppressAutoHyphens/>
        <w:rPr>
          <w:szCs w:val="22"/>
          <w:lang w:val="da-DK"/>
        </w:rPr>
      </w:pPr>
      <w:r w:rsidRPr="004457BB">
        <w:rPr>
          <w:szCs w:val="22"/>
          <w:lang w:val="da-DK"/>
        </w:rPr>
        <w:t xml:space="preserve">Hver </w:t>
      </w:r>
      <w:r w:rsidR="00C84009" w:rsidRPr="004457BB">
        <w:rPr>
          <w:szCs w:val="22"/>
          <w:lang w:val="da-DK"/>
        </w:rPr>
        <w:t xml:space="preserve">filmovertrukken </w:t>
      </w:r>
      <w:r w:rsidRPr="004457BB">
        <w:rPr>
          <w:szCs w:val="22"/>
          <w:lang w:val="da-DK"/>
        </w:rPr>
        <w:t>tablet indeholder 3,</w:t>
      </w:r>
      <w:r w:rsidR="007A48B8" w:rsidRPr="004457BB">
        <w:rPr>
          <w:szCs w:val="22"/>
          <w:lang w:val="da-DK"/>
        </w:rPr>
        <w:t xml:space="preserve">5 </w:t>
      </w:r>
      <w:r w:rsidRPr="004457BB">
        <w:rPr>
          <w:szCs w:val="22"/>
          <w:lang w:val="da-DK"/>
        </w:rPr>
        <w:t>mg lactose (som monohydrat).</w:t>
      </w:r>
    </w:p>
    <w:p w14:paraId="6665DF52" w14:textId="77777777" w:rsidR="00526516" w:rsidRPr="004457BB" w:rsidRDefault="00526516" w:rsidP="004457BB">
      <w:pPr>
        <w:tabs>
          <w:tab w:val="left" w:pos="-720"/>
          <w:tab w:val="left" w:pos="567"/>
        </w:tabs>
        <w:suppressAutoHyphens/>
        <w:rPr>
          <w:szCs w:val="22"/>
          <w:lang w:val="da-DK"/>
        </w:rPr>
      </w:pPr>
    </w:p>
    <w:p w14:paraId="6D354246" w14:textId="77777777" w:rsidR="00526516" w:rsidRPr="004457BB" w:rsidRDefault="00526516" w:rsidP="004457BB">
      <w:pPr>
        <w:tabs>
          <w:tab w:val="left" w:pos="-720"/>
          <w:tab w:val="left" w:pos="567"/>
        </w:tabs>
        <w:suppressAutoHyphens/>
        <w:rPr>
          <w:szCs w:val="22"/>
          <w:lang w:val="da-DK"/>
        </w:rPr>
      </w:pPr>
      <w:r w:rsidRPr="004457BB">
        <w:rPr>
          <w:szCs w:val="22"/>
          <w:lang w:val="da-DK"/>
        </w:rPr>
        <w:t>Alle hjælpestoffer er anført under pkt. 6.1.</w:t>
      </w:r>
    </w:p>
    <w:p w14:paraId="2F3C7071" w14:textId="77777777" w:rsidR="00526516" w:rsidRPr="004457BB" w:rsidRDefault="00526516" w:rsidP="004457BB">
      <w:pPr>
        <w:tabs>
          <w:tab w:val="left" w:pos="-720"/>
          <w:tab w:val="left" w:pos="567"/>
        </w:tabs>
        <w:suppressAutoHyphens/>
        <w:rPr>
          <w:szCs w:val="22"/>
          <w:lang w:val="da-DK"/>
        </w:rPr>
      </w:pPr>
    </w:p>
    <w:p w14:paraId="3CB26004" w14:textId="77777777" w:rsidR="00526516" w:rsidRPr="004457BB" w:rsidRDefault="00526516" w:rsidP="004457BB">
      <w:pPr>
        <w:tabs>
          <w:tab w:val="left" w:pos="-720"/>
          <w:tab w:val="left" w:pos="567"/>
        </w:tabs>
        <w:suppressAutoHyphens/>
        <w:rPr>
          <w:b/>
          <w:szCs w:val="22"/>
          <w:lang w:val="da-DK"/>
        </w:rPr>
      </w:pPr>
    </w:p>
    <w:p w14:paraId="221A3F70"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3.</w:t>
      </w:r>
      <w:r w:rsidRPr="004457BB">
        <w:rPr>
          <w:b/>
          <w:szCs w:val="22"/>
          <w:lang w:val="da-DK"/>
        </w:rPr>
        <w:tab/>
        <w:t>LÆGEMIDDELFORM</w:t>
      </w:r>
    </w:p>
    <w:p w14:paraId="64007830" w14:textId="77777777" w:rsidR="00526516" w:rsidRPr="004457BB" w:rsidRDefault="00526516" w:rsidP="004457BB">
      <w:pPr>
        <w:tabs>
          <w:tab w:val="left" w:pos="-720"/>
          <w:tab w:val="left" w:pos="567"/>
        </w:tabs>
        <w:suppressAutoHyphens/>
        <w:rPr>
          <w:b/>
          <w:szCs w:val="22"/>
          <w:lang w:val="da-DK"/>
        </w:rPr>
      </w:pPr>
    </w:p>
    <w:p w14:paraId="010FB4BD" w14:textId="3BDAEA58" w:rsidR="00526516" w:rsidRPr="004457BB" w:rsidRDefault="00526516" w:rsidP="004457BB">
      <w:pPr>
        <w:tabs>
          <w:tab w:val="left" w:pos="567"/>
        </w:tabs>
        <w:rPr>
          <w:szCs w:val="22"/>
          <w:lang w:val="da-DK"/>
        </w:rPr>
      </w:pPr>
      <w:r w:rsidRPr="004457BB">
        <w:rPr>
          <w:szCs w:val="22"/>
          <w:lang w:val="da-DK"/>
        </w:rPr>
        <w:t>Filmovertrukne tabletter</w:t>
      </w:r>
      <w:r w:rsidR="00C84009" w:rsidRPr="004457BB">
        <w:rPr>
          <w:szCs w:val="22"/>
          <w:lang w:val="da-DK"/>
        </w:rPr>
        <w:t xml:space="preserve"> (tablet)</w:t>
      </w:r>
      <w:r w:rsidRPr="004457BB">
        <w:rPr>
          <w:szCs w:val="22"/>
          <w:lang w:val="da-DK"/>
        </w:rPr>
        <w:t>.</w:t>
      </w:r>
    </w:p>
    <w:p w14:paraId="52956E55" w14:textId="77777777" w:rsidR="00526516" w:rsidRPr="004457BB" w:rsidRDefault="00526516" w:rsidP="004457BB">
      <w:pPr>
        <w:tabs>
          <w:tab w:val="left" w:pos="567"/>
        </w:tabs>
        <w:rPr>
          <w:szCs w:val="22"/>
          <w:lang w:val="da-DK"/>
        </w:rPr>
      </w:pPr>
    </w:p>
    <w:p w14:paraId="49B68B25"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25 mg tabletter</w:t>
      </w:r>
    </w:p>
    <w:p w14:paraId="7B04EEB1" w14:textId="619CA517" w:rsidR="00526516" w:rsidRPr="004457BB" w:rsidRDefault="00526516" w:rsidP="004457BB">
      <w:pPr>
        <w:tabs>
          <w:tab w:val="left" w:pos="567"/>
        </w:tabs>
        <w:rPr>
          <w:szCs w:val="22"/>
          <w:lang w:val="da-DK"/>
        </w:rPr>
      </w:pPr>
      <w:r w:rsidRPr="004457BB">
        <w:rPr>
          <w:szCs w:val="22"/>
          <w:lang w:val="da-DK"/>
        </w:rPr>
        <w:t xml:space="preserve">Blå, afrundede rhombeformede </w:t>
      </w:r>
      <w:r w:rsidR="00C84009" w:rsidRPr="004457BB">
        <w:rPr>
          <w:szCs w:val="22"/>
          <w:lang w:val="da-DK"/>
        </w:rPr>
        <w:t>filmovertruk</w:t>
      </w:r>
      <w:r w:rsidR="005A3136" w:rsidRPr="004457BB">
        <w:rPr>
          <w:szCs w:val="22"/>
          <w:lang w:val="da-DK"/>
        </w:rPr>
        <w:t>ne</w:t>
      </w:r>
      <w:r w:rsidR="00C84009" w:rsidRPr="004457BB">
        <w:rPr>
          <w:szCs w:val="22"/>
          <w:lang w:val="da-DK"/>
        </w:rPr>
        <w:t xml:space="preserve"> </w:t>
      </w:r>
      <w:r w:rsidRPr="004457BB">
        <w:rPr>
          <w:szCs w:val="22"/>
          <w:lang w:val="da-DK"/>
        </w:rPr>
        <w:t>tabletter, mærket “</w:t>
      </w:r>
      <w:r w:rsidR="00BC65E0">
        <w:rPr>
          <w:szCs w:val="22"/>
          <w:lang w:val="da-DK"/>
        </w:rPr>
        <w:t>VIAGRA</w:t>
      </w:r>
      <w:r w:rsidRPr="004457BB">
        <w:rPr>
          <w:szCs w:val="22"/>
          <w:lang w:val="da-DK"/>
        </w:rPr>
        <w:t>” på den ene side og "VGR 25” på den anden side.</w:t>
      </w:r>
    </w:p>
    <w:p w14:paraId="0745FDDB" w14:textId="77777777" w:rsidR="00526516" w:rsidRPr="004457BB" w:rsidRDefault="00526516" w:rsidP="004457BB">
      <w:pPr>
        <w:tabs>
          <w:tab w:val="left" w:pos="-720"/>
          <w:tab w:val="left" w:pos="567"/>
        </w:tabs>
        <w:suppressAutoHyphens/>
        <w:rPr>
          <w:b/>
          <w:szCs w:val="22"/>
          <w:lang w:val="da-DK"/>
        </w:rPr>
      </w:pPr>
    </w:p>
    <w:p w14:paraId="23287049"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50 mg tabletter</w:t>
      </w:r>
    </w:p>
    <w:p w14:paraId="61685D0F" w14:textId="51764A02" w:rsidR="00526516" w:rsidRPr="004457BB" w:rsidRDefault="00526516" w:rsidP="004457BB">
      <w:pPr>
        <w:tabs>
          <w:tab w:val="left" w:pos="567"/>
        </w:tabs>
        <w:rPr>
          <w:szCs w:val="22"/>
          <w:lang w:val="da-DK"/>
        </w:rPr>
      </w:pPr>
      <w:r w:rsidRPr="004457BB">
        <w:rPr>
          <w:szCs w:val="22"/>
          <w:lang w:val="da-DK"/>
        </w:rPr>
        <w:t xml:space="preserve">Blå, afrundede rhombeformede </w:t>
      </w:r>
      <w:r w:rsidR="00C84009" w:rsidRPr="004457BB">
        <w:rPr>
          <w:szCs w:val="22"/>
          <w:lang w:val="da-DK"/>
        </w:rPr>
        <w:t>filmovertruk</w:t>
      </w:r>
      <w:r w:rsidR="005A3136" w:rsidRPr="004457BB">
        <w:rPr>
          <w:szCs w:val="22"/>
          <w:lang w:val="da-DK"/>
        </w:rPr>
        <w:t>ne</w:t>
      </w:r>
      <w:r w:rsidR="00C84009" w:rsidRPr="004457BB">
        <w:rPr>
          <w:szCs w:val="22"/>
          <w:lang w:val="da-DK"/>
        </w:rPr>
        <w:t xml:space="preserve"> </w:t>
      </w:r>
      <w:r w:rsidRPr="004457BB">
        <w:rPr>
          <w:szCs w:val="22"/>
          <w:lang w:val="da-DK"/>
        </w:rPr>
        <w:t>tabletter, mærket “</w:t>
      </w:r>
      <w:r w:rsidR="00BC65E0">
        <w:rPr>
          <w:szCs w:val="22"/>
          <w:lang w:val="da-DK"/>
        </w:rPr>
        <w:t>VIAGRA</w:t>
      </w:r>
      <w:r w:rsidRPr="004457BB">
        <w:rPr>
          <w:szCs w:val="22"/>
          <w:lang w:val="da-DK"/>
        </w:rPr>
        <w:t>” på den ene side og "VGR 50” på den anden side.</w:t>
      </w:r>
    </w:p>
    <w:p w14:paraId="7BC6FFA8" w14:textId="77777777" w:rsidR="00526516" w:rsidRPr="004457BB" w:rsidRDefault="00526516" w:rsidP="004457BB">
      <w:pPr>
        <w:tabs>
          <w:tab w:val="left" w:pos="-720"/>
          <w:tab w:val="left" w:pos="567"/>
        </w:tabs>
        <w:suppressAutoHyphens/>
        <w:rPr>
          <w:b/>
          <w:szCs w:val="22"/>
          <w:lang w:val="da-DK"/>
        </w:rPr>
      </w:pPr>
    </w:p>
    <w:p w14:paraId="1C4ACFDD" w14:textId="77777777" w:rsidR="00526516" w:rsidRPr="004457BB" w:rsidRDefault="00526516" w:rsidP="004457BB">
      <w:pPr>
        <w:tabs>
          <w:tab w:val="left" w:pos="-720"/>
          <w:tab w:val="left" w:pos="567"/>
        </w:tabs>
        <w:suppressAutoHyphens/>
        <w:rPr>
          <w:szCs w:val="22"/>
          <w:u w:val="single"/>
          <w:lang w:val="da-DK"/>
        </w:rPr>
      </w:pPr>
      <w:r w:rsidRPr="004457BB">
        <w:rPr>
          <w:szCs w:val="22"/>
          <w:u w:val="single"/>
          <w:lang w:val="da-DK"/>
        </w:rPr>
        <w:t>VIAGRA 100 mg tabletter</w:t>
      </w:r>
    </w:p>
    <w:p w14:paraId="7D150043" w14:textId="420219B9" w:rsidR="00526516" w:rsidRPr="004457BB" w:rsidRDefault="00526516" w:rsidP="004457BB">
      <w:pPr>
        <w:tabs>
          <w:tab w:val="left" w:pos="567"/>
        </w:tabs>
        <w:rPr>
          <w:szCs w:val="22"/>
          <w:lang w:val="da-DK"/>
        </w:rPr>
      </w:pPr>
      <w:r w:rsidRPr="004457BB">
        <w:rPr>
          <w:szCs w:val="22"/>
          <w:lang w:val="da-DK"/>
        </w:rPr>
        <w:t xml:space="preserve">Blå, afrundede rhombeformede </w:t>
      </w:r>
      <w:r w:rsidR="00C84009" w:rsidRPr="004457BB">
        <w:rPr>
          <w:szCs w:val="22"/>
          <w:lang w:val="da-DK"/>
        </w:rPr>
        <w:t>filmovertruk</w:t>
      </w:r>
      <w:r w:rsidR="005A3136" w:rsidRPr="004457BB">
        <w:rPr>
          <w:szCs w:val="22"/>
          <w:lang w:val="da-DK"/>
        </w:rPr>
        <w:t>ne</w:t>
      </w:r>
      <w:r w:rsidR="00C84009" w:rsidRPr="004457BB">
        <w:rPr>
          <w:szCs w:val="22"/>
          <w:lang w:val="da-DK"/>
        </w:rPr>
        <w:t xml:space="preserve"> </w:t>
      </w:r>
      <w:r w:rsidRPr="004457BB">
        <w:rPr>
          <w:szCs w:val="22"/>
          <w:lang w:val="da-DK"/>
        </w:rPr>
        <w:t>tabletter, mærket “</w:t>
      </w:r>
      <w:r w:rsidR="00BC65E0">
        <w:rPr>
          <w:szCs w:val="22"/>
          <w:lang w:val="da-DK"/>
        </w:rPr>
        <w:t>VIAGRA</w:t>
      </w:r>
      <w:r w:rsidRPr="004457BB">
        <w:rPr>
          <w:szCs w:val="22"/>
          <w:lang w:val="da-DK"/>
        </w:rPr>
        <w:t>” på den ene side og "VGR 100” på den anden side.</w:t>
      </w:r>
    </w:p>
    <w:p w14:paraId="29B80646" w14:textId="77777777" w:rsidR="00526516" w:rsidRPr="004457BB" w:rsidRDefault="00526516" w:rsidP="004457BB">
      <w:pPr>
        <w:tabs>
          <w:tab w:val="left" w:pos="-720"/>
          <w:tab w:val="left" w:pos="567"/>
        </w:tabs>
        <w:suppressAutoHyphens/>
        <w:rPr>
          <w:b/>
          <w:szCs w:val="22"/>
          <w:lang w:val="da-DK"/>
        </w:rPr>
      </w:pPr>
    </w:p>
    <w:p w14:paraId="13D56FB1" w14:textId="77777777" w:rsidR="00526516" w:rsidRPr="004457BB" w:rsidRDefault="00526516" w:rsidP="004457BB">
      <w:pPr>
        <w:tabs>
          <w:tab w:val="left" w:pos="-720"/>
          <w:tab w:val="left" w:pos="567"/>
        </w:tabs>
        <w:suppressAutoHyphens/>
        <w:rPr>
          <w:b/>
          <w:szCs w:val="22"/>
          <w:lang w:val="da-DK"/>
        </w:rPr>
      </w:pPr>
    </w:p>
    <w:p w14:paraId="7E2A9EFB"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4.</w:t>
      </w:r>
      <w:r w:rsidRPr="004457BB">
        <w:rPr>
          <w:b/>
          <w:szCs w:val="22"/>
          <w:lang w:val="da-DK"/>
        </w:rPr>
        <w:tab/>
        <w:t>KLINISKE OPLYSNINGER</w:t>
      </w:r>
    </w:p>
    <w:p w14:paraId="4422008A" w14:textId="77777777" w:rsidR="00526516" w:rsidRPr="004457BB" w:rsidRDefault="00526516" w:rsidP="004457BB">
      <w:pPr>
        <w:tabs>
          <w:tab w:val="left" w:pos="-720"/>
          <w:tab w:val="left" w:pos="0"/>
          <w:tab w:val="left" w:pos="567"/>
          <w:tab w:val="left" w:pos="720"/>
        </w:tabs>
        <w:suppressAutoHyphens/>
        <w:rPr>
          <w:b/>
          <w:szCs w:val="22"/>
          <w:lang w:val="da-DK"/>
        </w:rPr>
      </w:pPr>
    </w:p>
    <w:p w14:paraId="677B83A0" w14:textId="77777777" w:rsidR="00526516" w:rsidRPr="004457BB" w:rsidRDefault="00526516" w:rsidP="004457BB">
      <w:pPr>
        <w:tabs>
          <w:tab w:val="left" w:pos="-720"/>
          <w:tab w:val="left" w:pos="567"/>
        </w:tabs>
        <w:suppressAutoHyphens/>
        <w:rPr>
          <w:b/>
          <w:szCs w:val="22"/>
          <w:lang w:val="da-DK"/>
        </w:rPr>
      </w:pPr>
      <w:r w:rsidRPr="004457BB">
        <w:rPr>
          <w:b/>
          <w:szCs w:val="22"/>
          <w:lang w:val="da-DK"/>
        </w:rPr>
        <w:t>4.1</w:t>
      </w:r>
      <w:r w:rsidRPr="004457BB">
        <w:rPr>
          <w:b/>
          <w:szCs w:val="22"/>
          <w:lang w:val="da-DK"/>
        </w:rPr>
        <w:tab/>
        <w:t>Terapeutiske indikationer</w:t>
      </w:r>
    </w:p>
    <w:p w14:paraId="087574A2" w14:textId="77777777" w:rsidR="00526516" w:rsidRPr="004457BB" w:rsidRDefault="00526516" w:rsidP="004457BB">
      <w:pPr>
        <w:tabs>
          <w:tab w:val="left" w:pos="-720"/>
          <w:tab w:val="left" w:pos="567"/>
          <w:tab w:val="left" w:pos="720"/>
        </w:tabs>
        <w:suppressAutoHyphens/>
        <w:rPr>
          <w:b/>
          <w:szCs w:val="22"/>
          <w:lang w:val="da-DK"/>
        </w:rPr>
      </w:pPr>
    </w:p>
    <w:p w14:paraId="1D0826B9"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VIAGRA er indiceret til voksne mænd med erektil dysfunktion, hvilket er manglende evne til at opnå eller vedligeholde en erektion af penis, som er tilstrækkelig til tilfredsstillende seksuel aktivitet.</w:t>
      </w:r>
    </w:p>
    <w:p w14:paraId="5CC23FB4" w14:textId="77777777" w:rsidR="00526516" w:rsidRPr="004457BB" w:rsidRDefault="00526516" w:rsidP="004457BB">
      <w:pPr>
        <w:rPr>
          <w:szCs w:val="22"/>
          <w:lang w:val="da-DK"/>
        </w:rPr>
      </w:pPr>
    </w:p>
    <w:p w14:paraId="2312B495"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Seksuel stimulation er nødvendig, for at VIAGRA kan virke.</w:t>
      </w:r>
    </w:p>
    <w:p w14:paraId="1FA689F4" w14:textId="77777777" w:rsidR="00526516" w:rsidRPr="004457BB" w:rsidRDefault="00526516" w:rsidP="004457BB">
      <w:pPr>
        <w:tabs>
          <w:tab w:val="left" w:pos="-720"/>
          <w:tab w:val="left" w:pos="567"/>
          <w:tab w:val="left" w:pos="720"/>
        </w:tabs>
        <w:suppressAutoHyphens/>
        <w:rPr>
          <w:b/>
          <w:szCs w:val="22"/>
          <w:lang w:val="da-DK"/>
        </w:rPr>
      </w:pPr>
    </w:p>
    <w:p w14:paraId="5307169A" w14:textId="77777777" w:rsidR="00526516" w:rsidRPr="004457BB" w:rsidRDefault="00526516" w:rsidP="004457BB">
      <w:pPr>
        <w:keepNext/>
        <w:keepLines/>
        <w:tabs>
          <w:tab w:val="left" w:pos="-720"/>
          <w:tab w:val="left" w:pos="567"/>
          <w:tab w:val="left" w:pos="720"/>
        </w:tabs>
        <w:suppressAutoHyphens/>
        <w:rPr>
          <w:b/>
          <w:szCs w:val="22"/>
          <w:lang w:val="da-DK"/>
        </w:rPr>
      </w:pPr>
      <w:r w:rsidRPr="004457BB">
        <w:rPr>
          <w:b/>
          <w:szCs w:val="22"/>
          <w:lang w:val="da-DK"/>
        </w:rPr>
        <w:lastRenderedPageBreak/>
        <w:t>4.2</w:t>
      </w:r>
      <w:r w:rsidRPr="004457BB">
        <w:rPr>
          <w:b/>
          <w:szCs w:val="22"/>
          <w:lang w:val="da-DK"/>
        </w:rPr>
        <w:tab/>
        <w:t>Dosering og administration</w:t>
      </w:r>
    </w:p>
    <w:p w14:paraId="51FAFE4A" w14:textId="77777777" w:rsidR="00526516" w:rsidRPr="004457BB" w:rsidRDefault="00526516" w:rsidP="004457BB">
      <w:pPr>
        <w:keepNext/>
        <w:keepLines/>
        <w:tabs>
          <w:tab w:val="left" w:pos="-720"/>
          <w:tab w:val="left" w:pos="567"/>
        </w:tabs>
        <w:suppressAutoHyphens/>
        <w:rPr>
          <w:b/>
          <w:szCs w:val="22"/>
          <w:lang w:val="da-DK"/>
        </w:rPr>
      </w:pPr>
    </w:p>
    <w:p w14:paraId="24FA4FC0" w14:textId="77777777" w:rsidR="00526516" w:rsidRPr="004457BB" w:rsidRDefault="00526516" w:rsidP="004457BB">
      <w:pPr>
        <w:keepNext/>
        <w:keepLines/>
        <w:tabs>
          <w:tab w:val="left" w:pos="567"/>
        </w:tabs>
        <w:rPr>
          <w:szCs w:val="22"/>
          <w:lang w:val="da-DK"/>
        </w:rPr>
      </w:pPr>
      <w:r w:rsidRPr="004457BB">
        <w:rPr>
          <w:szCs w:val="22"/>
          <w:u w:val="single"/>
          <w:lang w:val="da-DK"/>
        </w:rPr>
        <w:t>Dosering</w:t>
      </w:r>
    </w:p>
    <w:p w14:paraId="31D23DAF" w14:textId="77777777" w:rsidR="00526516" w:rsidRPr="004457BB" w:rsidRDefault="00526516" w:rsidP="004457BB">
      <w:pPr>
        <w:keepNext/>
        <w:keepLines/>
        <w:tabs>
          <w:tab w:val="left" w:pos="567"/>
        </w:tabs>
        <w:rPr>
          <w:szCs w:val="22"/>
          <w:lang w:val="da-DK"/>
        </w:rPr>
      </w:pPr>
    </w:p>
    <w:p w14:paraId="6995409B" w14:textId="77777777" w:rsidR="00526516" w:rsidRPr="004457BB" w:rsidRDefault="00526516" w:rsidP="004457BB">
      <w:pPr>
        <w:tabs>
          <w:tab w:val="left" w:pos="567"/>
        </w:tabs>
        <w:rPr>
          <w:i/>
          <w:szCs w:val="22"/>
          <w:lang w:val="da-DK"/>
        </w:rPr>
      </w:pPr>
      <w:r w:rsidRPr="004457BB">
        <w:rPr>
          <w:i/>
          <w:szCs w:val="22"/>
          <w:lang w:val="da-DK"/>
        </w:rPr>
        <w:t>Voksne</w:t>
      </w:r>
    </w:p>
    <w:p w14:paraId="1DDC78F1" w14:textId="77777777" w:rsidR="00526516" w:rsidRPr="004457BB" w:rsidRDefault="00526516" w:rsidP="004457BB">
      <w:pPr>
        <w:pStyle w:val="BodyText2"/>
        <w:tabs>
          <w:tab w:val="left" w:pos="567"/>
        </w:tabs>
        <w:ind w:left="0" w:firstLine="0"/>
        <w:rPr>
          <w:szCs w:val="22"/>
        </w:rPr>
      </w:pPr>
      <w:r w:rsidRPr="004457BB">
        <w:rPr>
          <w:szCs w:val="22"/>
        </w:rPr>
        <w:t>Den anbefalede dosis er 50 mg, som tages efter behov cirka 1 time før seksuel aktivitet. På basis af effekt og tolerance kan dosis øges til 100 mg eller sænkes til 25 mg. Den anbefalede maksimale dosis er 100 mg. Den anbefalede maksimale dosisfrekvens er 1 gang i døgnet. Hvis VIAGRA indtages sammen med føde, kan virkningens indtræden forsinkes i forhold til indtagelse under fastende forhold (se pkt. 5.2).</w:t>
      </w:r>
    </w:p>
    <w:p w14:paraId="2E1867FB" w14:textId="77777777" w:rsidR="00526516" w:rsidRPr="004457BB" w:rsidRDefault="00526516" w:rsidP="004457BB">
      <w:pPr>
        <w:pStyle w:val="BodyText2"/>
        <w:tabs>
          <w:tab w:val="left" w:pos="567"/>
        </w:tabs>
        <w:ind w:left="0" w:firstLine="0"/>
        <w:rPr>
          <w:b/>
          <w:szCs w:val="22"/>
        </w:rPr>
      </w:pPr>
    </w:p>
    <w:p w14:paraId="7959C506" w14:textId="77777777" w:rsidR="00526516" w:rsidRPr="004457BB" w:rsidRDefault="00526516" w:rsidP="004457BB">
      <w:pPr>
        <w:pStyle w:val="BodyText2"/>
        <w:tabs>
          <w:tab w:val="left" w:pos="567"/>
        </w:tabs>
        <w:ind w:left="0" w:firstLine="0"/>
        <w:rPr>
          <w:szCs w:val="22"/>
          <w:u w:val="single"/>
        </w:rPr>
      </w:pPr>
      <w:r w:rsidRPr="004457BB">
        <w:rPr>
          <w:szCs w:val="22"/>
          <w:u w:val="single"/>
        </w:rPr>
        <w:t>Særlige patientpopulationer</w:t>
      </w:r>
    </w:p>
    <w:p w14:paraId="03E863E8" w14:textId="77777777" w:rsidR="00526516" w:rsidRPr="004457BB" w:rsidRDefault="00526516" w:rsidP="004457BB">
      <w:pPr>
        <w:pStyle w:val="BodyText2"/>
        <w:tabs>
          <w:tab w:val="left" w:pos="567"/>
        </w:tabs>
        <w:ind w:left="0" w:firstLine="0"/>
        <w:rPr>
          <w:szCs w:val="22"/>
          <w:u w:val="single"/>
        </w:rPr>
      </w:pPr>
    </w:p>
    <w:p w14:paraId="054D5DFA" w14:textId="1F02672B" w:rsidR="00526516" w:rsidRPr="004457BB" w:rsidRDefault="00526516" w:rsidP="004457BB">
      <w:pPr>
        <w:pStyle w:val="BodyText2"/>
        <w:tabs>
          <w:tab w:val="left" w:pos="567"/>
        </w:tabs>
        <w:ind w:left="0" w:firstLine="0"/>
        <w:rPr>
          <w:i/>
          <w:szCs w:val="22"/>
        </w:rPr>
      </w:pPr>
      <w:r w:rsidRPr="004457BB">
        <w:rPr>
          <w:i/>
          <w:szCs w:val="22"/>
        </w:rPr>
        <w:t>Ældre (≥65</w:t>
      </w:r>
      <w:r w:rsidR="003E35D3" w:rsidRPr="004457BB">
        <w:rPr>
          <w:i/>
          <w:szCs w:val="22"/>
        </w:rPr>
        <w:t> </w:t>
      </w:r>
      <w:r w:rsidRPr="004457BB">
        <w:rPr>
          <w:i/>
          <w:szCs w:val="22"/>
        </w:rPr>
        <w:t>år).</w:t>
      </w:r>
    </w:p>
    <w:p w14:paraId="041AF71F" w14:textId="77777777" w:rsidR="00526516" w:rsidRPr="004457BB" w:rsidRDefault="00526516" w:rsidP="004457BB">
      <w:pPr>
        <w:pStyle w:val="BodyText2"/>
        <w:tabs>
          <w:tab w:val="left" w:pos="567"/>
        </w:tabs>
        <w:ind w:left="0" w:firstLine="0"/>
        <w:rPr>
          <w:szCs w:val="22"/>
        </w:rPr>
      </w:pPr>
      <w:bookmarkStart w:id="8" w:name="OLE_LINK1"/>
      <w:r w:rsidRPr="004457BB">
        <w:rPr>
          <w:szCs w:val="22"/>
        </w:rPr>
        <w:t>Dosisjustering er ikke nødvendig hos ældre.</w:t>
      </w:r>
      <w:bookmarkEnd w:id="8"/>
    </w:p>
    <w:p w14:paraId="198715B0" w14:textId="77777777" w:rsidR="00526516" w:rsidRPr="004457BB" w:rsidRDefault="00526516" w:rsidP="004457BB">
      <w:pPr>
        <w:tabs>
          <w:tab w:val="left" w:pos="-720"/>
          <w:tab w:val="left" w:pos="567"/>
        </w:tabs>
        <w:suppressAutoHyphens/>
        <w:rPr>
          <w:b/>
          <w:szCs w:val="22"/>
          <w:lang w:val="da-DK"/>
        </w:rPr>
      </w:pPr>
    </w:p>
    <w:p w14:paraId="6E57C7F8" w14:textId="77777777" w:rsidR="00526516" w:rsidRPr="004457BB" w:rsidRDefault="00526516" w:rsidP="004457BB">
      <w:pPr>
        <w:tabs>
          <w:tab w:val="left" w:pos="567"/>
        </w:tabs>
        <w:rPr>
          <w:i/>
          <w:szCs w:val="22"/>
          <w:u w:val="single"/>
          <w:lang w:val="da-DK"/>
        </w:rPr>
      </w:pPr>
      <w:r w:rsidRPr="004457BB">
        <w:rPr>
          <w:i/>
          <w:szCs w:val="22"/>
          <w:u w:val="single"/>
          <w:lang w:val="da-DK"/>
        </w:rPr>
        <w:t>Nedsat nyrefunktion</w:t>
      </w:r>
    </w:p>
    <w:p w14:paraId="389F566D" w14:textId="77777777" w:rsidR="00526516" w:rsidRPr="004457BB" w:rsidRDefault="00526516" w:rsidP="004457BB">
      <w:pPr>
        <w:tabs>
          <w:tab w:val="left" w:pos="567"/>
        </w:tabs>
        <w:rPr>
          <w:szCs w:val="22"/>
          <w:lang w:val="da-DK"/>
        </w:rPr>
      </w:pPr>
      <w:r w:rsidRPr="004457BB">
        <w:rPr>
          <w:szCs w:val="22"/>
          <w:lang w:val="da-DK"/>
        </w:rPr>
        <w:t>Dosisanbefalingerne under “Anvendelse hos voksne” gælder for patienter med let til moderat nedsat nyrefunktion (kreatininclearance = 30-80 ml/min.).</w:t>
      </w:r>
    </w:p>
    <w:p w14:paraId="53C36BA3" w14:textId="77777777" w:rsidR="00526516" w:rsidRPr="004457BB" w:rsidRDefault="00526516" w:rsidP="004457BB">
      <w:pPr>
        <w:tabs>
          <w:tab w:val="left" w:pos="567"/>
        </w:tabs>
        <w:rPr>
          <w:szCs w:val="22"/>
          <w:lang w:val="da-DK"/>
        </w:rPr>
      </w:pPr>
    </w:p>
    <w:p w14:paraId="0B053677" w14:textId="77777777" w:rsidR="00526516" w:rsidRPr="004457BB" w:rsidRDefault="00526516" w:rsidP="004457BB">
      <w:pPr>
        <w:tabs>
          <w:tab w:val="left" w:pos="567"/>
        </w:tabs>
        <w:rPr>
          <w:szCs w:val="22"/>
          <w:lang w:val="da-DK"/>
        </w:rPr>
      </w:pPr>
      <w:r w:rsidRPr="004457BB">
        <w:rPr>
          <w:szCs w:val="22"/>
          <w:lang w:val="da-DK"/>
        </w:rPr>
        <w:t>Da sildenafil-clearance er nedsat hos patienter med alvorligt nedsat nyrefunktion (kreatininclearance &lt;30 ml/min.) skal en 25 mg dosis overvejes. Vurderet ud fra effekt og tolerance kan dosis øges trinvis til 50 mg og op til 100 mg efter behov.</w:t>
      </w:r>
    </w:p>
    <w:p w14:paraId="62073C6F" w14:textId="77777777" w:rsidR="00526516" w:rsidRPr="004457BB" w:rsidRDefault="00526516" w:rsidP="004457BB">
      <w:pPr>
        <w:tabs>
          <w:tab w:val="left" w:pos="567"/>
        </w:tabs>
        <w:rPr>
          <w:szCs w:val="22"/>
          <w:lang w:val="da-DK"/>
        </w:rPr>
      </w:pPr>
    </w:p>
    <w:p w14:paraId="4AA659EC" w14:textId="77777777" w:rsidR="00526516" w:rsidRPr="004457BB" w:rsidRDefault="00526516" w:rsidP="004457BB">
      <w:pPr>
        <w:rPr>
          <w:i/>
          <w:szCs w:val="22"/>
          <w:u w:val="single"/>
          <w:lang w:val="da-DK"/>
        </w:rPr>
      </w:pPr>
      <w:r w:rsidRPr="004457BB">
        <w:rPr>
          <w:i/>
          <w:szCs w:val="22"/>
          <w:u w:val="single"/>
          <w:lang w:val="da-DK"/>
        </w:rPr>
        <w:t>Nedsat leverfunktion</w:t>
      </w:r>
    </w:p>
    <w:p w14:paraId="6AD48647" w14:textId="77777777" w:rsidR="00526516" w:rsidRPr="004457BB" w:rsidRDefault="00526516" w:rsidP="004457BB">
      <w:pPr>
        <w:pStyle w:val="BodyText2"/>
        <w:tabs>
          <w:tab w:val="left" w:pos="567"/>
        </w:tabs>
        <w:ind w:left="0" w:firstLine="0"/>
        <w:rPr>
          <w:szCs w:val="22"/>
        </w:rPr>
      </w:pPr>
      <w:r w:rsidRPr="004457BB">
        <w:rPr>
          <w:szCs w:val="22"/>
        </w:rPr>
        <w:t>Da sildenafil-clearance er nedsat hos patienter med leverinsufficiens (f.eks. cirrhose) skal en 25 mg dosis overvejes. Vurderet ud fra effekt og tolerance kan dosis øges trinvis til 50 mg og op til 100 mg efter behov.</w:t>
      </w:r>
    </w:p>
    <w:p w14:paraId="76303FEF" w14:textId="77777777" w:rsidR="00526516" w:rsidRPr="004457BB" w:rsidRDefault="00526516" w:rsidP="004457BB">
      <w:pPr>
        <w:tabs>
          <w:tab w:val="left" w:pos="-720"/>
          <w:tab w:val="left" w:pos="567"/>
        </w:tabs>
        <w:suppressAutoHyphens/>
        <w:rPr>
          <w:b/>
          <w:szCs w:val="22"/>
          <w:lang w:val="da-DK"/>
        </w:rPr>
      </w:pPr>
    </w:p>
    <w:p w14:paraId="3411B4A1" w14:textId="77777777" w:rsidR="00526516" w:rsidRPr="004457BB" w:rsidRDefault="00526516" w:rsidP="004457BB">
      <w:pPr>
        <w:tabs>
          <w:tab w:val="left" w:pos="567"/>
        </w:tabs>
        <w:rPr>
          <w:i/>
          <w:szCs w:val="22"/>
          <w:u w:val="single"/>
          <w:lang w:val="da-DK"/>
        </w:rPr>
      </w:pPr>
      <w:r w:rsidRPr="004457BB">
        <w:rPr>
          <w:i/>
          <w:szCs w:val="22"/>
          <w:u w:val="single"/>
          <w:lang w:val="da-DK"/>
        </w:rPr>
        <w:t>Pædiatrisk population</w:t>
      </w:r>
    </w:p>
    <w:p w14:paraId="264B4142" w14:textId="77777777" w:rsidR="00526516" w:rsidRPr="004457BB" w:rsidRDefault="00526516" w:rsidP="004457BB">
      <w:pPr>
        <w:pStyle w:val="BodyText2"/>
        <w:tabs>
          <w:tab w:val="left" w:pos="567"/>
        </w:tabs>
        <w:ind w:left="0" w:firstLine="0"/>
        <w:rPr>
          <w:szCs w:val="22"/>
        </w:rPr>
      </w:pPr>
      <w:r w:rsidRPr="004457BB">
        <w:rPr>
          <w:szCs w:val="22"/>
        </w:rPr>
        <w:t>VIAGRA er ikke beregnet til personer under 18 år.</w:t>
      </w:r>
    </w:p>
    <w:p w14:paraId="3013405E" w14:textId="77777777" w:rsidR="00526516" w:rsidRPr="004457BB" w:rsidRDefault="00526516" w:rsidP="004457BB">
      <w:pPr>
        <w:tabs>
          <w:tab w:val="left" w:pos="-720"/>
          <w:tab w:val="left" w:pos="567"/>
          <w:tab w:val="left" w:pos="720"/>
        </w:tabs>
        <w:suppressAutoHyphens/>
        <w:rPr>
          <w:b/>
          <w:szCs w:val="22"/>
          <w:lang w:val="da-DK"/>
        </w:rPr>
      </w:pPr>
    </w:p>
    <w:p w14:paraId="6D99233F" w14:textId="77777777" w:rsidR="00526516" w:rsidRPr="004457BB" w:rsidRDefault="00526516" w:rsidP="004457BB">
      <w:pPr>
        <w:rPr>
          <w:i/>
          <w:szCs w:val="22"/>
          <w:u w:val="single"/>
          <w:lang w:val="da-DK"/>
        </w:rPr>
      </w:pPr>
      <w:r w:rsidRPr="004457BB">
        <w:rPr>
          <w:i/>
          <w:szCs w:val="22"/>
          <w:u w:val="single"/>
          <w:lang w:val="da-DK"/>
        </w:rPr>
        <w:t>Anvendelse hos patienter, som tager anden medicin</w:t>
      </w:r>
    </w:p>
    <w:p w14:paraId="26EA2492" w14:textId="77777777" w:rsidR="00526516" w:rsidRPr="004457BB" w:rsidRDefault="00526516" w:rsidP="004457BB">
      <w:pPr>
        <w:pStyle w:val="BodyText3"/>
        <w:tabs>
          <w:tab w:val="left" w:pos="567"/>
        </w:tabs>
        <w:jc w:val="left"/>
        <w:rPr>
          <w:szCs w:val="22"/>
        </w:rPr>
      </w:pPr>
      <w:r w:rsidRPr="004457BB">
        <w:rPr>
          <w:szCs w:val="22"/>
        </w:rPr>
        <w:t>Med undtagelse af ritonavir, som ikke bør gives samtidig med sildenafil (se pkt. 4.4), bør en startdosis på 25 mg overvejes til patienter i samtidig behandling med andre CYP3A4-hæmmere (se pkt. 4.5).</w:t>
      </w:r>
    </w:p>
    <w:p w14:paraId="7F89B21A" w14:textId="77777777" w:rsidR="00526516" w:rsidRPr="004457BB" w:rsidRDefault="00526516" w:rsidP="004457BB">
      <w:pPr>
        <w:tabs>
          <w:tab w:val="left" w:pos="-720"/>
          <w:tab w:val="left" w:pos="567"/>
          <w:tab w:val="left" w:pos="720"/>
        </w:tabs>
        <w:suppressAutoHyphens/>
        <w:rPr>
          <w:szCs w:val="22"/>
          <w:lang w:val="da-DK"/>
        </w:rPr>
      </w:pPr>
    </w:p>
    <w:p w14:paraId="60829112" w14:textId="3FF82630" w:rsidR="00526516" w:rsidRPr="004457BB" w:rsidRDefault="00526516" w:rsidP="004457BB">
      <w:pPr>
        <w:tabs>
          <w:tab w:val="left" w:pos="-720"/>
          <w:tab w:val="left" w:pos="567"/>
          <w:tab w:val="left" w:pos="720"/>
        </w:tabs>
        <w:suppressAutoHyphens/>
        <w:rPr>
          <w:szCs w:val="22"/>
          <w:lang w:val="da-DK"/>
        </w:rPr>
      </w:pPr>
      <w:r w:rsidRPr="004457BB">
        <w:rPr>
          <w:szCs w:val="22"/>
          <w:lang w:val="da-DK"/>
        </w:rPr>
        <w:t>For at nedsætte risikoen for udvikling af postural hypotension hos patienter, der er i behandling med alfa-blokker, bør patienterne være stabile på alfa-blokker, før sildenafilbehandling initieres. Derudover bør en initialdosis af sildenafil på 25 mg overvejes (se pkt.</w:t>
      </w:r>
      <w:r w:rsidR="003E35D3" w:rsidRPr="004457BB">
        <w:rPr>
          <w:szCs w:val="22"/>
          <w:lang w:val="da-DK"/>
        </w:rPr>
        <w:t> </w:t>
      </w:r>
      <w:r w:rsidRPr="004457BB">
        <w:rPr>
          <w:szCs w:val="22"/>
          <w:lang w:val="da-DK"/>
        </w:rPr>
        <w:t>4.4 og</w:t>
      </w:r>
      <w:r w:rsidR="003E35D3" w:rsidRPr="004457BB">
        <w:rPr>
          <w:szCs w:val="22"/>
          <w:lang w:val="da-DK"/>
        </w:rPr>
        <w:t> </w:t>
      </w:r>
      <w:r w:rsidRPr="004457BB">
        <w:rPr>
          <w:szCs w:val="22"/>
          <w:lang w:val="da-DK"/>
        </w:rPr>
        <w:t>4.5).</w:t>
      </w:r>
    </w:p>
    <w:p w14:paraId="0C0442AC" w14:textId="77777777" w:rsidR="00526516" w:rsidRPr="004457BB" w:rsidRDefault="00526516" w:rsidP="004457BB">
      <w:pPr>
        <w:tabs>
          <w:tab w:val="left" w:pos="-720"/>
          <w:tab w:val="left" w:pos="567"/>
          <w:tab w:val="left" w:pos="720"/>
        </w:tabs>
        <w:suppressAutoHyphens/>
        <w:rPr>
          <w:szCs w:val="22"/>
          <w:lang w:val="da-DK"/>
        </w:rPr>
      </w:pPr>
    </w:p>
    <w:p w14:paraId="1A7E7FE0" w14:textId="77777777" w:rsidR="00526516" w:rsidRPr="004457BB" w:rsidRDefault="00526516" w:rsidP="004457BB">
      <w:pPr>
        <w:tabs>
          <w:tab w:val="left" w:pos="-720"/>
          <w:tab w:val="left" w:pos="567"/>
          <w:tab w:val="left" w:pos="720"/>
        </w:tabs>
        <w:suppressAutoHyphens/>
        <w:rPr>
          <w:szCs w:val="22"/>
          <w:u w:val="single"/>
          <w:lang w:val="da-DK"/>
        </w:rPr>
      </w:pPr>
      <w:r w:rsidRPr="004457BB">
        <w:rPr>
          <w:szCs w:val="22"/>
          <w:u w:val="single"/>
          <w:lang w:val="da-DK"/>
        </w:rPr>
        <w:t>Administration</w:t>
      </w:r>
    </w:p>
    <w:p w14:paraId="01FC817B" w14:textId="77777777" w:rsidR="00526516" w:rsidRPr="004457BB" w:rsidRDefault="00526516" w:rsidP="004457BB">
      <w:pPr>
        <w:tabs>
          <w:tab w:val="left" w:pos="-720"/>
          <w:tab w:val="left" w:pos="567"/>
          <w:tab w:val="left" w:pos="720"/>
        </w:tabs>
        <w:suppressAutoHyphens/>
        <w:rPr>
          <w:szCs w:val="22"/>
          <w:u w:val="single"/>
          <w:lang w:val="da-DK"/>
        </w:rPr>
      </w:pPr>
    </w:p>
    <w:p w14:paraId="4EFFFBA3"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Oral anvendelse.</w:t>
      </w:r>
    </w:p>
    <w:p w14:paraId="4D657FA6" w14:textId="77777777" w:rsidR="00526516" w:rsidRPr="004457BB" w:rsidRDefault="00526516" w:rsidP="004457BB">
      <w:pPr>
        <w:tabs>
          <w:tab w:val="left" w:pos="-720"/>
          <w:tab w:val="left" w:pos="567"/>
          <w:tab w:val="left" w:pos="720"/>
        </w:tabs>
        <w:suppressAutoHyphens/>
        <w:rPr>
          <w:szCs w:val="22"/>
          <w:lang w:val="da-DK"/>
        </w:rPr>
      </w:pPr>
    </w:p>
    <w:p w14:paraId="49DECF35"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4.3</w:t>
      </w:r>
      <w:r w:rsidRPr="004457BB">
        <w:rPr>
          <w:b/>
          <w:szCs w:val="22"/>
          <w:lang w:val="da-DK"/>
        </w:rPr>
        <w:tab/>
        <w:t>Kontraindikationer</w:t>
      </w:r>
    </w:p>
    <w:p w14:paraId="03BFFE2C" w14:textId="77777777" w:rsidR="00526516" w:rsidRPr="004457BB" w:rsidRDefault="00526516" w:rsidP="004457BB">
      <w:pPr>
        <w:tabs>
          <w:tab w:val="left" w:pos="-720"/>
          <w:tab w:val="left" w:pos="567"/>
          <w:tab w:val="left" w:pos="720"/>
        </w:tabs>
        <w:suppressAutoHyphens/>
        <w:rPr>
          <w:b/>
          <w:szCs w:val="22"/>
          <w:lang w:val="da-DK"/>
        </w:rPr>
      </w:pPr>
    </w:p>
    <w:p w14:paraId="77869042" w14:textId="30056B93" w:rsidR="00526516" w:rsidRPr="004457BB" w:rsidRDefault="00526516" w:rsidP="004457BB">
      <w:pPr>
        <w:tabs>
          <w:tab w:val="left" w:pos="-720"/>
          <w:tab w:val="left" w:pos="567"/>
        </w:tabs>
        <w:suppressAutoHyphens/>
        <w:rPr>
          <w:szCs w:val="22"/>
          <w:lang w:val="da-DK"/>
        </w:rPr>
      </w:pPr>
      <w:r w:rsidRPr="004457BB">
        <w:rPr>
          <w:szCs w:val="22"/>
          <w:lang w:val="da-DK"/>
        </w:rPr>
        <w:t>Overfølsomhed over for det aktive stof eller over for et eller flere af hjælpestofferne anført i pkt.</w:t>
      </w:r>
      <w:r w:rsidR="003E35D3" w:rsidRPr="004457BB">
        <w:rPr>
          <w:szCs w:val="22"/>
          <w:lang w:val="da-DK"/>
        </w:rPr>
        <w:t> </w:t>
      </w:r>
      <w:r w:rsidRPr="004457BB">
        <w:rPr>
          <w:szCs w:val="22"/>
          <w:lang w:val="da-DK"/>
        </w:rPr>
        <w:t>6.1.</w:t>
      </w:r>
    </w:p>
    <w:p w14:paraId="00592F9D" w14:textId="77777777" w:rsidR="00526516" w:rsidRPr="004457BB" w:rsidRDefault="00526516" w:rsidP="004457BB">
      <w:pPr>
        <w:tabs>
          <w:tab w:val="left" w:pos="-720"/>
          <w:tab w:val="left" w:pos="567"/>
        </w:tabs>
        <w:suppressAutoHyphens/>
        <w:rPr>
          <w:b/>
          <w:szCs w:val="22"/>
          <w:lang w:val="da-DK"/>
        </w:rPr>
      </w:pPr>
    </w:p>
    <w:p w14:paraId="7884426B" w14:textId="77777777" w:rsidR="00526516" w:rsidRPr="004457BB" w:rsidRDefault="00526516" w:rsidP="004457BB">
      <w:pPr>
        <w:tabs>
          <w:tab w:val="left" w:pos="-720"/>
          <w:tab w:val="left" w:pos="567"/>
        </w:tabs>
        <w:suppressAutoHyphens/>
        <w:rPr>
          <w:szCs w:val="22"/>
          <w:lang w:val="da-DK"/>
        </w:rPr>
      </w:pPr>
      <w:r w:rsidRPr="004457BB">
        <w:rPr>
          <w:szCs w:val="22"/>
          <w:lang w:val="da-DK"/>
        </w:rPr>
        <w:t>I overensstemmelse med dets kendte virkninger på nitrogenoxid/cyklisk guanosinmonofosfat (cGMP)-vejen (se pkt. 5.1) er det vist, at sildenafil potenserer nitraters hypotensive effekt, hvorfor indgift sammen med nitrogenoxiddonorer (som amylnitrit) eller enhver form for nitrater derfor er kontraindiceret.</w:t>
      </w:r>
    </w:p>
    <w:p w14:paraId="04F4FF68" w14:textId="77777777" w:rsidR="00526516" w:rsidRPr="004457BB" w:rsidRDefault="00526516" w:rsidP="004457BB">
      <w:pPr>
        <w:tabs>
          <w:tab w:val="left" w:pos="-720"/>
          <w:tab w:val="left" w:pos="567"/>
        </w:tabs>
        <w:suppressAutoHyphens/>
        <w:rPr>
          <w:szCs w:val="22"/>
          <w:lang w:val="da-DK"/>
        </w:rPr>
      </w:pPr>
    </w:p>
    <w:p w14:paraId="45F6F64C" w14:textId="77777777" w:rsidR="00526516" w:rsidRPr="004457BB" w:rsidRDefault="00526516" w:rsidP="004457BB">
      <w:pPr>
        <w:tabs>
          <w:tab w:val="left" w:pos="-720"/>
          <w:tab w:val="left" w:pos="567"/>
        </w:tabs>
        <w:suppressAutoHyphens/>
        <w:rPr>
          <w:szCs w:val="22"/>
          <w:lang w:val="da-DK"/>
        </w:rPr>
      </w:pPr>
      <w:r w:rsidRPr="004457BB">
        <w:rPr>
          <w:szCs w:val="22"/>
          <w:lang w:val="da-DK"/>
        </w:rPr>
        <w:t>Samtidig administration af PDE5-hæmmere, inklusive sildenafil, med guanylatcyklase-stimulatorer, som f.eks. riociguat, er kontraindikeret, da det kan føre til symptomatisk hypotension (se pkt. 4.5).</w:t>
      </w:r>
    </w:p>
    <w:p w14:paraId="2E53A052" w14:textId="77777777" w:rsidR="00526516" w:rsidRPr="004457BB" w:rsidRDefault="00526516" w:rsidP="004457BB">
      <w:pPr>
        <w:tabs>
          <w:tab w:val="left" w:pos="-720"/>
          <w:tab w:val="left" w:pos="567"/>
        </w:tabs>
        <w:suppressAutoHyphens/>
        <w:rPr>
          <w:szCs w:val="22"/>
          <w:lang w:val="da-DK"/>
        </w:rPr>
      </w:pPr>
    </w:p>
    <w:p w14:paraId="593A340B" w14:textId="77777777" w:rsidR="00526516" w:rsidRPr="004457BB" w:rsidRDefault="00526516" w:rsidP="004457BB">
      <w:pPr>
        <w:tabs>
          <w:tab w:val="left" w:pos="-720"/>
          <w:tab w:val="left" w:pos="567"/>
        </w:tabs>
        <w:suppressAutoHyphens/>
        <w:rPr>
          <w:szCs w:val="22"/>
          <w:lang w:val="da-DK"/>
        </w:rPr>
      </w:pPr>
      <w:r w:rsidRPr="004457BB">
        <w:rPr>
          <w:szCs w:val="22"/>
          <w:lang w:val="da-DK"/>
        </w:rPr>
        <w:lastRenderedPageBreak/>
        <w:t>Stoffer til behandling af erektil dysfunktion, inklusive sildenafil, bør ikke anvendes af mænd, som frarådes seksuel aktivitet (f.eks. patienter med alvorlige kardiovaskulære lidelser som ustabil angina pectoris eller alvorligt hjertesvigt).</w:t>
      </w:r>
    </w:p>
    <w:p w14:paraId="28EB6410" w14:textId="77777777" w:rsidR="00526516" w:rsidRPr="004457BB" w:rsidRDefault="00526516" w:rsidP="004457BB">
      <w:pPr>
        <w:tabs>
          <w:tab w:val="left" w:pos="-720"/>
          <w:tab w:val="left" w:pos="567"/>
        </w:tabs>
        <w:suppressAutoHyphens/>
        <w:rPr>
          <w:szCs w:val="22"/>
          <w:lang w:val="da-DK"/>
        </w:rPr>
      </w:pPr>
    </w:p>
    <w:p w14:paraId="696A7A06" w14:textId="77777777" w:rsidR="00526516" w:rsidRPr="004457BB" w:rsidRDefault="00526516" w:rsidP="004457BB">
      <w:pPr>
        <w:tabs>
          <w:tab w:val="left" w:pos="-720"/>
          <w:tab w:val="left" w:pos="567"/>
        </w:tabs>
        <w:suppressAutoHyphens/>
        <w:rPr>
          <w:szCs w:val="22"/>
          <w:lang w:val="da-DK" w:eastAsia="da-DK"/>
        </w:rPr>
      </w:pPr>
      <w:r w:rsidRPr="004457BB">
        <w:rPr>
          <w:szCs w:val="22"/>
          <w:lang w:val="da-DK"/>
        </w:rPr>
        <w:t>VIAGRA er kontraindiceret til patienter, som på grund af non</w:t>
      </w:r>
      <w:r w:rsidRPr="004457BB">
        <w:rPr>
          <w:szCs w:val="22"/>
          <w:lang w:val="da-DK" w:eastAsia="da-DK"/>
        </w:rPr>
        <w:t>-arteritis anterior iskæmisk opticus</w:t>
      </w:r>
      <w:r w:rsidRPr="004457BB">
        <w:rPr>
          <w:szCs w:val="22"/>
          <w:lang w:val="da-DK" w:eastAsia="da-DK"/>
        </w:rPr>
        <w:softHyphen/>
        <w:t>neuropati (NAION</w:t>
      </w:r>
      <w:r w:rsidRPr="004457BB">
        <w:rPr>
          <w:szCs w:val="22"/>
          <w:lang w:val="da-DK"/>
        </w:rPr>
        <w:t xml:space="preserve">) har nedsættelse af synet på det ene øje. Kontraindikationen gælder uanset om synsnedsættelsen opstod i forbindelse med brug af </w:t>
      </w:r>
      <w:r w:rsidRPr="004457BB">
        <w:rPr>
          <w:szCs w:val="22"/>
          <w:lang w:val="da-DK" w:eastAsia="da-DK"/>
        </w:rPr>
        <w:t>PDE5-hæmmere eller ej (se pkt. 4.4).</w:t>
      </w:r>
    </w:p>
    <w:p w14:paraId="34D82B92" w14:textId="77777777" w:rsidR="00526516" w:rsidRPr="004457BB" w:rsidRDefault="00526516" w:rsidP="004457BB">
      <w:pPr>
        <w:tabs>
          <w:tab w:val="left" w:pos="-720"/>
          <w:tab w:val="left" w:pos="567"/>
        </w:tabs>
        <w:suppressAutoHyphens/>
        <w:rPr>
          <w:szCs w:val="22"/>
          <w:lang w:val="da-DK"/>
        </w:rPr>
      </w:pPr>
    </w:p>
    <w:p w14:paraId="640C4F63" w14:textId="77777777" w:rsidR="00526516" w:rsidRPr="004457BB" w:rsidRDefault="00526516" w:rsidP="004457BB">
      <w:pPr>
        <w:tabs>
          <w:tab w:val="left" w:pos="-720"/>
          <w:tab w:val="left" w:pos="567"/>
        </w:tabs>
        <w:suppressAutoHyphens/>
        <w:rPr>
          <w:szCs w:val="22"/>
          <w:lang w:val="da-DK"/>
        </w:rPr>
      </w:pPr>
      <w:r w:rsidRPr="004457BB">
        <w:rPr>
          <w:szCs w:val="22"/>
          <w:lang w:val="da-DK"/>
        </w:rPr>
        <w:t xml:space="preserve">Sikkerheden af sildenafil er ikke undersøgt i følgende patientundergrupper, og dets anvendelse er derfor kontraindiceret: Alvorlig leverinsufficiens, hypotension (blodtryk under 90/50 mmHg), nyligt overstået stroke eller hjerteinfarkt og kendte arvelige degenerative sygdomme i retina som </w:t>
      </w:r>
      <w:r w:rsidRPr="004457BB">
        <w:rPr>
          <w:i/>
          <w:szCs w:val="22"/>
          <w:lang w:val="da-DK"/>
        </w:rPr>
        <w:t>retinitis pigmentosa</w:t>
      </w:r>
      <w:r w:rsidRPr="004457BB">
        <w:rPr>
          <w:szCs w:val="22"/>
          <w:lang w:val="da-DK"/>
        </w:rPr>
        <w:t xml:space="preserve"> (et mindretal af disse patienter har arvelige sygdomme i nethindens fosfodiesteraser).</w:t>
      </w:r>
    </w:p>
    <w:p w14:paraId="474E7084" w14:textId="77777777" w:rsidR="00526516" w:rsidRPr="004457BB" w:rsidRDefault="00526516" w:rsidP="004457BB">
      <w:pPr>
        <w:pStyle w:val="BodyText2"/>
        <w:tabs>
          <w:tab w:val="left" w:pos="567"/>
        </w:tabs>
        <w:ind w:left="0" w:firstLine="0"/>
        <w:rPr>
          <w:b/>
          <w:szCs w:val="22"/>
        </w:rPr>
      </w:pPr>
    </w:p>
    <w:p w14:paraId="273F52D8"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4.4</w:t>
      </w:r>
      <w:r w:rsidRPr="004457BB">
        <w:rPr>
          <w:b/>
          <w:szCs w:val="22"/>
          <w:lang w:val="da-DK"/>
        </w:rPr>
        <w:tab/>
        <w:t>Særlige advarsler og forsigtighedsregler vedrørende brugen</w:t>
      </w:r>
    </w:p>
    <w:p w14:paraId="4359E89C"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6B3D6EBA"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Sygdomshistorie bør gennemgås, og en objektiv undersøgelse foretages for at stille diagnosen erektil dysfunktion og mulige underliggende årsager skal fastslås, før farmakologisk behandling overvejes.</w:t>
      </w:r>
    </w:p>
    <w:p w14:paraId="2ECDCF68"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289A89BF" w14:textId="77777777" w:rsidR="00526516" w:rsidRPr="004457BB" w:rsidRDefault="00526516" w:rsidP="004457BB">
      <w:pPr>
        <w:pStyle w:val="BodyText"/>
        <w:keepNext/>
        <w:tabs>
          <w:tab w:val="left" w:pos="1440"/>
          <w:tab w:val="left" w:pos="2160"/>
        </w:tabs>
        <w:rPr>
          <w:szCs w:val="22"/>
          <w:u w:val="single"/>
        </w:rPr>
      </w:pPr>
      <w:r w:rsidRPr="004457BB">
        <w:rPr>
          <w:szCs w:val="22"/>
          <w:u w:val="single"/>
        </w:rPr>
        <w:t>Kardiovaskulære risikofaktorer</w:t>
      </w:r>
    </w:p>
    <w:p w14:paraId="4BA32A5F" w14:textId="77777777" w:rsidR="00526516" w:rsidRPr="004457BB" w:rsidRDefault="00526516" w:rsidP="004457BB">
      <w:pPr>
        <w:pStyle w:val="BodyText"/>
        <w:keepNext/>
        <w:tabs>
          <w:tab w:val="left" w:pos="1440"/>
          <w:tab w:val="left" w:pos="2160"/>
        </w:tabs>
        <w:rPr>
          <w:szCs w:val="22"/>
        </w:rPr>
      </w:pPr>
    </w:p>
    <w:p w14:paraId="4D9D4B03" w14:textId="77777777" w:rsidR="00526516" w:rsidRPr="004457BB" w:rsidRDefault="00526516" w:rsidP="004457BB">
      <w:pPr>
        <w:pStyle w:val="BodyText"/>
        <w:keepNext/>
        <w:tabs>
          <w:tab w:val="left" w:pos="1440"/>
          <w:tab w:val="left" w:pos="2160"/>
        </w:tabs>
        <w:rPr>
          <w:szCs w:val="22"/>
        </w:rPr>
      </w:pPr>
      <w:r w:rsidRPr="004457BB">
        <w:rPr>
          <w:szCs w:val="22"/>
        </w:rPr>
        <w:t xml:space="preserve">Inden påbegyndelse af nogen form for behandling af erektil dysfunktion bør lægen undersøge patientens kardiovaskulære tilstand, fordi der er en vis kardial risiko forbundet med seksuel aktivitet. Sildenafil har vasodilatatoriske egenskaber, som resulterer i lette og forbigående fald i blodtrykket (se pkt. 5.1). Før ordination af sildenafil bør lægen omhyggeligt overveje, om patienter med visse underliggende tilstande vil kunne blive påvirket på uønsket måde af den vasodilatoriske virkning, specielt i forbindelse med seksuel aktivitet. Patienter med øget følsomhed over for vasodilatorer omfatter patienter med obstruktion af venstresidig ventrikulær udløb (f.eks. aorta stenose, hypertrofisk obstruktiv kardiomyopati) eller patienter med det sjældne syndrom multipel systematrofi, som manifesterer sig som alvorligt nedsat autonom kontrol af blodtrykket. </w:t>
      </w:r>
    </w:p>
    <w:p w14:paraId="26539D64"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70C9BCFF" w14:textId="5AFCAC9C"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V</w:t>
      </w:r>
      <w:r w:rsidR="0052011D">
        <w:rPr>
          <w:szCs w:val="22"/>
          <w:lang w:val="da-DK"/>
        </w:rPr>
        <w:t>IAGRA</w:t>
      </w:r>
      <w:r w:rsidRPr="004457BB">
        <w:rPr>
          <w:szCs w:val="22"/>
          <w:lang w:val="da-DK"/>
        </w:rPr>
        <w:t xml:space="preserve"> forstærker nitraters hypotensive effekt (se pkt. 4.3). </w:t>
      </w:r>
    </w:p>
    <w:p w14:paraId="06648145"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58BFE6A4"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i forbindelse med brugen af VIAGRA rapporteret alvorlige kardiovaskulære hændelser, inklusiv myokardieinfarkt, ustabil angina pectoris, pludselig hjertedød, ventrikulær arytmi, cerebrovaskulær blødning, transitorisk cerebral iskæmi, hypertension og hypotension. Hovedparten af disse patienter havde allerede eksisterende kardiovaskulære risikofaktorer. Mange hændelser er rapporteret som opstået under eller kort tid efter samleje. Få hændelser er rapporteret som opstået kort tid efter brugen af VIAGRA uden seksuel aktivitet. Det er ikke muligt at fastslå, om disse hændelser er relateret direkte til disse faktorer eller andre faktorer.</w:t>
      </w:r>
    </w:p>
    <w:p w14:paraId="550012B8"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p>
    <w:p w14:paraId="7EDB0152"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r w:rsidRPr="004457BB">
        <w:rPr>
          <w:szCs w:val="22"/>
          <w:u w:val="single"/>
          <w:lang w:val="da-DK"/>
        </w:rPr>
        <w:t>Priapisme</w:t>
      </w:r>
    </w:p>
    <w:p w14:paraId="32CE96E2"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p>
    <w:p w14:paraId="3A7F2BC0"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Præparater til behandling af erektil dysfunktion, inklusive sildenafil, bør anvendes med forsigtighed hos patienter med anatomisk deformitet af penis (som f.eks. vinkling, kavernøs fibrose eller Peyronies sygdom), eller hos patienter med lidelser, som kan prædisponere til priapisme (som f.eks. seglcelleanæmi, multipelt myelom eller leukæmi).</w:t>
      </w:r>
    </w:p>
    <w:p w14:paraId="3BBE41D0"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0CEF92F8"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rapporteret forlænget erektion og priapisme ved brug af sildenafil. Hvis det forekommer, at en erektion varer længere end 4 timer, skal patienten straks søge læge. Hvis priapisme ikke behandles med det samme, kan det resultere i beskadigelse af penisvæv og permanent impotens.</w:t>
      </w:r>
    </w:p>
    <w:p w14:paraId="5DE5F5BB"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5A10E544"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r w:rsidRPr="004457BB">
        <w:rPr>
          <w:szCs w:val="22"/>
          <w:u w:val="single"/>
          <w:lang w:val="da-DK"/>
        </w:rPr>
        <w:t>Samtidig brug af andre PDE5-hæmmere eller andre behandlinger af erektil dysfunktion</w:t>
      </w:r>
    </w:p>
    <w:p w14:paraId="553855D7"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p>
    <w:p w14:paraId="6D4207C6"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Sikkerhed og effekt er ikke undersøgt ved samtidig brug af sildenafil og andre PDE5-hæmmere eller andre behandlinger af erektil dysfunktion eller ved samtidig sildenafil-behandling (REVATIO) af pulmonal arteriel hypertension (PAH). Anvendelse af sådanne kombinationer anbefales derfor ikke.</w:t>
      </w:r>
    </w:p>
    <w:p w14:paraId="19311BA3"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0BFDF47D"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eastAsia="da-DK"/>
        </w:rPr>
      </w:pPr>
      <w:r w:rsidRPr="004457BB">
        <w:rPr>
          <w:szCs w:val="22"/>
          <w:u w:val="single"/>
          <w:lang w:val="da-DK" w:eastAsia="da-DK"/>
        </w:rPr>
        <w:t>Virkninger på synet</w:t>
      </w:r>
    </w:p>
    <w:p w14:paraId="289922B3" w14:textId="77777777" w:rsidR="00526516" w:rsidRPr="004457BB" w:rsidRDefault="00526516" w:rsidP="004457BB">
      <w:pPr>
        <w:keepNext/>
        <w:tabs>
          <w:tab w:val="left" w:pos="-720"/>
          <w:tab w:val="left" w:pos="567"/>
          <w:tab w:val="left" w:pos="720"/>
          <w:tab w:val="left" w:pos="1440"/>
          <w:tab w:val="left" w:pos="2160"/>
        </w:tabs>
        <w:suppressAutoHyphens/>
        <w:rPr>
          <w:szCs w:val="22"/>
          <w:lang w:val="da-DK" w:eastAsia="da-DK"/>
        </w:rPr>
      </w:pPr>
    </w:p>
    <w:p w14:paraId="15D4E4DA" w14:textId="77777777" w:rsidR="00526516" w:rsidRPr="004457BB" w:rsidRDefault="00526516" w:rsidP="004457BB">
      <w:pPr>
        <w:keepNext/>
        <w:tabs>
          <w:tab w:val="left" w:pos="-720"/>
          <w:tab w:val="left" w:pos="567"/>
          <w:tab w:val="left" w:pos="720"/>
          <w:tab w:val="left" w:pos="1440"/>
          <w:tab w:val="left" w:pos="2160"/>
        </w:tabs>
        <w:suppressAutoHyphens/>
        <w:rPr>
          <w:szCs w:val="22"/>
          <w:lang w:val="da-DK" w:eastAsia="da-DK"/>
        </w:rPr>
      </w:pPr>
      <w:r w:rsidRPr="004457BB">
        <w:rPr>
          <w:szCs w:val="22"/>
          <w:lang w:val="da-DK" w:eastAsia="da-DK"/>
        </w:rPr>
        <w:t>Der er spontane rapporter om synsdefekter i forbindelse med indtagelse af sildenafil og andre PDE5-hæmmere (se pkt. 4.8). Tilfælde af non-arteritis anterior iskæmisk opticusneuropati, der er en sjælden tilstand, er både rapporteret spontant og i et observationsstudie i forbindelse med indtagelse af sildenafil og andre PDE5-hæmmere (se pkt. 4.8). Patienten skal informeres om at  stoppe med at tage VIAGRA og omgående konsultere en læge, hvis der pludseligt opstår synsdefekt (se pkt. 4.3).</w:t>
      </w:r>
    </w:p>
    <w:p w14:paraId="235C3F09"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24EB0CD2" w14:textId="77777777" w:rsidR="00526516" w:rsidRPr="004457BB" w:rsidRDefault="00526516" w:rsidP="004457BB">
      <w:pPr>
        <w:pStyle w:val="BodyText3"/>
        <w:keepNext/>
        <w:tabs>
          <w:tab w:val="left" w:pos="567"/>
          <w:tab w:val="left" w:pos="1440"/>
          <w:tab w:val="left" w:pos="2160"/>
        </w:tabs>
        <w:jc w:val="left"/>
        <w:rPr>
          <w:szCs w:val="22"/>
          <w:u w:val="single"/>
        </w:rPr>
      </w:pPr>
      <w:r w:rsidRPr="004457BB">
        <w:rPr>
          <w:szCs w:val="22"/>
          <w:u w:val="single"/>
        </w:rPr>
        <w:t>Samtidig brug af ritonavir</w:t>
      </w:r>
    </w:p>
    <w:p w14:paraId="685791E1" w14:textId="77777777" w:rsidR="00526516" w:rsidRPr="004457BB" w:rsidRDefault="00526516" w:rsidP="004457BB">
      <w:pPr>
        <w:pStyle w:val="BodyText3"/>
        <w:keepNext/>
        <w:tabs>
          <w:tab w:val="left" w:pos="567"/>
          <w:tab w:val="left" w:pos="1440"/>
          <w:tab w:val="left" w:pos="2160"/>
        </w:tabs>
        <w:jc w:val="left"/>
        <w:rPr>
          <w:szCs w:val="22"/>
          <w:u w:val="single"/>
        </w:rPr>
      </w:pPr>
    </w:p>
    <w:p w14:paraId="02844A6C" w14:textId="77777777" w:rsidR="00526516" w:rsidRPr="004457BB" w:rsidRDefault="00526516" w:rsidP="004457BB">
      <w:pPr>
        <w:pStyle w:val="BodyText3"/>
        <w:keepNext/>
        <w:tabs>
          <w:tab w:val="left" w:pos="567"/>
          <w:tab w:val="left" w:pos="1440"/>
          <w:tab w:val="left" w:pos="2160"/>
        </w:tabs>
        <w:jc w:val="left"/>
        <w:rPr>
          <w:szCs w:val="22"/>
        </w:rPr>
      </w:pPr>
      <w:r w:rsidRPr="004457BB">
        <w:rPr>
          <w:szCs w:val="22"/>
        </w:rPr>
        <w:t>Samtidig indgift af sildenafil og ritonavir anbefales ikke (se pkt. 4.5).</w:t>
      </w:r>
    </w:p>
    <w:p w14:paraId="2827B101" w14:textId="77777777" w:rsidR="00526516" w:rsidRPr="004457BB" w:rsidRDefault="00526516" w:rsidP="004457BB">
      <w:pPr>
        <w:pStyle w:val="BodyText3"/>
        <w:tabs>
          <w:tab w:val="left" w:pos="567"/>
          <w:tab w:val="left" w:pos="1440"/>
          <w:tab w:val="left" w:pos="2160"/>
        </w:tabs>
        <w:jc w:val="left"/>
        <w:rPr>
          <w:szCs w:val="22"/>
        </w:rPr>
      </w:pPr>
    </w:p>
    <w:p w14:paraId="15BE4DCF" w14:textId="77777777" w:rsidR="00526516" w:rsidRPr="004457BB" w:rsidRDefault="00526516" w:rsidP="004457BB">
      <w:pPr>
        <w:pStyle w:val="BodyText3"/>
        <w:keepNext/>
        <w:tabs>
          <w:tab w:val="left" w:pos="567"/>
          <w:tab w:val="left" w:pos="1440"/>
          <w:tab w:val="left" w:pos="2160"/>
        </w:tabs>
        <w:jc w:val="left"/>
        <w:rPr>
          <w:szCs w:val="22"/>
          <w:u w:val="single"/>
        </w:rPr>
      </w:pPr>
      <w:r w:rsidRPr="004457BB">
        <w:rPr>
          <w:szCs w:val="22"/>
          <w:u w:val="single"/>
        </w:rPr>
        <w:t>Samtidig brug af alfa-blokker</w:t>
      </w:r>
    </w:p>
    <w:p w14:paraId="40BBAB88" w14:textId="77777777" w:rsidR="00526516" w:rsidRPr="004457BB" w:rsidRDefault="00526516" w:rsidP="004457BB">
      <w:pPr>
        <w:pStyle w:val="BodyText3"/>
        <w:keepNext/>
        <w:tabs>
          <w:tab w:val="left" w:pos="567"/>
          <w:tab w:val="left" w:pos="1440"/>
          <w:tab w:val="left" w:pos="2160"/>
        </w:tabs>
        <w:jc w:val="left"/>
        <w:rPr>
          <w:szCs w:val="22"/>
          <w:u w:val="single"/>
        </w:rPr>
      </w:pPr>
    </w:p>
    <w:p w14:paraId="7AB0561F" w14:textId="5A28FFD2" w:rsidR="00526516" w:rsidRPr="004457BB" w:rsidRDefault="00526516" w:rsidP="004457BB">
      <w:pPr>
        <w:pStyle w:val="BodyText3"/>
        <w:keepNext/>
        <w:tabs>
          <w:tab w:val="left" w:pos="567"/>
          <w:tab w:val="left" w:pos="1440"/>
          <w:tab w:val="left" w:pos="2160"/>
        </w:tabs>
        <w:jc w:val="left"/>
        <w:rPr>
          <w:szCs w:val="22"/>
        </w:rPr>
      </w:pPr>
      <w:r w:rsidRPr="004457BB">
        <w:rPr>
          <w:szCs w:val="22"/>
        </w:rPr>
        <w:t xml:space="preserve">Forsigtighed tilrådes, når sildenafil gives til patienter, der tager alfa-blokkere, da samtidig administration hos få følsomme individer kan føre til symptomatisk hypotension (se pkt. 4.5). Det er mest sandsynligt, at dette indtræder inden for 4 timer efter indtagelse af sildenafildosen. </w:t>
      </w:r>
      <w:r w:rsidRPr="004457BB">
        <w:rPr>
          <w:bCs/>
          <w:szCs w:val="22"/>
        </w:rPr>
        <w:t>For at reducere muligheden for udvikling af postural hypotension bør patienter være hæmodynamisk stabile på alfa</w:t>
      </w:r>
      <w:r w:rsidRPr="004457BB">
        <w:rPr>
          <w:bCs/>
          <w:szCs w:val="22"/>
        </w:rPr>
        <w:noBreakHyphen/>
        <w:t>blokker</w:t>
      </w:r>
      <w:r w:rsidRPr="004457BB">
        <w:rPr>
          <w:bCs/>
          <w:szCs w:val="22"/>
        </w:rPr>
        <w:noBreakHyphen/>
        <w:t>behandling, før sildenafil-behandling initieres. Initiering af sildenafil i en dosis på 25</w:t>
      </w:r>
      <w:r w:rsidR="00091B90" w:rsidRPr="004457BB">
        <w:rPr>
          <w:bCs/>
          <w:szCs w:val="22"/>
        </w:rPr>
        <w:t> </w:t>
      </w:r>
      <w:r w:rsidRPr="004457BB">
        <w:rPr>
          <w:bCs/>
          <w:szCs w:val="22"/>
        </w:rPr>
        <w:t>mg bør overvejes (se pkt. 4.2). Derudover bør lægen informere patienten om, hvad der skal gøres i tilfælde af, at posturale hypotensive symptomer opstår.</w:t>
      </w:r>
    </w:p>
    <w:p w14:paraId="59E4DBAC"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3BCC2B6D" w14:textId="2A76BE15"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Virkning på blødning</w:t>
      </w:r>
    </w:p>
    <w:p w14:paraId="22AADB8D"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p>
    <w:p w14:paraId="0FB579BB" w14:textId="77777777" w:rsidR="00526516" w:rsidRPr="004457BB" w:rsidRDefault="00526516" w:rsidP="004457BB">
      <w:pPr>
        <w:keepNext/>
        <w:tabs>
          <w:tab w:val="left" w:pos="-720"/>
          <w:tab w:val="left" w:pos="567"/>
          <w:tab w:val="left" w:pos="720"/>
          <w:tab w:val="left" w:pos="1440"/>
          <w:tab w:val="left" w:pos="2160"/>
        </w:tabs>
        <w:suppressAutoHyphens/>
        <w:rPr>
          <w:b/>
          <w:szCs w:val="22"/>
          <w:lang w:val="da-DK"/>
        </w:rPr>
      </w:pPr>
      <w:r w:rsidRPr="004457BB">
        <w:rPr>
          <w:szCs w:val="22"/>
          <w:lang w:val="da-DK"/>
        </w:rPr>
        <w:t xml:space="preserve">Undersøgelser med humane blodplader indikerer, at sildenafil forstærker den antiaggregatoriske effekt af natriumnitroprussid </w:t>
      </w:r>
      <w:r w:rsidRPr="004457BB">
        <w:rPr>
          <w:i/>
          <w:szCs w:val="22"/>
          <w:lang w:val="da-DK"/>
        </w:rPr>
        <w:t>in vitro</w:t>
      </w:r>
      <w:r w:rsidRPr="004457BB">
        <w:rPr>
          <w:szCs w:val="22"/>
          <w:lang w:val="da-DK"/>
        </w:rPr>
        <w:t>. Der findes ingen oplysninger om sikkerhed ved indgift af sildenafil hos patienter med blødningsforstyrrelser eller aktivt peptisk mavesår. Derfor bør sildenafil kun gives til disse patienter efter omhyggeligt at have opvejet fordele mod risici.</w:t>
      </w:r>
      <w:r w:rsidRPr="004457BB">
        <w:rPr>
          <w:b/>
          <w:szCs w:val="22"/>
          <w:lang w:val="da-DK"/>
        </w:rPr>
        <w:t xml:space="preserve"> </w:t>
      </w:r>
    </w:p>
    <w:p w14:paraId="400BB5AD" w14:textId="77777777" w:rsidR="00526516" w:rsidRPr="004457BB" w:rsidRDefault="00526516" w:rsidP="004457BB">
      <w:pPr>
        <w:tabs>
          <w:tab w:val="left" w:pos="-720"/>
          <w:tab w:val="left" w:pos="567"/>
          <w:tab w:val="left" w:pos="720"/>
          <w:tab w:val="left" w:pos="1440"/>
          <w:tab w:val="left" w:pos="2160"/>
        </w:tabs>
        <w:suppressAutoHyphens/>
        <w:rPr>
          <w:b/>
          <w:szCs w:val="22"/>
          <w:lang w:val="da-DK"/>
        </w:rPr>
      </w:pPr>
    </w:p>
    <w:p w14:paraId="1C459746" w14:textId="77777777" w:rsidR="007A48B8" w:rsidRPr="004457BB" w:rsidRDefault="007A48B8" w:rsidP="004457BB">
      <w:pPr>
        <w:rPr>
          <w:szCs w:val="22"/>
          <w:u w:val="single"/>
          <w:lang w:val="da-DK"/>
        </w:rPr>
      </w:pPr>
      <w:r w:rsidRPr="004457BB">
        <w:rPr>
          <w:szCs w:val="22"/>
          <w:u w:val="single"/>
          <w:lang w:val="da-DK"/>
        </w:rPr>
        <w:t>Hjælpestoffer</w:t>
      </w:r>
    </w:p>
    <w:p w14:paraId="34C921B6" w14:textId="77777777" w:rsidR="007A48B8" w:rsidRPr="004457BB" w:rsidRDefault="007A48B8" w:rsidP="004457BB">
      <w:pPr>
        <w:rPr>
          <w:szCs w:val="22"/>
          <w:lang w:val="da-DK"/>
        </w:rPr>
      </w:pPr>
    </w:p>
    <w:p w14:paraId="231F0F52" w14:textId="77777777" w:rsidR="00526516" w:rsidRPr="004457BB" w:rsidRDefault="00526516" w:rsidP="004457BB">
      <w:pPr>
        <w:rPr>
          <w:szCs w:val="22"/>
          <w:lang w:val="da-DK"/>
        </w:rPr>
      </w:pPr>
      <w:r w:rsidRPr="004457BB">
        <w:rPr>
          <w:szCs w:val="22"/>
          <w:lang w:val="da-DK"/>
        </w:rPr>
        <w:t xml:space="preserve">Tablettens filmovertræk indeholder lactose. VIAGRA bør derfor ikke anvendes til mænd med </w:t>
      </w:r>
      <w:r w:rsidR="00C97527" w:rsidRPr="004457BB">
        <w:rPr>
          <w:szCs w:val="22"/>
          <w:lang w:val="da-DK"/>
        </w:rPr>
        <w:t>hereditær</w:t>
      </w:r>
      <w:r w:rsidRPr="004457BB">
        <w:rPr>
          <w:szCs w:val="22"/>
          <w:lang w:val="da-DK"/>
        </w:rPr>
        <w:t xml:space="preserve"> galactoseintolerans, </w:t>
      </w:r>
      <w:r w:rsidR="00C97527" w:rsidRPr="004457BB">
        <w:rPr>
          <w:szCs w:val="22"/>
          <w:lang w:val="da-DK"/>
        </w:rPr>
        <w:t>total</w:t>
      </w:r>
      <w:r w:rsidRPr="004457BB">
        <w:rPr>
          <w:szCs w:val="22"/>
          <w:lang w:val="da-DK"/>
        </w:rPr>
        <w:t xml:space="preserve"> lactasemangel eller glucose/galactosemalabsorption.</w:t>
      </w:r>
    </w:p>
    <w:p w14:paraId="799B8C36" w14:textId="77777777" w:rsidR="007A48B8" w:rsidRPr="004457BB" w:rsidRDefault="007A48B8" w:rsidP="004457BB">
      <w:pPr>
        <w:rPr>
          <w:szCs w:val="22"/>
          <w:lang w:val="da-DK"/>
        </w:rPr>
      </w:pPr>
    </w:p>
    <w:p w14:paraId="5F5EE223" w14:textId="0E4D57B1" w:rsidR="0082400C" w:rsidRPr="004457BB" w:rsidRDefault="007A48B8" w:rsidP="004457BB">
      <w:pPr>
        <w:rPr>
          <w:szCs w:val="22"/>
          <w:lang w:val="da-DK"/>
        </w:rPr>
      </w:pPr>
      <w:r w:rsidRPr="004457BB">
        <w:rPr>
          <w:szCs w:val="22"/>
          <w:lang w:val="da-DK"/>
        </w:rPr>
        <w:t>Dette lægemiddel indeholder mindre end 1 mmol (23 mg) natrium pr. tablet</w:t>
      </w:r>
      <w:r w:rsidR="00864F3C" w:rsidRPr="004457BB">
        <w:rPr>
          <w:szCs w:val="22"/>
          <w:lang w:val="da-DK"/>
        </w:rPr>
        <w:t>, dvs.</w:t>
      </w:r>
      <w:r w:rsidRPr="004457BB">
        <w:rPr>
          <w:szCs w:val="22"/>
          <w:lang w:val="da-DK"/>
        </w:rPr>
        <w:t xml:space="preserve"> </w:t>
      </w:r>
      <w:r w:rsidR="00864F3C" w:rsidRPr="004457BB">
        <w:rPr>
          <w:szCs w:val="22"/>
          <w:lang w:val="da-DK"/>
        </w:rPr>
        <w:t xml:space="preserve">det er i </w:t>
      </w:r>
      <w:r w:rsidRPr="004457BB">
        <w:rPr>
          <w:szCs w:val="22"/>
          <w:lang w:val="da-DK"/>
        </w:rPr>
        <w:t>det væsentlige natriumfrit.</w:t>
      </w:r>
    </w:p>
    <w:p w14:paraId="56162F8E" w14:textId="77777777" w:rsidR="00526516" w:rsidRPr="004457BB" w:rsidRDefault="00526516" w:rsidP="004457BB">
      <w:pPr>
        <w:tabs>
          <w:tab w:val="left" w:pos="-720"/>
          <w:tab w:val="left" w:pos="567"/>
          <w:tab w:val="left" w:pos="720"/>
          <w:tab w:val="left" w:pos="1440"/>
          <w:tab w:val="left" w:pos="2160"/>
        </w:tabs>
        <w:suppressAutoHyphens/>
        <w:rPr>
          <w:b/>
          <w:szCs w:val="22"/>
          <w:lang w:val="da-DK"/>
        </w:rPr>
      </w:pPr>
    </w:p>
    <w:p w14:paraId="2C2B486F"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Kvinder</w:t>
      </w:r>
    </w:p>
    <w:p w14:paraId="138688BE"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p>
    <w:p w14:paraId="2B38A044" w14:textId="4829C8A3" w:rsidR="00526516" w:rsidRPr="004457BB" w:rsidRDefault="00526516" w:rsidP="004457BB">
      <w:pPr>
        <w:keepNext/>
        <w:tabs>
          <w:tab w:val="left" w:pos="-720"/>
          <w:tab w:val="left" w:pos="567"/>
          <w:tab w:val="left" w:pos="720"/>
          <w:tab w:val="left" w:pos="1440"/>
          <w:tab w:val="left" w:pos="2160"/>
        </w:tabs>
        <w:suppressAutoHyphens/>
        <w:rPr>
          <w:szCs w:val="22"/>
          <w:lang w:val="da-DK"/>
        </w:rPr>
      </w:pPr>
      <w:r w:rsidRPr="004457BB">
        <w:rPr>
          <w:szCs w:val="22"/>
          <w:lang w:val="da-DK"/>
        </w:rPr>
        <w:t xml:space="preserve">VIAGRA er ikke indiceret til anvendelse </w:t>
      </w:r>
      <w:r w:rsidR="00485887">
        <w:rPr>
          <w:szCs w:val="22"/>
          <w:lang w:val="da-DK"/>
        </w:rPr>
        <w:t>hos</w:t>
      </w:r>
      <w:r w:rsidR="00485887" w:rsidRPr="004457BB">
        <w:rPr>
          <w:szCs w:val="22"/>
          <w:lang w:val="da-DK"/>
        </w:rPr>
        <w:t xml:space="preserve"> </w:t>
      </w:r>
      <w:r w:rsidRPr="004457BB">
        <w:rPr>
          <w:szCs w:val="22"/>
          <w:lang w:val="da-DK"/>
        </w:rPr>
        <w:t>kvinder.</w:t>
      </w:r>
    </w:p>
    <w:p w14:paraId="36690FDE"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77929634" w14:textId="77777777" w:rsidR="00526516" w:rsidRPr="004457BB" w:rsidRDefault="00526516" w:rsidP="004457BB">
      <w:pPr>
        <w:keepNext/>
        <w:tabs>
          <w:tab w:val="left" w:pos="-720"/>
          <w:tab w:val="left" w:pos="567"/>
          <w:tab w:val="left" w:pos="720"/>
          <w:tab w:val="left" w:pos="1440"/>
          <w:tab w:val="left" w:pos="2160"/>
        </w:tabs>
        <w:suppressAutoHyphens/>
        <w:rPr>
          <w:b/>
          <w:szCs w:val="22"/>
          <w:lang w:val="da-DK"/>
        </w:rPr>
      </w:pPr>
      <w:r w:rsidRPr="004457BB">
        <w:rPr>
          <w:b/>
          <w:szCs w:val="22"/>
          <w:lang w:val="da-DK"/>
        </w:rPr>
        <w:t>4.5</w:t>
      </w:r>
      <w:r w:rsidRPr="004457BB">
        <w:rPr>
          <w:b/>
          <w:szCs w:val="22"/>
          <w:lang w:val="da-DK"/>
        </w:rPr>
        <w:tab/>
        <w:t>Interaktion med andre lægemidler og andre former for interaktion</w:t>
      </w:r>
    </w:p>
    <w:p w14:paraId="4D9951EF" w14:textId="77777777" w:rsidR="00526516" w:rsidRPr="004457BB" w:rsidRDefault="00526516" w:rsidP="004457BB">
      <w:pPr>
        <w:keepNext/>
        <w:tabs>
          <w:tab w:val="left" w:pos="-720"/>
          <w:tab w:val="left" w:pos="567"/>
          <w:tab w:val="left" w:pos="720"/>
        </w:tabs>
        <w:suppressAutoHyphens/>
        <w:rPr>
          <w:b/>
          <w:szCs w:val="22"/>
          <w:lang w:val="da-DK"/>
        </w:rPr>
      </w:pPr>
    </w:p>
    <w:p w14:paraId="0DE92035" w14:textId="77777777" w:rsidR="00526516" w:rsidRPr="004457BB" w:rsidRDefault="00526516" w:rsidP="004457BB">
      <w:pPr>
        <w:keepNext/>
        <w:tabs>
          <w:tab w:val="left" w:pos="-720"/>
          <w:tab w:val="left" w:pos="567"/>
        </w:tabs>
        <w:suppressAutoHyphens/>
        <w:rPr>
          <w:b/>
          <w:szCs w:val="22"/>
          <w:u w:val="single"/>
          <w:lang w:val="da-DK"/>
        </w:rPr>
      </w:pPr>
      <w:r w:rsidRPr="004457BB">
        <w:rPr>
          <w:szCs w:val="22"/>
          <w:u w:val="single"/>
          <w:lang w:val="da-DK"/>
        </w:rPr>
        <w:t>Virkninger af andre præparater på sildenafil</w:t>
      </w:r>
    </w:p>
    <w:p w14:paraId="438557B0" w14:textId="77777777" w:rsidR="00526516" w:rsidRPr="004457BB" w:rsidRDefault="00526516" w:rsidP="004457BB">
      <w:pPr>
        <w:keepNext/>
        <w:tabs>
          <w:tab w:val="left" w:pos="-720"/>
          <w:tab w:val="left" w:pos="567"/>
        </w:tabs>
        <w:suppressAutoHyphens/>
        <w:rPr>
          <w:b/>
          <w:szCs w:val="22"/>
          <w:lang w:val="da-DK"/>
        </w:rPr>
      </w:pPr>
    </w:p>
    <w:p w14:paraId="6D81CAE2" w14:textId="77777777" w:rsidR="00526516" w:rsidRPr="004457BB" w:rsidRDefault="00526516" w:rsidP="004457BB">
      <w:pPr>
        <w:keepNext/>
        <w:tabs>
          <w:tab w:val="left" w:pos="567"/>
        </w:tabs>
        <w:rPr>
          <w:i/>
          <w:szCs w:val="22"/>
          <w:lang w:val="da-DK"/>
        </w:rPr>
      </w:pPr>
      <w:r w:rsidRPr="004457BB">
        <w:rPr>
          <w:i/>
          <w:szCs w:val="22"/>
          <w:lang w:val="da-DK"/>
        </w:rPr>
        <w:t>In vitro studier</w:t>
      </w:r>
    </w:p>
    <w:p w14:paraId="2751390A" w14:textId="77777777" w:rsidR="00526516" w:rsidRPr="004457BB" w:rsidRDefault="00526516" w:rsidP="004457BB">
      <w:pPr>
        <w:keepNext/>
        <w:tabs>
          <w:tab w:val="left" w:pos="-720"/>
          <w:tab w:val="left" w:pos="567"/>
        </w:tabs>
        <w:suppressAutoHyphens/>
        <w:rPr>
          <w:szCs w:val="22"/>
          <w:lang w:val="da-DK"/>
        </w:rPr>
      </w:pPr>
      <w:r w:rsidRPr="004457BB">
        <w:rPr>
          <w:szCs w:val="22"/>
          <w:lang w:val="da-DK"/>
        </w:rPr>
        <w:t>Sildenafils metabolisme sker overvejende via CYP isoformer 3A4 (primær vej) og 2C9 (sekundær vej). Derfor kan hæmmere af disse isoenzymer nedsætte sildenafil-clearance, og induktorer af disse isoenzymer kan øge sildenafil-clearance.</w:t>
      </w:r>
    </w:p>
    <w:p w14:paraId="7205EEB3" w14:textId="77777777" w:rsidR="00526516" w:rsidRPr="004457BB" w:rsidRDefault="00526516" w:rsidP="004457BB">
      <w:pPr>
        <w:tabs>
          <w:tab w:val="left" w:pos="-720"/>
          <w:tab w:val="left" w:pos="567"/>
        </w:tabs>
        <w:suppressAutoHyphens/>
        <w:rPr>
          <w:szCs w:val="22"/>
          <w:lang w:val="da-DK"/>
        </w:rPr>
      </w:pPr>
    </w:p>
    <w:p w14:paraId="68A34076" w14:textId="77777777" w:rsidR="00526516" w:rsidRPr="004457BB" w:rsidRDefault="00526516" w:rsidP="004457BB">
      <w:pPr>
        <w:tabs>
          <w:tab w:val="left" w:pos="567"/>
        </w:tabs>
        <w:rPr>
          <w:i/>
          <w:szCs w:val="22"/>
          <w:lang w:val="da-DK"/>
        </w:rPr>
      </w:pPr>
      <w:r w:rsidRPr="004457BB">
        <w:rPr>
          <w:i/>
          <w:szCs w:val="22"/>
          <w:lang w:val="da-DK"/>
        </w:rPr>
        <w:t>In vivo studier</w:t>
      </w:r>
    </w:p>
    <w:p w14:paraId="59ECDD63" w14:textId="77777777" w:rsidR="00526516" w:rsidRPr="004457BB" w:rsidRDefault="00526516" w:rsidP="004457BB">
      <w:pPr>
        <w:tabs>
          <w:tab w:val="left" w:pos="-720"/>
          <w:tab w:val="left" w:pos="567"/>
        </w:tabs>
        <w:suppressAutoHyphens/>
        <w:rPr>
          <w:szCs w:val="22"/>
          <w:lang w:val="da-DK"/>
        </w:rPr>
      </w:pPr>
      <w:r w:rsidRPr="004457BB">
        <w:rPr>
          <w:szCs w:val="22"/>
          <w:lang w:val="da-DK"/>
        </w:rPr>
        <w:t>Populationsfarmakokinetiske analyser af kliniske studiedata tyder på en reduktion af sildenafils clearance ved indgift sammen med CYP3A4-hæmmere (som f.eks. ketoconazol, erythromycin, cimetidin). Skønt der ikke ses en øget incidens af bivirkninger hos disse patienter, når sildenafil gives sammen med CYP3A4-hæmmere, bør en startdosis på 25 mg overvejes.</w:t>
      </w:r>
    </w:p>
    <w:p w14:paraId="6EF5F5BB" w14:textId="77777777" w:rsidR="00526516" w:rsidRPr="004457BB" w:rsidRDefault="00526516" w:rsidP="004457BB">
      <w:pPr>
        <w:tabs>
          <w:tab w:val="left" w:pos="567"/>
        </w:tabs>
        <w:rPr>
          <w:szCs w:val="22"/>
          <w:lang w:val="da-DK"/>
        </w:rPr>
      </w:pPr>
    </w:p>
    <w:p w14:paraId="6CE0EDCF" w14:textId="0AF41AA4" w:rsidR="00526516" w:rsidRPr="004457BB" w:rsidRDefault="00526516" w:rsidP="004457BB">
      <w:pPr>
        <w:tabs>
          <w:tab w:val="left" w:pos="567"/>
        </w:tabs>
        <w:rPr>
          <w:szCs w:val="22"/>
          <w:lang w:val="da-DK"/>
        </w:rPr>
      </w:pPr>
      <w:r w:rsidRPr="004457BB">
        <w:rPr>
          <w:szCs w:val="22"/>
          <w:lang w:val="da-DK"/>
        </w:rPr>
        <w:lastRenderedPageBreak/>
        <w:t xml:space="preserve">Samtidig indgift af HIV-proteasehæmmeren ritonavir, som er en meget potent CYP-hæmmer, ved </w:t>
      </w:r>
      <w:r w:rsidRPr="004457BB">
        <w:rPr>
          <w:i/>
          <w:szCs w:val="22"/>
          <w:lang w:val="da-DK"/>
        </w:rPr>
        <w:t>steady state</w:t>
      </w:r>
      <w:r w:rsidRPr="004457BB">
        <w:rPr>
          <w:szCs w:val="22"/>
          <w:lang w:val="da-DK"/>
        </w:rPr>
        <w:t xml:space="preserve"> (500 mg 2 gange dagligt) og enkeltdosis af sildenafil (100 mg) gav en stigning i sildenafils C</w:t>
      </w:r>
      <w:r w:rsidRPr="004457BB">
        <w:rPr>
          <w:szCs w:val="22"/>
          <w:vertAlign w:val="subscript"/>
          <w:lang w:val="da-DK"/>
        </w:rPr>
        <w:t>max</w:t>
      </w:r>
      <w:r w:rsidRPr="004457BB">
        <w:rPr>
          <w:szCs w:val="22"/>
          <w:lang w:val="da-DK"/>
        </w:rPr>
        <w:t xml:space="preserve"> på 300% (4 gange) og en stigning i sildenafils plasma AUC på 1</w:t>
      </w:r>
      <w:r w:rsidR="003E35D3" w:rsidRPr="004457BB">
        <w:rPr>
          <w:szCs w:val="22"/>
          <w:lang w:val="da-DK"/>
        </w:rPr>
        <w:t> </w:t>
      </w:r>
      <w:r w:rsidRPr="004457BB">
        <w:rPr>
          <w:szCs w:val="22"/>
          <w:lang w:val="da-DK"/>
        </w:rPr>
        <w:t>000% (11 gange). Efter 24</w:t>
      </w:r>
      <w:r w:rsidR="003E35D3" w:rsidRPr="004457BB">
        <w:rPr>
          <w:szCs w:val="22"/>
          <w:lang w:val="da-DK"/>
        </w:rPr>
        <w:t> </w:t>
      </w:r>
      <w:r w:rsidRPr="004457BB">
        <w:rPr>
          <w:szCs w:val="22"/>
          <w:lang w:val="da-DK"/>
        </w:rPr>
        <w:t>timer er sildenafils plasmaniveauer stadig ca. 200 ng/ml sammenlignet med ca. 5 ng/ml, når sildenafil bliver givet alene. Dette er i overensstemmelse med ritonavirs udtalte virkning på et bredt udvalg af P450-substrater. Sildenafil har ingen virkning på ritonavirs farmakokinetik. Baseret på resultaterne af disse farmakokinetiske undersøgelser anbefales samtidig indgift af sildenafil og ritonavir ikke (se pkt. 4.4) og den samlede dosis for sildenafil bør under ingen omstændigheder overstige 25 mg inden for 48</w:t>
      </w:r>
      <w:r w:rsidR="003E35D3" w:rsidRPr="004457BB">
        <w:rPr>
          <w:szCs w:val="22"/>
          <w:lang w:val="da-DK"/>
        </w:rPr>
        <w:t> </w:t>
      </w:r>
      <w:r w:rsidRPr="004457BB">
        <w:rPr>
          <w:szCs w:val="22"/>
          <w:lang w:val="da-DK"/>
        </w:rPr>
        <w:t xml:space="preserve">timer. </w:t>
      </w:r>
    </w:p>
    <w:p w14:paraId="0C10072D" w14:textId="77777777" w:rsidR="00526516" w:rsidRPr="004457BB" w:rsidRDefault="00526516" w:rsidP="004457BB">
      <w:pPr>
        <w:tabs>
          <w:tab w:val="left" w:pos="567"/>
        </w:tabs>
        <w:rPr>
          <w:szCs w:val="22"/>
          <w:lang w:val="da-DK"/>
        </w:rPr>
      </w:pPr>
    </w:p>
    <w:p w14:paraId="5DF00F41" w14:textId="51AECC62" w:rsidR="00526516" w:rsidRPr="004457BB" w:rsidRDefault="00526516" w:rsidP="004457BB">
      <w:pPr>
        <w:tabs>
          <w:tab w:val="left" w:pos="567"/>
        </w:tabs>
        <w:rPr>
          <w:szCs w:val="22"/>
          <w:lang w:val="da-DK"/>
        </w:rPr>
      </w:pPr>
      <w:r w:rsidRPr="004457BB">
        <w:rPr>
          <w:szCs w:val="22"/>
          <w:lang w:val="da-DK"/>
        </w:rPr>
        <w:t xml:space="preserve">Samtidig indgift af HIV-proteasehæmmeren saquinavir, en CYP3A4-hæmmer, ved </w:t>
      </w:r>
      <w:r w:rsidRPr="004457BB">
        <w:rPr>
          <w:i/>
          <w:szCs w:val="22"/>
          <w:lang w:val="da-DK"/>
        </w:rPr>
        <w:t>steady state</w:t>
      </w:r>
      <w:r w:rsidRPr="004457BB">
        <w:rPr>
          <w:szCs w:val="22"/>
          <w:lang w:val="da-DK"/>
        </w:rPr>
        <w:t xml:space="preserve"> (</w:t>
      </w:r>
      <w:r w:rsidR="003E35D3" w:rsidRPr="004457BB">
        <w:rPr>
          <w:szCs w:val="22"/>
          <w:lang w:val="da-DK"/>
        </w:rPr>
        <w:t>1 200</w:t>
      </w:r>
      <w:r w:rsidRPr="004457BB">
        <w:rPr>
          <w:szCs w:val="22"/>
          <w:lang w:val="da-DK"/>
        </w:rPr>
        <w:t> mg 3 gange dagligt) og enkeltdosis sildenafil (100 mg) gav en stigning i sildenafils C</w:t>
      </w:r>
      <w:r w:rsidRPr="004457BB">
        <w:rPr>
          <w:szCs w:val="22"/>
          <w:vertAlign w:val="subscript"/>
          <w:lang w:val="da-DK"/>
        </w:rPr>
        <w:t>max</w:t>
      </w:r>
      <w:r w:rsidRPr="004457BB">
        <w:rPr>
          <w:szCs w:val="22"/>
          <w:lang w:val="da-DK"/>
        </w:rPr>
        <w:t xml:space="preserve"> på 140% og en stigning i sildenafils plasma AUC på 210%. Sildenafil har ingen virkning på saquinavirs farmakokinetik (se pkt. 4.2). Stærkere CYP3A4-hæmmere, som ketokonazol og itraconazol, forventes at have større effekt. </w:t>
      </w:r>
    </w:p>
    <w:p w14:paraId="5D861C82" w14:textId="77777777" w:rsidR="00526516" w:rsidRPr="004457BB" w:rsidRDefault="00526516" w:rsidP="004457BB">
      <w:pPr>
        <w:tabs>
          <w:tab w:val="left" w:pos="567"/>
        </w:tabs>
        <w:rPr>
          <w:szCs w:val="22"/>
          <w:lang w:val="da-DK"/>
        </w:rPr>
      </w:pPr>
    </w:p>
    <w:p w14:paraId="7D0096A4" w14:textId="77777777" w:rsidR="00526516" w:rsidRPr="004457BB" w:rsidRDefault="00526516" w:rsidP="004457BB">
      <w:pPr>
        <w:tabs>
          <w:tab w:val="left" w:pos="567"/>
        </w:tabs>
        <w:rPr>
          <w:szCs w:val="22"/>
          <w:lang w:val="da-DK"/>
        </w:rPr>
      </w:pPr>
      <w:r w:rsidRPr="004457BB">
        <w:rPr>
          <w:szCs w:val="22"/>
          <w:lang w:val="da-DK"/>
        </w:rPr>
        <w:t xml:space="preserve">Ved indgift af en enkeltdosis sildenafil 100 mg sammen med erythromycin, en moderat CYP3A4-hæmmer, i </w:t>
      </w:r>
      <w:r w:rsidRPr="004457BB">
        <w:rPr>
          <w:i/>
          <w:szCs w:val="22"/>
          <w:lang w:val="da-DK"/>
        </w:rPr>
        <w:t>steady state</w:t>
      </w:r>
      <w:r w:rsidRPr="004457BB">
        <w:rPr>
          <w:szCs w:val="22"/>
          <w:lang w:val="da-DK"/>
        </w:rPr>
        <w:t xml:space="preserve"> (500 mg 2 gange dagligt i 5 dage) sås en 182% stigning i optagelsen af sildenafil (AUC). Hos normale raske mandlige frivillige forsøgspersoner var der for azithromycin (500 mg dagligt i 3 dage) ingen tegn på ændringer af AUC, C</w:t>
      </w:r>
      <w:r w:rsidRPr="004457BB">
        <w:rPr>
          <w:szCs w:val="22"/>
          <w:vertAlign w:val="subscript"/>
          <w:lang w:val="da-DK"/>
        </w:rPr>
        <w:t>max</w:t>
      </w:r>
      <w:r w:rsidRPr="004457BB">
        <w:rPr>
          <w:szCs w:val="22"/>
          <w:lang w:val="da-DK"/>
        </w:rPr>
        <w:t>, t</w:t>
      </w:r>
      <w:r w:rsidRPr="004457BB">
        <w:rPr>
          <w:szCs w:val="22"/>
          <w:vertAlign w:val="subscript"/>
          <w:lang w:val="da-DK"/>
        </w:rPr>
        <w:t>max</w:t>
      </w:r>
      <w:r w:rsidRPr="004457BB">
        <w:rPr>
          <w:szCs w:val="22"/>
          <w:lang w:val="da-DK"/>
        </w:rPr>
        <w:t>, eliminationshastigheds</w:t>
      </w:r>
      <w:r w:rsidRPr="004457BB">
        <w:rPr>
          <w:szCs w:val="22"/>
          <w:lang w:val="da-DK"/>
        </w:rPr>
        <w:softHyphen/>
        <w:t xml:space="preserve">konstanten eller efterfølgende halveringstid for sildenafil eller dets væsentligste cirkulerende metabolit. Hos raske frivillige forsøgspersoner gav cimetidin (800 mg), en cytokrom P450-hæmmer og ikke specifik CYP3A4-hæmmer en 56% stigning i plasmakoncentrationer af sildenafil ved indgift sammen med sildenafil (50 mg). </w:t>
      </w:r>
    </w:p>
    <w:p w14:paraId="1AA0159B" w14:textId="77777777" w:rsidR="00526516" w:rsidRPr="004457BB" w:rsidRDefault="00526516" w:rsidP="004457BB">
      <w:pPr>
        <w:tabs>
          <w:tab w:val="left" w:pos="567"/>
        </w:tabs>
        <w:rPr>
          <w:szCs w:val="22"/>
          <w:lang w:val="da-DK"/>
        </w:rPr>
      </w:pPr>
    </w:p>
    <w:p w14:paraId="0A6990E3" w14:textId="77777777" w:rsidR="00526516" w:rsidRPr="004457BB" w:rsidRDefault="00526516" w:rsidP="004457BB">
      <w:pPr>
        <w:tabs>
          <w:tab w:val="left" w:pos="567"/>
        </w:tabs>
        <w:rPr>
          <w:szCs w:val="22"/>
          <w:lang w:val="da-DK"/>
        </w:rPr>
      </w:pPr>
      <w:r w:rsidRPr="004457BB">
        <w:rPr>
          <w:szCs w:val="22"/>
          <w:lang w:val="da-DK"/>
        </w:rPr>
        <w:t>Grapefrugtjuice er en svag CYP3A4-hæmmer af tarmvæggens metabolisme, og kan give en mindre stigning i plasmakoncentrationen af sildenafil.</w:t>
      </w:r>
    </w:p>
    <w:p w14:paraId="0EE80313" w14:textId="77777777" w:rsidR="00526516" w:rsidRPr="004457BB" w:rsidRDefault="00526516" w:rsidP="004457BB">
      <w:pPr>
        <w:pStyle w:val="Header"/>
        <w:tabs>
          <w:tab w:val="clear" w:pos="4153"/>
          <w:tab w:val="clear" w:pos="8306"/>
          <w:tab w:val="left" w:pos="567"/>
        </w:tabs>
        <w:rPr>
          <w:szCs w:val="22"/>
          <w:lang w:val="da-DK"/>
        </w:rPr>
      </w:pPr>
    </w:p>
    <w:p w14:paraId="75CAA2A0" w14:textId="77777777" w:rsidR="00526516" w:rsidRPr="004457BB" w:rsidRDefault="00526516" w:rsidP="004457BB">
      <w:pPr>
        <w:pStyle w:val="BodyText2"/>
        <w:tabs>
          <w:tab w:val="left" w:pos="567"/>
        </w:tabs>
        <w:ind w:left="0" w:firstLine="0"/>
        <w:rPr>
          <w:szCs w:val="22"/>
        </w:rPr>
      </w:pPr>
      <w:r w:rsidRPr="004457BB">
        <w:rPr>
          <w:szCs w:val="22"/>
        </w:rPr>
        <w:t>Enkeltdoser af antacida (magnesiumhydroxid/aluminiumhydroxid) påvirkede ikke biotilgængelig-heden af sildenafil.</w:t>
      </w:r>
    </w:p>
    <w:p w14:paraId="79CDD333" w14:textId="77777777" w:rsidR="00526516" w:rsidRPr="004457BB" w:rsidRDefault="00526516" w:rsidP="004457BB">
      <w:pPr>
        <w:tabs>
          <w:tab w:val="left" w:pos="-720"/>
          <w:tab w:val="left" w:pos="567"/>
        </w:tabs>
        <w:suppressAutoHyphens/>
        <w:rPr>
          <w:szCs w:val="22"/>
          <w:lang w:val="da-DK"/>
        </w:rPr>
      </w:pPr>
    </w:p>
    <w:p w14:paraId="682C4E20" w14:textId="77777777" w:rsidR="00526516" w:rsidRPr="004457BB" w:rsidRDefault="00526516" w:rsidP="004457BB">
      <w:pPr>
        <w:tabs>
          <w:tab w:val="left" w:pos="-720"/>
          <w:tab w:val="left" w:pos="567"/>
        </w:tabs>
        <w:suppressAutoHyphens/>
        <w:rPr>
          <w:szCs w:val="22"/>
          <w:lang w:val="da-DK"/>
        </w:rPr>
      </w:pPr>
      <w:r w:rsidRPr="004457BB">
        <w:rPr>
          <w:szCs w:val="22"/>
          <w:lang w:val="da-DK"/>
        </w:rPr>
        <w:t>Skønt der ikke er foretaget specifikke interaktionsundersøgelser for alle lægemidler, viste populationsfarmakokinetiske analyser, at sildenafils farmakokinetik ikke blev påvirket ved samtidig indgift med CYP2C9-hæmmere (som tolbutamid, warfarin, fenytoin), CYP2D6-hæmmere (som selektive serotonin re-uptake-hæmmere, tricykliske antidepressiva), tiazider og beslægtede diuretika, loop- og kaliumbesparende diuretika, ACE-hæmmere, calciumblokkere, beta-adrenerge receptorantagonister eller stoffer, som inducerer CYP-metabolisme (som rifampicin, barbiturater). I et studie med raske, frivillige mænd resulterede samtidig administration af endo</w:t>
      </w:r>
      <w:r w:rsidRPr="004457BB">
        <w:rPr>
          <w:szCs w:val="22"/>
          <w:lang w:val="da-DK"/>
        </w:rPr>
        <w:softHyphen/>
        <w:t>thelin</w:t>
      </w:r>
      <w:r w:rsidRPr="004457BB">
        <w:rPr>
          <w:szCs w:val="22"/>
          <w:lang w:val="da-DK"/>
        </w:rPr>
        <w:softHyphen/>
        <w:t xml:space="preserve">antagonisten bosentan (en induktor af CYP3A4 (moderat), CYP2C9 og muligvis CYP2C19) ved </w:t>
      </w:r>
      <w:r w:rsidRPr="004457BB">
        <w:rPr>
          <w:i/>
          <w:szCs w:val="22"/>
          <w:lang w:val="da-DK"/>
        </w:rPr>
        <w:t>steady state</w:t>
      </w:r>
      <w:r w:rsidRPr="004457BB">
        <w:rPr>
          <w:szCs w:val="22"/>
          <w:lang w:val="da-DK"/>
        </w:rPr>
        <w:t xml:space="preserve"> (125 mg 2 gange daglig) og sildenafil ved </w:t>
      </w:r>
      <w:r w:rsidRPr="004457BB">
        <w:rPr>
          <w:i/>
          <w:szCs w:val="22"/>
          <w:lang w:val="da-DK"/>
        </w:rPr>
        <w:t>steady state</w:t>
      </w:r>
      <w:r w:rsidRPr="004457BB">
        <w:rPr>
          <w:szCs w:val="22"/>
          <w:lang w:val="da-DK"/>
        </w:rPr>
        <w:t xml:space="preserve"> (80 mg 3 gange daglig) i en reduktion i AUC og C</w:t>
      </w:r>
      <w:r w:rsidRPr="004457BB">
        <w:rPr>
          <w:szCs w:val="22"/>
          <w:vertAlign w:val="subscript"/>
          <w:lang w:val="da-DK"/>
        </w:rPr>
        <w:t>max</w:t>
      </w:r>
      <w:r w:rsidRPr="004457BB">
        <w:rPr>
          <w:szCs w:val="22"/>
          <w:lang w:val="da-DK"/>
        </w:rPr>
        <w:t xml:space="preserve"> på henholdsvis 62,6% og 55,4%. Det forventes derfor, at samtidig administration af potente CYP3A4-induktorer, som f.eks. rifampin, vil forårsage større reduktioner i sildenafils plasmakoncentration.</w:t>
      </w:r>
    </w:p>
    <w:p w14:paraId="06BE128C" w14:textId="77777777" w:rsidR="00526516" w:rsidRPr="004457BB" w:rsidRDefault="00526516" w:rsidP="004457BB">
      <w:pPr>
        <w:tabs>
          <w:tab w:val="left" w:pos="-720"/>
          <w:tab w:val="left" w:pos="567"/>
        </w:tabs>
        <w:suppressAutoHyphens/>
        <w:rPr>
          <w:b/>
          <w:szCs w:val="22"/>
          <w:lang w:val="da-DK"/>
        </w:rPr>
      </w:pPr>
    </w:p>
    <w:p w14:paraId="44DA2E12" w14:textId="77777777" w:rsidR="00526516" w:rsidRPr="004457BB" w:rsidRDefault="00526516" w:rsidP="004457BB">
      <w:pPr>
        <w:tabs>
          <w:tab w:val="left" w:pos="-720"/>
          <w:tab w:val="left" w:pos="567"/>
        </w:tabs>
        <w:suppressAutoHyphens/>
        <w:rPr>
          <w:bCs/>
          <w:szCs w:val="22"/>
          <w:lang w:val="da-DK"/>
        </w:rPr>
      </w:pPr>
      <w:r w:rsidRPr="004457BB">
        <w:rPr>
          <w:bCs/>
          <w:szCs w:val="22"/>
          <w:lang w:val="da-DK"/>
        </w:rPr>
        <w:t>Nicorandil er en hybrid af kaliumkanalaktivator og nitrat. På grund af nitratkomponenten har det potentiale for en alvorlig interaktion med sildenafil.</w:t>
      </w:r>
    </w:p>
    <w:p w14:paraId="01263EA3" w14:textId="77777777" w:rsidR="00526516" w:rsidRPr="004457BB" w:rsidRDefault="00526516" w:rsidP="004457BB">
      <w:pPr>
        <w:tabs>
          <w:tab w:val="left" w:pos="-720"/>
          <w:tab w:val="left" w:pos="567"/>
        </w:tabs>
        <w:suppressAutoHyphens/>
        <w:rPr>
          <w:bCs/>
          <w:szCs w:val="22"/>
          <w:lang w:val="da-DK"/>
        </w:rPr>
      </w:pPr>
    </w:p>
    <w:p w14:paraId="333D9B61" w14:textId="77777777" w:rsidR="00526516" w:rsidRPr="004457BB" w:rsidRDefault="00526516" w:rsidP="004457BB">
      <w:pPr>
        <w:rPr>
          <w:szCs w:val="22"/>
          <w:u w:val="single"/>
          <w:lang w:val="da-DK"/>
        </w:rPr>
      </w:pPr>
      <w:r w:rsidRPr="004457BB">
        <w:rPr>
          <w:szCs w:val="22"/>
          <w:u w:val="single"/>
          <w:lang w:val="da-DK"/>
        </w:rPr>
        <w:t>Virkninger af sildenafil på andre præparater</w:t>
      </w:r>
    </w:p>
    <w:p w14:paraId="5D7E9980" w14:textId="77777777" w:rsidR="00526516" w:rsidRPr="004457BB" w:rsidRDefault="00526516" w:rsidP="004457BB">
      <w:pPr>
        <w:keepNext/>
        <w:tabs>
          <w:tab w:val="left" w:pos="-720"/>
          <w:tab w:val="left" w:pos="567"/>
        </w:tabs>
        <w:suppressAutoHyphens/>
        <w:rPr>
          <w:b/>
          <w:szCs w:val="22"/>
          <w:lang w:val="da-DK"/>
        </w:rPr>
      </w:pPr>
    </w:p>
    <w:p w14:paraId="5CD3B0DB" w14:textId="77777777" w:rsidR="00526516" w:rsidRPr="004457BB" w:rsidRDefault="00526516" w:rsidP="004457BB">
      <w:pPr>
        <w:keepNext/>
        <w:tabs>
          <w:tab w:val="left" w:pos="567"/>
        </w:tabs>
        <w:rPr>
          <w:i/>
          <w:szCs w:val="22"/>
          <w:lang w:val="da-DK"/>
        </w:rPr>
      </w:pPr>
      <w:r w:rsidRPr="004457BB">
        <w:rPr>
          <w:i/>
          <w:szCs w:val="22"/>
          <w:lang w:val="da-DK"/>
        </w:rPr>
        <w:t>In vitro studier</w:t>
      </w:r>
    </w:p>
    <w:p w14:paraId="4034B28D" w14:textId="77777777" w:rsidR="00526516" w:rsidRPr="004457BB" w:rsidRDefault="00526516" w:rsidP="004457BB">
      <w:pPr>
        <w:keepNext/>
        <w:tabs>
          <w:tab w:val="left" w:pos="-720"/>
          <w:tab w:val="left" w:pos="567"/>
        </w:tabs>
        <w:suppressAutoHyphens/>
        <w:rPr>
          <w:szCs w:val="22"/>
          <w:lang w:val="da-DK"/>
        </w:rPr>
      </w:pPr>
      <w:r w:rsidRPr="004457BB">
        <w:rPr>
          <w:szCs w:val="22"/>
          <w:lang w:val="da-DK"/>
        </w:rPr>
        <w:t xml:space="preserve">Sildenafil er en svag hæmmer af CYP-isoformer 1A2, 2C9, 2C19, 2D6, 2E1 og 3A4 </w:t>
      </w:r>
    </w:p>
    <w:p w14:paraId="40B2A1C4" w14:textId="77777777" w:rsidR="00526516" w:rsidRPr="004457BB" w:rsidRDefault="00526516" w:rsidP="004457BB">
      <w:pPr>
        <w:tabs>
          <w:tab w:val="left" w:pos="-720"/>
          <w:tab w:val="left" w:pos="567"/>
        </w:tabs>
        <w:suppressAutoHyphens/>
        <w:rPr>
          <w:szCs w:val="22"/>
          <w:lang w:val="da-DK"/>
        </w:rPr>
      </w:pPr>
      <w:r w:rsidRPr="004457BB">
        <w:rPr>
          <w:szCs w:val="22"/>
          <w:lang w:val="da-DK"/>
        </w:rPr>
        <w:t>(IC</w:t>
      </w:r>
      <w:r w:rsidRPr="004457BB">
        <w:rPr>
          <w:szCs w:val="22"/>
          <w:vertAlign w:val="subscript"/>
          <w:lang w:val="da-DK"/>
        </w:rPr>
        <w:t>50</w:t>
      </w:r>
      <w:r w:rsidRPr="004457BB">
        <w:rPr>
          <w:szCs w:val="22"/>
          <w:lang w:val="da-DK"/>
        </w:rPr>
        <w:t xml:space="preserve"> &gt;150 </w:t>
      </w:r>
      <w:r w:rsidRPr="004457BB">
        <w:rPr>
          <w:bCs/>
          <w:szCs w:val="22"/>
          <w:lang w:val="da-DK"/>
        </w:rPr>
        <w:t>µ</w:t>
      </w:r>
      <w:r w:rsidRPr="004457BB">
        <w:rPr>
          <w:szCs w:val="22"/>
          <w:lang w:val="da-DK"/>
        </w:rPr>
        <w:t>M). Med sildenafils maksimale plasmakoncentration på ca</w:t>
      </w:r>
      <w:r w:rsidRPr="004457BB">
        <w:rPr>
          <w:i/>
          <w:szCs w:val="22"/>
          <w:lang w:val="da-DK"/>
        </w:rPr>
        <w:t>.</w:t>
      </w:r>
      <w:r w:rsidRPr="004457BB">
        <w:rPr>
          <w:szCs w:val="22"/>
          <w:lang w:val="da-DK"/>
        </w:rPr>
        <w:t xml:space="preserve"> 1 </w:t>
      </w:r>
      <w:r w:rsidRPr="004457BB">
        <w:rPr>
          <w:bCs/>
          <w:szCs w:val="22"/>
          <w:lang w:val="da-DK"/>
        </w:rPr>
        <w:t>µ</w:t>
      </w:r>
      <w:r w:rsidRPr="004457BB">
        <w:rPr>
          <w:szCs w:val="22"/>
          <w:lang w:val="da-DK"/>
        </w:rPr>
        <w:t>M efter anbefalede doser, er det usandsynligt, at VIAGRA vil ændre clearance af substrater af disse isoenzymer.</w:t>
      </w:r>
    </w:p>
    <w:p w14:paraId="1FF4AE2D" w14:textId="77777777" w:rsidR="00526516" w:rsidRPr="004457BB" w:rsidRDefault="00526516" w:rsidP="004457BB">
      <w:pPr>
        <w:tabs>
          <w:tab w:val="left" w:pos="-720"/>
          <w:tab w:val="left" w:pos="567"/>
        </w:tabs>
        <w:suppressAutoHyphens/>
        <w:rPr>
          <w:szCs w:val="22"/>
          <w:lang w:val="da-DK"/>
        </w:rPr>
      </w:pPr>
    </w:p>
    <w:p w14:paraId="08CAC340" w14:textId="77777777" w:rsidR="00526516" w:rsidRPr="004457BB" w:rsidRDefault="00526516" w:rsidP="004457BB">
      <w:pPr>
        <w:tabs>
          <w:tab w:val="left" w:pos="-720"/>
          <w:tab w:val="left" w:pos="567"/>
        </w:tabs>
        <w:suppressAutoHyphens/>
        <w:rPr>
          <w:szCs w:val="22"/>
          <w:lang w:val="da-DK"/>
        </w:rPr>
      </w:pPr>
      <w:r w:rsidRPr="004457BB">
        <w:rPr>
          <w:szCs w:val="22"/>
          <w:lang w:val="da-DK"/>
        </w:rPr>
        <w:t>Der er ingen data vedrørende interaktion af sildenafil og ikke specifikke fosfodiesterasehæmmere, så som teofyllin eller dipyridamol.</w:t>
      </w:r>
    </w:p>
    <w:p w14:paraId="65B12BFD" w14:textId="77777777" w:rsidR="00526516" w:rsidRPr="004457BB" w:rsidRDefault="00526516" w:rsidP="004457BB">
      <w:pPr>
        <w:tabs>
          <w:tab w:val="left" w:pos="-720"/>
          <w:tab w:val="left" w:pos="567"/>
        </w:tabs>
        <w:suppressAutoHyphens/>
        <w:rPr>
          <w:szCs w:val="22"/>
          <w:lang w:val="da-DK"/>
        </w:rPr>
      </w:pPr>
    </w:p>
    <w:p w14:paraId="58F17C86" w14:textId="77777777" w:rsidR="00526516" w:rsidRPr="004457BB" w:rsidRDefault="00526516" w:rsidP="004457BB">
      <w:pPr>
        <w:tabs>
          <w:tab w:val="left" w:pos="567"/>
        </w:tabs>
        <w:rPr>
          <w:i/>
          <w:szCs w:val="22"/>
          <w:lang w:val="da-DK"/>
        </w:rPr>
      </w:pPr>
      <w:r w:rsidRPr="004457BB">
        <w:rPr>
          <w:i/>
          <w:szCs w:val="22"/>
          <w:lang w:val="da-DK"/>
        </w:rPr>
        <w:lastRenderedPageBreak/>
        <w:t>In vivo studier</w:t>
      </w:r>
    </w:p>
    <w:p w14:paraId="434304EF" w14:textId="77777777" w:rsidR="00526516" w:rsidRPr="004457BB" w:rsidRDefault="00526516" w:rsidP="004457BB">
      <w:pPr>
        <w:tabs>
          <w:tab w:val="left" w:pos="-720"/>
          <w:tab w:val="left" w:pos="567"/>
        </w:tabs>
        <w:suppressAutoHyphens/>
        <w:rPr>
          <w:szCs w:val="22"/>
          <w:lang w:val="da-DK"/>
        </w:rPr>
      </w:pPr>
      <w:r w:rsidRPr="004457BB">
        <w:rPr>
          <w:szCs w:val="22"/>
          <w:lang w:val="da-DK"/>
        </w:rPr>
        <w:t>I overensstemmelse med sildenafils kendte effekt på nitrogenoxid/cGMP-vejen (se pkt. 5.1) har sildenafil vist sig at forstærke den hypotensive effekt af nitrater. Samtidig anvendelse af nitrogenoxiddonorer eller nitrater i en hvilken som helst form er derfor kontraindiceret (se pkt. 4.3).</w:t>
      </w:r>
    </w:p>
    <w:p w14:paraId="7D212002" w14:textId="77777777" w:rsidR="00526516" w:rsidRPr="004457BB" w:rsidRDefault="00526516" w:rsidP="004457BB">
      <w:pPr>
        <w:tabs>
          <w:tab w:val="left" w:pos="-720"/>
          <w:tab w:val="left" w:pos="567"/>
        </w:tabs>
        <w:suppressAutoHyphens/>
        <w:rPr>
          <w:szCs w:val="22"/>
          <w:lang w:val="da-DK"/>
        </w:rPr>
      </w:pPr>
    </w:p>
    <w:p w14:paraId="7AD5EF19" w14:textId="77777777" w:rsidR="00526516" w:rsidRPr="004457BB" w:rsidRDefault="00526516" w:rsidP="004457BB">
      <w:pPr>
        <w:tabs>
          <w:tab w:val="left" w:pos="-720"/>
          <w:tab w:val="left" w:pos="567"/>
        </w:tabs>
        <w:suppressAutoHyphens/>
        <w:rPr>
          <w:i/>
          <w:szCs w:val="22"/>
          <w:lang w:val="da-DK"/>
        </w:rPr>
      </w:pPr>
      <w:r w:rsidRPr="004457BB">
        <w:rPr>
          <w:i/>
          <w:szCs w:val="22"/>
          <w:lang w:val="da-DK"/>
        </w:rPr>
        <w:t>Riociguat</w:t>
      </w:r>
    </w:p>
    <w:p w14:paraId="7C429461" w14:textId="77777777" w:rsidR="00526516" w:rsidRPr="004457BB" w:rsidRDefault="00526516" w:rsidP="004457BB">
      <w:pPr>
        <w:tabs>
          <w:tab w:val="left" w:pos="-720"/>
          <w:tab w:val="left" w:pos="567"/>
        </w:tabs>
        <w:suppressAutoHyphens/>
        <w:rPr>
          <w:szCs w:val="22"/>
          <w:lang w:val="da-DK"/>
        </w:rPr>
      </w:pPr>
      <w:r w:rsidRPr="004457BB">
        <w:rPr>
          <w:szCs w:val="22"/>
          <w:lang w:val="da-DK"/>
        </w:rPr>
        <w:t xml:space="preserve">Prækliniske studier viste en additiv systemisk blodtrykssænkende virkning, når PDE5-hæmmere blev kombineret med riociguat. I kliniske studier har riociguat vist sig at forstærke den hypotensive virkning af PDE5-hæmmere.  Der var ingen evidens for en gunstig klinisk effekt af kombinationen i den undersøgte population. Samtidig brug af riociguat med PDE5-hæmmere, inklusive sildenafil, er kontraindikeret (se pkt. 4.3).  </w:t>
      </w:r>
    </w:p>
    <w:p w14:paraId="214348A6" w14:textId="77777777" w:rsidR="00526516" w:rsidRPr="004457BB" w:rsidRDefault="00526516" w:rsidP="004457BB">
      <w:pPr>
        <w:tabs>
          <w:tab w:val="left" w:pos="-720"/>
          <w:tab w:val="left" w:pos="567"/>
        </w:tabs>
        <w:suppressAutoHyphens/>
        <w:rPr>
          <w:szCs w:val="22"/>
          <w:lang w:val="da-DK"/>
        </w:rPr>
      </w:pPr>
    </w:p>
    <w:p w14:paraId="2D46C213" w14:textId="709C9D2F" w:rsidR="00526516" w:rsidRPr="004457BB" w:rsidRDefault="00526516" w:rsidP="004457BB">
      <w:pPr>
        <w:rPr>
          <w:szCs w:val="22"/>
          <w:lang w:val="da-DK"/>
        </w:rPr>
      </w:pPr>
      <w:r w:rsidRPr="004457BB">
        <w:rPr>
          <w:szCs w:val="22"/>
          <w:lang w:val="da-DK"/>
        </w:rPr>
        <w:t>Samtidig administration af sildenafil hos patienter, der er i alfa-blokker-behandling, kan hos få følsomme individer føre til symptomatisk hypotension. Det er mest sandsynligt, at dette indtræder inden for 4 timer efter indtagelse af sildenafildosen (se pkt. 4.2 og 4.4). I 3 specifikke lægemiddel-lægemiddel interaktionsundersøgelser blev alfa-blokkeren doxazosin (4 mg og 8 mg) og sildenafil (25 mg, 50 mg eller 100 mg) anvendt samtidigt hos patienter med benign prostatahyperplasi (BPH) stabiliseret på doxazosinbehandling. Hos disse studiepopulationer ses gennemsnitlig ekstra reduktioner i det systoliske og diastoliske blodtryk i liggende stilling på henholdsvis 7/7</w:t>
      </w:r>
      <w:r w:rsidR="003E35D3" w:rsidRPr="004457BB">
        <w:rPr>
          <w:szCs w:val="22"/>
          <w:lang w:val="da-DK"/>
        </w:rPr>
        <w:t> </w:t>
      </w:r>
      <w:r w:rsidRPr="004457BB">
        <w:rPr>
          <w:szCs w:val="22"/>
          <w:lang w:val="da-DK"/>
        </w:rPr>
        <w:t>mmHg, 9/5 mmHg og 8/4 mmHg, og gennemsnitlig ekstra reduktioner i blodtryk i stående stilling på henholdsvis 6/6 mmHg, 11/4</w:t>
      </w:r>
      <w:r w:rsidR="003E35D3" w:rsidRPr="004457BB">
        <w:rPr>
          <w:szCs w:val="22"/>
          <w:lang w:val="da-DK"/>
        </w:rPr>
        <w:t> </w:t>
      </w:r>
      <w:r w:rsidRPr="004457BB">
        <w:rPr>
          <w:szCs w:val="22"/>
          <w:lang w:val="da-DK"/>
        </w:rPr>
        <w:t>mmHg og 4/5</w:t>
      </w:r>
      <w:r w:rsidR="003E35D3" w:rsidRPr="004457BB">
        <w:rPr>
          <w:szCs w:val="22"/>
          <w:lang w:val="da-DK"/>
        </w:rPr>
        <w:t> </w:t>
      </w:r>
      <w:r w:rsidRPr="004457BB">
        <w:rPr>
          <w:szCs w:val="22"/>
          <w:lang w:val="da-DK"/>
        </w:rPr>
        <w:t xml:space="preserve">mmHg. Når sildenafil og doxazosin gives samtidigt til patienter, der er stabiliseret på doxazosinbehandling, ses af og til rapporter, hvor patienter oplever symptomatisk postural hypotension. Disse rapporter omfatter svimmelhed og uklarhed, men ikke synkope. </w:t>
      </w:r>
    </w:p>
    <w:p w14:paraId="0E902E78" w14:textId="77777777" w:rsidR="00526516" w:rsidRPr="004457BB" w:rsidRDefault="00526516" w:rsidP="004457BB">
      <w:pPr>
        <w:tabs>
          <w:tab w:val="left" w:pos="-720"/>
          <w:tab w:val="left" w:pos="567"/>
        </w:tabs>
        <w:suppressAutoHyphens/>
        <w:rPr>
          <w:szCs w:val="22"/>
          <w:lang w:val="da-DK"/>
        </w:rPr>
      </w:pPr>
    </w:p>
    <w:p w14:paraId="4C5363B8" w14:textId="77777777" w:rsidR="00526516" w:rsidRPr="004457BB" w:rsidRDefault="00526516" w:rsidP="004457BB">
      <w:pPr>
        <w:tabs>
          <w:tab w:val="left" w:pos="-720"/>
          <w:tab w:val="left" w:pos="567"/>
        </w:tabs>
        <w:suppressAutoHyphens/>
        <w:rPr>
          <w:szCs w:val="22"/>
          <w:lang w:val="da-DK"/>
        </w:rPr>
      </w:pPr>
      <w:r w:rsidRPr="004457BB">
        <w:rPr>
          <w:szCs w:val="22"/>
          <w:lang w:val="da-DK"/>
        </w:rPr>
        <w:t>Der ses ingen signifikante interaktioner ved indgift af sildenafil (50 mg) sammen med tolbutamid (250 mg) eller warfarin (40 mg), som begge metaboliseres af CYP2C9. </w:t>
      </w:r>
    </w:p>
    <w:p w14:paraId="3625778A" w14:textId="77777777" w:rsidR="00526516" w:rsidRPr="004457BB" w:rsidRDefault="00526516" w:rsidP="004457BB">
      <w:pPr>
        <w:tabs>
          <w:tab w:val="left" w:pos="-720"/>
          <w:tab w:val="left" w:pos="567"/>
        </w:tabs>
        <w:suppressAutoHyphens/>
        <w:rPr>
          <w:szCs w:val="22"/>
          <w:lang w:val="da-DK"/>
        </w:rPr>
      </w:pPr>
    </w:p>
    <w:p w14:paraId="5667BFF9" w14:textId="77777777" w:rsidR="00526516" w:rsidRPr="004457BB" w:rsidRDefault="00526516" w:rsidP="004457BB">
      <w:pPr>
        <w:tabs>
          <w:tab w:val="left" w:pos="-720"/>
          <w:tab w:val="left" w:pos="567"/>
        </w:tabs>
        <w:suppressAutoHyphens/>
        <w:rPr>
          <w:szCs w:val="22"/>
          <w:lang w:val="da-DK"/>
        </w:rPr>
      </w:pPr>
      <w:r w:rsidRPr="004457BB">
        <w:rPr>
          <w:szCs w:val="22"/>
          <w:lang w:val="da-DK"/>
        </w:rPr>
        <w:t>Sildenafil (50 mg) øger ikke den af acetylsalicylsyre (150 mg) forlængede blødningstid.</w:t>
      </w:r>
    </w:p>
    <w:p w14:paraId="653CA14D" w14:textId="77777777" w:rsidR="00526516" w:rsidRPr="004457BB" w:rsidRDefault="00526516" w:rsidP="004457BB">
      <w:pPr>
        <w:tabs>
          <w:tab w:val="left" w:pos="-720"/>
          <w:tab w:val="left" w:pos="567"/>
        </w:tabs>
        <w:suppressAutoHyphens/>
        <w:rPr>
          <w:szCs w:val="22"/>
          <w:lang w:val="da-DK"/>
        </w:rPr>
      </w:pPr>
    </w:p>
    <w:p w14:paraId="6204EBC0" w14:textId="77777777" w:rsidR="00526516" w:rsidRPr="004457BB" w:rsidRDefault="00526516" w:rsidP="004457BB">
      <w:pPr>
        <w:pStyle w:val="BodyTextIndent2"/>
        <w:tabs>
          <w:tab w:val="left" w:pos="567"/>
        </w:tabs>
        <w:ind w:left="0"/>
        <w:rPr>
          <w:sz w:val="22"/>
          <w:szCs w:val="22"/>
          <w:lang w:val="da-DK"/>
        </w:rPr>
      </w:pPr>
      <w:r w:rsidRPr="004457BB">
        <w:rPr>
          <w:sz w:val="22"/>
          <w:szCs w:val="22"/>
          <w:lang w:val="da-DK"/>
        </w:rPr>
        <w:t>Sildenafil (50 mg) forstærker ikke den hypotensive effekt af alkohol hos raske frivillige forsøgspersoner med gennemsnitlig C</w:t>
      </w:r>
      <w:r w:rsidRPr="004457BB">
        <w:rPr>
          <w:sz w:val="22"/>
          <w:szCs w:val="22"/>
          <w:vertAlign w:val="subscript"/>
          <w:lang w:val="da-DK"/>
        </w:rPr>
        <w:t>max</w:t>
      </w:r>
      <w:r w:rsidRPr="004457BB">
        <w:rPr>
          <w:sz w:val="22"/>
          <w:szCs w:val="22"/>
          <w:lang w:val="da-DK"/>
        </w:rPr>
        <w:t xml:space="preserve"> af alkohol i blodet på 80 mg/dl.</w:t>
      </w:r>
    </w:p>
    <w:p w14:paraId="71D50A5A" w14:textId="77777777" w:rsidR="00526516" w:rsidRPr="004457BB" w:rsidRDefault="00526516" w:rsidP="004457BB">
      <w:pPr>
        <w:tabs>
          <w:tab w:val="left" w:pos="567"/>
        </w:tabs>
        <w:rPr>
          <w:szCs w:val="22"/>
          <w:lang w:val="da-DK"/>
        </w:rPr>
      </w:pPr>
    </w:p>
    <w:p w14:paraId="14FB043A" w14:textId="5F006710" w:rsidR="00526516" w:rsidRPr="004457BB" w:rsidRDefault="00526516" w:rsidP="004457BB">
      <w:pPr>
        <w:tabs>
          <w:tab w:val="left" w:pos="567"/>
        </w:tabs>
        <w:rPr>
          <w:szCs w:val="22"/>
          <w:lang w:val="da-DK"/>
        </w:rPr>
      </w:pPr>
      <w:r w:rsidRPr="004457BB">
        <w:rPr>
          <w:szCs w:val="22"/>
          <w:lang w:val="da-DK"/>
        </w:rPr>
        <w:t>Pooling af følgende klasser af antihypertensiva: Diuretika, beta-blokkere, ACE-hæmmere, angiotensin II antagonister, antihypertensiva (vasodilatatorer og centralt virkende), adrenerge neuroblokkere, calciumblokkere og alfa-adrenerge receptorblokkere viste ingen forskel i bivirkningsprofil hos patienter, som tog sildenafil sammenlignet med placebobehandling. I en særlig interaktions-undersøgelse, hvor sildenafil (100 mg) blev givet sammen med amlodipin til hypertensive patienter, sås en ekstra reduktion i systolisk blodtryk i liggende stilling på 8 mmHg. Den tilsvarende reduktion i diastolisk blodtryk i liggende stilling var 7 mmHg. Disse yderligere blodtryksreduktioner var af samme størrelsesorden, som når sildenafil blev givet alene til raske frivillige forsøgspersoner (se pkt.</w:t>
      </w:r>
      <w:r w:rsidR="00091B90" w:rsidRPr="004457BB">
        <w:rPr>
          <w:szCs w:val="22"/>
          <w:lang w:val="da-DK"/>
        </w:rPr>
        <w:t> </w:t>
      </w:r>
      <w:r w:rsidRPr="004457BB">
        <w:rPr>
          <w:szCs w:val="22"/>
          <w:lang w:val="da-DK"/>
        </w:rPr>
        <w:t xml:space="preserve">5.1). </w:t>
      </w:r>
    </w:p>
    <w:p w14:paraId="7CDDDD57" w14:textId="77777777" w:rsidR="00526516" w:rsidRPr="004457BB" w:rsidRDefault="00526516" w:rsidP="004457BB">
      <w:pPr>
        <w:tabs>
          <w:tab w:val="left" w:pos="567"/>
        </w:tabs>
        <w:rPr>
          <w:szCs w:val="22"/>
          <w:lang w:val="da-DK"/>
        </w:rPr>
      </w:pPr>
    </w:p>
    <w:p w14:paraId="66813C41" w14:textId="77777777" w:rsidR="00526516" w:rsidRPr="004457BB" w:rsidRDefault="00526516" w:rsidP="004457BB">
      <w:pPr>
        <w:tabs>
          <w:tab w:val="left" w:pos="567"/>
        </w:tabs>
        <w:rPr>
          <w:szCs w:val="22"/>
          <w:lang w:val="da-DK"/>
        </w:rPr>
      </w:pPr>
      <w:r w:rsidRPr="004457BB">
        <w:rPr>
          <w:szCs w:val="22"/>
          <w:lang w:val="da-DK"/>
        </w:rPr>
        <w:t xml:space="preserve">Sildenafil (100 mg) påvirker ikke </w:t>
      </w:r>
      <w:r w:rsidRPr="004457BB">
        <w:rPr>
          <w:i/>
          <w:szCs w:val="22"/>
          <w:lang w:val="da-DK"/>
        </w:rPr>
        <w:t>steady state</w:t>
      </w:r>
      <w:r w:rsidRPr="004457BB">
        <w:rPr>
          <w:szCs w:val="22"/>
          <w:lang w:val="da-DK"/>
        </w:rPr>
        <w:t xml:space="preserve"> farmakokinetikken af HIV-proteasehæmmerne saquinavir og rinatovir, som begge er CYP3A4-substrater.</w:t>
      </w:r>
    </w:p>
    <w:p w14:paraId="06F167F4" w14:textId="77777777" w:rsidR="00526516" w:rsidRPr="004457BB" w:rsidRDefault="00526516" w:rsidP="004457BB">
      <w:pPr>
        <w:tabs>
          <w:tab w:val="left" w:pos="-720"/>
          <w:tab w:val="left" w:pos="567"/>
        </w:tabs>
        <w:suppressAutoHyphens/>
        <w:rPr>
          <w:b/>
          <w:szCs w:val="22"/>
          <w:lang w:val="da-DK"/>
        </w:rPr>
      </w:pPr>
    </w:p>
    <w:p w14:paraId="762DA30D" w14:textId="77777777" w:rsidR="00526516" w:rsidRPr="004457BB" w:rsidRDefault="00526516" w:rsidP="004457BB">
      <w:pPr>
        <w:tabs>
          <w:tab w:val="left" w:pos="567"/>
        </w:tabs>
        <w:rPr>
          <w:szCs w:val="22"/>
          <w:lang w:val="da-DK"/>
        </w:rPr>
      </w:pPr>
      <w:r w:rsidRPr="004457BB">
        <w:rPr>
          <w:szCs w:val="22"/>
          <w:lang w:val="da-DK"/>
        </w:rPr>
        <w:t xml:space="preserve">Hos raske, frivillige mænd forårsagede sildenafil ved </w:t>
      </w:r>
      <w:r w:rsidRPr="004457BB">
        <w:rPr>
          <w:i/>
          <w:szCs w:val="22"/>
          <w:lang w:val="da-DK"/>
        </w:rPr>
        <w:t>steady state</w:t>
      </w:r>
      <w:r w:rsidRPr="004457BB">
        <w:rPr>
          <w:szCs w:val="22"/>
          <w:lang w:val="da-DK"/>
        </w:rPr>
        <w:t xml:space="preserve"> (80 mg 3 gange daglig) en stigning i bosentan-AUC på 49,8% og en stigning i C</w:t>
      </w:r>
      <w:r w:rsidRPr="004457BB">
        <w:rPr>
          <w:szCs w:val="22"/>
          <w:vertAlign w:val="subscript"/>
          <w:lang w:val="da-DK"/>
        </w:rPr>
        <w:t>max</w:t>
      </w:r>
      <w:r w:rsidRPr="004457BB">
        <w:rPr>
          <w:szCs w:val="22"/>
          <w:lang w:val="da-DK"/>
        </w:rPr>
        <w:t xml:space="preserve"> af bosentan på 42% (125 mg 2 gange daglig).</w:t>
      </w:r>
    </w:p>
    <w:p w14:paraId="4FD51864" w14:textId="77777777" w:rsidR="00526516" w:rsidRPr="004457BB" w:rsidRDefault="00526516" w:rsidP="004457BB">
      <w:pPr>
        <w:tabs>
          <w:tab w:val="left" w:pos="-720"/>
          <w:tab w:val="left" w:pos="567"/>
        </w:tabs>
        <w:suppressAutoHyphens/>
        <w:rPr>
          <w:b/>
          <w:szCs w:val="22"/>
          <w:lang w:val="da-DK"/>
        </w:rPr>
      </w:pPr>
    </w:p>
    <w:p w14:paraId="3D15991B" w14:textId="77777777" w:rsidR="00D203AE" w:rsidRPr="004457BB" w:rsidRDefault="00D203AE" w:rsidP="004457BB">
      <w:pPr>
        <w:rPr>
          <w:szCs w:val="22"/>
          <w:lang w:val="da-DK"/>
        </w:rPr>
      </w:pPr>
      <w:r w:rsidRPr="004457BB">
        <w:rPr>
          <w:szCs w:val="22"/>
          <w:lang w:val="da-DK"/>
        </w:rPr>
        <w:t xml:space="preserve">Tilføjelse af en enkelt dosis sildenafil til sacubitril/valsartan ved </w:t>
      </w:r>
      <w:r w:rsidRPr="004457BB">
        <w:rPr>
          <w:i/>
          <w:iCs/>
          <w:szCs w:val="22"/>
          <w:lang w:val="da-DK"/>
        </w:rPr>
        <w:t>steady-state</w:t>
      </w:r>
      <w:r w:rsidRPr="004457BB">
        <w:rPr>
          <w:szCs w:val="22"/>
          <w:lang w:val="da-DK"/>
        </w:rPr>
        <w:t xml:space="preserve"> hos patienter med hypertension var forbundet med en signifikant større reduktion af blodtrykket sammenlignet med administration af sacubitril/valsartan alene. Derfor skal der udvises forsigtighed, når sildenafil initieres hos patienter, som behandles med sacubitril/valsartan.</w:t>
      </w:r>
    </w:p>
    <w:p w14:paraId="009F866A" w14:textId="77777777" w:rsidR="00D203AE" w:rsidRPr="004457BB" w:rsidRDefault="00D203AE" w:rsidP="004457BB">
      <w:pPr>
        <w:tabs>
          <w:tab w:val="left" w:pos="-720"/>
          <w:tab w:val="left" w:pos="567"/>
        </w:tabs>
        <w:suppressAutoHyphens/>
        <w:rPr>
          <w:b/>
          <w:szCs w:val="22"/>
          <w:lang w:val="da-DK"/>
        </w:rPr>
      </w:pPr>
    </w:p>
    <w:p w14:paraId="02F44FAD" w14:textId="77777777" w:rsidR="00526516" w:rsidRPr="004457BB" w:rsidRDefault="00526516" w:rsidP="004457BB">
      <w:pPr>
        <w:keepNext/>
        <w:tabs>
          <w:tab w:val="left" w:pos="-720"/>
          <w:tab w:val="left" w:pos="567"/>
          <w:tab w:val="left" w:pos="720"/>
        </w:tabs>
        <w:suppressAutoHyphens/>
        <w:rPr>
          <w:b/>
          <w:szCs w:val="22"/>
          <w:lang w:val="da-DK"/>
        </w:rPr>
      </w:pPr>
      <w:r w:rsidRPr="004457BB">
        <w:rPr>
          <w:b/>
          <w:szCs w:val="22"/>
          <w:lang w:val="da-DK"/>
        </w:rPr>
        <w:t>4.6</w:t>
      </w:r>
      <w:r w:rsidRPr="004457BB">
        <w:rPr>
          <w:b/>
          <w:szCs w:val="22"/>
          <w:lang w:val="da-DK"/>
        </w:rPr>
        <w:tab/>
        <w:t>Fertilitet, graviditet og amning</w:t>
      </w:r>
    </w:p>
    <w:p w14:paraId="71A1580B" w14:textId="77777777" w:rsidR="00526516" w:rsidRPr="004457BB" w:rsidRDefault="00526516" w:rsidP="004457BB">
      <w:pPr>
        <w:keepNext/>
        <w:tabs>
          <w:tab w:val="left" w:pos="567"/>
        </w:tabs>
        <w:rPr>
          <w:szCs w:val="22"/>
          <w:lang w:val="da-DK"/>
        </w:rPr>
      </w:pPr>
    </w:p>
    <w:p w14:paraId="55BB8C2D" w14:textId="77777777" w:rsidR="00526516" w:rsidRPr="004457BB" w:rsidRDefault="00526516" w:rsidP="004457BB">
      <w:pPr>
        <w:pStyle w:val="BodyTextIndent2"/>
        <w:keepNext/>
        <w:tabs>
          <w:tab w:val="left" w:pos="567"/>
        </w:tabs>
        <w:ind w:left="0"/>
        <w:rPr>
          <w:sz w:val="22"/>
          <w:szCs w:val="22"/>
          <w:lang w:val="da-DK"/>
        </w:rPr>
      </w:pPr>
      <w:r w:rsidRPr="004457BB">
        <w:rPr>
          <w:sz w:val="22"/>
          <w:szCs w:val="22"/>
          <w:lang w:val="da-DK"/>
        </w:rPr>
        <w:t>VIAGRA er ikke indiceret til anvendelse hos kvinder.</w:t>
      </w:r>
    </w:p>
    <w:p w14:paraId="16FD7457" w14:textId="77777777" w:rsidR="00526516" w:rsidRPr="004457BB" w:rsidRDefault="00526516" w:rsidP="004457BB">
      <w:pPr>
        <w:pStyle w:val="BodyTextIndent2"/>
        <w:tabs>
          <w:tab w:val="left" w:pos="567"/>
        </w:tabs>
        <w:ind w:left="0"/>
        <w:rPr>
          <w:sz w:val="22"/>
          <w:szCs w:val="22"/>
          <w:lang w:val="da-DK"/>
        </w:rPr>
      </w:pPr>
    </w:p>
    <w:p w14:paraId="1464E6DB" w14:textId="77777777" w:rsidR="00526516" w:rsidRPr="004457BB" w:rsidRDefault="00526516" w:rsidP="004457BB">
      <w:pPr>
        <w:pStyle w:val="Default"/>
        <w:rPr>
          <w:sz w:val="22"/>
          <w:szCs w:val="22"/>
          <w:lang w:val="da-DK"/>
        </w:rPr>
      </w:pPr>
      <w:r w:rsidRPr="004457BB">
        <w:rPr>
          <w:sz w:val="22"/>
          <w:szCs w:val="22"/>
          <w:lang w:val="da-DK"/>
        </w:rPr>
        <w:lastRenderedPageBreak/>
        <w:t>Der er ingen eller utilstrækkelige data fra anvendelse af sildenafil til gravide eller ammende kvinder.</w:t>
      </w:r>
    </w:p>
    <w:p w14:paraId="7DF90A57" w14:textId="77777777" w:rsidR="00526516" w:rsidRPr="004457BB" w:rsidRDefault="00526516" w:rsidP="004457BB">
      <w:pPr>
        <w:tabs>
          <w:tab w:val="left" w:pos="567"/>
        </w:tabs>
        <w:rPr>
          <w:szCs w:val="22"/>
          <w:lang w:val="da-DK"/>
        </w:rPr>
      </w:pPr>
    </w:p>
    <w:p w14:paraId="560EA0F1" w14:textId="77777777" w:rsidR="00526516" w:rsidRPr="004457BB" w:rsidRDefault="00526516" w:rsidP="004457BB">
      <w:pPr>
        <w:tabs>
          <w:tab w:val="left" w:pos="567"/>
        </w:tabs>
        <w:rPr>
          <w:szCs w:val="22"/>
          <w:lang w:val="da-DK"/>
        </w:rPr>
      </w:pPr>
      <w:r w:rsidRPr="004457BB">
        <w:rPr>
          <w:szCs w:val="22"/>
          <w:lang w:val="da-DK"/>
        </w:rPr>
        <w:t>I reproduktionsstudier med rotter og kaniner sås ingen relevante ugunstige virkninger efter oral indgift af sildenafil.</w:t>
      </w:r>
    </w:p>
    <w:p w14:paraId="0A4128C7" w14:textId="77777777" w:rsidR="00526516" w:rsidRPr="004457BB" w:rsidRDefault="00526516" w:rsidP="004457BB">
      <w:pPr>
        <w:tabs>
          <w:tab w:val="left" w:pos="567"/>
        </w:tabs>
        <w:rPr>
          <w:szCs w:val="22"/>
          <w:lang w:val="da-DK"/>
        </w:rPr>
      </w:pPr>
    </w:p>
    <w:p w14:paraId="00C60B00" w14:textId="77777777" w:rsidR="00526516" w:rsidRPr="004457BB" w:rsidRDefault="00526516" w:rsidP="004457BB">
      <w:pPr>
        <w:tabs>
          <w:tab w:val="left" w:pos="-720"/>
          <w:tab w:val="left" w:pos="567"/>
        </w:tabs>
        <w:suppressAutoHyphens/>
        <w:rPr>
          <w:szCs w:val="22"/>
          <w:lang w:val="da-DK"/>
        </w:rPr>
      </w:pPr>
      <w:r w:rsidRPr="004457BB">
        <w:rPr>
          <w:szCs w:val="22"/>
          <w:lang w:val="da-DK"/>
        </w:rPr>
        <w:t>Der var ingen effekt på spermiemotilitet eller -morfologi efter indgift af en enkelt oral dosis sildenafil 100 mg hos raske forsøgspersoner (se pkt. 5.1)</w:t>
      </w:r>
    </w:p>
    <w:p w14:paraId="48A0B506" w14:textId="77777777" w:rsidR="00526516" w:rsidRPr="004457BB" w:rsidRDefault="00526516" w:rsidP="004457BB">
      <w:pPr>
        <w:tabs>
          <w:tab w:val="left" w:pos="-720"/>
          <w:tab w:val="left" w:pos="567"/>
        </w:tabs>
        <w:suppressAutoHyphens/>
        <w:rPr>
          <w:b/>
          <w:szCs w:val="22"/>
          <w:lang w:val="da-DK"/>
        </w:rPr>
      </w:pPr>
    </w:p>
    <w:p w14:paraId="584D7F98" w14:textId="77777777" w:rsidR="00526516" w:rsidRPr="004457BB" w:rsidRDefault="00526516" w:rsidP="004457BB">
      <w:pPr>
        <w:keepNext/>
        <w:keepLines/>
        <w:tabs>
          <w:tab w:val="left" w:pos="-720"/>
          <w:tab w:val="left" w:pos="567"/>
          <w:tab w:val="left" w:pos="720"/>
        </w:tabs>
        <w:suppressAutoHyphens/>
        <w:rPr>
          <w:b/>
          <w:szCs w:val="22"/>
          <w:lang w:val="da-DK"/>
        </w:rPr>
      </w:pPr>
      <w:r w:rsidRPr="004457BB">
        <w:rPr>
          <w:b/>
          <w:szCs w:val="22"/>
          <w:lang w:val="da-DK"/>
        </w:rPr>
        <w:t>4.7</w:t>
      </w:r>
      <w:r w:rsidRPr="004457BB">
        <w:rPr>
          <w:b/>
          <w:szCs w:val="22"/>
          <w:lang w:val="da-DK"/>
        </w:rPr>
        <w:tab/>
        <w:t>Virkning på evnen til at føre motorkøretøj og betjene maskiner</w:t>
      </w:r>
    </w:p>
    <w:p w14:paraId="3024DC69" w14:textId="77777777" w:rsidR="00526516" w:rsidRPr="004457BB" w:rsidRDefault="00526516" w:rsidP="004457BB">
      <w:pPr>
        <w:tabs>
          <w:tab w:val="left" w:pos="-720"/>
          <w:tab w:val="left" w:pos="567"/>
        </w:tabs>
        <w:suppressAutoHyphens/>
        <w:rPr>
          <w:szCs w:val="22"/>
          <w:lang w:val="da-DK"/>
        </w:rPr>
      </w:pPr>
    </w:p>
    <w:p w14:paraId="11287B18" w14:textId="4347127A" w:rsidR="00526516" w:rsidRPr="004457BB" w:rsidRDefault="00F35375" w:rsidP="004457BB">
      <w:pPr>
        <w:tabs>
          <w:tab w:val="left" w:pos="-720"/>
          <w:tab w:val="left" w:pos="567"/>
        </w:tabs>
        <w:suppressAutoHyphens/>
        <w:rPr>
          <w:szCs w:val="22"/>
          <w:lang w:val="da-DK" w:eastAsia="da-DK"/>
        </w:rPr>
      </w:pPr>
      <w:r w:rsidRPr="004457BB">
        <w:rPr>
          <w:szCs w:val="22"/>
          <w:lang w:val="da-DK" w:eastAsia="da-DK"/>
        </w:rPr>
        <w:t>VIAGRA påvirke</w:t>
      </w:r>
      <w:r w:rsidR="003E35D3" w:rsidRPr="004457BB">
        <w:rPr>
          <w:szCs w:val="22"/>
          <w:lang w:val="da-DK" w:eastAsia="da-DK"/>
        </w:rPr>
        <w:t>r i mindre grad</w:t>
      </w:r>
      <w:r w:rsidRPr="004457BB">
        <w:rPr>
          <w:szCs w:val="22"/>
          <w:lang w:val="da-DK" w:eastAsia="da-DK"/>
        </w:rPr>
        <w:t xml:space="preserve"> evnen til at føre motorkøretøj eller betjene maskiner.</w:t>
      </w:r>
    </w:p>
    <w:p w14:paraId="469CA19A" w14:textId="77777777" w:rsidR="00FD2402" w:rsidRPr="004457BB" w:rsidRDefault="00FD2402" w:rsidP="004457BB">
      <w:pPr>
        <w:tabs>
          <w:tab w:val="left" w:pos="-720"/>
          <w:tab w:val="left" w:pos="567"/>
        </w:tabs>
        <w:suppressAutoHyphens/>
        <w:rPr>
          <w:szCs w:val="22"/>
          <w:lang w:val="da-DK"/>
        </w:rPr>
      </w:pPr>
    </w:p>
    <w:p w14:paraId="5906FE1E" w14:textId="77777777" w:rsidR="00526516" w:rsidRPr="004457BB" w:rsidRDefault="00526516" w:rsidP="004457BB">
      <w:pPr>
        <w:tabs>
          <w:tab w:val="left" w:pos="-720"/>
        </w:tabs>
        <w:suppressAutoHyphens/>
        <w:rPr>
          <w:szCs w:val="22"/>
          <w:lang w:val="da-DK"/>
        </w:rPr>
      </w:pPr>
      <w:r w:rsidRPr="004457BB">
        <w:rPr>
          <w:szCs w:val="22"/>
          <w:lang w:val="da-DK"/>
        </w:rPr>
        <w:t>Da der er rapporteret svimmelhed og ændret syn i kliniske studier med sildenafil, bør patienter være opmærksomme på, hvordan de reagerer på VIAGRA, inden de kører bil eller betjener maskiner.</w:t>
      </w:r>
    </w:p>
    <w:p w14:paraId="7C4F99CA" w14:textId="77777777" w:rsidR="00526516" w:rsidRPr="004457BB" w:rsidRDefault="00526516" w:rsidP="004457BB">
      <w:pPr>
        <w:tabs>
          <w:tab w:val="left" w:pos="-720"/>
          <w:tab w:val="left" w:pos="567"/>
        </w:tabs>
        <w:suppressAutoHyphens/>
        <w:rPr>
          <w:b/>
          <w:szCs w:val="22"/>
          <w:lang w:val="da-DK"/>
        </w:rPr>
      </w:pPr>
    </w:p>
    <w:p w14:paraId="14CBD2DF"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4.8</w:t>
      </w:r>
      <w:r w:rsidRPr="004457BB">
        <w:rPr>
          <w:b/>
          <w:szCs w:val="22"/>
          <w:lang w:val="da-DK"/>
        </w:rPr>
        <w:tab/>
        <w:t>Bivirkninger</w:t>
      </w:r>
    </w:p>
    <w:p w14:paraId="6A656B7B" w14:textId="77777777" w:rsidR="00526516" w:rsidRPr="004457BB" w:rsidRDefault="00526516" w:rsidP="004457BB">
      <w:pPr>
        <w:pStyle w:val="BodyTextIndent2"/>
        <w:tabs>
          <w:tab w:val="left" w:pos="567"/>
        </w:tabs>
        <w:ind w:left="0"/>
        <w:rPr>
          <w:sz w:val="22"/>
          <w:szCs w:val="22"/>
          <w:lang w:val="da-DK"/>
        </w:rPr>
      </w:pPr>
    </w:p>
    <w:p w14:paraId="4FD94FE9" w14:textId="77777777" w:rsidR="00526516" w:rsidRPr="004457BB" w:rsidRDefault="00526516" w:rsidP="004457BB">
      <w:pPr>
        <w:pStyle w:val="BodyTextIndent2"/>
        <w:tabs>
          <w:tab w:val="left" w:pos="567"/>
        </w:tabs>
        <w:ind w:left="0"/>
        <w:rPr>
          <w:sz w:val="22"/>
          <w:szCs w:val="22"/>
          <w:u w:val="single"/>
          <w:lang w:val="da-DK"/>
        </w:rPr>
      </w:pPr>
      <w:r w:rsidRPr="004457BB">
        <w:rPr>
          <w:sz w:val="22"/>
          <w:szCs w:val="22"/>
          <w:u w:val="single"/>
          <w:lang w:val="da-DK"/>
        </w:rPr>
        <w:t>Sikkerhedsprofil</w:t>
      </w:r>
    </w:p>
    <w:p w14:paraId="5EDB6BA5" w14:textId="77777777" w:rsidR="00526516" w:rsidRPr="004457BB" w:rsidRDefault="00526516" w:rsidP="004457BB">
      <w:pPr>
        <w:pStyle w:val="BodyTextIndent2"/>
        <w:tabs>
          <w:tab w:val="left" w:pos="567"/>
        </w:tabs>
        <w:ind w:left="0"/>
        <w:rPr>
          <w:sz w:val="22"/>
          <w:szCs w:val="22"/>
          <w:u w:val="single"/>
          <w:lang w:val="da-DK"/>
        </w:rPr>
      </w:pPr>
    </w:p>
    <w:p w14:paraId="22BD7628" w14:textId="189CBCA5"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VIAGRAs sikkerhedsprofil er baseret på 9</w:t>
      </w:r>
      <w:r w:rsidR="003E35D3" w:rsidRPr="004457BB">
        <w:rPr>
          <w:rFonts w:ascii="Times New Roman" w:hAnsi="Times New Roman"/>
          <w:szCs w:val="22"/>
          <w:lang w:val="da-DK"/>
        </w:rPr>
        <w:t> </w:t>
      </w:r>
      <w:r w:rsidRPr="004457BB">
        <w:rPr>
          <w:rFonts w:ascii="Times New Roman" w:hAnsi="Times New Roman"/>
          <w:szCs w:val="22"/>
          <w:lang w:val="da-DK"/>
        </w:rPr>
        <w:t>570 patienter i 74 dobbeltblindede, placebo-kontrollerede kliniske studier. De hyppigst rapporterede bivirkninger i kliniske studier hos sildenafilbehandlede patienter var hovedpine, ansigtsrødme, dyspepsi, næsetilstopning, svimmelhed, kvalme, hedeture, synsforstyrrelser, cyanopsi (blåsyn) og sløret syn.</w:t>
      </w:r>
    </w:p>
    <w:p w14:paraId="596A8E82"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67E9F0FC" w14:textId="77777777"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bivirkningsovervågningen efter markedsføringen er der indsamlet bivirkninger i en periode på mere end 10 år. Da det ikke er alle bivirkninger, der er rapporteret til indehaveren af markedsføringstilladelsen, og derfor ikke indgår i sikkerhedsdatabasen, kan frekvensen af disse bivirkninger ikke bestemmes pålideligt.</w:t>
      </w:r>
    </w:p>
    <w:p w14:paraId="14CED2A2"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5D735795" w14:textId="77777777" w:rsidR="00526516" w:rsidRPr="004457BB" w:rsidRDefault="00526516" w:rsidP="004457BB">
      <w:pPr>
        <w:pStyle w:val="BlockText"/>
        <w:tabs>
          <w:tab w:val="clear" w:pos="720"/>
        </w:tabs>
        <w:ind w:left="0" w:right="0"/>
        <w:jc w:val="left"/>
        <w:rPr>
          <w:rFonts w:ascii="Times New Roman" w:hAnsi="Times New Roman"/>
          <w:szCs w:val="22"/>
          <w:u w:val="single"/>
          <w:lang w:val="da-DK"/>
        </w:rPr>
      </w:pPr>
      <w:r w:rsidRPr="004457BB">
        <w:rPr>
          <w:rFonts w:ascii="Times New Roman" w:hAnsi="Times New Roman"/>
          <w:szCs w:val="22"/>
          <w:u w:val="single"/>
          <w:lang w:val="da-DK"/>
        </w:rPr>
        <w:t>Tabel med bivirkninger</w:t>
      </w:r>
    </w:p>
    <w:p w14:paraId="2CF3DAF4" w14:textId="77777777" w:rsidR="00526516" w:rsidRPr="004457BB" w:rsidRDefault="00526516" w:rsidP="004457BB">
      <w:pPr>
        <w:pStyle w:val="BlockText"/>
        <w:tabs>
          <w:tab w:val="clear" w:pos="720"/>
        </w:tabs>
        <w:ind w:left="0" w:right="0"/>
        <w:jc w:val="left"/>
        <w:rPr>
          <w:rFonts w:ascii="Times New Roman" w:hAnsi="Times New Roman"/>
          <w:szCs w:val="22"/>
          <w:u w:val="single"/>
          <w:lang w:val="da-DK"/>
        </w:rPr>
      </w:pPr>
    </w:p>
    <w:p w14:paraId="222384BB" w14:textId="4FFDD61D"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tabellen nedenfor er alle medicinsk vigtige bivirkninger, som er opstået i kliniske studier med en hyppighed større end placebo, anført efter organklasse og frekvens (meget almindelig: (</w:t>
      </w:r>
      <w:r w:rsidRPr="004457BB">
        <w:rPr>
          <w:rFonts w:ascii="Times New Roman" w:hAnsi="Times New Roman"/>
          <w:szCs w:val="22"/>
          <w:lang w:val="da-DK"/>
        </w:rPr>
        <w:sym w:font="Symbol" w:char="F0B3"/>
      </w:r>
      <w:r w:rsidRPr="004457BB">
        <w:rPr>
          <w:rFonts w:ascii="Times New Roman" w:hAnsi="Times New Roman"/>
          <w:szCs w:val="22"/>
          <w:lang w:val="da-DK"/>
        </w:rPr>
        <w:t>1/10), almindelig (</w:t>
      </w:r>
      <w:r w:rsidRPr="004457BB">
        <w:rPr>
          <w:rFonts w:ascii="Times New Roman" w:hAnsi="Times New Roman"/>
          <w:szCs w:val="22"/>
          <w:lang w:val="da-DK"/>
        </w:rPr>
        <w:sym w:font="Symbol" w:char="F0B3"/>
      </w:r>
      <w:r w:rsidRPr="004457BB">
        <w:rPr>
          <w:rFonts w:ascii="Times New Roman" w:hAnsi="Times New Roman"/>
          <w:szCs w:val="22"/>
          <w:lang w:val="da-DK"/>
        </w:rPr>
        <w:t>1/100 til &lt;1/10), ikke almindelig (</w:t>
      </w:r>
      <w:r w:rsidRPr="004457BB">
        <w:rPr>
          <w:rFonts w:ascii="Times New Roman" w:hAnsi="Times New Roman"/>
          <w:szCs w:val="22"/>
          <w:lang w:val="da-DK"/>
        </w:rPr>
        <w:sym w:font="Symbol" w:char="F0B3"/>
      </w:r>
      <w:r w:rsidRPr="004457BB">
        <w:rPr>
          <w:rFonts w:ascii="Times New Roman" w:hAnsi="Times New Roman"/>
          <w:szCs w:val="22"/>
          <w:lang w:val="da-DK"/>
        </w:rPr>
        <w:t>1/1</w:t>
      </w:r>
      <w:r w:rsidR="003E35D3" w:rsidRPr="004457BB">
        <w:rPr>
          <w:rFonts w:ascii="Times New Roman" w:hAnsi="Times New Roman"/>
          <w:szCs w:val="22"/>
          <w:lang w:val="da-DK"/>
        </w:rPr>
        <w:t> </w:t>
      </w:r>
      <w:r w:rsidRPr="004457BB">
        <w:rPr>
          <w:rFonts w:ascii="Times New Roman" w:hAnsi="Times New Roman"/>
          <w:szCs w:val="22"/>
          <w:lang w:val="da-DK"/>
        </w:rPr>
        <w:t>000 til &lt;1/100), sjælden (</w:t>
      </w:r>
      <w:r w:rsidRPr="004457BB">
        <w:rPr>
          <w:rFonts w:ascii="Times New Roman" w:hAnsi="Times New Roman"/>
          <w:szCs w:val="22"/>
          <w:lang w:val="da-DK"/>
        </w:rPr>
        <w:sym w:font="Symbol" w:char="F0B3"/>
      </w:r>
      <w:r w:rsidRPr="004457BB">
        <w:rPr>
          <w:rFonts w:ascii="Times New Roman" w:hAnsi="Times New Roman"/>
          <w:szCs w:val="22"/>
          <w:lang w:val="da-DK"/>
        </w:rPr>
        <w:t>1/10</w:t>
      </w:r>
      <w:r w:rsidR="003E35D3" w:rsidRPr="004457BB">
        <w:rPr>
          <w:rFonts w:ascii="Times New Roman" w:hAnsi="Times New Roman"/>
          <w:szCs w:val="22"/>
          <w:lang w:val="da-DK"/>
        </w:rPr>
        <w:t> </w:t>
      </w:r>
      <w:r w:rsidRPr="004457BB">
        <w:rPr>
          <w:rFonts w:ascii="Times New Roman" w:hAnsi="Times New Roman"/>
          <w:szCs w:val="22"/>
          <w:lang w:val="da-DK"/>
        </w:rPr>
        <w:t>000 til &lt;1/1</w:t>
      </w:r>
      <w:r w:rsidR="003E35D3" w:rsidRPr="004457BB">
        <w:rPr>
          <w:rFonts w:ascii="Times New Roman" w:hAnsi="Times New Roman"/>
          <w:szCs w:val="22"/>
          <w:lang w:val="da-DK"/>
        </w:rPr>
        <w:t> </w:t>
      </w:r>
      <w:r w:rsidRPr="004457BB">
        <w:rPr>
          <w:rFonts w:ascii="Times New Roman" w:hAnsi="Times New Roman"/>
          <w:szCs w:val="22"/>
          <w:lang w:val="da-DK"/>
        </w:rPr>
        <w:t>000). Inden for hver enkelt frekvensgruppe er bivirkningerne opstillet efter, hvor alvorlige de er. De alvorligste er anført først.</w:t>
      </w:r>
    </w:p>
    <w:p w14:paraId="47A7B55A"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07E5191D" w14:textId="77777777" w:rsidR="00526516" w:rsidRPr="004457BB" w:rsidRDefault="00526516" w:rsidP="004457BB">
      <w:pPr>
        <w:pStyle w:val="BlockText"/>
        <w:keepNext/>
        <w:keepLines/>
        <w:tabs>
          <w:tab w:val="clear" w:pos="720"/>
        </w:tabs>
        <w:ind w:left="0" w:right="0"/>
        <w:jc w:val="left"/>
        <w:rPr>
          <w:rFonts w:ascii="Times New Roman" w:hAnsi="Times New Roman"/>
          <w:b/>
          <w:szCs w:val="22"/>
          <w:lang w:val="da-DK"/>
        </w:rPr>
      </w:pPr>
      <w:r w:rsidRPr="004457BB">
        <w:rPr>
          <w:rFonts w:ascii="Times New Roman" w:hAnsi="Times New Roman"/>
          <w:b/>
          <w:szCs w:val="22"/>
          <w:lang w:val="da-DK"/>
        </w:rPr>
        <w:t>Tabel 1: Medicinsk vigtige bivirkninger, som er rapporteret i kontrollerede kliniske studier med en hyppighed større end placebo samt medicinsk vigtige bivirkninger rapporteret gennem overvågning efter markedsføring.</w:t>
      </w:r>
    </w:p>
    <w:p w14:paraId="7B0111B9" w14:textId="77777777" w:rsidR="00526516" w:rsidRPr="004457BB" w:rsidRDefault="00526516" w:rsidP="004457BB">
      <w:pPr>
        <w:keepNext/>
        <w:keepLines/>
        <w:tabs>
          <w:tab w:val="left" w:pos="-720"/>
          <w:tab w:val="left" w:pos="567"/>
        </w:tabs>
        <w:suppressAutoHyphens/>
        <w:rPr>
          <w:szCs w:val="22"/>
          <w:lang w:val="da-DK"/>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701"/>
        <w:gridCol w:w="1939"/>
        <w:gridCol w:w="2212"/>
      </w:tblGrid>
      <w:tr w:rsidR="00526516" w:rsidRPr="004457BB" w14:paraId="42FFB45C" w14:textId="77777777" w:rsidTr="00FD2402">
        <w:trPr>
          <w:tblHeader/>
        </w:trPr>
        <w:tc>
          <w:tcPr>
            <w:tcW w:w="1701" w:type="dxa"/>
          </w:tcPr>
          <w:p w14:paraId="7311DC24"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bCs/>
                <w:color w:val="000000"/>
                <w:sz w:val="22"/>
                <w:szCs w:val="22"/>
                <w:lang w:val="da-DK"/>
              </w:rPr>
              <w:t>Systemorgan-klasse</w:t>
            </w:r>
          </w:p>
        </w:tc>
        <w:tc>
          <w:tcPr>
            <w:tcW w:w="1560" w:type="dxa"/>
          </w:tcPr>
          <w:p w14:paraId="0F374DB0"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Meget almindelig</w:t>
            </w:r>
          </w:p>
          <w:p w14:paraId="57AC0F1C"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w:t>
            </w:r>
          </w:p>
        </w:tc>
        <w:tc>
          <w:tcPr>
            <w:tcW w:w="1701" w:type="dxa"/>
          </w:tcPr>
          <w:p w14:paraId="7ECC8B85"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Almindelig</w:t>
            </w:r>
          </w:p>
          <w:p w14:paraId="0811722B"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1/100 og &lt;1/10)</w:t>
            </w:r>
          </w:p>
        </w:tc>
        <w:tc>
          <w:tcPr>
            <w:tcW w:w="1939" w:type="dxa"/>
          </w:tcPr>
          <w:p w14:paraId="2055910C" w14:textId="77777777"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Ikke almindelig</w:t>
            </w:r>
          </w:p>
          <w:p w14:paraId="0DAA4065" w14:textId="580BFE03"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w:t>
            </w:r>
            <w:r w:rsidR="003E35D3" w:rsidRPr="004457BB">
              <w:rPr>
                <w:b/>
                <w:i/>
                <w:iCs/>
                <w:color w:val="000000"/>
                <w:sz w:val="22"/>
                <w:szCs w:val="22"/>
                <w:lang w:val="da-DK"/>
              </w:rPr>
              <w:t> </w:t>
            </w:r>
            <w:r w:rsidRPr="004457BB">
              <w:rPr>
                <w:b/>
                <w:i/>
                <w:iCs/>
                <w:color w:val="000000"/>
                <w:sz w:val="22"/>
                <w:szCs w:val="22"/>
                <w:lang w:val="da-DK"/>
              </w:rPr>
              <w:t>000 og &lt;1/100)</w:t>
            </w:r>
          </w:p>
        </w:tc>
        <w:tc>
          <w:tcPr>
            <w:tcW w:w="2212" w:type="dxa"/>
          </w:tcPr>
          <w:p w14:paraId="57751DA9" w14:textId="655A7059" w:rsidR="00526516" w:rsidRPr="004457BB" w:rsidRDefault="00526516" w:rsidP="004457BB">
            <w:pPr>
              <w:pStyle w:val="Paragraph"/>
              <w:keepNext/>
              <w:keepLines/>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 xml:space="preserve">Sjælden </w:t>
            </w: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w:t>
            </w:r>
            <w:r w:rsidR="003E35D3" w:rsidRPr="004457BB">
              <w:rPr>
                <w:b/>
                <w:i/>
                <w:iCs/>
                <w:color w:val="000000"/>
                <w:sz w:val="22"/>
                <w:szCs w:val="22"/>
                <w:lang w:val="da-DK"/>
              </w:rPr>
              <w:t> </w:t>
            </w:r>
            <w:r w:rsidRPr="004457BB">
              <w:rPr>
                <w:b/>
                <w:i/>
                <w:iCs/>
                <w:color w:val="000000"/>
                <w:sz w:val="22"/>
                <w:szCs w:val="22"/>
                <w:lang w:val="da-DK"/>
              </w:rPr>
              <w:t>000 og &lt;1/1</w:t>
            </w:r>
            <w:r w:rsidR="003E35D3" w:rsidRPr="004457BB">
              <w:rPr>
                <w:b/>
                <w:i/>
                <w:iCs/>
                <w:color w:val="000000"/>
                <w:sz w:val="22"/>
                <w:szCs w:val="22"/>
                <w:lang w:val="da-DK"/>
              </w:rPr>
              <w:t> </w:t>
            </w:r>
            <w:r w:rsidRPr="004457BB">
              <w:rPr>
                <w:b/>
                <w:i/>
                <w:iCs/>
                <w:color w:val="000000"/>
                <w:sz w:val="22"/>
                <w:szCs w:val="22"/>
                <w:lang w:val="da-DK"/>
              </w:rPr>
              <w:t>000)</w:t>
            </w:r>
          </w:p>
        </w:tc>
      </w:tr>
      <w:tr w:rsidR="00526516" w:rsidRPr="004457BB" w14:paraId="7301D03E" w14:textId="77777777" w:rsidTr="00FD2402">
        <w:tc>
          <w:tcPr>
            <w:tcW w:w="1701" w:type="dxa"/>
          </w:tcPr>
          <w:p w14:paraId="66B710B3"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Infektioner og parasitære sygdomme</w:t>
            </w:r>
          </w:p>
        </w:tc>
        <w:tc>
          <w:tcPr>
            <w:tcW w:w="1560" w:type="dxa"/>
          </w:tcPr>
          <w:p w14:paraId="180896B8"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C8AD5B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1535317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Rhinitis</w:t>
            </w:r>
          </w:p>
        </w:tc>
        <w:tc>
          <w:tcPr>
            <w:tcW w:w="2212" w:type="dxa"/>
          </w:tcPr>
          <w:p w14:paraId="34B731E4"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4457BB" w14:paraId="77490660" w14:textId="77777777" w:rsidTr="00FD2402">
        <w:tc>
          <w:tcPr>
            <w:tcW w:w="1701" w:type="dxa"/>
          </w:tcPr>
          <w:p w14:paraId="279EC14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Immunsystemet</w:t>
            </w:r>
          </w:p>
        </w:tc>
        <w:tc>
          <w:tcPr>
            <w:tcW w:w="1560" w:type="dxa"/>
          </w:tcPr>
          <w:p w14:paraId="10688F4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64DD7F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4362B62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Overfølsomhed</w:t>
            </w:r>
          </w:p>
        </w:tc>
        <w:tc>
          <w:tcPr>
            <w:tcW w:w="2212" w:type="dxa"/>
          </w:tcPr>
          <w:p w14:paraId="3CF3FD4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2584A61C" w14:textId="77777777" w:rsidTr="00FD2402">
        <w:tc>
          <w:tcPr>
            <w:tcW w:w="1701" w:type="dxa"/>
          </w:tcPr>
          <w:p w14:paraId="478692C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Nervesystemet</w:t>
            </w:r>
          </w:p>
        </w:tc>
        <w:tc>
          <w:tcPr>
            <w:tcW w:w="1560" w:type="dxa"/>
          </w:tcPr>
          <w:p w14:paraId="10BA9B1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Hovedpine</w:t>
            </w:r>
          </w:p>
        </w:tc>
        <w:tc>
          <w:tcPr>
            <w:tcW w:w="1701" w:type="dxa"/>
          </w:tcPr>
          <w:p w14:paraId="61DD7CC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Svimmelhed</w:t>
            </w:r>
          </w:p>
        </w:tc>
        <w:tc>
          <w:tcPr>
            <w:tcW w:w="1939" w:type="dxa"/>
          </w:tcPr>
          <w:p w14:paraId="0909B97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Søvnighed, </w:t>
            </w:r>
            <w:r w:rsidRPr="004457BB">
              <w:rPr>
                <w:color w:val="000000"/>
                <w:sz w:val="22"/>
                <w:szCs w:val="22"/>
                <w:lang w:val="da-DK"/>
              </w:rPr>
              <w:br/>
              <w:t>hypæstesi</w:t>
            </w:r>
          </w:p>
        </w:tc>
        <w:tc>
          <w:tcPr>
            <w:tcW w:w="2212" w:type="dxa"/>
          </w:tcPr>
          <w:p w14:paraId="551BC5E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Cerebrovaskulær hændelse, transitorisk iskæmisk attak, krampeanfald*, tilbagevendende krampeanfald*, synkope</w:t>
            </w:r>
          </w:p>
        </w:tc>
      </w:tr>
      <w:tr w:rsidR="00526516" w:rsidRPr="001006BF" w14:paraId="6B2417C0" w14:textId="77777777" w:rsidTr="00FD2402">
        <w:tc>
          <w:tcPr>
            <w:tcW w:w="1701" w:type="dxa"/>
          </w:tcPr>
          <w:p w14:paraId="6CE53C90"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lastRenderedPageBreak/>
              <w:t>Øjne</w:t>
            </w:r>
          </w:p>
        </w:tc>
        <w:tc>
          <w:tcPr>
            <w:tcW w:w="1560" w:type="dxa"/>
          </w:tcPr>
          <w:p w14:paraId="31514997"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1701" w:type="dxa"/>
          </w:tcPr>
          <w:p w14:paraId="1680E147"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Synsfarve</w:t>
            </w:r>
            <w:r w:rsidRPr="004457BB">
              <w:rPr>
                <w:color w:val="000000"/>
                <w:sz w:val="22"/>
                <w:szCs w:val="22"/>
                <w:lang w:val="da-DK"/>
              </w:rPr>
              <w:softHyphen/>
              <w:t>forvræng</w:t>
            </w:r>
            <w:r w:rsidRPr="004457BB">
              <w:rPr>
                <w:color w:val="000000"/>
                <w:sz w:val="22"/>
                <w:szCs w:val="22"/>
                <w:lang w:val="da-DK"/>
              </w:rPr>
              <w:softHyphen/>
              <w:t xml:space="preserve">ning**, </w:t>
            </w:r>
            <w:r w:rsidRPr="004457BB">
              <w:rPr>
                <w:rStyle w:val="TableText9"/>
                <w:color w:val="000000"/>
                <w:sz w:val="22"/>
                <w:szCs w:val="22"/>
                <w:lang w:val="da-DK"/>
              </w:rPr>
              <w:t>synsforstyr</w:t>
            </w:r>
            <w:r w:rsidRPr="004457BB">
              <w:rPr>
                <w:rStyle w:val="TableText9"/>
                <w:color w:val="000000"/>
                <w:sz w:val="22"/>
                <w:szCs w:val="22"/>
                <w:lang w:val="da-DK"/>
              </w:rPr>
              <w:softHyphen/>
              <w:t xml:space="preserve">relser, </w:t>
            </w:r>
            <w:r w:rsidRPr="004457BB">
              <w:rPr>
                <w:rStyle w:val="TableText9"/>
                <w:color w:val="000000"/>
                <w:sz w:val="22"/>
                <w:szCs w:val="22"/>
                <w:lang w:val="da-DK"/>
              </w:rPr>
              <w:br/>
              <w:t>sløret syn</w:t>
            </w:r>
          </w:p>
        </w:tc>
        <w:tc>
          <w:tcPr>
            <w:tcW w:w="1939" w:type="dxa"/>
          </w:tcPr>
          <w:p w14:paraId="694F15D7" w14:textId="0840F3E6"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Forstyrrelser i tåredannel</w:t>
            </w:r>
            <w:r w:rsidRPr="004457BB">
              <w:rPr>
                <w:color w:val="000000"/>
                <w:sz w:val="22"/>
                <w:szCs w:val="22"/>
                <w:lang w:val="da-DK"/>
              </w:rPr>
              <w:softHyphen/>
              <w:t>sen***,</w:t>
            </w:r>
            <w:r w:rsidR="00277958" w:rsidRPr="004457BB">
              <w:rPr>
                <w:color w:val="000000"/>
                <w:sz w:val="22"/>
                <w:szCs w:val="22"/>
                <w:lang w:val="da-DK"/>
              </w:rPr>
              <w:t xml:space="preserve"> </w:t>
            </w:r>
            <w:r w:rsidRPr="004457BB">
              <w:rPr>
                <w:rStyle w:val="TableText9"/>
                <w:color w:val="000000"/>
                <w:sz w:val="22"/>
                <w:szCs w:val="22"/>
                <w:lang w:val="da-DK"/>
              </w:rPr>
              <w:t xml:space="preserve">øjensmerter, fotofobi, fotopsi, okulær hyperæmi, lysglimt, </w:t>
            </w:r>
            <w:r w:rsidRPr="004457BB">
              <w:rPr>
                <w:color w:val="000000"/>
                <w:sz w:val="22"/>
                <w:szCs w:val="22"/>
                <w:lang w:val="da-DK"/>
              </w:rPr>
              <w:t>konjunktivitis</w:t>
            </w:r>
          </w:p>
        </w:tc>
        <w:tc>
          <w:tcPr>
            <w:tcW w:w="2212" w:type="dxa"/>
          </w:tcPr>
          <w:p w14:paraId="1A05CA06" w14:textId="5994F261"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Non-arteritis anterior iskæmisk opticusneuropati (NAION)*, vaskulær okklusion i retina*, blødning i retina, arterioskle</w:t>
            </w:r>
            <w:r w:rsidRPr="004457BB">
              <w:rPr>
                <w:color w:val="000000"/>
                <w:sz w:val="22"/>
                <w:szCs w:val="22"/>
                <w:lang w:val="da-DK"/>
              </w:rPr>
              <w:softHyphen/>
              <w:t xml:space="preserve">rotisk retinopati, retinal sygdom, glaukom, synsfeltdefekt, diplopi, nedsat synsskarphed, myopi, </w:t>
            </w:r>
            <w:r w:rsidRPr="004457BB">
              <w:rPr>
                <w:rStyle w:val="TableText9"/>
                <w:color w:val="000000"/>
                <w:sz w:val="22"/>
                <w:szCs w:val="22"/>
                <w:lang w:val="da-DK"/>
              </w:rPr>
              <w:t>astenopi,</w:t>
            </w:r>
            <w:r w:rsidRPr="004457BB">
              <w:rPr>
                <w:color w:val="000000"/>
                <w:sz w:val="22"/>
                <w:szCs w:val="22"/>
                <w:lang w:val="da-DK"/>
              </w:rPr>
              <w:t xml:space="preserve">  ”flyvende fluer”, sygdom i iris,mydriasis, </w:t>
            </w:r>
            <w:r w:rsidRPr="004457BB">
              <w:rPr>
                <w:rStyle w:val="TableText9"/>
                <w:color w:val="000000"/>
                <w:sz w:val="22"/>
                <w:szCs w:val="22"/>
                <w:lang w:val="da-DK"/>
              </w:rPr>
              <w:t xml:space="preserve">farvet ring omkring lyskilder, øjenødem, hævede øjne, øjenlidelse, konjunktival hyperæmi, øjenirritation,unormal følelse i øjet, øjenlågsødem, </w:t>
            </w:r>
            <w:r w:rsidRPr="004457BB">
              <w:rPr>
                <w:color w:val="000000"/>
                <w:sz w:val="22"/>
                <w:szCs w:val="22"/>
                <w:lang w:val="da-DK"/>
              </w:rPr>
              <w:t>skleral misfarvning</w:t>
            </w:r>
          </w:p>
        </w:tc>
      </w:tr>
      <w:tr w:rsidR="00526516" w:rsidRPr="004457BB" w14:paraId="4F1D6CF1" w14:textId="77777777" w:rsidTr="00FD2402">
        <w:tc>
          <w:tcPr>
            <w:tcW w:w="1701" w:type="dxa"/>
          </w:tcPr>
          <w:p w14:paraId="62B01D34" w14:textId="77777777" w:rsidR="00526516" w:rsidRPr="004457BB" w:rsidRDefault="00526516" w:rsidP="004457BB">
            <w:pPr>
              <w:pStyle w:val="Paragraph"/>
              <w:overflowPunct w:val="0"/>
              <w:autoSpaceDE w:val="0"/>
              <w:autoSpaceDN w:val="0"/>
              <w:adjustRightInd w:val="0"/>
              <w:spacing w:after="0"/>
              <w:textAlignment w:val="baseline"/>
              <w:rPr>
                <w:noProof/>
                <w:color w:val="000000"/>
                <w:sz w:val="22"/>
                <w:szCs w:val="22"/>
                <w:lang w:val="da-DK"/>
              </w:rPr>
            </w:pPr>
            <w:r w:rsidRPr="004457BB">
              <w:rPr>
                <w:noProof/>
                <w:color w:val="000000"/>
                <w:sz w:val="22"/>
                <w:szCs w:val="22"/>
                <w:lang w:val="da-DK"/>
              </w:rPr>
              <w:t xml:space="preserve">Øre og labyrint </w:t>
            </w:r>
          </w:p>
        </w:tc>
        <w:tc>
          <w:tcPr>
            <w:tcW w:w="1560" w:type="dxa"/>
          </w:tcPr>
          <w:p w14:paraId="195D48D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AC0C1C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3FD7401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Vertigo, tinnitus</w:t>
            </w:r>
          </w:p>
        </w:tc>
        <w:tc>
          <w:tcPr>
            <w:tcW w:w="2212" w:type="dxa"/>
          </w:tcPr>
          <w:p w14:paraId="3FC3A1A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Døvhed</w:t>
            </w:r>
          </w:p>
        </w:tc>
      </w:tr>
      <w:tr w:rsidR="00526516" w:rsidRPr="001006BF" w14:paraId="60D11D4D" w14:textId="77777777" w:rsidTr="00FD2402">
        <w:tc>
          <w:tcPr>
            <w:tcW w:w="1701" w:type="dxa"/>
          </w:tcPr>
          <w:p w14:paraId="36E93B4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Hjerte</w:t>
            </w:r>
          </w:p>
        </w:tc>
        <w:tc>
          <w:tcPr>
            <w:tcW w:w="1560" w:type="dxa"/>
          </w:tcPr>
          <w:p w14:paraId="2C93276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45C28E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p w14:paraId="7E9A41D7" w14:textId="77777777" w:rsidR="00526516" w:rsidRPr="004457BB" w:rsidRDefault="00526516" w:rsidP="004457BB">
            <w:pPr>
              <w:jc w:val="right"/>
              <w:rPr>
                <w:szCs w:val="22"/>
                <w:lang w:val="da-DK"/>
              </w:rPr>
            </w:pPr>
          </w:p>
        </w:tc>
        <w:tc>
          <w:tcPr>
            <w:tcW w:w="1939" w:type="dxa"/>
          </w:tcPr>
          <w:p w14:paraId="7EDCD514"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Takykardi, palpitationer </w:t>
            </w:r>
          </w:p>
        </w:tc>
        <w:tc>
          <w:tcPr>
            <w:tcW w:w="2212" w:type="dxa"/>
          </w:tcPr>
          <w:p w14:paraId="78E769C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Pludselig hjertedød*, myokardieinfarkt, ventrikulær arytmi*, atrieflimren, ustabil angina</w:t>
            </w:r>
          </w:p>
        </w:tc>
      </w:tr>
      <w:tr w:rsidR="00526516" w:rsidRPr="004457BB" w14:paraId="3EC2E4C7" w14:textId="77777777" w:rsidTr="00FD2402">
        <w:tc>
          <w:tcPr>
            <w:tcW w:w="1701" w:type="dxa"/>
          </w:tcPr>
          <w:p w14:paraId="515E0D7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Vaskulære sygdomme</w:t>
            </w:r>
          </w:p>
        </w:tc>
        <w:tc>
          <w:tcPr>
            <w:tcW w:w="1560" w:type="dxa"/>
          </w:tcPr>
          <w:p w14:paraId="203800D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F85648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Ansigtsrødme, hedeture</w:t>
            </w:r>
          </w:p>
        </w:tc>
        <w:tc>
          <w:tcPr>
            <w:tcW w:w="1939" w:type="dxa"/>
          </w:tcPr>
          <w:p w14:paraId="5B6DF411"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Hypertension, hypotension</w:t>
            </w:r>
          </w:p>
        </w:tc>
        <w:tc>
          <w:tcPr>
            <w:tcW w:w="2212" w:type="dxa"/>
          </w:tcPr>
          <w:p w14:paraId="2439216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0DCFFBBF" w14:textId="77777777" w:rsidTr="00FD2402">
        <w:tc>
          <w:tcPr>
            <w:tcW w:w="1701" w:type="dxa"/>
          </w:tcPr>
          <w:p w14:paraId="55CF6BE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Luftveje, thorax og mediastinum</w:t>
            </w:r>
          </w:p>
        </w:tc>
        <w:tc>
          <w:tcPr>
            <w:tcW w:w="1560" w:type="dxa"/>
          </w:tcPr>
          <w:p w14:paraId="116B4CF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5C73931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Næsetilstopning</w:t>
            </w:r>
          </w:p>
        </w:tc>
        <w:tc>
          <w:tcPr>
            <w:tcW w:w="1939" w:type="dxa"/>
          </w:tcPr>
          <w:p w14:paraId="58DEB584"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Epistaxis, tilstopning af bihuler</w:t>
            </w:r>
          </w:p>
        </w:tc>
        <w:tc>
          <w:tcPr>
            <w:tcW w:w="2212" w:type="dxa"/>
          </w:tcPr>
          <w:p w14:paraId="72E672D3"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Sammensnøret hals, næseødem, tørhed i næsen</w:t>
            </w:r>
          </w:p>
        </w:tc>
      </w:tr>
      <w:tr w:rsidR="00526516" w:rsidRPr="004457BB" w14:paraId="0D8BDAC1" w14:textId="77777777" w:rsidTr="00FD2402">
        <w:tc>
          <w:tcPr>
            <w:tcW w:w="1701" w:type="dxa"/>
          </w:tcPr>
          <w:p w14:paraId="7EF981D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Mave-tarm-kanalen</w:t>
            </w:r>
          </w:p>
        </w:tc>
        <w:tc>
          <w:tcPr>
            <w:tcW w:w="1560" w:type="dxa"/>
          </w:tcPr>
          <w:p w14:paraId="44F7CCF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717EAC8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Kvalme, dyspepsi</w:t>
            </w:r>
          </w:p>
        </w:tc>
        <w:tc>
          <w:tcPr>
            <w:tcW w:w="1939" w:type="dxa"/>
          </w:tcPr>
          <w:p w14:paraId="23AE2CA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rStyle w:val="Emphasis"/>
                <w:b w:val="0"/>
                <w:color w:val="000000"/>
                <w:sz w:val="22"/>
                <w:szCs w:val="22"/>
                <w:lang w:val="da-DK"/>
              </w:rPr>
              <w:t>Gastroøsofagal refluksyndrom</w:t>
            </w:r>
            <w:r w:rsidRPr="004457BB">
              <w:rPr>
                <w:color w:val="000000"/>
                <w:sz w:val="22"/>
                <w:szCs w:val="22"/>
                <w:lang w:val="da-DK"/>
              </w:rPr>
              <w:t>, opkastning, smerter i øvre abdomen, mundtørhed</w:t>
            </w:r>
          </w:p>
        </w:tc>
        <w:tc>
          <w:tcPr>
            <w:tcW w:w="2212" w:type="dxa"/>
          </w:tcPr>
          <w:p w14:paraId="6BF4130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Oral hypæstesi</w:t>
            </w:r>
          </w:p>
        </w:tc>
      </w:tr>
      <w:tr w:rsidR="00526516" w:rsidRPr="001006BF" w14:paraId="0E5DA7E8" w14:textId="77777777" w:rsidTr="00FD2402">
        <w:tc>
          <w:tcPr>
            <w:tcW w:w="1701" w:type="dxa"/>
          </w:tcPr>
          <w:p w14:paraId="4953C97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Hud og subkutane væv</w:t>
            </w:r>
          </w:p>
        </w:tc>
        <w:tc>
          <w:tcPr>
            <w:tcW w:w="1560" w:type="dxa"/>
          </w:tcPr>
          <w:p w14:paraId="2E65ED7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754EB3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2FD175A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rPr>
              <w:t>U</w:t>
            </w:r>
            <w:r w:rsidRPr="004457BB">
              <w:rPr>
                <w:color w:val="000000"/>
                <w:sz w:val="22"/>
                <w:szCs w:val="22"/>
                <w:lang w:val="da-DK"/>
              </w:rPr>
              <w:t>dslæt</w:t>
            </w:r>
          </w:p>
        </w:tc>
        <w:tc>
          <w:tcPr>
            <w:tcW w:w="2212" w:type="dxa"/>
          </w:tcPr>
          <w:p w14:paraId="119B502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Stevens</w:t>
            </w:r>
            <w:r w:rsidRPr="004457BB">
              <w:rPr>
                <w:color w:val="000000"/>
                <w:sz w:val="22"/>
                <w:szCs w:val="22"/>
                <w:lang w:val="da-DK"/>
              </w:rPr>
              <w:noBreakHyphen/>
              <w:t>Johnsons syndrom (SJS)*, toksisk epidermal nekrolyse (TEN)*</w:t>
            </w:r>
            <w:r w:rsidRPr="004457BB">
              <w:rPr>
                <w:color w:val="000000"/>
                <w:sz w:val="22"/>
                <w:szCs w:val="22"/>
                <w:vertAlign w:val="superscript"/>
                <w:lang w:val="da-DK"/>
              </w:rPr>
              <w:t xml:space="preserve"> </w:t>
            </w:r>
          </w:p>
        </w:tc>
      </w:tr>
      <w:tr w:rsidR="00526516" w:rsidRPr="004457BB" w14:paraId="4B9194FC" w14:textId="77777777" w:rsidTr="00FD2402">
        <w:tc>
          <w:tcPr>
            <w:tcW w:w="1701" w:type="dxa"/>
          </w:tcPr>
          <w:p w14:paraId="39FF1F5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Knogler, led, muskler og bindevæv</w:t>
            </w:r>
          </w:p>
        </w:tc>
        <w:tc>
          <w:tcPr>
            <w:tcW w:w="1560" w:type="dxa"/>
          </w:tcPr>
          <w:p w14:paraId="0B61041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3E70A3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7180100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Myalgi, ekstremitetssmerter</w:t>
            </w:r>
          </w:p>
        </w:tc>
        <w:tc>
          <w:tcPr>
            <w:tcW w:w="2212" w:type="dxa"/>
          </w:tcPr>
          <w:p w14:paraId="58F50A1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4457BB" w14:paraId="20EBC2F4" w14:textId="77777777" w:rsidTr="00FD2402">
        <w:tc>
          <w:tcPr>
            <w:tcW w:w="1701" w:type="dxa"/>
          </w:tcPr>
          <w:p w14:paraId="2B0D65F5" w14:textId="77777777" w:rsidR="00526516" w:rsidRPr="004457BB" w:rsidRDefault="00526516" w:rsidP="004457BB">
            <w:pPr>
              <w:pStyle w:val="Paragraph"/>
              <w:overflowPunct w:val="0"/>
              <w:autoSpaceDE w:val="0"/>
              <w:autoSpaceDN w:val="0"/>
              <w:adjustRightInd w:val="0"/>
              <w:spacing w:after="0"/>
              <w:textAlignment w:val="baseline"/>
              <w:rPr>
                <w:noProof/>
                <w:color w:val="000000"/>
                <w:sz w:val="22"/>
                <w:szCs w:val="22"/>
                <w:lang w:val="da-DK"/>
              </w:rPr>
            </w:pPr>
            <w:r w:rsidRPr="004457BB">
              <w:rPr>
                <w:color w:val="000000"/>
                <w:sz w:val="22"/>
                <w:szCs w:val="22"/>
                <w:lang w:val="da-DK"/>
              </w:rPr>
              <w:t>Nyrer og urinveje</w:t>
            </w:r>
          </w:p>
        </w:tc>
        <w:tc>
          <w:tcPr>
            <w:tcW w:w="1560" w:type="dxa"/>
          </w:tcPr>
          <w:p w14:paraId="3C0D3CC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62E055E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534D96E7" w14:textId="77777777" w:rsidR="00526516" w:rsidRPr="004457BB" w:rsidDel="00683E81"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Hæmaturi</w:t>
            </w:r>
          </w:p>
        </w:tc>
        <w:tc>
          <w:tcPr>
            <w:tcW w:w="2212" w:type="dxa"/>
          </w:tcPr>
          <w:p w14:paraId="62A2F70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2A328FF6" w14:textId="77777777" w:rsidTr="00FD2402">
        <w:tc>
          <w:tcPr>
            <w:tcW w:w="1701" w:type="dxa"/>
          </w:tcPr>
          <w:p w14:paraId="0FA2C457" w14:textId="77777777" w:rsidR="00526516" w:rsidRPr="004457BB" w:rsidRDefault="00526516" w:rsidP="004457BB">
            <w:pPr>
              <w:pStyle w:val="Paragraph"/>
              <w:keepNext/>
              <w:keepLines/>
              <w:overflowPunct w:val="0"/>
              <w:autoSpaceDE w:val="0"/>
              <w:autoSpaceDN w:val="0"/>
              <w:adjustRightInd w:val="0"/>
              <w:spacing w:after="0"/>
              <w:textAlignment w:val="baseline"/>
              <w:rPr>
                <w:noProof/>
                <w:color w:val="000000"/>
                <w:sz w:val="22"/>
                <w:szCs w:val="22"/>
                <w:lang w:val="da-DK"/>
              </w:rPr>
            </w:pPr>
            <w:r w:rsidRPr="004457BB">
              <w:rPr>
                <w:color w:val="000000"/>
                <w:sz w:val="22"/>
                <w:szCs w:val="22"/>
                <w:lang w:val="da-DK"/>
              </w:rPr>
              <w:lastRenderedPageBreak/>
              <w:t>Det reproduktive system og mammae</w:t>
            </w:r>
          </w:p>
        </w:tc>
        <w:tc>
          <w:tcPr>
            <w:tcW w:w="1560" w:type="dxa"/>
          </w:tcPr>
          <w:p w14:paraId="7252EBD5"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1701" w:type="dxa"/>
          </w:tcPr>
          <w:p w14:paraId="722E4D5A"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1939" w:type="dxa"/>
          </w:tcPr>
          <w:p w14:paraId="755A6303"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2212" w:type="dxa"/>
          </w:tcPr>
          <w:p w14:paraId="27956AE5"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Blødning fra penis, priapisme*, hæmatospermi, forlænget erektion</w:t>
            </w:r>
          </w:p>
        </w:tc>
      </w:tr>
      <w:tr w:rsidR="00526516" w:rsidRPr="004457BB" w14:paraId="22A3EC31" w14:textId="77777777" w:rsidTr="00FD2402">
        <w:tc>
          <w:tcPr>
            <w:tcW w:w="1701" w:type="dxa"/>
          </w:tcPr>
          <w:p w14:paraId="70C98FC1" w14:textId="45F5738E"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Almene symptomer og reaktioner på administrations</w:t>
            </w:r>
            <w:r w:rsidR="00FD2402" w:rsidRPr="004457BB">
              <w:rPr>
                <w:color w:val="000000"/>
                <w:sz w:val="22"/>
                <w:szCs w:val="22"/>
                <w:lang w:val="da-DK"/>
              </w:rPr>
              <w:t>-</w:t>
            </w:r>
            <w:r w:rsidRPr="004457BB">
              <w:rPr>
                <w:color w:val="000000"/>
                <w:sz w:val="22"/>
                <w:szCs w:val="22"/>
                <w:lang w:val="da-DK"/>
              </w:rPr>
              <w:t>stedet</w:t>
            </w:r>
          </w:p>
        </w:tc>
        <w:tc>
          <w:tcPr>
            <w:tcW w:w="1560" w:type="dxa"/>
          </w:tcPr>
          <w:p w14:paraId="7F9CD293"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1701" w:type="dxa"/>
          </w:tcPr>
          <w:p w14:paraId="3E474E29"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p>
        </w:tc>
        <w:tc>
          <w:tcPr>
            <w:tcW w:w="1939" w:type="dxa"/>
          </w:tcPr>
          <w:p w14:paraId="508E3F01"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Brystsmerter, træthed, varmefølelse</w:t>
            </w:r>
          </w:p>
        </w:tc>
        <w:tc>
          <w:tcPr>
            <w:tcW w:w="2212" w:type="dxa"/>
          </w:tcPr>
          <w:p w14:paraId="7C13E778" w14:textId="77777777" w:rsidR="00526516" w:rsidRPr="004457BB" w:rsidRDefault="00526516" w:rsidP="004457BB">
            <w:pPr>
              <w:pStyle w:val="Paragraph"/>
              <w:keepNext/>
              <w:keepLines/>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Irritabilitet</w:t>
            </w:r>
          </w:p>
        </w:tc>
      </w:tr>
      <w:tr w:rsidR="00526516" w:rsidRPr="004457BB" w14:paraId="1792A033" w14:textId="77777777" w:rsidTr="00FD2402">
        <w:tc>
          <w:tcPr>
            <w:tcW w:w="1701" w:type="dxa"/>
          </w:tcPr>
          <w:p w14:paraId="05A8E88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Undersøgelser</w:t>
            </w:r>
          </w:p>
        </w:tc>
        <w:tc>
          <w:tcPr>
            <w:tcW w:w="1560" w:type="dxa"/>
          </w:tcPr>
          <w:p w14:paraId="3BEE070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35911613"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939" w:type="dxa"/>
          </w:tcPr>
          <w:p w14:paraId="1A08B20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Øget hjerterytme</w:t>
            </w:r>
          </w:p>
        </w:tc>
        <w:tc>
          <w:tcPr>
            <w:tcW w:w="2212" w:type="dxa"/>
          </w:tcPr>
          <w:p w14:paraId="5AA2187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bl>
    <w:p w14:paraId="6F1872C1" w14:textId="77777777" w:rsidR="00526516" w:rsidRPr="004457BB" w:rsidRDefault="00526516" w:rsidP="004457BB">
      <w:pPr>
        <w:pStyle w:val="Paragraph"/>
        <w:tabs>
          <w:tab w:val="left" w:pos="6252"/>
        </w:tabs>
        <w:spacing w:after="0"/>
        <w:rPr>
          <w:color w:val="000000"/>
          <w:sz w:val="22"/>
          <w:szCs w:val="22"/>
          <w:lang w:val="nl-NL"/>
        </w:rPr>
      </w:pPr>
      <w:r w:rsidRPr="004457BB">
        <w:rPr>
          <w:color w:val="000000"/>
          <w:sz w:val="22"/>
          <w:szCs w:val="22"/>
          <w:lang w:val="nl-NL"/>
        </w:rPr>
        <w:t>*Udelukkende set efter markedsføringen</w:t>
      </w:r>
    </w:p>
    <w:p w14:paraId="17F75917" w14:textId="77777777" w:rsidR="00526516" w:rsidRPr="002951FC" w:rsidRDefault="00526516" w:rsidP="004457BB">
      <w:pPr>
        <w:pStyle w:val="Paragraph"/>
        <w:tabs>
          <w:tab w:val="left" w:pos="6252"/>
        </w:tabs>
        <w:spacing w:after="0"/>
        <w:rPr>
          <w:color w:val="000000"/>
          <w:sz w:val="22"/>
          <w:szCs w:val="22"/>
          <w:lang w:val="da-DK"/>
        </w:rPr>
      </w:pPr>
      <w:r w:rsidRPr="002951FC">
        <w:rPr>
          <w:color w:val="000000"/>
          <w:sz w:val="22"/>
          <w:szCs w:val="22"/>
          <w:lang w:val="da-DK"/>
        </w:rPr>
        <w:t>** Synsfarveforvrængning: chloropsi, kromatopsi, cyanopsi, erythropsi og xanthopsi</w:t>
      </w:r>
    </w:p>
    <w:p w14:paraId="07218E51" w14:textId="77777777" w:rsidR="00526516" w:rsidRPr="004457BB" w:rsidRDefault="00526516" w:rsidP="004457BB">
      <w:pPr>
        <w:pStyle w:val="Paragraph"/>
        <w:tabs>
          <w:tab w:val="left" w:pos="6252"/>
        </w:tabs>
        <w:spacing w:after="0"/>
        <w:rPr>
          <w:color w:val="000000"/>
          <w:sz w:val="22"/>
          <w:szCs w:val="22"/>
          <w:lang w:val="da-DK"/>
        </w:rPr>
      </w:pPr>
      <w:r w:rsidRPr="004457BB">
        <w:rPr>
          <w:color w:val="000000"/>
          <w:sz w:val="22"/>
          <w:szCs w:val="22"/>
          <w:lang w:val="da-DK"/>
        </w:rPr>
        <w:t>*** Forstyrrelser i tåredannelsen: tørre øjne, forstyrrelser i tåreproduktionen og tåreflåd</w:t>
      </w:r>
    </w:p>
    <w:p w14:paraId="2D5D6D6D" w14:textId="77777777" w:rsidR="00526516" w:rsidRPr="004457BB" w:rsidRDefault="00526516" w:rsidP="004457BB">
      <w:pPr>
        <w:rPr>
          <w:szCs w:val="22"/>
          <w:lang w:val="da-DK"/>
        </w:rPr>
      </w:pPr>
    </w:p>
    <w:p w14:paraId="743BCAAF" w14:textId="77777777" w:rsidR="00526516" w:rsidRPr="004457BB" w:rsidRDefault="00526516" w:rsidP="004457BB">
      <w:pPr>
        <w:keepNext/>
        <w:keepLines/>
        <w:autoSpaceDE w:val="0"/>
        <w:autoSpaceDN w:val="0"/>
        <w:adjustRightInd w:val="0"/>
        <w:rPr>
          <w:noProof/>
          <w:szCs w:val="22"/>
          <w:u w:val="single"/>
          <w:lang w:val="da-DK"/>
        </w:rPr>
      </w:pPr>
      <w:r w:rsidRPr="004457BB">
        <w:rPr>
          <w:noProof/>
          <w:szCs w:val="22"/>
          <w:u w:val="single"/>
          <w:lang w:val="da-DK"/>
        </w:rPr>
        <w:t>Indberetning af formodede bivirkninger</w:t>
      </w:r>
    </w:p>
    <w:p w14:paraId="34DB7E7B" w14:textId="77777777" w:rsidR="00526516" w:rsidRPr="004457BB" w:rsidRDefault="00526516" w:rsidP="004457BB">
      <w:pPr>
        <w:keepNext/>
        <w:keepLines/>
        <w:autoSpaceDE w:val="0"/>
        <w:autoSpaceDN w:val="0"/>
        <w:adjustRightInd w:val="0"/>
        <w:rPr>
          <w:szCs w:val="22"/>
          <w:u w:val="single"/>
          <w:lang w:val="da-DK"/>
        </w:rPr>
      </w:pPr>
    </w:p>
    <w:p w14:paraId="63900588" w14:textId="3AD43225" w:rsidR="00526516" w:rsidRPr="004457BB" w:rsidRDefault="00526516" w:rsidP="004457BB">
      <w:pPr>
        <w:keepNext/>
        <w:keepLines/>
        <w:autoSpaceDE w:val="0"/>
        <w:autoSpaceDN w:val="0"/>
        <w:adjustRightInd w:val="0"/>
        <w:rPr>
          <w:noProof/>
          <w:szCs w:val="22"/>
          <w:lang w:val="da-DK"/>
        </w:rPr>
      </w:pPr>
      <w:r w:rsidRPr="004457BB">
        <w:rPr>
          <w:noProof/>
          <w:szCs w:val="22"/>
          <w:lang w:val="da-DK"/>
        </w:rPr>
        <w:t>Når lægemidlet er godkendt, er indberetning af formodede bivirkninger vigtig.</w:t>
      </w:r>
      <w:r w:rsidRPr="004457BB">
        <w:rPr>
          <w:szCs w:val="22"/>
          <w:lang w:val="da-DK"/>
        </w:rPr>
        <w:t xml:space="preserve"> </w:t>
      </w:r>
      <w:r w:rsidRPr="004457BB">
        <w:rPr>
          <w:noProof/>
          <w:szCs w:val="22"/>
          <w:lang w:val="da-DK"/>
        </w:rPr>
        <w:t>Det muliggør løbende overvågning af benefit/risk-forholdet for lægemidlet.</w:t>
      </w:r>
      <w:r w:rsidRPr="004457BB">
        <w:rPr>
          <w:szCs w:val="22"/>
          <w:lang w:val="da-DK"/>
        </w:rPr>
        <w:t xml:space="preserve"> </w:t>
      </w:r>
      <w:r w:rsidR="005808B1" w:rsidRPr="004457BB">
        <w:rPr>
          <w:noProof/>
          <w:szCs w:val="22"/>
          <w:lang w:val="da-DK"/>
        </w:rPr>
        <w:t>S</w:t>
      </w:r>
      <w:r w:rsidRPr="004457BB">
        <w:rPr>
          <w:noProof/>
          <w:szCs w:val="22"/>
          <w:lang w:val="da-DK"/>
        </w:rPr>
        <w:t>undhedspers</w:t>
      </w:r>
      <w:r w:rsidR="00211F06" w:rsidRPr="004457BB">
        <w:rPr>
          <w:noProof/>
          <w:szCs w:val="22"/>
          <w:lang w:val="da-DK"/>
        </w:rPr>
        <w:t>on</w:t>
      </w:r>
      <w:r w:rsidR="005808B1" w:rsidRPr="004457BB">
        <w:rPr>
          <w:noProof/>
          <w:szCs w:val="22"/>
          <w:lang w:val="da-DK"/>
        </w:rPr>
        <w:t>er</w:t>
      </w:r>
      <w:r w:rsidRPr="004457BB">
        <w:rPr>
          <w:noProof/>
          <w:szCs w:val="22"/>
          <w:lang w:val="da-DK"/>
        </w:rPr>
        <w:t xml:space="preserve"> anmodes om at indberette alle formodede bivirkninger via </w:t>
      </w:r>
      <w:r w:rsidRPr="004457BB">
        <w:rPr>
          <w:noProof/>
          <w:szCs w:val="22"/>
          <w:highlight w:val="lightGray"/>
          <w:lang w:val="da-DK"/>
        </w:rPr>
        <w:t xml:space="preserve">det nationale rapporteringssystem anført i </w:t>
      </w:r>
      <w:r w:rsidR="00BA46FD">
        <w:fldChar w:fldCharType="begin"/>
      </w:r>
      <w:r w:rsidR="00BA46FD" w:rsidRPr="001006BF">
        <w:rPr>
          <w:lang w:val="da-DK"/>
          <w:rPrChange w:id="9" w:author="Author">
            <w:rPr/>
          </w:rPrChange>
        </w:rPr>
        <w:instrText>HYPERLINK "https://www.ema.europa.eu/en/documents/template-form/qrd-appendix-v-adverse-drug-reaction-reporting-details_en.docx"</w:instrText>
      </w:r>
      <w:r w:rsidR="00BA46FD">
        <w:fldChar w:fldCharType="separate"/>
      </w:r>
      <w:r w:rsidRPr="004457BB">
        <w:rPr>
          <w:rStyle w:val="Hyperlink"/>
          <w:noProof/>
          <w:szCs w:val="22"/>
          <w:highlight w:val="lightGray"/>
          <w:lang w:val="da-DK"/>
        </w:rPr>
        <w:t>Appendiks V</w:t>
      </w:r>
      <w:r w:rsidR="00BA46FD">
        <w:rPr>
          <w:rStyle w:val="Hyperlink"/>
          <w:noProof/>
          <w:szCs w:val="22"/>
          <w:highlight w:val="lightGray"/>
          <w:lang w:val="da-DK"/>
        </w:rPr>
        <w:fldChar w:fldCharType="end"/>
      </w:r>
      <w:r w:rsidRPr="004457BB">
        <w:rPr>
          <w:noProof/>
          <w:szCs w:val="22"/>
          <w:lang w:val="da-DK"/>
        </w:rPr>
        <w:t>.</w:t>
      </w:r>
    </w:p>
    <w:p w14:paraId="27310BDF" w14:textId="77777777" w:rsidR="00526516" w:rsidRPr="004457BB" w:rsidRDefault="00526516" w:rsidP="004457BB">
      <w:pPr>
        <w:tabs>
          <w:tab w:val="left" w:pos="-720"/>
          <w:tab w:val="left" w:pos="567"/>
        </w:tabs>
        <w:suppressAutoHyphens/>
        <w:rPr>
          <w:szCs w:val="22"/>
          <w:lang w:val="da-DK"/>
        </w:rPr>
      </w:pPr>
    </w:p>
    <w:p w14:paraId="1FA13F35" w14:textId="77777777" w:rsidR="00526516" w:rsidRPr="004457BB" w:rsidRDefault="00526516" w:rsidP="004457BB">
      <w:pPr>
        <w:keepNext/>
        <w:tabs>
          <w:tab w:val="left" w:pos="-720"/>
          <w:tab w:val="left" w:pos="567"/>
        </w:tabs>
        <w:suppressAutoHyphens/>
        <w:rPr>
          <w:b/>
          <w:szCs w:val="22"/>
          <w:lang w:val="da-DK"/>
        </w:rPr>
      </w:pPr>
      <w:r w:rsidRPr="004457BB">
        <w:rPr>
          <w:b/>
          <w:szCs w:val="22"/>
          <w:lang w:val="da-DK"/>
        </w:rPr>
        <w:t>4.9</w:t>
      </w:r>
      <w:r w:rsidRPr="004457BB">
        <w:rPr>
          <w:b/>
          <w:szCs w:val="22"/>
          <w:lang w:val="da-DK"/>
        </w:rPr>
        <w:tab/>
        <w:t>Overdosering</w:t>
      </w:r>
    </w:p>
    <w:p w14:paraId="08029BE4" w14:textId="77777777" w:rsidR="00526516" w:rsidRPr="004457BB" w:rsidRDefault="00526516" w:rsidP="004457BB">
      <w:pPr>
        <w:pStyle w:val="BodyTextIndent2"/>
        <w:keepNext/>
        <w:tabs>
          <w:tab w:val="left" w:pos="567"/>
        </w:tabs>
        <w:ind w:left="0"/>
        <w:rPr>
          <w:sz w:val="22"/>
          <w:szCs w:val="22"/>
          <w:lang w:val="da-DK"/>
        </w:rPr>
      </w:pPr>
    </w:p>
    <w:p w14:paraId="67231FD1" w14:textId="77777777" w:rsidR="00526516" w:rsidRPr="004457BB" w:rsidRDefault="00526516" w:rsidP="004457BB">
      <w:pPr>
        <w:pStyle w:val="BodyTextIndent2"/>
        <w:keepNext/>
        <w:tabs>
          <w:tab w:val="left" w:pos="567"/>
        </w:tabs>
        <w:ind w:left="0"/>
        <w:rPr>
          <w:sz w:val="22"/>
          <w:szCs w:val="22"/>
          <w:lang w:val="da-DK"/>
        </w:rPr>
      </w:pPr>
      <w:r w:rsidRPr="004457BB">
        <w:rPr>
          <w:sz w:val="22"/>
          <w:szCs w:val="22"/>
          <w:lang w:val="da-DK"/>
        </w:rPr>
        <w:t>I enkeltdosisundersøgelser med frivillige forsøgspersoner med doser op til 800 mg er bivirkningerne de samme, som ses efter lavere doser, men incidensrater og sværhedsgrader er forhøjede. Doser på 200 mg giver ikke øget effekt, men incidensen af bivirkninger (hovedpine, flushing, svimmelhed, dyspepsi, tilstopning af næsen, synsforstyrrelser) øges.</w:t>
      </w:r>
    </w:p>
    <w:p w14:paraId="49887249" w14:textId="77777777" w:rsidR="00526516" w:rsidRPr="004457BB" w:rsidRDefault="00526516" w:rsidP="004457BB">
      <w:pPr>
        <w:tabs>
          <w:tab w:val="left" w:pos="567"/>
        </w:tabs>
        <w:rPr>
          <w:szCs w:val="22"/>
          <w:lang w:val="da-DK"/>
        </w:rPr>
      </w:pPr>
    </w:p>
    <w:p w14:paraId="129540CD" w14:textId="77777777" w:rsidR="00526516" w:rsidRPr="004457BB" w:rsidRDefault="00526516" w:rsidP="004457BB">
      <w:pPr>
        <w:tabs>
          <w:tab w:val="left" w:pos="-720"/>
          <w:tab w:val="left" w:pos="567"/>
        </w:tabs>
        <w:suppressAutoHyphens/>
        <w:rPr>
          <w:szCs w:val="22"/>
          <w:lang w:val="da-DK"/>
        </w:rPr>
      </w:pPr>
      <w:r w:rsidRPr="004457BB">
        <w:rPr>
          <w:szCs w:val="22"/>
          <w:lang w:val="da-DK"/>
        </w:rPr>
        <w:t>I tilfælde af overdosering bør der gives symptomatisk behandling efter behov. Renal dialyse forventes ikke at øge clearance, da sildenafil er meget bundet til plasmaproteiner og ikke udskilles i urinen.</w:t>
      </w:r>
    </w:p>
    <w:p w14:paraId="02E3A9A1" w14:textId="77777777" w:rsidR="00526516" w:rsidRPr="004457BB" w:rsidRDefault="00526516" w:rsidP="004457BB">
      <w:pPr>
        <w:tabs>
          <w:tab w:val="left" w:pos="-720"/>
          <w:tab w:val="left" w:pos="567"/>
        </w:tabs>
        <w:suppressAutoHyphens/>
        <w:rPr>
          <w:b/>
          <w:szCs w:val="22"/>
          <w:lang w:val="da-DK"/>
        </w:rPr>
      </w:pPr>
    </w:p>
    <w:p w14:paraId="72EF3EF5" w14:textId="77777777" w:rsidR="00526516" w:rsidRPr="004457BB" w:rsidRDefault="00526516" w:rsidP="004457BB">
      <w:pPr>
        <w:tabs>
          <w:tab w:val="left" w:pos="-720"/>
          <w:tab w:val="left" w:pos="567"/>
        </w:tabs>
        <w:suppressAutoHyphens/>
        <w:rPr>
          <w:b/>
          <w:szCs w:val="22"/>
          <w:lang w:val="da-DK"/>
        </w:rPr>
      </w:pPr>
    </w:p>
    <w:p w14:paraId="5F4F230F" w14:textId="77777777" w:rsidR="00526516" w:rsidRPr="004457BB" w:rsidRDefault="00526516" w:rsidP="004457BB">
      <w:pPr>
        <w:keepNext/>
        <w:tabs>
          <w:tab w:val="left" w:pos="-720"/>
          <w:tab w:val="left" w:pos="0"/>
          <w:tab w:val="left" w:pos="567"/>
        </w:tabs>
        <w:suppressAutoHyphens/>
        <w:rPr>
          <w:b/>
          <w:szCs w:val="22"/>
          <w:lang w:val="da-DK"/>
        </w:rPr>
      </w:pPr>
      <w:r w:rsidRPr="004457BB">
        <w:rPr>
          <w:b/>
          <w:szCs w:val="22"/>
          <w:lang w:val="da-DK"/>
        </w:rPr>
        <w:t>5.</w:t>
      </w:r>
      <w:r w:rsidRPr="004457BB">
        <w:rPr>
          <w:b/>
          <w:szCs w:val="22"/>
          <w:lang w:val="da-DK"/>
        </w:rPr>
        <w:tab/>
        <w:t>FARMAKOLOGISKE EGENSKABER</w:t>
      </w:r>
    </w:p>
    <w:p w14:paraId="7A00D023" w14:textId="77777777" w:rsidR="00526516" w:rsidRPr="004457BB" w:rsidRDefault="00526516" w:rsidP="004457BB">
      <w:pPr>
        <w:keepNext/>
        <w:tabs>
          <w:tab w:val="left" w:pos="-720"/>
          <w:tab w:val="left" w:pos="567"/>
        </w:tabs>
        <w:suppressAutoHyphens/>
        <w:rPr>
          <w:b/>
          <w:szCs w:val="22"/>
          <w:lang w:val="da-DK"/>
        </w:rPr>
      </w:pPr>
    </w:p>
    <w:p w14:paraId="0C3DB8D1"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5.1</w:t>
      </w:r>
      <w:r w:rsidRPr="004457BB">
        <w:rPr>
          <w:b/>
          <w:szCs w:val="22"/>
          <w:lang w:val="da-DK"/>
        </w:rPr>
        <w:tab/>
        <w:t xml:space="preserve">Farmakodynamiske egenskaber </w:t>
      </w:r>
    </w:p>
    <w:p w14:paraId="36E7E532" w14:textId="77777777" w:rsidR="00526516" w:rsidRPr="004457BB" w:rsidRDefault="00526516" w:rsidP="004457BB">
      <w:pPr>
        <w:keepNext/>
        <w:tabs>
          <w:tab w:val="left" w:pos="-720"/>
          <w:tab w:val="left" w:pos="0"/>
          <w:tab w:val="left" w:pos="567"/>
          <w:tab w:val="left" w:pos="709"/>
        </w:tabs>
        <w:suppressAutoHyphens/>
        <w:rPr>
          <w:b/>
          <w:szCs w:val="22"/>
          <w:lang w:val="da-DK"/>
        </w:rPr>
      </w:pPr>
    </w:p>
    <w:p w14:paraId="79507CA3" w14:textId="2F3D7549" w:rsidR="00526516" w:rsidRPr="004457BB" w:rsidRDefault="00526516" w:rsidP="004457BB">
      <w:pPr>
        <w:keepNext/>
        <w:tabs>
          <w:tab w:val="left" w:pos="-720"/>
          <w:tab w:val="left" w:pos="567"/>
          <w:tab w:val="left" w:pos="709"/>
        </w:tabs>
        <w:suppressAutoHyphens/>
        <w:rPr>
          <w:szCs w:val="22"/>
          <w:lang w:val="da-DK"/>
        </w:rPr>
      </w:pPr>
      <w:r w:rsidRPr="004457BB">
        <w:rPr>
          <w:szCs w:val="22"/>
          <w:lang w:val="da-DK"/>
        </w:rPr>
        <w:t>Farmakoterapeutisk gruppe: Urogenitalsystem og kønshormoner: Systemiske midler til erektil dysfunktion. ATC</w:t>
      </w:r>
      <w:r w:rsidR="00C917F0">
        <w:rPr>
          <w:szCs w:val="22"/>
          <w:lang w:val="da-DK"/>
        </w:rPr>
        <w:t>-</w:t>
      </w:r>
      <w:r w:rsidRPr="004457BB">
        <w:rPr>
          <w:szCs w:val="22"/>
          <w:lang w:val="da-DK"/>
        </w:rPr>
        <w:t>kode: GO4B</w:t>
      </w:r>
      <w:r w:rsidR="003E35D3" w:rsidRPr="004457BB">
        <w:rPr>
          <w:szCs w:val="22"/>
          <w:lang w:val="da-DK"/>
        </w:rPr>
        <w:t> </w:t>
      </w:r>
      <w:r w:rsidRPr="004457BB">
        <w:rPr>
          <w:szCs w:val="22"/>
          <w:lang w:val="da-DK"/>
        </w:rPr>
        <w:t>E03.</w:t>
      </w:r>
    </w:p>
    <w:p w14:paraId="1FCA7260" w14:textId="77777777" w:rsidR="00526516" w:rsidRPr="004457BB" w:rsidRDefault="00526516" w:rsidP="004457BB">
      <w:pPr>
        <w:keepNext/>
        <w:tabs>
          <w:tab w:val="left" w:pos="-720"/>
          <w:tab w:val="left" w:pos="567"/>
          <w:tab w:val="left" w:pos="709"/>
        </w:tabs>
        <w:suppressAutoHyphens/>
        <w:rPr>
          <w:szCs w:val="22"/>
          <w:lang w:val="da-DK"/>
        </w:rPr>
      </w:pPr>
    </w:p>
    <w:p w14:paraId="34929BC7" w14:textId="77777777" w:rsidR="00526516" w:rsidRPr="004457BB" w:rsidRDefault="00526516" w:rsidP="004457BB">
      <w:pPr>
        <w:tabs>
          <w:tab w:val="left" w:pos="-720"/>
          <w:tab w:val="left" w:pos="567"/>
          <w:tab w:val="left" w:pos="709"/>
        </w:tabs>
        <w:suppressAutoHyphens/>
        <w:rPr>
          <w:szCs w:val="22"/>
          <w:lang w:val="da-DK"/>
        </w:rPr>
      </w:pPr>
      <w:r w:rsidRPr="004457BB">
        <w:rPr>
          <w:szCs w:val="22"/>
          <w:u w:val="single"/>
          <w:lang w:val="da-DK"/>
        </w:rPr>
        <w:t>Virkningsmekanisme</w:t>
      </w:r>
    </w:p>
    <w:p w14:paraId="776EDF08" w14:textId="77777777" w:rsidR="00526516" w:rsidRPr="004457BB" w:rsidRDefault="00526516" w:rsidP="004457BB">
      <w:pPr>
        <w:tabs>
          <w:tab w:val="left" w:pos="-720"/>
          <w:tab w:val="left" w:pos="567"/>
          <w:tab w:val="left" w:pos="709"/>
        </w:tabs>
        <w:suppressAutoHyphens/>
        <w:rPr>
          <w:szCs w:val="22"/>
          <w:lang w:val="da-DK"/>
        </w:rPr>
      </w:pPr>
    </w:p>
    <w:p w14:paraId="736F2985"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Sildenafil er en oral behandling af erektil dysfunktion, som genopretter nedsat erektil funktion ved at øge blodtilstrømningen til penis på en naturlig måde ved seksuel stimulation.</w:t>
      </w:r>
    </w:p>
    <w:p w14:paraId="0A98B7A6" w14:textId="77777777" w:rsidR="00526516" w:rsidRPr="004457BB" w:rsidRDefault="00526516" w:rsidP="004457BB">
      <w:pPr>
        <w:tabs>
          <w:tab w:val="left" w:pos="-720"/>
          <w:tab w:val="left" w:pos="567"/>
          <w:tab w:val="left" w:pos="709"/>
        </w:tabs>
        <w:suppressAutoHyphens/>
        <w:rPr>
          <w:b/>
          <w:szCs w:val="22"/>
          <w:lang w:val="da-DK"/>
        </w:rPr>
      </w:pPr>
    </w:p>
    <w:p w14:paraId="1FCA172D" w14:textId="77777777" w:rsidR="00526516" w:rsidRPr="004457BB" w:rsidRDefault="00526516" w:rsidP="004457BB">
      <w:pPr>
        <w:pStyle w:val="BodyTextIndent2"/>
        <w:tabs>
          <w:tab w:val="left" w:pos="567"/>
        </w:tabs>
        <w:ind w:left="0"/>
        <w:rPr>
          <w:sz w:val="22"/>
          <w:szCs w:val="22"/>
          <w:lang w:val="da-DK"/>
        </w:rPr>
      </w:pPr>
      <w:r w:rsidRPr="004457BB">
        <w:rPr>
          <w:sz w:val="22"/>
          <w:szCs w:val="22"/>
          <w:lang w:val="da-DK"/>
        </w:rPr>
        <w:t xml:space="preserve">Den fysiologiske mekanisme bag erektion af penis omfatter frigivelse af nitrogenoxid (NO) i corpus cavernosum under seksuel stimulation. Nitrogenoxid aktiverer derefter enzymet guanylatcyklase, hvilket resulterer i øgede koncentrationer af cyklisk guanosinmonofosfat (cGMP), som fører til afslapning af den glatte muskulatur i corpus cavernosum og tillader blodet at strømme til. </w:t>
      </w:r>
    </w:p>
    <w:p w14:paraId="26E7D1D8" w14:textId="77777777" w:rsidR="00526516" w:rsidRPr="004457BB" w:rsidRDefault="00526516" w:rsidP="004457BB">
      <w:pPr>
        <w:pStyle w:val="BodyTextIndent2"/>
        <w:tabs>
          <w:tab w:val="left" w:pos="567"/>
        </w:tabs>
        <w:ind w:left="0"/>
        <w:rPr>
          <w:sz w:val="22"/>
          <w:szCs w:val="22"/>
          <w:lang w:val="da-DK"/>
        </w:rPr>
      </w:pPr>
    </w:p>
    <w:p w14:paraId="266A23A9"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Sildenafil er en potent og selektiv hæmmer af cGMP-specifik fosfodiesterase type 5 (PDE5) i corpus cavernosum, hvor PDE5 er ansvarlig for nedbrydningen af cGMP. Sildenafil har en perifer virkningsmekanisme på erektioner. Sildenafil har ingen direkte afslappende effekt på isoleret human corpus cavernosum, men øger kraftigt den afslappende effekt af NO på dette væv. Når NO/cGMP-vejen er aktiveret, som det sker ved seksuel stimulation, fører sildenafils hæmning af PDE5 til øgede </w:t>
      </w:r>
      <w:r w:rsidRPr="004457BB">
        <w:rPr>
          <w:szCs w:val="22"/>
          <w:lang w:val="da-DK"/>
        </w:rPr>
        <w:lastRenderedPageBreak/>
        <w:t>cGMP-niveauer i corpus cavernosum. Derfor er seksuel stimulation nødvendig for sildenafils tilsigtede fordelagtige farmakologiske effekt.</w:t>
      </w:r>
    </w:p>
    <w:p w14:paraId="50E6DC37" w14:textId="77777777" w:rsidR="00526516" w:rsidRPr="004457BB" w:rsidRDefault="00526516" w:rsidP="004457BB">
      <w:pPr>
        <w:tabs>
          <w:tab w:val="left" w:pos="-720"/>
          <w:tab w:val="left" w:pos="567"/>
          <w:tab w:val="left" w:pos="709"/>
        </w:tabs>
        <w:suppressAutoHyphens/>
        <w:rPr>
          <w:szCs w:val="22"/>
          <w:lang w:val="da-DK"/>
        </w:rPr>
      </w:pPr>
    </w:p>
    <w:p w14:paraId="439B114F" w14:textId="77777777" w:rsidR="00526516" w:rsidRPr="004457BB" w:rsidRDefault="00526516" w:rsidP="004457BB">
      <w:pPr>
        <w:keepNext/>
        <w:keepLines/>
        <w:tabs>
          <w:tab w:val="left" w:pos="567"/>
        </w:tabs>
        <w:rPr>
          <w:szCs w:val="22"/>
          <w:u w:val="single"/>
          <w:lang w:val="da-DK"/>
        </w:rPr>
      </w:pPr>
      <w:r w:rsidRPr="004457BB">
        <w:rPr>
          <w:szCs w:val="22"/>
          <w:u w:val="single"/>
          <w:lang w:val="da-DK"/>
        </w:rPr>
        <w:t>Farmakodynamisk virkning</w:t>
      </w:r>
    </w:p>
    <w:p w14:paraId="2EF3C9AF" w14:textId="77777777" w:rsidR="00526516" w:rsidRPr="004457BB" w:rsidRDefault="00526516" w:rsidP="004457BB">
      <w:pPr>
        <w:keepNext/>
        <w:keepLines/>
        <w:tabs>
          <w:tab w:val="left" w:pos="567"/>
        </w:tabs>
        <w:rPr>
          <w:szCs w:val="22"/>
          <w:u w:val="single"/>
          <w:lang w:val="da-DK"/>
        </w:rPr>
      </w:pPr>
    </w:p>
    <w:p w14:paraId="598D0B13" w14:textId="63C95001" w:rsidR="00526516" w:rsidRPr="004457BB" w:rsidRDefault="00526516" w:rsidP="004457BB">
      <w:pPr>
        <w:tabs>
          <w:tab w:val="left" w:pos="567"/>
        </w:tabs>
        <w:rPr>
          <w:szCs w:val="22"/>
          <w:lang w:val="da-DK"/>
        </w:rPr>
      </w:pPr>
      <w:r w:rsidRPr="004457BB">
        <w:rPr>
          <w:i/>
          <w:szCs w:val="22"/>
          <w:lang w:val="da-DK"/>
        </w:rPr>
        <w:t xml:space="preserve">In vitro </w:t>
      </w:r>
      <w:r w:rsidRPr="004457BB">
        <w:rPr>
          <w:szCs w:val="22"/>
          <w:lang w:val="da-DK"/>
        </w:rPr>
        <w:t>studier har vist, at sildenafil er selektiv for PDE5, som er involveret i erektionsprocessen. Dets effekt er mere potent for PDE5 end for andre kendte fosfodiesteraser. Selektiviteten er 10 gange højere end for PDE6, som er involveret i lysoverførelsen i retina. Ved den maksimale anbefalede dosis er der en over 80-gange større selektivitet over for PDE1 og mere end 700-gange over for PDE2, 3, 4, 7, 8, 9, 10 og 11. Især har sildenafil mere end 4</w:t>
      </w:r>
      <w:r w:rsidR="003E35D3" w:rsidRPr="004457BB">
        <w:rPr>
          <w:szCs w:val="22"/>
          <w:lang w:val="da-DK"/>
        </w:rPr>
        <w:t> </w:t>
      </w:r>
      <w:r w:rsidRPr="004457BB">
        <w:rPr>
          <w:szCs w:val="22"/>
          <w:lang w:val="da-DK"/>
        </w:rPr>
        <w:t xml:space="preserve">000 gange større selektivitet for PDE5 end for PDE3, den cAMP-specifikke fosfodiesteraseisoform, som er involveret i kontrollen af hjertets kontraktilitet. </w:t>
      </w:r>
    </w:p>
    <w:p w14:paraId="12EEC334" w14:textId="77777777" w:rsidR="00526516" w:rsidRPr="004457BB" w:rsidRDefault="00526516" w:rsidP="004457BB">
      <w:pPr>
        <w:tabs>
          <w:tab w:val="left" w:pos="567"/>
        </w:tabs>
        <w:rPr>
          <w:szCs w:val="22"/>
          <w:lang w:val="da-DK"/>
        </w:rPr>
      </w:pPr>
    </w:p>
    <w:p w14:paraId="6CC3598F" w14:textId="77777777" w:rsidR="00526516" w:rsidRPr="004457BB" w:rsidRDefault="00526516" w:rsidP="004457BB">
      <w:pPr>
        <w:tabs>
          <w:tab w:val="left" w:pos="567"/>
        </w:tabs>
        <w:rPr>
          <w:szCs w:val="22"/>
          <w:lang w:val="da-DK"/>
        </w:rPr>
      </w:pPr>
      <w:r w:rsidRPr="004457BB">
        <w:rPr>
          <w:szCs w:val="22"/>
          <w:u w:val="single"/>
          <w:lang w:val="da-DK"/>
        </w:rPr>
        <w:t>Klinisk virkning og sikkerhed</w:t>
      </w:r>
      <w:r w:rsidRPr="004457BB">
        <w:rPr>
          <w:szCs w:val="22"/>
          <w:lang w:val="da-DK"/>
        </w:rPr>
        <w:t xml:space="preserve"> </w:t>
      </w:r>
    </w:p>
    <w:p w14:paraId="1D4FC195" w14:textId="77777777" w:rsidR="00526516" w:rsidRPr="004457BB" w:rsidRDefault="00526516" w:rsidP="004457BB">
      <w:pPr>
        <w:tabs>
          <w:tab w:val="left" w:pos="567"/>
        </w:tabs>
        <w:rPr>
          <w:szCs w:val="22"/>
          <w:lang w:val="da-DK"/>
        </w:rPr>
      </w:pPr>
    </w:p>
    <w:p w14:paraId="17C223B5" w14:textId="454B00F8" w:rsidR="00526516" w:rsidRPr="004457BB" w:rsidRDefault="00051C31" w:rsidP="004457BB">
      <w:pPr>
        <w:tabs>
          <w:tab w:val="left" w:pos="567"/>
        </w:tabs>
        <w:rPr>
          <w:szCs w:val="22"/>
          <w:lang w:val="da-DK"/>
        </w:rPr>
      </w:pPr>
      <w:r w:rsidRPr="004457BB">
        <w:rPr>
          <w:szCs w:val="22"/>
          <w:lang w:val="da-DK"/>
        </w:rPr>
        <w:t>To</w:t>
      </w:r>
      <w:r w:rsidR="00526516" w:rsidRPr="004457BB">
        <w:rPr>
          <w:szCs w:val="22"/>
          <w:lang w:val="da-DK"/>
        </w:rPr>
        <w:t xml:space="preserve"> kliniske studier var specielt udarbejdet med henblik på at bestemme den tidsramme efter indtagelse, indenfor hvilken sildenafil kunne producere en erektion efter seksuel stimulation. I en penis-pletysmografiundersøgelse (RigiScan) hos fastende patienter var den gennemsnitlige tid til indsættende effekt for dem, som fik erektioner med 60% stivhed (nok til gennemførelse af samleje) 25 minutter (fra 12-37</w:t>
      </w:r>
      <w:r w:rsidR="003E35D3" w:rsidRPr="004457BB">
        <w:rPr>
          <w:szCs w:val="22"/>
          <w:lang w:val="da-DK"/>
        </w:rPr>
        <w:t> </w:t>
      </w:r>
      <w:r w:rsidR="00526516" w:rsidRPr="004457BB">
        <w:rPr>
          <w:szCs w:val="22"/>
          <w:lang w:val="da-DK"/>
        </w:rPr>
        <w:t>minutter), når de fik sildenafil. I en anden RigiScan-undersøgelse var sildenafil stadig i stand til at give erektion efter seksuel stimulation 4-5</w:t>
      </w:r>
      <w:r w:rsidR="003E35D3" w:rsidRPr="004457BB">
        <w:rPr>
          <w:szCs w:val="22"/>
          <w:lang w:val="da-DK"/>
        </w:rPr>
        <w:t> </w:t>
      </w:r>
      <w:r w:rsidR="00526516" w:rsidRPr="004457BB">
        <w:rPr>
          <w:szCs w:val="22"/>
          <w:lang w:val="da-DK"/>
        </w:rPr>
        <w:t>timer efter dosisindtagelsen.</w:t>
      </w:r>
    </w:p>
    <w:p w14:paraId="0DE0A189" w14:textId="77777777" w:rsidR="00526516" w:rsidRPr="004457BB" w:rsidRDefault="00526516" w:rsidP="004457BB">
      <w:pPr>
        <w:tabs>
          <w:tab w:val="left" w:pos="567"/>
        </w:tabs>
        <w:rPr>
          <w:szCs w:val="22"/>
          <w:lang w:val="da-DK"/>
        </w:rPr>
      </w:pPr>
    </w:p>
    <w:p w14:paraId="7DA1C2E2" w14:textId="654A8CD0"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Sildenafil giver let og forbigående fald i blodtrykket, som i størstedelen af tilfældene ikke kan opfattes som klinisk relevant. Det gennemsnitlige maksimale fald i systolisk blodtryk i liggende stilling efter 100 mg sildenafil oralt var 8,4 mmHg. Den tilsvarende forandring i diastolisk blodtryk i liggende stilling var 5,5 mmHg. Disse blodtryksfald svarer til sildenafils vasodilatatoriske virkning, sandsynligvis som følge af øgede cGMP-niveauer i den glatte muskulatur i karrene. Enkelte orale doser af sildenafil på op til 100 mg bevirkede ingen klinisk relevant virkning på </w:t>
      </w:r>
      <w:r w:rsidR="003E35D3" w:rsidRPr="004457BB">
        <w:rPr>
          <w:szCs w:val="22"/>
          <w:lang w:val="da-DK"/>
        </w:rPr>
        <w:t>elektrokardiogram (</w:t>
      </w:r>
      <w:r w:rsidRPr="004457BB">
        <w:rPr>
          <w:szCs w:val="22"/>
          <w:lang w:val="da-DK"/>
        </w:rPr>
        <w:t>EKG</w:t>
      </w:r>
      <w:r w:rsidR="003E35D3" w:rsidRPr="004457BB">
        <w:rPr>
          <w:szCs w:val="22"/>
          <w:lang w:val="da-DK"/>
        </w:rPr>
        <w:t>)</w:t>
      </w:r>
      <w:r w:rsidRPr="004457BB">
        <w:rPr>
          <w:szCs w:val="22"/>
          <w:lang w:val="da-DK"/>
        </w:rPr>
        <w:t xml:space="preserve"> hos raske frivillige forsøgspersoner.</w:t>
      </w:r>
    </w:p>
    <w:p w14:paraId="41BE4832" w14:textId="77777777" w:rsidR="00526516" w:rsidRPr="004457BB" w:rsidRDefault="00526516" w:rsidP="004457BB">
      <w:pPr>
        <w:tabs>
          <w:tab w:val="left" w:pos="-720"/>
          <w:tab w:val="left" w:pos="567"/>
          <w:tab w:val="left" w:pos="709"/>
        </w:tabs>
        <w:suppressAutoHyphens/>
        <w:rPr>
          <w:szCs w:val="22"/>
          <w:lang w:val="da-DK"/>
        </w:rPr>
      </w:pPr>
    </w:p>
    <w:p w14:paraId="3BE475D0"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I et klinisk studie af de hæmodynamiske virkninger efter en enkelt oral dosis på 100 mg sildenafil hos 14 patienter med alvorlig koronararteriesygdom (CAD) (&gt;70% stenoser i mindst 1 koronararterie) faldt det gennemsnitlige hvilende systoliske og diastoliske blodtryk med henholdsvis 7% og 6% sammenlignet med baseline. Gennemsnitlig pulmonalt systolisk blodtryk faldt med 9%. Sildenafil havde ingen virkning på slagvolumen og nedsatte ikke blodcirkulationen gennem de forsnævrede koronararterier.</w:t>
      </w:r>
    </w:p>
    <w:p w14:paraId="468889A0" w14:textId="77777777" w:rsidR="00526516" w:rsidRPr="004457BB" w:rsidRDefault="00526516" w:rsidP="004457BB">
      <w:pPr>
        <w:tabs>
          <w:tab w:val="left" w:pos="-720"/>
          <w:tab w:val="left" w:pos="567"/>
          <w:tab w:val="left" w:pos="709"/>
        </w:tabs>
        <w:suppressAutoHyphens/>
        <w:rPr>
          <w:szCs w:val="22"/>
          <w:lang w:val="da-DK"/>
        </w:rPr>
      </w:pPr>
    </w:p>
    <w:p w14:paraId="7F148986" w14:textId="77777777" w:rsidR="00526516" w:rsidRPr="004457BB" w:rsidRDefault="00526516" w:rsidP="004457BB">
      <w:pPr>
        <w:pStyle w:val="BodyText"/>
        <w:rPr>
          <w:szCs w:val="22"/>
        </w:rPr>
      </w:pPr>
      <w:r w:rsidRPr="004457BB">
        <w:rPr>
          <w:szCs w:val="22"/>
        </w:rPr>
        <w:t xml:space="preserve">I et dobbelt-blind, placebo-kontrolleret motionsstressstudie, hvori 144 patienter med erektil dysfunktion og stabil angina tog deres sædvanlige medicin mod angina pectoris (undtaget nitrater), blev der ikke set klinisk relevante forskelle i tiden indtil angina blev en begrænsende faktor for sildenafil sammenlignet med placebo. </w:t>
      </w:r>
    </w:p>
    <w:p w14:paraId="51ECE80B" w14:textId="77777777" w:rsidR="00526516" w:rsidRPr="004457BB" w:rsidRDefault="00526516" w:rsidP="004457BB">
      <w:pPr>
        <w:tabs>
          <w:tab w:val="left" w:pos="-720"/>
          <w:tab w:val="left" w:pos="567"/>
          <w:tab w:val="left" w:pos="709"/>
        </w:tabs>
        <w:suppressAutoHyphens/>
        <w:rPr>
          <w:szCs w:val="22"/>
          <w:lang w:val="da-DK"/>
        </w:rPr>
      </w:pPr>
    </w:p>
    <w:p w14:paraId="088ECC56" w14:textId="697101AF" w:rsidR="00526516" w:rsidRPr="004457BB" w:rsidRDefault="00526516" w:rsidP="004457BB">
      <w:pPr>
        <w:tabs>
          <w:tab w:val="left" w:pos="-720"/>
          <w:tab w:val="left" w:pos="567"/>
          <w:tab w:val="left" w:pos="709"/>
        </w:tabs>
        <w:suppressAutoHyphens/>
        <w:rPr>
          <w:szCs w:val="22"/>
          <w:lang w:val="da-DK"/>
        </w:rPr>
      </w:pPr>
      <w:r w:rsidRPr="004457BB">
        <w:rPr>
          <w:szCs w:val="22"/>
          <w:lang w:val="da-DK"/>
        </w:rPr>
        <w:t>Lette og forbigående forskelle i evnen til at skelne farver (blå/grøn) er set hos nogle individer ved hjælp af Farnsworth-Munsell 100 nuance test 1 time efter en dosis på 100 mg dog uden synlig effekt 2</w:t>
      </w:r>
      <w:r w:rsidR="003E35D3" w:rsidRPr="004457BB">
        <w:rPr>
          <w:szCs w:val="22"/>
          <w:lang w:val="da-DK"/>
        </w:rPr>
        <w:t> </w:t>
      </w:r>
      <w:r w:rsidRPr="004457BB">
        <w:rPr>
          <w:szCs w:val="22"/>
          <w:lang w:val="da-DK"/>
        </w:rPr>
        <w:t xml:space="preserve">timer efter indtagelse. Den postulerede mekanisme bag denne forandring i farveskelnen skyldes en hæmning af PDE6, som er involveret i lysoverførelsen i retina. Sildenafil har ingen effekt på skarpsyn eller kontrastfølsomhed. I en mindre, placebo-kontrolleret undersøgelse hos patienter med dokumenteret tidlig aldersrelateret makuløs degenerering (n=9) viste sildenafil (100 mg enkeltdosis) ingen signifikante ændringer i de udførte visuelle test (visuel skarphed, Amsler-kort, farvesskelnen ved simuleret trafiklys, Humphrey perimeter og fotostress). </w:t>
      </w:r>
    </w:p>
    <w:p w14:paraId="6941A6A7" w14:textId="77777777" w:rsidR="00526516" w:rsidRPr="004457BB" w:rsidRDefault="00526516" w:rsidP="004457BB">
      <w:pPr>
        <w:tabs>
          <w:tab w:val="left" w:pos="-720"/>
          <w:tab w:val="left" w:pos="567"/>
          <w:tab w:val="left" w:pos="709"/>
        </w:tabs>
        <w:suppressAutoHyphens/>
        <w:rPr>
          <w:szCs w:val="22"/>
          <w:lang w:val="da-DK"/>
        </w:rPr>
      </w:pPr>
    </w:p>
    <w:p w14:paraId="16A34357"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Der var ingen effekt på spermiemotilitet eller -morfologi efter indgift af en enkelt oral dosis sildenafil 100 mg hos raske forsøgspersoner (se pkt. 4.6). </w:t>
      </w:r>
    </w:p>
    <w:p w14:paraId="105B1EF3" w14:textId="77777777" w:rsidR="00526516" w:rsidRPr="004457BB" w:rsidRDefault="00526516" w:rsidP="004457BB">
      <w:pPr>
        <w:tabs>
          <w:tab w:val="left" w:pos="-720"/>
          <w:tab w:val="left" w:pos="567"/>
          <w:tab w:val="left" w:pos="709"/>
        </w:tabs>
        <w:suppressAutoHyphens/>
        <w:rPr>
          <w:szCs w:val="22"/>
          <w:lang w:val="da-DK"/>
        </w:rPr>
      </w:pPr>
    </w:p>
    <w:p w14:paraId="12BF088D" w14:textId="77777777" w:rsidR="00526516" w:rsidRPr="004457BB" w:rsidRDefault="00526516" w:rsidP="004457BB">
      <w:pPr>
        <w:tabs>
          <w:tab w:val="left" w:pos="-720"/>
          <w:tab w:val="left" w:pos="567"/>
          <w:tab w:val="left" w:pos="709"/>
        </w:tabs>
        <w:suppressAutoHyphens/>
        <w:rPr>
          <w:i/>
          <w:szCs w:val="22"/>
          <w:lang w:val="da-DK"/>
        </w:rPr>
      </w:pPr>
      <w:r w:rsidRPr="004457BB">
        <w:rPr>
          <w:i/>
          <w:szCs w:val="22"/>
          <w:lang w:val="da-DK"/>
        </w:rPr>
        <w:t>Yderligere oplysninger om kliniske studier</w:t>
      </w:r>
    </w:p>
    <w:p w14:paraId="45B7CC82" w14:textId="2F5A7D61" w:rsidR="00526516" w:rsidRPr="004457BB" w:rsidRDefault="00526516" w:rsidP="004457BB">
      <w:pPr>
        <w:tabs>
          <w:tab w:val="left" w:pos="567"/>
        </w:tabs>
        <w:rPr>
          <w:szCs w:val="22"/>
          <w:lang w:val="da-DK"/>
        </w:rPr>
      </w:pPr>
      <w:r w:rsidRPr="004457BB">
        <w:rPr>
          <w:szCs w:val="22"/>
          <w:lang w:val="da-DK"/>
        </w:rPr>
        <w:t xml:space="preserve">I kliniske studier blev sildenafil givet til mere end </w:t>
      </w:r>
      <w:r w:rsidR="003E35D3" w:rsidRPr="004457BB">
        <w:rPr>
          <w:szCs w:val="22"/>
          <w:lang w:val="da-DK"/>
        </w:rPr>
        <w:t>8 000</w:t>
      </w:r>
      <w:r w:rsidRPr="004457BB">
        <w:rPr>
          <w:szCs w:val="22"/>
          <w:lang w:val="da-DK"/>
        </w:rPr>
        <w:t xml:space="preserve"> patienter mellem 19 og 87 år. Følgende patientgrupper var repræsenteret: Ældre (19,9%), patienter med hypertension (30,9%), diabetes mellitus (20,3%), iskæmisk hjertesygdom (5,8%), hyperlipidæmi (19,8%), rygmarvsskade (0,6%), </w:t>
      </w:r>
      <w:r w:rsidRPr="004457BB">
        <w:rPr>
          <w:szCs w:val="22"/>
          <w:lang w:val="da-DK"/>
        </w:rPr>
        <w:lastRenderedPageBreak/>
        <w:t>depression (5,2%), transuretral resektion af prostata (TURP) (3,7%), radikal prostatektomi (3,3%). Følgende grupper var ikke tilstrækkeligt repræsenteret eller var ekskluderet fra kliniske studier: Patienter med bækkenindgreb, patienter i behandling med radioterapi, patienter med alvorlig nyre- eller leverinsufficiens og patienter med visse hjerte-karsygdomme (se pkt. 4.3).</w:t>
      </w:r>
    </w:p>
    <w:p w14:paraId="372D756A" w14:textId="77777777" w:rsidR="00526516" w:rsidRPr="004457BB" w:rsidRDefault="00526516" w:rsidP="004457BB">
      <w:pPr>
        <w:tabs>
          <w:tab w:val="left" w:pos="567"/>
        </w:tabs>
        <w:rPr>
          <w:szCs w:val="22"/>
          <w:lang w:val="da-DK"/>
        </w:rPr>
      </w:pPr>
    </w:p>
    <w:p w14:paraId="65FE2358" w14:textId="77777777" w:rsidR="00526516" w:rsidRPr="004457BB" w:rsidRDefault="00526516" w:rsidP="004457BB">
      <w:pPr>
        <w:pStyle w:val="BodyTextIndent2"/>
        <w:tabs>
          <w:tab w:val="left" w:pos="567"/>
        </w:tabs>
        <w:ind w:left="0"/>
        <w:rPr>
          <w:sz w:val="22"/>
          <w:szCs w:val="22"/>
          <w:lang w:val="da-DK"/>
        </w:rPr>
      </w:pPr>
      <w:r w:rsidRPr="004457BB">
        <w:rPr>
          <w:sz w:val="22"/>
          <w:szCs w:val="22"/>
          <w:lang w:val="da-DK"/>
        </w:rPr>
        <w:t>I fastdosisstudier var den del af patienterne, som rapporterede, at behandlingen forbedrede deres erektioner 62% (25 mg), 74% (50 mg) og 82% (100 mg) sammenlignet med 25% på placebo. I kontrollerede kliniske studier var antallet af patienter, som afbrød behandlingen lav og svarende til placebo.</w:t>
      </w:r>
    </w:p>
    <w:p w14:paraId="619EDDE1" w14:textId="77777777" w:rsidR="00526516" w:rsidRPr="004457BB" w:rsidRDefault="00526516" w:rsidP="004457BB">
      <w:pPr>
        <w:tabs>
          <w:tab w:val="left" w:pos="-720"/>
          <w:tab w:val="left" w:pos="567"/>
          <w:tab w:val="left" w:pos="709"/>
        </w:tabs>
        <w:suppressAutoHyphens/>
        <w:rPr>
          <w:szCs w:val="22"/>
          <w:lang w:val="da-DK"/>
        </w:rPr>
      </w:pPr>
    </w:p>
    <w:p w14:paraId="26B2E4B2" w14:textId="3D88ADCF"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Baseret på alle </w:t>
      </w:r>
      <w:r w:rsidR="003E35D3" w:rsidRPr="004457BB">
        <w:rPr>
          <w:szCs w:val="22"/>
          <w:lang w:val="da-DK"/>
        </w:rPr>
        <w:t>studier</w:t>
      </w:r>
      <w:r w:rsidRPr="004457BB">
        <w:rPr>
          <w:szCs w:val="22"/>
          <w:lang w:val="da-DK"/>
        </w:rPr>
        <w:t xml:space="preserve"> har følgende procentdele af patienterne rapporteret om forbedring efter behandling med sildenafil: Psykogen erektil dysfunktion (84%), blandet erektil dysfunktion (77%), organisk erektil dysfunktion (68%), ældre (67%), diabetes mellitus (59%), iskæmisk hjertesygdom (69%), hypertension (68%), TURP (61%), radikal prostatektomi (43%), rygmarvsskade (83%), depression (75%). Sikkerhed og effekt af sildenafil fastholdes i langtidsundersøgelser.</w:t>
      </w:r>
    </w:p>
    <w:p w14:paraId="37FC3FFB" w14:textId="77777777" w:rsidR="00526516" w:rsidRPr="004457BB" w:rsidRDefault="00526516" w:rsidP="004457BB">
      <w:pPr>
        <w:tabs>
          <w:tab w:val="left" w:pos="-720"/>
          <w:tab w:val="left" w:pos="567"/>
          <w:tab w:val="left" w:pos="709"/>
        </w:tabs>
        <w:suppressAutoHyphens/>
        <w:rPr>
          <w:szCs w:val="22"/>
          <w:lang w:val="da-DK"/>
        </w:rPr>
      </w:pPr>
    </w:p>
    <w:p w14:paraId="632F4651" w14:textId="77777777" w:rsidR="00526516" w:rsidRPr="004457BB" w:rsidRDefault="00526516" w:rsidP="004457BB">
      <w:pPr>
        <w:keepNext/>
        <w:keepLines/>
        <w:tabs>
          <w:tab w:val="left" w:pos="-720"/>
          <w:tab w:val="left" w:pos="567"/>
          <w:tab w:val="left" w:pos="709"/>
        </w:tabs>
        <w:suppressAutoHyphens/>
        <w:rPr>
          <w:szCs w:val="22"/>
          <w:u w:val="single"/>
          <w:lang w:val="da-DK"/>
        </w:rPr>
      </w:pPr>
      <w:r w:rsidRPr="004457BB">
        <w:rPr>
          <w:szCs w:val="22"/>
          <w:u w:val="single"/>
          <w:lang w:val="da-DK"/>
        </w:rPr>
        <w:t>Pædiatrisk population</w:t>
      </w:r>
    </w:p>
    <w:p w14:paraId="27A96BDE" w14:textId="77777777" w:rsidR="00526516" w:rsidRPr="004457BB" w:rsidRDefault="00526516" w:rsidP="004457BB">
      <w:pPr>
        <w:keepNext/>
        <w:keepLines/>
        <w:tabs>
          <w:tab w:val="left" w:pos="-720"/>
          <w:tab w:val="left" w:pos="567"/>
          <w:tab w:val="left" w:pos="709"/>
        </w:tabs>
        <w:suppressAutoHyphens/>
        <w:rPr>
          <w:szCs w:val="22"/>
          <w:lang w:val="da-DK"/>
        </w:rPr>
      </w:pPr>
    </w:p>
    <w:p w14:paraId="299BE058" w14:textId="77777777" w:rsidR="00526516" w:rsidRPr="004457BB" w:rsidRDefault="00526516" w:rsidP="004457BB">
      <w:pPr>
        <w:keepNext/>
        <w:keepLines/>
        <w:tabs>
          <w:tab w:val="left" w:pos="-720"/>
          <w:tab w:val="left" w:pos="567"/>
          <w:tab w:val="left" w:pos="709"/>
        </w:tabs>
        <w:suppressAutoHyphens/>
        <w:rPr>
          <w:szCs w:val="22"/>
          <w:lang w:val="da-DK"/>
        </w:rPr>
      </w:pPr>
      <w:r w:rsidRPr="004457BB">
        <w:rPr>
          <w:szCs w:val="22"/>
          <w:lang w:val="da-DK"/>
        </w:rPr>
        <w:t>Det Europæiske Lægemiddelagentur har dispenseret fra kravet om at fremlægge resultaterne af studier med VIAGRA i alle undergrupper af den pædiatriske population for behandling af erektil dysfunktion (se pkt. 4.2 for oplysninger om pædiatrisk anvendelse).</w:t>
      </w:r>
    </w:p>
    <w:p w14:paraId="5BFA4863" w14:textId="77777777" w:rsidR="00526516" w:rsidRPr="004457BB" w:rsidRDefault="00526516" w:rsidP="004457BB">
      <w:pPr>
        <w:tabs>
          <w:tab w:val="left" w:pos="-720"/>
          <w:tab w:val="left" w:pos="0"/>
          <w:tab w:val="left" w:pos="567"/>
        </w:tabs>
        <w:suppressAutoHyphens/>
        <w:rPr>
          <w:b/>
          <w:szCs w:val="22"/>
          <w:lang w:val="da-DK"/>
        </w:rPr>
      </w:pPr>
    </w:p>
    <w:p w14:paraId="2BB7F58D" w14:textId="77777777" w:rsidR="00526516" w:rsidRPr="004457BB" w:rsidRDefault="00526516" w:rsidP="004457BB">
      <w:pPr>
        <w:keepNext/>
        <w:tabs>
          <w:tab w:val="left" w:pos="-720"/>
          <w:tab w:val="left" w:pos="0"/>
          <w:tab w:val="left" w:pos="567"/>
        </w:tabs>
        <w:suppressAutoHyphens/>
        <w:rPr>
          <w:b/>
          <w:szCs w:val="22"/>
          <w:lang w:val="da-DK"/>
        </w:rPr>
      </w:pPr>
      <w:r w:rsidRPr="004457BB">
        <w:rPr>
          <w:b/>
          <w:szCs w:val="22"/>
          <w:lang w:val="da-DK"/>
        </w:rPr>
        <w:t>5.2</w:t>
      </w:r>
      <w:r w:rsidRPr="004457BB">
        <w:rPr>
          <w:b/>
          <w:szCs w:val="22"/>
          <w:lang w:val="da-DK"/>
        </w:rPr>
        <w:tab/>
        <w:t>Farmakokinetiske egenskaber</w:t>
      </w:r>
    </w:p>
    <w:p w14:paraId="4B53F82A" w14:textId="77777777" w:rsidR="00526516" w:rsidRPr="004457BB" w:rsidRDefault="00526516" w:rsidP="004457BB">
      <w:pPr>
        <w:keepNext/>
        <w:tabs>
          <w:tab w:val="left" w:pos="-720"/>
          <w:tab w:val="left" w:pos="567"/>
          <w:tab w:val="left" w:pos="709"/>
        </w:tabs>
        <w:suppressAutoHyphens/>
        <w:rPr>
          <w:b/>
          <w:szCs w:val="22"/>
          <w:lang w:val="da-DK"/>
        </w:rPr>
      </w:pPr>
    </w:p>
    <w:p w14:paraId="6F644A35" w14:textId="77777777" w:rsidR="00526516" w:rsidRPr="004457BB" w:rsidRDefault="00526516" w:rsidP="004457BB">
      <w:pPr>
        <w:keepNext/>
        <w:tabs>
          <w:tab w:val="left" w:pos="-720"/>
          <w:tab w:val="left" w:pos="567"/>
        </w:tabs>
        <w:suppressAutoHyphens/>
        <w:rPr>
          <w:szCs w:val="22"/>
          <w:u w:val="single"/>
          <w:lang w:val="da-DK"/>
        </w:rPr>
      </w:pPr>
      <w:r w:rsidRPr="004457BB">
        <w:rPr>
          <w:szCs w:val="22"/>
          <w:u w:val="single"/>
          <w:lang w:val="da-DK"/>
        </w:rPr>
        <w:t>Absorption</w:t>
      </w:r>
    </w:p>
    <w:p w14:paraId="757FC31E" w14:textId="77777777" w:rsidR="00526516" w:rsidRPr="004457BB" w:rsidRDefault="00526516" w:rsidP="004457BB">
      <w:pPr>
        <w:keepNext/>
        <w:tabs>
          <w:tab w:val="left" w:pos="-720"/>
          <w:tab w:val="left" w:pos="567"/>
        </w:tabs>
        <w:suppressAutoHyphens/>
        <w:rPr>
          <w:szCs w:val="22"/>
          <w:u w:val="single"/>
          <w:lang w:val="da-DK"/>
        </w:rPr>
      </w:pPr>
    </w:p>
    <w:p w14:paraId="416D5D72" w14:textId="59564612" w:rsidR="00526516" w:rsidRPr="004457BB" w:rsidRDefault="00526516" w:rsidP="004457BB">
      <w:pPr>
        <w:keepNext/>
        <w:tabs>
          <w:tab w:val="left" w:pos="-720"/>
          <w:tab w:val="left" w:pos="567"/>
          <w:tab w:val="left" w:pos="709"/>
        </w:tabs>
        <w:suppressAutoHyphens/>
        <w:rPr>
          <w:szCs w:val="22"/>
          <w:lang w:val="da-DK"/>
        </w:rPr>
      </w:pPr>
      <w:r w:rsidRPr="004457BB">
        <w:rPr>
          <w:szCs w:val="22"/>
          <w:lang w:val="da-DK"/>
        </w:rPr>
        <w:t>Sildenafil absorberes hurtigt. Maksimale plasmakoncentrationer nås inden for 30-120</w:t>
      </w:r>
      <w:r w:rsidR="003E35D3" w:rsidRPr="004457BB">
        <w:rPr>
          <w:szCs w:val="22"/>
          <w:lang w:val="da-DK"/>
        </w:rPr>
        <w:t> </w:t>
      </w:r>
      <w:r w:rsidRPr="004457BB">
        <w:rPr>
          <w:szCs w:val="22"/>
          <w:lang w:val="da-DK"/>
        </w:rPr>
        <w:t>minutter (gennemsnitlig 60</w:t>
      </w:r>
      <w:r w:rsidR="003E35D3" w:rsidRPr="004457BB">
        <w:rPr>
          <w:szCs w:val="22"/>
          <w:lang w:val="da-DK"/>
        </w:rPr>
        <w:t> </w:t>
      </w:r>
      <w:r w:rsidRPr="004457BB">
        <w:rPr>
          <w:szCs w:val="22"/>
          <w:lang w:val="da-DK"/>
        </w:rPr>
        <w:t>minutter) efter oral indgift i fastende tilstand. Den gennemsnitlige absolutte orale biotilgængelighed er 41% (fra 25-63%). Oral indgift af sildenafil øger AUC og C</w:t>
      </w:r>
      <w:r w:rsidRPr="004457BB">
        <w:rPr>
          <w:szCs w:val="22"/>
          <w:vertAlign w:val="subscript"/>
          <w:lang w:val="da-DK"/>
        </w:rPr>
        <w:t>max</w:t>
      </w:r>
      <w:r w:rsidRPr="004457BB">
        <w:rPr>
          <w:szCs w:val="22"/>
          <w:lang w:val="da-DK"/>
        </w:rPr>
        <w:t xml:space="preserve"> proportionalt med dosis </w:t>
      </w:r>
      <w:r w:rsidR="003E35D3" w:rsidRPr="004457BB">
        <w:rPr>
          <w:szCs w:val="22"/>
          <w:lang w:val="da-DK"/>
        </w:rPr>
        <w:t>inden for</w:t>
      </w:r>
      <w:r w:rsidRPr="004457BB">
        <w:rPr>
          <w:szCs w:val="22"/>
          <w:lang w:val="da-DK"/>
        </w:rPr>
        <w:t xml:space="preserve"> det anbefalede dosisområde (25-100 mg).</w:t>
      </w:r>
    </w:p>
    <w:p w14:paraId="1BA6A885" w14:textId="77777777" w:rsidR="00526516" w:rsidRPr="004457BB" w:rsidRDefault="00526516" w:rsidP="004457BB">
      <w:pPr>
        <w:tabs>
          <w:tab w:val="left" w:pos="-720"/>
          <w:tab w:val="left" w:pos="567"/>
          <w:tab w:val="left" w:pos="709"/>
        </w:tabs>
        <w:suppressAutoHyphens/>
        <w:rPr>
          <w:b/>
          <w:szCs w:val="22"/>
          <w:lang w:val="da-DK"/>
        </w:rPr>
      </w:pPr>
    </w:p>
    <w:p w14:paraId="639BC271" w14:textId="77777777"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Ved indgift af sildenafil sammen med føde reduceres absorptionshastigheden med en gennemsnitlig forsinkelse i t</w:t>
      </w:r>
      <w:r w:rsidRPr="004457BB">
        <w:rPr>
          <w:szCs w:val="22"/>
          <w:vertAlign w:val="subscript"/>
          <w:lang w:val="da-DK"/>
        </w:rPr>
        <w:t>max</w:t>
      </w:r>
      <w:r w:rsidRPr="004457BB">
        <w:rPr>
          <w:szCs w:val="22"/>
          <w:lang w:val="da-DK"/>
        </w:rPr>
        <w:t xml:space="preserve"> på 60 minutter og en gennemsnitlig sænkning af C</w:t>
      </w:r>
      <w:r w:rsidRPr="004457BB">
        <w:rPr>
          <w:szCs w:val="22"/>
          <w:vertAlign w:val="subscript"/>
          <w:lang w:val="da-DK"/>
        </w:rPr>
        <w:t>max</w:t>
      </w:r>
      <w:r w:rsidRPr="004457BB">
        <w:rPr>
          <w:szCs w:val="22"/>
          <w:lang w:val="da-DK"/>
        </w:rPr>
        <w:t xml:space="preserve"> på 29%.</w:t>
      </w:r>
    </w:p>
    <w:p w14:paraId="697F57DE" w14:textId="77777777" w:rsidR="00526516" w:rsidRPr="004457BB" w:rsidRDefault="00526516" w:rsidP="004457BB">
      <w:pPr>
        <w:tabs>
          <w:tab w:val="left" w:pos="-720"/>
          <w:tab w:val="left" w:pos="567"/>
          <w:tab w:val="left" w:pos="709"/>
        </w:tabs>
        <w:suppressAutoHyphens/>
        <w:rPr>
          <w:b/>
          <w:szCs w:val="22"/>
          <w:lang w:val="da-DK"/>
        </w:rPr>
      </w:pPr>
    </w:p>
    <w:p w14:paraId="555AD24A" w14:textId="77777777" w:rsidR="00526516" w:rsidRPr="004457BB" w:rsidRDefault="00526516" w:rsidP="004457BB">
      <w:pPr>
        <w:keepNext/>
        <w:tabs>
          <w:tab w:val="left" w:pos="-720"/>
          <w:tab w:val="left" w:pos="567"/>
          <w:tab w:val="left" w:pos="709"/>
        </w:tabs>
        <w:suppressAutoHyphens/>
        <w:rPr>
          <w:szCs w:val="22"/>
          <w:u w:val="single"/>
          <w:lang w:val="da-DK"/>
        </w:rPr>
      </w:pPr>
      <w:r w:rsidRPr="004457BB">
        <w:rPr>
          <w:szCs w:val="22"/>
          <w:u w:val="single"/>
          <w:lang w:val="da-DK"/>
        </w:rPr>
        <w:t>Fordeling</w:t>
      </w:r>
    </w:p>
    <w:p w14:paraId="18423747" w14:textId="77777777" w:rsidR="00526516" w:rsidRPr="004457BB" w:rsidRDefault="00526516" w:rsidP="004457BB">
      <w:pPr>
        <w:keepNext/>
        <w:tabs>
          <w:tab w:val="left" w:pos="-720"/>
          <w:tab w:val="left" w:pos="567"/>
          <w:tab w:val="left" w:pos="709"/>
        </w:tabs>
        <w:suppressAutoHyphens/>
        <w:rPr>
          <w:szCs w:val="22"/>
          <w:u w:val="single"/>
          <w:lang w:val="da-DK"/>
        </w:rPr>
      </w:pPr>
    </w:p>
    <w:p w14:paraId="3F4F62D4" w14:textId="77777777" w:rsidR="00526516" w:rsidRPr="004457BB" w:rsidRDefault="00526516" w:rsidP="004457BB">
      <w:pPr>
        <w:pStyle w:val="BodyText"/>
        <w:keepNext/>
        <w:rPr>
          <w:szCs w:val="22"/>
        </w:rPr>
      </w:pPr>
      <w:r w:rsidRPr="004457BB">
        <w:rPr>
          <w:szCs w:val="22"/>
        </w:rPr>
        <w:t xml:space="preserve">Det gennemsnitlige </w:t>
      </w:r>
      <w:r w:rsidRPr="004457BB">
        <w:rPr>
          <w:i/>
          <w:szCs w:val="22"/>
        </w:rPr>
        <w:t>steady state</w:t>
      </w:r>
      <w:r w:rsidRPr="004457BB">
        <w:rPr>
          <w:szCs w:val="22"/>
        </w:rPr>
        <w:t xml:space="preserve"> fordelingsvolumen (V</w:t>
      </w:r>
      <w:r w:rsidRPr="004457BB">
        <w:rPr>
          <w:szCs w:val="22"/>
          <w:vertAlign w:val="subscript"/>
        </w:rPr>
        <w:t>d</w:t>
      </w:r>
      <w:r w:rsidRPr="004457BB">
        <w:rPr>
          <w:szCs w:val="22"/>
        </w:rPr>
        <w:t>) for sildenafil er 105 l, hvilket tyder på fordeling i vævet. Efter en enkelt oral dosis på 100 mg er den gennemsnitlige maksimale totale plasmakoncentration af sildenafil ca. 440 ng/ml (CV 40%). Da 96% af sildenafil (og dets væsentligste cirkulerende N-desmethylmetabolit) er bundet til plasmaproteiner, resulterer dette i den gennemsnitlige frie plasmakoncentration af sildenafil på ca. 18 ng/ml (38 nM). Proteinbindingen er uafhængig af de totale stofkoncentrationer.</w:t>
      </w:r>
    </w:p>
    <w:p w14:paraId="638F3628" w14:textId="77777777" w:rsidR="00526516" w:rsidRPr="004457BB" w:rsidRDefault="00526516" w:rsidP="004457BB">
      <w:pPr>
        <w:tabs>
          <w:tab w:val="left" w:pos="-720"/>
          <w:tab w:val="left" w:pos="567"/>
          <w:tab w:val="left" w:pos="709"/>
        </w:tabs>
        <w:suppressAutoHyphens/>
        <w:rPr>
          <w:szCs w:val="22"/>
          <w:lang w:val="da-DK"/>
        </w:rPr>
      </w:pPr>
    </w:p>
    <w:p w14:paraId="081D7FE4" w14:textId="5DCB15F3"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Hos raske forsøgspersoner, som fik sildenafil (100 mg som enkeltdosis), fandtes mindre end 0,0002% (gennemsnitlig 188 ng) af indgivet dosis i ejakulatet 90</w:t>
      </w:r>
      <w:r w:rsidR="003E35D3" w:rsidRPr="004457BB">
        <w:rPr>
          <w:szCs w:val="22"/>
          <w:lang w:val="da-DK"/>
        </w:rPr>
        <w:t> </w:t>
      </w:r>
      <w:r w:rsidRPr="004457BB">
        <w:rPr>
          <w:szCs w:val="22"/>
          <w:lang w:val="da-DK"/>
        </w:rPr>
        <w:t>minutter efter indgift.</w:t>
      </w:r>
    </w:p>
    <w:p w14:paraId="70398783" w14:textId="77777777" w:rsidR="003E35D3" w:rsidRPr="004457BB" w:rsidRDefault="003E35D3" w:rsidP="004457BB">
      <w:pPr>
        <w:tabs>
          <w:tab w:val="left" w:pos="-720"/>
          <w:tab w:val="left" w:pos="567"/>
          <w:tab w:val="left" w:pos="709"/>
        </w:tabs>
        <w:suppressAutoHyphens/>
        <w:rPr>
          <w:b/>
          <w:szCs w:val="22"/>
          <w:lang w:val="da-DK"/>
        </w:rPr>
      </w:pPr>
    </w:p>
    <w:p w14:paraId="6A10A5F9" w14:textId="77777777" w:rsidR="003E35D3" w:rsidRPr="004457BB" w:rsidRDefault="003E35D3" w:rsidP="004457BB">
      <w:pPr>
        <w:keepNext/>
        <w:tabs>
          <w:tab w:val="left" w:pos="-720"/>
          <w:tab w:val="left" w:pos="567"/>
        </w:tabs>
        <w:suppressAutoHyphens/>
        <w:rPr>
          <w:szCs w:val="22"/>
          <w:u w:val="single"/>
          <w:lang w:val="da-DK"/>
        </w:rPr>
      </w:pPr>
      <w:r w:rsidRPr="004457BB">
        <w:rPr>
          <w:szCs w:val="22"/>
          <w:u w:val="single"/>
          <w:lang w:val="da-DK"/>
        </w:rPr>
        <w:t>Biotransformation</w:t>
      </w:r>
    </w:p>
    <w:p w14:paraId="1BBC2530" w14:textId="77777777" w:rsidR="003E35D3" w:rsidRPr="004457BB" w:rsidRDefault="003E35D3" w:rsidP="004457BB">
      <w:pPr>
        <w:keepNext/>
        <w:tabs>
          <w:tab w:val="left" w:pos="-720"/>
          <w:tab w:val="left" w:pos="567"/>
        </w:tabs>
        <w:suppressAutoHyphens/>
        <w:rPr>
          <w:szCs w:val="22"/>
          <w:u w:val="single"/>
          <w:lang w:val="da-DK"/>
        </w:rPr>
      </w:pPr>
    </w:p>
    <w:p w14:paraId="1BEB7336" w14:textId="77777777" w:rsidR="003E35D3" w:rsidRPr="004457BB" w:rsidRDefault="003E35D3" w:rsidP="004457BB">
      <w:pPr>
        <w:keepNext/>
        <w:tabs>
          <w:tab w:val="left" w:pos="-720"/>
          <w:tab w:val="left" w:pos="567"/>
        </w:tabs>
        <w:suppressAutoHyphens/>
        <w:rPr>
          <w:szCs w:val="22"/>
          <w:lang w:val="da-DK"/>
        </w:rPr>
      </w:pPr>
      <w:r w:rsidRPr="004457BB">
        <w:rPr>
          <w:szCs w:val="22"/>
          <w:lang w:val="da-DK"/>
        </w:rPr>
        <w:t xml:space="preserve">Sildenafil metaboliseres hovedsageligt af CYP3A4 (primær vej) og CYP2C9 (sekundær vej) mikrosomale leverisoenzymer. Den væsentligste cirkulerende metabolit er resultatet af en N-demethylering af sildenafil. Denne metabolit har en fosfodiesteraseselektivitetsprofil svarende til sildenafil og en </w:t>
      </w:r>
      <w:r w:rsidRPr="004457BB">
        <w:rPr>
          <w:i/>
          <w:szCs w:val="22"/>
          <w:lang w:val="da-DK"/>
        </w:rPr>
        <w:t>in vitro</w:t>
      </w:r>
      <w:r w:rsidRPr="004457BB">
        <w:rPr>
          <w:szCs w:val="22"/>
          <w:lang w:val="da-DK"/>
        </w:rPr>
        <w:t xml:space="preserve"> styrke over for PDE5 på ca. 50% af moderstoffet. Plasmakoncentrationerne af denne metabolit er ca. 40% af sildenafils. N-desmethylmetabolitten metaboliseres yderligere med en halveringstid på ca. 4 timer.</w:t>
      </w:r>
    </w:p>
    <w:p w14:paraId="32AFB11D" w14:textId="77777777" w:rsidR="003E35D3" w:rsidRPr="004457BB" w:rsidRDefault="003E35D3" w:rsidP="004457BB">
      <w:pPr>
        <w:tabs>
          <w:tab w:val="left" w:pos="-720"/>
          <w:tab w:val="left" w:pos="567"/>
        </w:tabs>
        <w:suppressAutoHyphens/>
        <w:rPr>
          <w:b/>
          <w:szCs w:val="22"/>
          <w:lang w:val="da-DK"/>
        </w:rPr>
      </w:pPr>
    </w:p>
    <w:p w14:paraId="192A7EDA" w14:textId="77777777" w:rsidR="003E35D3" w:rsidRPr="004457BB" w:rsidRDefault="003E35D3" w:rsidP="004457BB">
      <w:pPr>
        <w:keepNext/>
        <w:tabs>
          <w:tab w:val="left" w:pos="-720"/>
          <w:tab w:val="left" w:pos="567"/>
        </w:tabs>
        <w:suppressAutoHyphens/>
        <w:rPr>
          <w:szCs w:val="22"/>
          <w:u w:val="single"/>
          <w:lang w:val="da-DK"/>
        </w:rPr>
      </w:pPr>
      <w:r w:rsidRPr="004457BB">
        <w:rPr>
          <w:szCs w:val="22"/>
          <w:u w:val="single"/>
          <w:lang w:val="da-DK"/>
        </w:rPr>
        <w:lastRenderedPageBreak/>
        <w:t>Elimination</w:t>
      </w:r>
    </w:p>
    <w:p w14:paraId="0E513875" w14:textId="77777777" w:rsidR="003E35D3" w:rsidRPr="004457BB" w:rsidRDefault="003E35D3" w:rsidP="004457BB">
      <w:pPr>
        <w:keepNext/>
        <w:tabs>
          <w:tab w:val="left" w:pos="-720"/>
          <w:tab w:val="left" w:pos="567"/>
        </w:tabs>
        <w:suppressAutoHyphens/>
        <w:rPr>
          <w:szCs w:val="22"/>
          <w:u w:val="single"/>
          <w:lang w:val="da-DK"/>
        </w:rPr>
      </w:pPr>
    </w:p>
    <w:p w14:paraId="5CEF8A03" w14:textId="77777777" w:rsidR="003E35D3" w:rsidRPr="004457BB" w:rsidRDefault="003E35D3" w:rsidP="004457BB">
      <w:pPr>
        <w:pStyle w:val="BodyText2"/>
        <w:tabs>
          <w:tab w:val="left" w:pos="567"/>
        </w:tabs>
        <w:ind w:left="0" w:firstLine="0"/>
        <w:rPr>
          <w:szCs w:val="22"/>
        </w:rPr>
      </w:pPr>
      <w:r w:rsidRPr="004457BB">
        <w:rPr>
          <w:szCs w:val="22"/>
        </w:rPr>
        <w:t>Sildenafils totale kropsclearance er 41 l/t med en deraf følgende halveringstid på 3-5 timer. Efter enten oral eller intravenøs indgift udskilles sildenafil som metabolitter hovedsageligt i faeces (ca. 80% af indgivet oral dosis) og i mindre grad i urinen (ca. 13% af indgivet oral dosis).</w:t>
      </w:r>
    </w:p>
    <w:p w14:paraId="6C8E870E" w14:textId="77777777" w:rsidR="003E35D3" w:rsidRPr="004457BB" w:rsidRDefault="003E35D3" w:rsidP="004457BB">
      <w:pPr>
        <w:tabs>
          <w:tab w:val="left" w:pos="-720"/>
          <w:tab w:val="left" w:pos="567"/>
        </w:tabs>
        <w:suppressAutoHyphens/>
        <w:rPr>
          <w:b/>
          <w:szCs w:val="22"/>
          <w:lang w:val="da-DK"/>
        </w:rPr>
      </w:pPr>
    </w:p>
    <w:p w14:paraId="32E0087E" w14:textId="77777777" w:rsidR="003E35D3" w:rsidRPr="004457BB" w:rsidRDefault="003E35D3" w:rsidP="004457BB">
      <w:pPr>
        <w:keepNext/>
        <w:tabs>
          <w:tab w:val="left" w:pos="-720"/>
          <w:tab w:val="left" w:pos="567"/>
        </w:tabs>
        <w:suppressAutoHyphens/>
        <w:rPr>
          <w:szCs w:val="22"/>
          <w:u w:val="single"/>
          <w:lang w:val="da-DK"/>
        </w:rPr>
      </w:pPr>
      <w:r w:rsidRPr="004457BB">
        <w:rPr>
          <w:szCs w:val="22"/>
          <w:u w:val="single"/>
          <w:lang w:val="da-DK"/>
        </w:rPr>
        <w:t>Farmakokinetik hos særlige patientgrupper</w:t>
      </w:r>
    </w:p>
    <w:p w14:paraId="57B28C89" w14:textId="77777777" w:rsidR="003E35D3" w:rsidRPr="004457BB" w:rsidRDefault="003E35D3" w:rsidP="004457BB">
      <w:pPr>
        <w:keepNext/>
        <w:tabs>
          <w:tab w:val="left" w:pos="-720"/>
          <w:tab w:val="left" w:pos="567"/>
          <w:tab w:val="left" w:pos="709"/>
        </w:tabs>
        <w:suppressAutoHyphens/>
        <w:rPr>
          <w:b/>
          <w:szCs w:val="22"/>
          <w:lang w:val="da-DK"/>
        </w:rPr>
      </w:pPr>
    </w:p>
    <w:p w14:paraId="77C63789" w14:textId="77777777" w:rsidR="003E35D3" w:rsidRPr="004457BB" w:rsidRDefault="003E35D3" w:rsidP="004457BB">
      <w:pPr>
        <w:rPr>
          <w:i/>
          <w:szCs w:val="22"/>
          <w:u w:val="single"/>
          <w:lang w:val="da-DK"/>
        </w:rPr>
      </w:pPr>
      <w:r w:rsidRPr="004457BB">
        <w:rPr>
          <w:i/>
          <w:szCs w:val="22"/>
          <w:lang w:val="da-DK"/>
        </w:rPr>
        <w:t>Ældre</w:t>
      </w:r>
    </w:p>
    <w:p w14:paraId="57958082" w14:textId="77777777" w:rsidR="003E35D3" w:rsidRPr="004457BB" w:rsidRDefault="003E35D3" w:rsidP="004457BB">
      <w:pPr>
        <w:keepNext/>
        <w:tabs>
          <w:tab w:val="left" w:pos="-720"/>
          <w:tab w:val="left" w:pos="567"/>
        </w:tabs>
        <w:suppressAutoHyphens/>
        <w:rPr>
          <w:szCs w:val="22"/>
          <w:lang w:val="da-DK"/>
        </w:rPr>
      </w:pPr>
      <w:r w:rsidRPr="004457BB">
        <w:rPr>
          <w:szCs w:val="22"/>
          <w:lang w:val="da-DK"/>
        </w:rPr>
        <w:t xml:space="preserve">Hos raske ældre frivillige forsøgspersoner (65 år og derover) ses en reduceret clearance af sildenafil, som medfører </w:t>
      </w:r>
      <w:r w:rsidRPr="004457BB">
        <w:rPr>
          <w:iCs/>
          <w:szCs w:val="22"/>
          <w:lang w:val="da-DK"/>
        </w:rPr>
        <w:t>ca.</w:t>
      </w:r>
      <w:r w:rsidRPr="004457BB">
        <w:rPr>
          <w:szCs w:val="22"/>
          <w:lang w:val="da-DK"/>
        </w:rPr>
        <w:t xml:space="preserve"> 90% højere plasmakoncentration af sildenafil og den aktive N-desmethylmetabolit, sammenlignet med yngre frivillige forsøgspersoner (18-45 år). Som følge af aldersforskelle i plasmaproteinbindingen er den tilsvarende stigning i plasmakoncentration af fri sildenafil ca. 40%. </w:t>
      </w:r>
    </w:p>
    <w:p w14:paraId="67CFFB38" w14:textId="77777777" w:rsidR="00526516" w:rsidRPr="004457BB" w:rsidRDefault="00526516" w:rsidP="004457BB">
      <w:pPr>
        <w:tabs>
          <w:tab w:val="left" w:pos="-720"/>
          <w:tab w:val="left" w:pos="567"/>
        </w:tabs>
        <w:suppressAutoHyphens/>
        <w:rPr>
          <w:szCs w:val="22"/>
          <w:lang w:val="da-DK"/>
        </w:rPr>
      </w:pPr>
    </w:p>
    <w:p w14:paraId="30E58875" w14:textId="799D56AD" w:rsidR="00526516" w:rsidRPr="004457BB" w:rsidRDefault="00072105" w:rsidP="004457BB">
      <w:pPr>
        <w:rPr>
          <w:i/>
          <w:szCs w:val="22"/>
          <w:lang w:val="da-DK"/>
        </w:rPr>
      </w:pPr>
      <w:r w:rsidRPr="004457BB">
        <w:rPr>
          <w:i/>
          <w:szCs w:val="22"/>
          <w:lang w:val="da-DK"/>
        </w:rPr>
        <w:t>Nedsat nyrefunktion</w:t>
      </w:r>
    </w:p>
    <w:p w14:paraId="70B0C6AB" w14:textId="24132A61" w:rsidR="00526516" w:rsidRPr="004457BB" w:rsidRDefault="00526516" w:rsidP="004457BB">
      <w:pPr>
        <w:keepNext/>
        <w:tabs>
          <w:tab w:val="left" w:pos="-720"/>
          <w:tab w:val="left" w:pos="567"/>
        </w:tabs>
        <w:suppressAutoHyphens/>
        <w:rPr>
          <w:szCs w:val="22"/>
          <w:lang w:val="da-DK"/>
        </w:rPr>
      </w:pPr>
      <w:r w:rsidRPr="004457BB">
        <w:rPr>
          <w:szCs w:val="22"/>
          <w:lang w:val="da-DK"/>
        </w:rPr>
        <w:t>Hos frivillige forsøgspersoner med let til moderat nedsat nyrefunktion (kreatininclearance = 30-80 ml/min) ændres farmakokinetikken ikke efter en enkelt oral dosis på 50 mg. Gennemsnitlig AUC og C</w:t>
      </w:r>
      <w:r w:rsidRPr="004457BB">
        <w:rPr>
          <w:szCs w:val="22"/>
          <w:vertAlign w:val="subscript"/>
          <w:lang w:val="da-DK"/>
        </w:rPr>
        <w:t>max</w:t>
      </w:r>
      <w:r w:rsidRPr="004457BB">
        <w:rPr>
          <w:szCs w:val="22"/>
          <w:lang w:val="da-DK"/>
        </w:rPr>
        <w:t xml:space="preserve"> af N-desmethylmetabolitten øges med op til henholdsvis 126% og 73% sammenlignet med frivillige forsøgspersoner med samme alder uden nedsat nyrefunktion. På grund af høj interpersonvariabilitet er disse forskelle imidlertid ikke statistisk signifikante. Hos frivillige forsøgspersoner med svært nedsat nyrefunktion (kreatininclearance &lt;30 ml/min) reduceres sildenafil-clearance, hvilket fører til gennemsnitlige stigninger i AUC og C</w:t>
      </w:r>
      <w:r w:rsidRPr="004457BB">
        <w:rPr>
          <w:szCs w:val="22"/>
          <w:vertAlign w:val="subscript"/>
          <w:lang w:val="da-DK"/>
        </w:rPr>
        <w:t>max</w:t>
      </w:r>
      <w:r w:rsidRPr="004457BB">
        <w:rPr>
          <w:szCs w:val="22"/>
          <w:lang w:val="da-DK"/>
        </w:rPr>
        <w:t xml:space="preserve"> på henholdsvis 100% og 88% sammenlignet med forsøgspersoner i samme alderskategori uden nedsat nyrefunktion. Herudover er AUC og C</w:t>
      </w:r>
      <w:r w:rsidRPr="004457BB">
        <w:rPr>
          <w:szCs w:val="22"/>
          <w:vertAlign w:val="subscript"/>
          <w:lang w:val="da-DK"/>
        </w:rPr>
        <w:t>max</w:t>
      </w:r>
      <w:r w:rsidRPr="004457BB">
        <w:rPr>
          <w:szCs w:val="22"/>
          <w:lang w:val="da-DK"/>
        </w:rPr>
        <w:t>- værdierne for N-desmethylmetabolitten signifikant forhøjede, henholdsvis 200% og 79%.</w:t>
      </w:r>
    </w:p>
    <w:p w14:paraId="48C289FA" w14:textId="77777777" w:rsidR="00526516" w:rsidRPr="004457BB" w:rsidRDefault="00526516" w:rsidP="004457BB">
      <w:pPr>
        <w:tabs>
          <w:tab w:val="left" w:pos="-720"/>
          <w:tab w:val="left" w:pos="567"/>
          <w:tab w:val="left" w:pos="709"/>
        </w:tabs>
        <w:suppressAutoHyphens/>
        <w:rPr>
          <w:b/>
          <w:szCs w:val="22"/>
          <w:lang w:val="da-DK"/>
        </w:rPr>
      </w:pPr>
    </w:p>
    <w:p w14:paraId="6A341F66" w14:textId="0E4D84B6" w:rsidR="00526516" w:rsidRPr="004457BB" w:rsidRDefault="00072105" w:rsidP="004457BB">
      <w:pPr>
        <w:pStyle w:val="BodyText2"/>
        <w:tabs>
          <w:tab w:val="left" w:pos="567"/>
        </w:tabs>
        <w:ind w:left="0" w:firstLine="0"/>
        <w:rPr>
          <w:i/>
          <w:szCs w:val="22"/>
        </w:rPr>
      </w:pPr>
      <w:r w:rsidRPr="004457BB">
        <w:rPr>
          <w:i/>
          <w:szCs w:val="22"/>
        </w:rPr>
        <w:t>Nedsat leverfunktion</w:t>
      </w:r>
    </w:p>
    <w:p w14:paraId="6CA57540" w14:textId="77777777" w:rsidR="00526516" w:rsidRPr="004457BB" w:rsidRDefault="00526516" w:rsidP="004457BB">
      <w:pPr>
        <w:pStyle w:val="BodyText2"/>
        <w:tabs>
          <w:tab w:val="left" w:pos="567"/>
        </w:tabs>
        <w:ind w:left="0" w:firstLine="0"/>
        <w:rPr>
          <w:szCs w:val="22"/>
        </w:rPr>
      </w:pPr>
      <w:r w:rsidRPr="004457BB">
        <w:rPr>
          <w:szCs w:val="22"/>
        </w:rPr>
        <w:t>Hos frivillige forsøgspersoner med let til moderat levercirrhose (Child-Pugh A og B) reduceres sildenafils clearance, hvilket giver stigninger i AUC (84%) og C</w:t>
      </w:r>
      <w:r w:rsidRPr="004457BB">
        <w:rPr>
          <w:szCs w:val="22"/>
          <w:vertAlign w:val="subscript"/>
        </w:rPr>
        <w:t>max</w:t>
      </w:r>
      <w:r w:rsidRPr="004457BB">
        <w:rPr>
          <w:szCs w:val="22"/>
        </w:rPr>
        <w:t xml:space="preserve"> (47%) sammenlignet med frivillige forsøgspersoner i samme alderskategori uden leverinsufficiens. Farmakokinetikken af sildenafil er ikke undersøgt hos patienter med alvorlig leverinsufficiens.</w:t>
      </w:r>
    </w:p>
    <w:p w14:paraId="2290195B" w14:textId="77777777" w:rsidR="00526516" w:rsidRPr="004457BB" w:rsidRDefault="00526516" w:rsidP="004457BB">
      <w:pPr>
        <w:tabs>
          <w:tab w:val="left" w:pos="-720"/>
          <w:tab w:val="left" w:pos="0"/>
          <w:tab w:val="left" w:pos="567"/>
          <w:tab w:val="left" w:pos="709"/>
        </w:tabs>
        <w:suppressAutoHyphens/>
        <w:rPr>
          <w:b/>
          <w:szCs w:val="22"/>
          <w:lang w:val="da-DK"/>
        </w:rPr>
      </w:pPr>
    </w:p>
    <w:p w14:paraId="0D296A57" w14:textId="77777777" w:rsidR="00526516" w:rsidRPr="004457BB" w:rsidRDefault="00526516" w:rsidP="004457BB">
      <w:pPr>
        <w:keepNext/>
        <w:keepLines/>
        <w:tabs>
          <w:tab w:val="left" w:pos="-720"/>
          <w:tab w:val="left" w:pos="0"/>
          <w:tab w:val="left" w:pos="567"/>
          <w:tab w:val="left" w:pos="709"/>
        </w:tabs>
        <w:suppressAutoHyphens/>
        <w:rPr>
          <w:b/>
          <w:szCs w:val="22"/>
          <w:lang w:val="da-DK"/>
        </w:rPr>
      </w:pPr>
      <w:r w:rsidRPr="004457BB">
        <w:rPr>
          <w:b/>
          <w:szCs w:val="22"/>
          <w:lang w:val="da-DK"/>
        </w:rPr>
        <w:t>5.3</w:t>
      </w:r>
      <w:r w:rsidRPr="004457BB">
        <w:rPr>
          <w:b/>
          <w:szCs w:val="22"/>
          <w:lang w:val="da-DK"/>
        </w:rPr>
        <w:tab/>
      </w:r>
      <w:r w:rsidR="00575957" w:rsidRPr="004457BB">
        <w:rPr>
          <w:b/>
          <w:szCs w:val="22"/>
          <w:lang w:val="da-DK"/>
        </w:rPr>
        <w:t>Non-</w:t>
      </w:r>
      <w:r w:rsidRPr="004457BB">
        <w:rPr>
          <w:b/>
          <w:szCs w:val="22"/>
          <w:lang w:val="da-DK"/>
        </w:rPr>
        <w:t>kliniske sikkerhedsdata</w:t>
      </w:r>
    </w:p>
    <w:p w14:paraId="08E13A84" w14:textId="77777777" w:rsidR="00526516" w:rsidRPr="004457BB" w:rsidRDefault="00526516" w:rsidP="004457BB">
      <w:pPr>
        <w:keepNext/>
        <w:keepLines/>
        <w:tabs>
          <w:tab w:val="left" w:pos="-720"/>
          <w:tab w:val="left" w:pos="567"/>
          <w:tab w:val="left" w:pos="709"/>
        </w:tabs>
        <w:suppressAutoHyphens/>
        <w:rPr>
          <w:b/>
          <w:szCs w:val="22"/>
          <w:lang w:val="da-DK"/>
        </w:rPr>
      </w:pPr>
    </w:p>
    <w:p w14:paraId="438E8231" w14:textId="77777777"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 xml:space="preserve">De </w:t>
      </w:r>
      <w:r w:rsidR="00D07C7C" w:rsidRPr="004457BB">
        <w:rPr>
          <w:szCs w:val="22"/>
          <w:lang w:val="da-DK"/>
        </w:rPr>
        <w:t>non</w:t>
      </w:r>
      <w:r w:rsidRPr="004457BB">
        <w:rPr>
          <w:szCs w:val="22"/>
          <w:lang w:val="da-DK"/>
        </w:rPr>
        <w:t>-kliniske data viser ingen særlig risiko for mennesker vurderet ud fra konventionelle undersøgelser af sikkerhedsfarmakologi, gentagen dosistoksicitet, genotoksicitet, karcinogenicitet og reproduktions- og udviklingstoksicitet.</w:t>
      </w:r>
    </w:p>
    <w:p w14:paraId="4D255A08" w14:textId="77777777" w:rsidR="00526516" w:rsidRPr="004457BB" w:rsidRDefault="00526516" w:rsidP="004457BB">
      <w:pPr>
        <w:tabs>
          <w:tab w:val="left" w:pos="-720"/>
          <w:tab w:val="left" w:pos="567"/>
        </w:tabs>
        <w:suppressAutoHyphens/>
        <w:rPr>
          <w:b/>
          <w:szCs w:val="22"/>
          <w:lang w:val="da-DK"/>
        </w:rPr>
      </w:pPr>
    </w:p>
    <w:p w14:paraId="2CFBC2A5" w14:textId="77777777" w:rsidR="00526516" w:rsidRPr="004457BB" w:rsidRDefault="00526516" w:rsidP="004457BB">
      <w:pPr>
        <w:tabs>
          <w:tab w:val="left" w:pos="-720"/>
          <w:tab w:val="left" w:pos="567"/>
        </w:tabs>
        <w:suppressAutoHyphens/>
        <w:rPr>
          <w:b/>
          <w:szCs w:val="22"/>
          <w:lang w:val="da-DK"/>
        </w:rPr>
      </w:pPr>
    </w:p>
    <w:p w14:paraId="5166F055" w14:textId="059E2557" w:rsidR="00526516" w:rsidRPr="004457BB" w:rsidRDefault="00526516" w:rsidP="004457BB">
      <w:pPr>
        <w:keepNext/>
        <w:tabs>
          <w:tab w:val="left" w:pos="-2977"/>
          <w:tab w:val="left" w:pos="567"/>
        </w:tabs>
        <w:suppressAutoHyphens/>
        <w:rPr>
          <w:b/>
          <w:szCs w:val="22"/>
          <w:lang w:val="da-DK"/>
        </w:rPr>
      </w:pPr>
      <w:r w:rsidRPr="004457BB">
        <w:rPr>
          <w:b/>
          <w:szCs w:val="22"/>
          <w:lang w:val="da-DK"/>
        </w:rPr>
        <w:t>6.</w:t>
      </w:r>
      <w:r w:rsidRPr="004457BB">
        <w:rPr>
          <w:b/>
          <w:szCs w:val="22"/>
          <w:lang w:val="da-DK"/>
        </w:rPr>
        <w:tab/>
        <w:t>FARMACEUTISKE OPLYSNINGER</w:t>
      </w:r>
    </w:p>
    <w:p w14:paraId="751ED626"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3B0A77E0"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6.1</w:t>
      </w:r>
      <w:r w:rsidRPr="004457BB">
        <w:rPr>
          <w:b/>
          <w:szCs w:val="22"/>
          <w:lang w:val="da-DK"/>
        </w:rPr>
        <w:tab/>
        <w:t>Hjælpestoffer</w:t>
      </w:r>
    </w:p>
    <w:p w14:paraId="1BA5A0D2"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3C1766F7" w14:textId="4EE8F9CE" w:rsidR="00526516" w:rsidRPr="004457BB" w:rsidRDefault="00526516" w:rsidP="004457BB">
      <w:pPr>
        <w:keepNext/>
        <w:tabs>
          <w:tab w:val="left" w:pos="-720"/>
          <w:tab w:val="left" w:pos="0"/>
          <w:tab w:val="left" w:pos="567"/>
          <w:tab w:val="left" w:pos="709"/>
          <w:tab w:val="left" w:pos="8505"/>
        </w:tabs>
        <w:suppressAutoHyphens/>
        <w:rPr>
          <w:szCs w:val="22"/>
          <w:lang w:val="da-DK"/>
        </w:rPr>
      </w:pPr>
      <w:r w:rsidRPr="004457BB">
        <w:rPr>
          <w:szCs w:val="22"/>
          <w:u w:val="single"/>
          <w:lang w:val="da-DK"/>
        </w:rPr>
        <w:t>Tabletkerne</w:t>
      </w:r>
      <w:r w:rsidRPr="004457BB">
        <w:rPr>
          <w:szCs w:val="22"/>
          <w:lang w:val="da-DK"/>
        </w:rPr>
        <w:t xml:space="preserve"> </w:t>
      </w:r>
    </w:p>
    <w:p w14:paraId="68D5E0ED" w14:textId="6837B09E" w:rsidR="00526516" w:rsidRPr="004457BB" w:rsidRDefault="00864F3C" w:rsidP="004457BB">
      <w:pPr>
        <w:keepNext/>
        <w:tabs>
          <w:tab w:val="left" w:pos="-720"/>
          <w:tab w:val="left" w:pos="0"/>
          <w:tab w:val="left" w:pos="567"/>
          <w:tab w:val="left" w:pos="709"/>
          <w:tab w:val="left" w:pos="8505"/>
        </w:tabs>
        <w:suppressAutoHyphens/>
        <w:rPr>
          <w:szCs w:val="22"/>
          <w:lang w:val="da-DK"/>
        </w:rPr>
      </w:pPr>
      <w:r w:rsidRPr="004457BB">
        <w:rPr>
          <w:szCs w:val="22"/>
          <w:lang w:val="da-DK"/>
        </w:rPr>
        <w:t>Mikrokrystallinsk c</w:t>
      </w:r>
      <w:r w:rsidR="00526516" w:rsidRPr="004457BB">
        <w:rPr>
          <w:szCs w:val="22"/>
          <w:lang w:val="da-DK"/>
        </w:rPr>
        <w:t xml:space="preserve">ellulose </w:t>
      </w:r>
    </w:p>
    <w:p w14:paraId="7022E413" w14:textId="3B7F90F0" w:rsidR="00526516" w:rsidRPr="00270893" w:rsidRDefault="00864F3C" w:rsidP="004457BB">
      <w:pPr>
        <w:keepNext/>
        <w:tabs>
          <w:tab w:val="left" w:pos="-720"/>
          <w:tab w:val="left" w:pos="0"/>
          <w:tab w:val="left" w:pos="567"/>
          <w:tab w:val="left" w:pos="709"/>
          <w:tab w:val="left" w:pos="8505"/>
        </w:tabs>
        <w:suppressAutoHyphens/>
        <w:rPr>
          <w:szCs w:val="22"/>
        </w:rPr>
      </w:pPr>
      <w:proofErr w:type="spellStart"/>
      <w:r w:rsidRPr="00270893">
        <w:rPr>
          <w:szCs w:val="22"/>
        </w:rPr>
        <w:t>C</w:t>
      </w:r>
      <w:r w:rsidR="00526516" w:rsidRPr="00270893">
        <w:rPr>
          <w:szCs w:val="22"/>
        </w:rPr>
        <w:t>alciumhydrogenphosphat</w:t>
      </w:r>
      <w:proofErr w:type="spellEnd"/>
      <w:r w:rsidR="00526516" w:rsidRPr="00270893">
        <w:rPr>
          <w:szCs w:val="22"/>
        </w:rPr>
        <w:t xml:space="preserve"> (</w:t>
      </w:r>
      <w:proofErr w:type="spellStart"/>
      <w:r w:rsidR="00526516" w:rsidRPr="00270893">
        <w:rPr>
          <w:szCs w:val="22"/>
        </w:rPr>
        <w:t>vandfrit</w:t>
      </w:r>
      <w:proofErr w:type="spellEnd"/>
      <w:r w:rsidR="00526516" w:rsidRPr="00270893">
        <w:rPr>
          <w:szCs w:val="22"/>
        </w:rPr>
        <w:t>)</w:t>
      </w:r>
    </w:p>
    <w:p w14:paraId="05949009" w14:textId="27E8247A" w:rsidR="00526516" w:rsidRPr="00270893" w:rsidRDefault="00864F3C" w:rsidP="004457BB">
      <w:pPr>
        <w:tabs>
          <w:tab w:val="left" w:pos="-720"/>
          <w:tab w:val="left" w:pos="0"/>
          <w:tab w:val="left" w:pos="567"/>
          <w:tab w:val="left" w:pos="709"/>
          <w:tab w:val="left" w:pos="8505"/>
        </w:tabs>
        <w:suppressAutoHyphens/>
        <w:rPr>
          <w:szCs w:val="22"/>
        </w:rPr>
      </w:pPr>
      <w:proofErr w:type="spellStart"/>
      <w:r w:rsidRPr="00270893">
        <w:rPr>
          <w:szCs w:val="22"/>
        </w:rPr>
        <w:t>C</w:t>
      </w:r>
      <w:r w:rsidR="00526516" w:rsidRPr="00270893">
        <w:rPr>
          <w:szCs w:val="22"/>
        </w:rPr>
        <w:t>roscarmellosenatrium</w:t>
      </w:r>
      <w:proofErr w:type="spellEnd"/>
    </w:p>
    <w:p w14:paraId="2F6668BC" w14:textId="0FCC1545" w:rsidR="00526516" w:rsidRPr="00270893" w:rsidRDefault="00864F3C" w:rsidP="004457BB">
      <w:pPr>
        <w:tabs>
          <w:tab w:val="left" w:pos="-720"/>
          <w:tab w:val="left" w:pos="0"/>
          <w:tab w:val="left" w:pos="567"/>
          <w:tab w:val="left" w:pos="709"/>
          <w:tab w:val="left" w:pos="8505"/>
        </w:tabs>
        <w:suppressAutoHyphens/>
        <w:rPr>
          <w:szCs w:val="22"/>
        </w:rPr>
      </w:pPr>
      <w:proofErr w:type="spellStart"/>
      <w:r w:rsidRPr="00270893">
        <w:rPr>
          <w:szCs w:val="22"/>
        </w:rPr>
        <w:t>M</w:t>
      </w:r>
      <w:r w:rsidR="00526516" w:rsidRPr="00270893">
        <w:rPr>
          <w:szCs w:val="22"/>
        </w:rPr>
        <w:t>agnesiumstearat</w:t>
      </w:r>
      <w:proofErr w:type="spellEnd"/>
    </w:p>
    <w:p w14:paraId="06CCC85F" w14:textId="77777777" w:rsidR="00526516" w:rsidRPr="00270893" w:rsidRDefault="00526516" w:rsidP="004457BB">
      <w:pPr>
        <w:tabs>
          <w:tab w:val="left" w:pos="-720"/>
          <w:tab w:val="left" w:pos="0"/>
          <w:tab w:val="left" w:pos="567"/>
          <w:tab w:val="left" w:pos="709"/>
          <w:tab w:val="left" w:pos="8505"/>
        </w:tabs>
        <w:suppressAutoHyphens/>
        <w:rPr>
          <w:szCs w:val="22"/>
        </w:rPr>
      </w:pPr>
    </w:p>
    <w:p w14:paraId="792F9057" w14:textId="2358AD58" w:rsidR="00526516" w:rsidRPr="00270893" w:rsidRDefault="00526516" w:rsidP="004457BB">
      <w:pPr>
        <w:tabs>
          <w:tab w:val="left" w:pos="-720"/>
          <w:tab w:val="left" w:pos="0"/>
          <w:tab w:val="left" w:pos="567"/>
          <w:tab w:val="left" w:pos="709"/>
          <w:tab w:val="left" w:pos="8505"/>
        </w:tabs>
        <w:suppressAutoHyphens/>
        <w:rPr>
          <w:szCs w:val="22"/>
        </w:rPr>
      </w:pPr>
      <w:proofErr w:type="spellStart"/>
      <w:r w:rsidRPr="00270893">
        <w:rPr>
          <w:szCs w:val="22"/>
          <w:u w:val="single"/>
        </w:rPr>
        <w:t>Filmovertræk</w:t>
      </w:r>
      <w:proofErr w:type="spellEnd"/>
      <w:r w:rsidRPr="00270893">
        <w:rPr>
          <w:szCs w:val="22"/>
        </w:rPr>
        <w:t xml:space="preserve"> </w:t>
      </w:r>
    </w:p>
    <w:p w14:paraId="30C163C6" w14:textId="77777777" w:rsidR="00526516" w:rsidRPr="00270893" w:rsidRDefault="00526516" w:rsidP="004457BB">
      <w:pPr>
        <w:tabs>
          <w:tab w:val="left" w:pos="-720"/>
          <w:tab w:val="left" w:pos="0"/>
          <w:tab w:val="left" w:pos="567"/>
          <w:tab w:val="left" w:pos="709"/>
          <w:tab w:val="left" w:pos="8505"/>
        </w:tabs>
        <w:suppressAutoHyphens/>
        <w:rPr>
          <w:szCs w:val="22"/>
        </w:rPr>
      </w:pPr>
      <w:r w:rsidRPr="00270893">
        <w:rPr>
          <w:szCs w:val="22"/>
        </w:rPr>
        <w:t>Hypromellose</w:t>
      </w:r>
    </w:p>
    <w:p w14:paraId="061D7AAD" w14:textId="1BFEC211" w:rsidR="00526516" w:rsidRPr="004457BB" w:rsidRDefault="00864F3C" w:rsidP="004457BB">
      <w:pPr>
        <w:tabs>
          <w:tab w:val="left" w:pos="-720"/>
          <w:tab w:val="left" w:pos="0"/>
          <w:tab w:val="left" w:pos="567"/>
          <w:tab w:val="left" w:pos="709"/>
          <w:tab w:val="left" w:pos="8505"/>
        </w:tabs>
        <w:suppressAutoHyphens/>
        <w:rPr>
          <w:szCs w:val="22"/>
          <w:lang w:val="it-IT"/>
        </w:rPr>
      </w:pPr>
      <w:r w:rsidRPr="004457BB">
        <w:rPr>
          <w:szCs w:val="22"/>
          <w:lang w:val="it-IT"/>
        </w:rPr>
        <w:t>T</w:t>
      </w:r>
      <w:r w:rsidR="00526516" w:rsidRPr="004457BB">
        <w:rPr>
          <w:szCs w:val="22"/>
          <w:lang w:val="it-IT"/>
        </w:rPr>
        <w:t>itandioxid (E171)</w:t>
      </w:r>
    </w:p>
    <w:p w14:paraId="33F7E6DC" w14:textId="1767C964" w:rsidR="00526516" w:rsidRPr="004457BB" w:rsidRDefault="00864F3C" w:rsidP="004457BB">
      <w:pPr>
        <w:tabs>
          <w:tab w:val="left" w:pos="-720"/>
          <w:tab w:val="left" w:pos="0"/>
          <w:tab w:val="left" w:pos="567"/>
          <w:tab w:val="left" w:pos="709"/>
          <w:tab w:val="left" w:pos="8505"/>
        </w:tabs>
        <w:suppressAutoHyphens/>
        <w:rPr>
          <w:szCs w:val="22"/>
          <w:lang w:val="it-IT"/>
        </w:rPr>
      </w:pPr>
      <w:r w:rsidRPr="004457BB">
        <w:rPr>
          <w:szCs w:val="22"/>
          <w:lang w:val="it-IT"/>
        </w:rPr>
        <w:t>L</w:t>
      </w:r>
      <w:r w:rsidR="00526516" w:rsidRPr="004457BB">
        <w:rPr>
          <w:szCs w:val="22"/>
          <w:lang w:val="it-IT"/>
        </w:rPr>
        <w:t xml:space="preserve">actosemonohydrat </w:t>
      </w:r>
    </w:p>
    <w:p w14:paraId="48605F9C" w14:textId="03A5B22F" w:rsidR="00526516" w:rsidRPr="004457BB" w:rsidRDefault="00864F3C" w:rsidP="004457BB">
      <w:pPr>
        <w:tabs>
          <w:tab w:val="left" w:pos="-720"/>
          <w:tab w:val="left" w:pos="0"/>
          <w:tab w:val="left" w:pos="567"/>
          <w:tab w:val="left" w:pos="709"/>
          <w:tab w:val="left" w:pos="8505"/>
        </w:tabs>
        <w:suppressAutoHyphens/>
        <w:rPr>
          <w:szCs w:val="22"/>
          <w:lang w:val="it-IT"/>
        </w:rPr>
      </w:pPr>
      <w:r w:rsidRPr="004457BB">
        <w:rPr>
          <w:szCs w:val="22"/>
          <w:lang w:val="it-IT"/>
        </w:rPr>
        <w:t>T</w:t>
      </w:r>
      <w:r w:rsidR="00526516" w:rsidRPr="004457BB">
        <w:rPr>
          <w:szCs w:val="22"/>
          <w:lang w:val="it-IT"/>
        </w:rPr>
        <w:t>riacetin</w:t>
      </w:r>
    </w:p>
    <w:p w14:paraId="3440CDC5" w14:textId="06B1790A" w:rsidR="00526516" w:rsidRPr="004457BB" w:rsidRDefault="00864F3C" w:rsidP="004457BB">
      <w:pPr>
        <w:tabs>
          <w:tab w:val="left" w:pos="-720"/>
          <w:tab w:val="left" w:pos="0"/>
          <w:tab w:val="left" w:pos="567"/>
          <w:tab w:val="left" w:pos="709"/>
          <w:tab w:val="left" w:pos="8505"/>
        </w:tabs>
        <w:suppressAutoHyphens/>
        <w:rPr>
          <w:szCs w:val="22"/>
          <w:lang w:val="it-IT"/>
        </w:rPr>
      </w:pPr>
      <w:r w:rsidRPr="004457BB">
        <w:rPr>
          <w:szCs w:val="22"/>
          <w:lang w:val="it-IT"/>
        </w:rPr>
        <w:t>I</w:t>
      </w:r>
      <w:r w:rsidR="00526516" w:rsidRPr="004457BB">
        <w:rPr>
          <w:szCs w:val="22"/>
          <w:lang w:val="it-IT"/>
        </w:rPr>
        <w:t>ndigotin I (E132)</w:t>
      </w:r>
    </w:p>
    <w:p w14:paraId="3522E033" w14:textId="77777777" w:rsidR="00526516" w:rsidRPr="004457BB" w:rsidRDefault="00526516" w:rsidP="004457BB">
      <w:pPr>
        <w:tabs>
          <w:tab w:val="left" w:pos="-720"/>
          <w:tab w:val="left" w:pos="0"/>
          <w:tab w:val="left" w:pos="567"/>
          <w:tab w:val="left" w:pos="709"/>
          <w:tab w:val="left" w:pos="8505"/>
        </w:tabs>
        <w:suppressAutoHyphens/>
        <w:rPr>
          <w:b/>
          <w:szCs w:val="22"/>
          <w:lang w:val="it-IT"/>
        </w:rPr>
      </w:pPr>
    </w:p>
    <w:p w14:paraId="15FFD202" w14:textId="77777777" w:rsidR="00526516" w:rsidRPr="004457BB" w:rsidRDefault="00526516" w:rsidP="004457BB">
      <w:pPr>
        <w:keepNext/>
        <w:keepLines/>
        <w:tabs>
          <w:tab w:val="left" w:pos="-720"/>
          <w:tab w:val="left" w:pos="0"/>
          <w:tab w:val="left" w:pos="567"/>
          <w:tab w:val="left" w:pos="709"/>
        </w:tabs>
        <w:rPr>
          <w:b/>
          <w:szCs w:val="22"/>
          <w:lang w:val="da-DK"/>
        </w:rPr>
      </w:pPr>
      <w:r w:rsidRPr="004457BB">
        <w:rPr>
          <w:b/>
          <w:szCs w:val="22"/>
          <w:lang w:val="da-DK"/>
        </w:rPr>
        <w:lastRenderedPageBreak/>
        <w:t>6.2</w:t>
      </w:r>
      <w:r w:rsidRPr="004457BB">
        <w:rPr>
          <w:b/>
          <w:szCs w:val="22"/>
          <w:lang w:val="da-DK"/>
        </w:rPr>
        <w:tab/>
        <w:t>Uforligeligheder</w:t>
      </w:r>
    </w:p>
    <w:p w14:paraId="1228432A" w14:textId="77777777" w:rsidR="00526516" w:rsidRPr="004457BB" w:rsidRDefault="00526516" w:rsidP="004457BB">
      <w:pPr>
        <w:keepNext/>
        <w:keepLines/>
        <w:tabs>
          <w:tab w:val="left" w:pos="-720"/>
          <w:tab w:val="left" w:pos="567"/>
          <w:tab w:val="left" w:pos="709"/>
          <w:tab w:val="left" w:pos="8505"/>
        </w:tabs>
        <w:rPr>
          <w:b/>
          <w:szCs w:val="22"/>
          <w:lang w:val="da-DK"/>
        </w:rPr>
      </w:pPr>
    </w:p>
    <w:p w14:paraId="2DA54AB8" w14:textId="77777777" w:rsidR="00526516" w:rsidRPr="004457BB" w:rsidRDefault="00526516" w:rsidP="004457BB">
      <w:pPr>
        <w:keepNext/>
        <w:keepLines/>
        <w:tabs>
          <w:tab w:val="left" w:pos="-720"/>
          <w:tab w:val="left" w:pos="567"/>
          <w:tab w:val="left" w:pos="709"/>
          <w:tab w:val="left" w:pos="8505"/>
        </w:tabs>
        <w:rPr>
          <w:szCs w:val="22"/>
          <w:lang w:val="da-DK"/>
        </w:rPr>
      </w:pPr>
      <w:r w:rsidRPr="004457BB">
        <w:rPr>
          <w:szCs w:val="22"/>
          <w:lang w:val="da-DK"/>
        </w:rPr>
        <w:t>Ikke relevant.</w:t>
      </w:r>
    </w:p>
    <w:p w14:paraId="393051FB" w14:textId="77777777" w:rsidR="00526516" w:rsidRPr="004457BB" w:rsidRDefault="00526516" w:rsidP="004457BB">
      <w:pPr>
        <w:keepNext/>
        <w:keepLines/>
        <w:tabs>
          <w:tab w:val="left" w:pos="-720"/>
          <w:tab w:val="left" w:pos="567"/>
          <w:tab w:val="left" w:pos="709"/>
          <w:tab w:val="left" w:pos="8505"/>
        </w:tabs>
        <w:rPr>
          <w:b/>
          <w:szCs w:val="22"/>
          <w:lang w:val="da-DK"/>
        </w:rPr>
      </w:pPr>
    </w:p>
    <w:p w14:paraId="0DC5DB8F" w14:textId="77777777" w:rsidR="00526516" w:rsidRPr="004457BB" w:rsidRDefault="00526516" w:rsidP="004457BB">
      <w:pPr>
        <w:tabs>
          <w:tab w:val="left" w:pos="-720"/>
          <w:tab w:val="left" w:pos="0"/>
          <w:tab w:val="left" w:pos="567"/>
          <w:tab w:val="left" w:pos="709"/>
        </w:tabs>
        <w:suppressAutoHyphens/>
        <w:rPr>
          <w:b/>
          <w:szCs w:val="22"/>
          <w:lang w:val="da-DK"/>
        </w:rPr>
      </w:pPr>
      <w:r w:rsidRPr="004457BB">
        <w:rPr>
          <w:b/>
          <w:szCs w:val="22"/>
          <w:lang w:val="da-DK"/>
        </w:rPr>
        <w:t>6.3</w:t>
      </w:r>
      <w:r w:rsidRPr="004457BB">
        <w:rPr>
          <w:b/>
          <w:szCs w:val="22"/>
          <w:lang w:val="da-DK"/>
        </w:rPr>
        <w:tab/>
        <w:t>Opbevaringstid</w:t>
      </w:r>
    </w:p>
    <w:p w14:paraId="7A84BA76" w14:textId="77777777" w:rsidR="00526516" w:rsidRPr="004457BB" w:rsidRDefault="00526516" w:rsidP="004457BB">
      <w:pPr>
        <w:tabs>
          <w:tab w:val="left" w:pos="-720"/>
          <w:tab w:val="left" w:pos="567"/>
          <w:tab w:val="left" w:pos="709"/>
          <w:tab w:val="left" w:pos="8505"/>
        </w:tabs>
        <w:suppressAutoHyphens/>
        <w:rPr>
          <w:szCs w:val="22"/>
          <w:lang w:val="da-DK"/>
        </w:rPr>
      </w:pPr>
    </w:p>
    <w:p w14:paraId="50F245F0" w14:textId="71374220" w:rsidR="00526516" w:rsidRPr="004457BB" w:rsidRDefault="00526516" w:rsidP="004457BB">
      <w:pPr>
        <w:tabs>
          <w:tab w:val="left" w:pos="-720"/>
          <w:tab w:val="left" w:pos="567"/>
          <w:tab w:val="left" w:pos="709"/>
          <w:tab w:val="left" w:pos="8505"/>
        </w:tabs>
        <w:suppressAutoHyphens/>
        <w:rPr>
          <w:szCs w:val="22"/>
          <w:lang w:val="da-DK"/>
        </w:rPr>
      </w:pPr>
      <w:r w:rsidRPr="004457BB">
        <w:rPr>
          <w:szCs w:val="22"/>
          <w:lang w:val="da-DK"/>
        </w:rPr>
        <w:t>5 år.</w:t>
      </w:r>
    </w:p>
    <w:p w14:paraId="7971F8CD" w14:textId="77777777" w:rsidR="00526516" w:rsidRPr="004457BB" w:rsidRDefault="00526516" w:rsidP="004457BB">
      <w:pPr>
        <w:tabs>
          <w:tab w:val="left" w:pos="-720"/>
          <w:tab w:val="left" w:pos="0"/>
          <w:tab w:val="left" w:pos="567"/>
          <w:tab w:val="left" w:pos="709"/>
        </w:tabs>
        <w:suppressAutoHyphens/>
        <w:rPr>
          <w:b/>
          <w:szCs w:val="22"/>
          <w:lang w:val="da-DK"/>
        </w:rPr>
      </w:pPr>
    </w:p>
    <w:p w14:paraId="2462D0E7" w14:textId="77777777" w:rsidR="00526516" w:rsidRPr="004457BB" w:rsidRDefault="00526516" w:rsidP="004457BB">
      <w:pPr>
        <w:tabs>
          <w:tab w:val="left" w:pos="-720"/>
          <w:tab w:val="left" w:pos="0"/>
          <w:tab w:val="left" w:pos="567"/>
          <w:tab w:val="left" w:pos="709"/>
        </w:tabs>
        <w:suppressAutoHyphens/>
        <w:rPr>
          <w:b/>
          <w:szCs w:val="22"/>
          <w:lang w:val="da-DK"/>
        </w:rPr>
      </w:pPr>
      <w:r w:rsidRPr="004457BB">
        <w:rPr>
          <w:b/>
          <w:szCs w:val="22"/>
          <w:lang w:val="da-DK"/>
        </w:rPr>
        <w:t>6.4</w:t>
      </w:r>
      <w:r w:rsidRPr="004457BB">
        <w:rPr>
          <w:b/>
          <w:szCs w:val="22"/>
          <w:lang w:val="da-DK"/>
        </w:rPr>
        <w:tab/>
        <w:t>Særlige opbevaringsforhold</w:t>
      </w:r>
    </w:p>
    <w:p w14:paraId="7DF4EE47" w14:textId="77777777" w:rsidR="00526516" w:rsidRPr="004457BB" w:rsidRDefault="00526516" w:rsidP="004457BB">
      <w:pPr>
        <w:tabs>
          <w:tab w:val="left" w:pos="-720"/>
          <w:tab w:val="left" w:pos="567"/>
          <w:tab w:val="left" w:pos="709"/>
          <w:tab w:val="left" w:pos="8505"/>
        </w:tabs>
        <w:suppressAutoHyphens/>
        <w:rPr>
          <w:b/>
          <w:szCs w:val="22"/>
          <w:lang w:val="da-DK"/>
        </w:rPr>
      </w:pPr>
    </w:p>
    <w:p w14:paraId="38661B1F" w14:textId="77777777" w:rsidR="00526516" w:rsidRPr="004457BB" w:rsidRDefault="00526516" w:rsidP="004457BB">
      <w:pPr>
        <w:tabs>
          <w:tab w:val="left" w:pos="-720"/>
          <w:tab w:val="left" w:pos="567"/>
          <w:tab w:val="left" w:pos="709"/>
          <w:tab w:val="left" w:pos="8505"/>
        </w:tabs>
        <w:suppressAutoHyphens/>
        <w:rPr>
          <w:szCs w:val="22"/>
          <w:lang w:val="da-DK"/>
        </w:rPr>
      </w:pPr>
      <w:r w:rsidRPr="004457BB">
        <w:rPr>
          <w:szCs w:val="22"/>
          <w:lang w:val="da-DK"/>
        </w:rPr>
        <w:t>Må ikke opbevares ved temperaturer over 30 </w:t>
      </w:r>
      <w:r w:rsidRPr="004457BB">
        <w:rPr>
          <w:szCs w:val="22"/>
          <w:lang w:val="da-DK"/>
        </w:rPr>
        <w:sym w:font="Symbol" w:char="F0B0"/>
      </w:r>
      <w:r w:rsidRPr="004457BB">
        <w:rPr>
          <w:szCs w:val="22"/>
          <w:lang w:val="da-DK"/>
        </w:rPr>
        <w:t xml:space="preserve">C. </w:t>
      </w:r>
    </w:p>
    <w:p w14:paraId="402B3B85" w14:textId="77777777" w:rsidR="00526516" w:rsidRPr="004457BB" w:rsidRDefault="00526516" w:rsidP="004457BB">
      <w:pPr>
        <w:tabs>
          <w:tab w:val="left" w:pos="-720"/>
          <w:tab w:val="left" w:pos="567"/>
          <w:tab w:val="left" w:pos="709"/>
          <w:tab w:val="left" w:pos="8505"/>
        </w:tabs>
        <w:suppressAutoHyphens/>
        <w:rPr>
          <w:szCs w:val="22"/>
          <w:lang w:val="da-DK"/>
        </w:rPr>
      </w:pPr>
      <w:r w:rsidRPr="004457BB">
        <w:rPr>
          <w:szCs w:val="22"/>
          <w:lang w:val="da-DK"/>
        </w:rPr>
        <w:t>Opbevares i den originale yderpakning for at beskytte mod fugt.</w:t>
      </w:r>
    </w:p>
    <w:p w14:paraId="55972D30" w14:textId="77777777" w:rsidR="00526516" w:rsidRPr="004457BB" w:rsidRDefault="00526516" w:rsidP="004457BB">
      <w:pPr>
        <w:tabs>
          <w:tab w:val="left" w:pos="-720"/>
          <w:tab w:val="left" w:pos="567"/>
          <w:tab w:val="left" w:pos="709"/>
          <w:tab w:val="left" w:pos="8505"/>
        </w:tabs>
        <w:suppressAutoHyphens/>
        <w:rPr>
          <w:b/>
          <w:szCs w:val="22"/>
          <w:lang w:val="da-DK"/>
        </w:rPr>
      </w:pPr>
    </w:p>
    <w:p w14:paraId="23AD7C68"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6.5</w:t>
      </w:r>
      <w:r w:rsidRPr="004457BB">
        <w:rPr>
          <w:b/>
          <w:szCs w:val="22"/>
          <w:lang w:val="da-DK"/>
        </w:rPr>
        <w:tab/>
        <w:t>Emballagetype og pakningsstørrelser</w:t>
      </w:r>
    </w:p>
    <w:p w14:paraId="518A5FD2"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448AE46A" w14:textId="77777777" w:rsidR="00526516" w:rsidRPr="004457BB" w:rsidRDefault="00526516" w:rsidP="004457BB">
      <w:pPr>
        <w:keepNext/>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25 mg filmovertrukne tabletter</w:t>
      </w:r>
    </w:p>
    <w:p w14:paraId="1F698A48" w14:textId="1B1F8300" w:rsidR="00526516" w:rsidRPr="004457BB" w:rsidRDefault="00526516" w:rsidP="004457BB">
      <w:pPr>
        <w:keepNext/>
        <w:tabs>
          <w:tab w:val="left" w:pos="-720"/>
          <w:tab w:val="left" w:pos="0"/>
          <w:tab w:val="left" w:pos="567"/>
          <w:tab w:val="left" w:pos="709"/>
          <w:tab w:val="left" w:pos="8505"/>
        </w:tabs>
        <w:suppressAutoHyphens/>
        <w:rPr>
          <w:szCs w:val="22"/>
          <w:lang w:val="da-DK"/>
        </w:rPr>
      </w:pPr>
      <w:r w:rsidRPr="004457BB">
        <w:rPr>
          <w:szCs w:val="22"/>
          <w:lang w:val="da-DK"/>
        </w:rPr>
        <w:t xml:space="preserve">PVC/aluminium-blisterplader i kartoner med 2, 4, 8 eller 12 </w:t>
      </w:r>
      <w:r w:rsidR="00AA728E" w:rsidRPr="004457BB">
        <w:rPr>
          <w:szCs w:val="22"/>
          <w:lang w:val="da-DK"/>
        </w:rPr>
        <w:t>filmovertruk</w:t>
      </w:r>
      <w:r w:rsidR="005A3136" w:rsidRPr="004457BB">
        <w:rPr>
          <w:szCs w:val="22"/>
          <w:lang w:val="da-DK"/>
        </w:rPr>
        <w:t>ne</w:t>
      </w:r>
      <w:r w:rsidR="00AA728E" w:rsidRPr="004457BB">
        <w:rPr>
          <w:szCs w:val="22"/>
          <w:lang w:val="da-DK"/>
        </w:rPr>
        <w:t xml:space="preserve"> </w:t>
      </w:r>
      <w:r w:rsidRPr="004457BB">
        <w:rPr>
          <w:szCs w:val="22"/>
          <w:lang w:val="da-DK"/>
        </w:rPr>
        <w:t xml:space="preserve">tabletter. </w:t>
      </w:r>
    </w:p>
    <w:p w14:paraId="2EEAA27B" w14:textId="77777777" w:rsidR="00526516" w:rsidRPr="004457BB" w:rsidRDefault="00526516" w:rsidP="004457BB">
      <w:pPr>
        <w:keepNext/>
        <w:tabs>
          <w:tab w:val="left" w:pos="-720"/>
          <w:tab w:val="left" w:pos="0"/>
          <w:tab w:val="left" w:pos="567"/>
          <w:tab w:val="left" w:pos="709"/>
          <w:tab w:val="left" w:pos="8505"/>
        </w:tabs>
        <w:suppressAutoHyphens/>
        <w:rPr>
          <w:szCs w:val="22"/>
          <w:lang w:val="da-DK"/>
        </w:rPr>
      </w:pPr>
    </w:p>
    <w:p w14:paraId="7A68169B" w14:textId="77777777" w:rsidR="00526516" w:rsidRPr="004457BB" w:rsidRDefault="00526516" w:rsidP="004457BB">
      <w:pPr>
        <w:keepNext/>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50 mg filmovertrukne tabletter</w:t>
      </w:r>
    </w:p>
    <w:p w14:paraId="063834EB" w14:textId="7F8F42FC" w:rsidR="00526516" w:rsidRPr="004457BB" w:rsidRDefault="00526516" w:rsidP="004457BB">
      <w:pPr>
        <w:keepNext/>
        <w:tabs>
          <w:tab w:val="left" w:pos="-720"/>
          <w:tab w:val="left" w:pos="0"/>
          <w:tab w:val="left" w:pos="567"/>
          <w:tab w:val="left" w:pos="709"/>
          <w:tab w:val="left" w:pos="8505"/>
        </w:tabs>
        <w:suppressAutoHyphens/>
        <w:rPr>
          <w:szCs w:val="22"/>
          <w:lang w:val="da-DK"/>
        </w:rPr>
      </w:pPr>
      <w:r w:rsidRPr="004457BB">
        <w:rPr>
          <w:szCs w:val="22"/>
          <w:lang w:val="da-DK"/>
        </w:rPr>
        <w:t xml:space="preserve">PVC/aluminium-blisterplader i kartoner eller kortpakning med 2, 4, 8, 12 eller 24 </w:t>
      </w:r>
      <w:r w:rsidR="00AA728E" w:rsidRPr="004457BB">
        <w:rPr>
          <w:szCs w:val="22"/>
          <w:lang w:val="da-DK"/>
        </w:rPr>
        <w:t>filmovertruk</w:t>
      </w:r>
      <w:r w:rsidR="005A3136" w:rsidRPr="004457BB">
        <w:rPr>
          <w:szCs w:val="22"/>
          <w:lang w:val="da-DK"/>
        </w:rPr>
        <w:t>ne</w:t>
      </w:r>
      <w:r w:rsidR="00AA728E" w:rsidRPr="004457BB">
        <w:rPr>
          <w:szCs w:val="22"/>
          <w:lang w:val="da-DK"/>
        </w:rPr>
        <w:t xml:space="preserve"> </w:t>
      </w:r>
      <w:r w:rsidRPr="004457BB">
        <w:rPr>
          <w:szCs w:val="22"/>
          <w:lang w:val="da-DK"/>
        </w:rPr>
        <w:t xml:space="preserve">tabletter. </w:t>
      </w:r>
    </w:p>
    <w:p w14:paraId="3552D18C" w14:textId="77777777" w:rsidR="00526516" w:rsidRPr="004457BB" w:rsidRDefault="00526516" w:rsidP="004457BB">
      <w:pPr>
        <w:keepNext/>
        <w:tabs>
          <w:tab w:val="left" w:pos="-720"/>
          <w:tab w:val="left" w:pos="0"/>
          <w:tab w:val="left" w:pos="567"/>
          <w:tab w:val="left" w:pos="709"/>
          <w:tab w:val="left" w:pos="8505"/>
        </w:tabs>
        <w:suppressAutoHyphens/>
        <w:rPr>
          <w:szCs w:val="22"/>
          <w:lang w:val="da-DK"/>
        </w:rPr>
      </w:pPr>
    </w:p>
    <w:p w14:paraId="453DA7D9" w14:textId="77777777" w:rsidR="00526516" w:rsidRPr="004457BB" w:rsidRDefault="00526516" w:rsidP="004457BB">
      <w:pPr>
        <w:keepNext/>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100 mg filmovertrukne tabletter</w:t>
      </w:r>
    </w:p>
    <w:p w14:paraId="695D0E50" w14:textId="69D33FFA" w:rsidR="00526516" w:rsidRPr="004457BB" w:rsidRDefault="00526516" w:rsidP="004457BB">
      <w:pPr>
        <w:keepNext/>
        <w:tabs>
          <w:tab w:val="left" w:pos="-720"/>
          <w:tab w:val="left" w:pos="0"/>
          <w:tab w:val="left" w:pos="567"/>
          <w:tab w:val="left" w:pos="709"/>
          <w:tab w:val="left" w:pos="8505"/>
        </w:tabs>
        <w:suppressAutoHyphens/>
        <w:rPr>
          <w:szCs w:val="22"/>
          <w:lang w:val="da-DK"/>
        </w:rPr>
      </w:pPr>
      <w:r w:rsidRPr="004457BB">
        <w:rPr>
          <w:szCs w:val="22"/>
          <w:lang w:val="da-DK"/>
        </w:rPr>
        <w:t>PVC/aluminium-blisterplader i kartoner med 2, 4, 8, 12 eller 24</w:t>
      </w:r>
      <w:r w:rsidR="00AA728E" w:rsidRPr="004457BB">
        <w:rPr>
          <w:szCs w:val="22"/>
          <w:lang w:val="da-DK"/>
        </w:rPr>
        <w:t xml:space="preserve"> filmovertruk</w:t>
      </w:r>
      <w:r w:rsidR="005A3136" w:rsidRPr="004457BB">
        <w:rPr>
          <w:szCs w:val="22"/>
          <w:lang w:val="da-DK"/>
        </w:rPr>
        <w:t>ne</w:t>
      </w:r>
      <w:r w:rsidRPr="004457BB">
        <w:rPr>
          <w:szCs w:val="22"/>
          <w:lang w:val="da-DK"/>
        </w:rPr>
        <w:t xml:space="preserve"> tabletter. </w:t>
      </w:r>
    </w:p>
    <w:p w14:paraId="31FB1524" w14:textId="77777777" w:rsidR="00526516" w:rsidRPr="004457BB" w:rsidRDefault="00526516" w:rsidP="004457BB">
      <w:pPr>
        <w:keepNext/>
        <w:tabs>
          <w:tab w:val="left" w:pos="-720"/>
          <w:tab w:val="left" w:pos="0"/>
          <w:tab w:val="left" w:pos="567"/>
          <w:tab w:val="left" w:pos="709"/>
          <w:tab w:val="left" w:pos="8505"/>
        </w:tabs>
        <w:suppressAutoHyphens/>
        <w:rPr>
          <w:szCs w:val="22"/>
          <w:lang w:val="da-DK"/>
        </w:rPr>
      </w:pPr>
    </w:p>
    <w:p w14:paraId="0866C625" w14:textId="77777777" w:rsidR="00526516" w:rsidRPr="004457BB" w:rsidRDefault="00526516" w:rsidP="004457BB">
      <w:pPr>
        <w:keepNext/>
        <w:tabs>
          <w:tab w:val="left" w:pos="-720"/>
          <w:tab w:val="left" w:pos="0"/>
          <w:tab w:val="left" w:pos="567"/>
          <w:tab w:val="left" w:pos="709"/>
          <w:tab w:val="left" w:pos="8505"/>
        </w:tabs>
        <w:suppressAutoHyphens/>
        <w:rPr>
          <w:szCs w:val="22"/>
          <w:lang w:val="da-DK"/>
        </w:rPr>
      </w:pPr>
      <w:r w:rsidRPr="004457BB">
        <w:rPr>
          <w:szCs w:val="22"/>
          <w:lang w:val="da-DK"/>
        </w:rPr>
        <w:t xml:space="preserve">Ikke alle pakningsstørrelser er nødvendigvis markedsført. </w:t>
      </w:r>
    </w:p>
    <w:p w14:paraId="69CC3887" w14:textId="77777777" w:rsidR="00526516" w:rsidRPr="004457BB" w:rsidRDefault="00526516" w:rsidP="004457BB">
      <w:pPr>
        <w:tabs>
          <w:tab w:val="left" w:pos="-720"/>
          <w:tab w:val="left" w:pos="0"/>
          <w:tab w:val="left" w:pos="567"/>
          <w:tab w:val="left" w:pos="709"/>
          <w:tab w:val="left" w:pos="8505"/>
        </w:tabs>
        <w:suppressAutoHyphens/>
        <w:rPr>
          <w:b/>
          <w:szCs w:val="22"/>
          <w:lang w:val="da-DK"/>
        </w:rPr>
      </w:pPr>
    </w:p>
    <w:p w14:paraId="5AA190FF"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6.6</w:t>
      </w:r>
      <w:r w:rsidRPr="004457BB">
        <w:rPr>
          <w:b/>
          <w:szCs w:val="22"/>
          <w:lang w:val="da-DK"/>
        </w:rPr>
        <w:tab/>
        <w:t>Regler for bortskaffelse og anden håndtering</w:t>
      </w:r>
    </w:p>
    <w:p w14:paraId="03446D71" w14:textId="77777777" w:rsidR="00526516" w:rsidRPr="004457BB" w:rsidRDefault="00526516" w:rsidP="004457BB">
      <w:pPr>
        <w:keepNext/>
        <w:tabs>
          <w:tab w:val="left" w:pos="-720"/>
          <w:tab w:val="left" w:pos="0"/>
          <w:tab w:val="left" w:pos="567"/>
          <w:tab w:val="left" w:pos="8505"/>
        </w:tabs>
        <w:suppressAutoHyphens/>
        <w:rPr>
          <w:b/>
          <w:szCs w:val="22"/>
          <w:lang w:val="da-DK"/>
        </w:rPr>
      </w:pPr>
    </w:p>
    <w:p w14:paraId="7327439E" w14:textId="77777777" w:rsidR="00526516" w:rsidRPr="004457BB" w:rsidRDefault="00526516" w:rsidP="004457BB">
      <w:pPr>
        <w:keepNext/>
        <w:tabs>
          <w:tab w:val="left" w:pos="-720"/>
          <w:tab w:val="left" w:pos="0"/>
          <w:tab w:val="left" w:pos="567"/>
          <w:tab w:val="left" w:pos="8505"/>
        </w:tabs>
        <w:suppressAutoHyphens/>
        <w:rPr>
          <w:szCs w:val="22"/>
          <w:lang w:val="da-DK"/>
        </w:rPr>
      </w:pPr>
      <w:r w:rsidRPr="004457BB">
        <w:rPr>
          <w:szCs w:val="22"/>
          <w:lang w:val="da-DK"/>
        </w:rPr>
        <w:t>Ingen særlige forholdsregler.</w:t>
      </w:r>
    </w:p>
    <w:p w14:paraId="4459EDC0" w14:textId="77777777" w:rsidR="00526516" w:rsidRPr="004457BB" w:rsidRDefault="00526516" w:rsidP="004457BB">
      <w:pPr>
        <w:tabs>
          <w:tab w:val="left" w:pos="-720"/>
          <w:tab w:val="left" w:pos="0"/>
          <w:tab w:val="left" w:pos="567"/>
          <w:tab w:val="left" w:pos="8505"/>
        </w:tabs>
        <w:suppressAutoHyphens/>
        <w:rPr>
          <w:b/>
          <w:szCs w:val="22"/>
          <w:lang w:val="da-DK"/>
        </w:rPr>
      </w:pPr>
    </w:p>
    <w:p w14:paraId="4902B824" w14:textId="77777777" w:rsidR="00526516" w:rsidRPr="004457BB" w:rsidRDefault="00526516" w:rsidP="004457BB">
      <w:pPr>
        <w:tabs>
          <w:tab w:val="left" w:pos="-720"/>
          <w:tab w:val="left" w:pos="0"/>
          <w:tab w:val="left" w:pos="567"/>
          <w:tab w:val="left" w:pos="8505"/>
        </w:tabs>
        <w:suppressAutoHyphens/>
        <w:rPr>
          <w:b/>
          <w:szCs w:val="22"/>
          <w:lang w:val="da-DK"/>
        </w:rPr>
      </w:pPr>
    </w:p>
    <w:p w14:paraId="085F0B4F" w14:textId="77777777" w:rsidR="00526516" w:rsidRPr="004457BB" w:rsidRDefault="00526516" w:rsidP="004457BB">
      <w:pPr>
        <w:tabs>
          <w:tab w:val="left" w:pos="-720"/>
          <w:tab w:val="left" w:pos="567"/>
          <w:tab w:val="left" w:pos="709"/>
        </w:tabs>
        <w:suppressAutoHyphens/>
        <w:rPr>
          <w:b/>
          <w:szCs w:val="22"/>
          <w:lang w:val="da-DK"/>
        </w:rPr>
      </w:pPr>
      <w:r w:rsidRPr="004457BB">
        <w:rPr>
          <w:b/>
          <w:szCs w:val="22"/>
          <w:lang w:val="da-DK"/>
        </w:rPr>
        <w:t>7.</w:t>
      </w:r>
      <w:r w:rsidRPr="004457BB">
        <w:rPr>
          <w:b/>
          <w:szCs w:val="22"/>
          <w:lang w:val="da-DK"/>
        </w:rPr>
        <w:tab/>
        <w:t>INDEHAVER AF MARKEDSFØRINGSTILLADELSEN</w:t>
      </w:r>
    </w:p>
    <w:p w14:paraId="41417B17" w14:textId="77777777" w:rsidR="00526516" w:rsidRPr="004457BB" w:rsidRDefault="00526516" w:rsidP="004457BB">
      <w:pPr>
        <w:tabs>
          <w:tab w:val="left" w:pos="-720"/>
          <w:tab w:val="left" w:pos="567"/>
          <w:tab w:val="left" w:pos="8505"/>
        </w:tabs>
        <w:suppressAutoHyphens/>
        <w:rPr>
          <w:b/>
          <w:szCs w:val="22"/>
          <w:lang w:val="da-DK"/>
        </w:rPr>
      </w:pPr>
    </w:p>
    <w:p w14:paraId="081BED56" w14:textId="77777777" w:rsidR="000A49C1" w:rsidRPr="002951FC" w:rsidRDefault="000A49C1" w:rsidP="004457BB">
      <w:pPr>
        <w:tabs>
          <w:tab w:val="left" w:pos="567"/>
        </w:tabs>
        <w:rPr>
          <w:szCs w:val="22"/>
          <w:lang w:val="nl-NL"/>
        </w:rPr>
      </w:pPr>
      <w:r w:rsidRPr="002951FC">
        <w:rPr>
          <w:szCs w:val="22"/>
          <w:lang w:val="nl-NL"/>
        </w:rPr>
        <w:t>Upjohn EESV</w:t>
      </w:r>
    </w:p>
    <w:p w14:paraId="326CB6C3" w14:textId="77777777" w:rsidR="000A49C1" w:rsidRPr="002951FC" w:rsidRDefault="000A49C1" w:rsidP="004457BB">
      <w:pPr>
        <w:tabs>
          <w:tab w:val="left" w:pos="567"/>
        </w:tabs>
        <w:rPr>
          <w:szCs w:val="22"/>
          <w:lang w:val="nl-NL"/>
        </w:rPr>
      </w:pPr>
      <w:r w:rsidRPr="002951FC">
        <w:rPr>
          <w:szCs w:val="22"/>
          <w:lang w:val="nl-NL"/>
        </w:rPr>
        <w:t>Rivium Westlaan 142</w:t>
      </w:r>
    </w:p>
    <w:p w14:paraId="0FAC2B5D"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5B083E10" w14:textId="77777777" w:rsidR="00526516" w:rsidRPr="004457BB" w:rsidRDefault="00401C45" w:rsidP="004457BB">
      <w:pPr>
        <w:rPr>
          <w:szCs w:val="22"/>
          <w:lang w:val="fr-CH"/>
        </w:rPr>
      </w:pPr>
      <w:r w:rsidRPr="004457BB">
        <w:rPr>
          <w:szCs w:val="22"/>
          <w:lang w:val="de-DE"/>
        </w:rPr>
        <w:t>Nederland</w:t>
      </w:r>
      <w:r w:rsidR="00990487" w:rsidRPr="004457BB">
        <w:rPr>
          <w:szCs w:val="22"/>
          <w:lang w:val="de-DE"/>
        </w:rPr>
        <w:t>ene</w:t>
      </w:r>
    </w:p>
    <w:p w14:paraId="6641DD40" w14:textId="77777777" w:rsidR="00526516" w:rsidRPr="004457BB" w:rsidRDefault="00526516" w:rsidP="004457BB">
      <w:pPr>
        <w:tabs>
          <w:tab w:val="left" w:pos="-720"/>
          <w:tab w:val="left" w:pos="0"/>
          <w:tab w:val="left" w:pos="567"/>
          <w:tab w:val="left" w:pos="8505"/>
        </w:tabs>
        <w:suppressAutoHyphens/>
        <w:rPr>
          <w:b/>
          <w:szCs w:val="22"/>
          <w:lang w:val="fr-CH"/>
        </w:rPr>
      </w:pPr>
    </w:p>
    <w:p w14:paraId="07D1E09B" w14:textId="77777777" w:rsidR="00526516" w:rsidRPr="004457BB" w:rsidRDefault="00526516" w:rsidP="004457BB">
      <w:pPr>
        <w:tabs>
          <w:tab w:val="left" w:pos="-720"/>
          <w:tab w:val="left" w:pos="0"/>
          <w:tab w:val="left" w:pos="567"/>
          <w:tab w:val="left" w:pos="8505"/>
        </w:tabs>
        <w:suppressAutoHyphens/>
        <w:rPr>
          <w:b/>
          <w:szCs w:val="22"/>
          <w:lang w:val="fr-CH"/>
        </w:rPr>
      </w:pPr>
    </w:p>
    <w:p w14:paraId="19A2538E" w14:textId="77777777" w:rsidR="00526516" w:rsidRPr="004457BB" w:rsidRDefault="00526516" w:rsidP="004457BB">
      <w:pPr>
        <w:keepNext/>
        <w:keepLines/>
        <w:numPr>
          <w:ilvl w:val="0"/>
          <w:numId w:val="4"/>
        </w:numPr>
        <w:tabs>
          <w:tab w:val="left" w:pos="-720"/>
          <w:tab w:val="left" w:pos="0"/>
          <w:tab w:val="left" w:pos="567"/>
        </w:tabs>
        <w:suppressAutoHyphens/>
        <w:ind w:left="0" w:firstLine="0"/>
        <w:rPr>
          <w:b/>
          <w:szCs w:val="22"/>
          <w:lang w:val="da-DK"/>
        </w:rPr>
      </w:pPr>
      <w:r w:rsidRPr="004457BB">
        <w:rPr>
          <w:b/>
          <w:szCs w:val="22"/>
          <w:lang w:val="da-DK"/>
        </w:rPr>
        <w:t>MARKEDSFØRINGSTILLADELSESNUMMER (-NUMRE)</w:t>
      </w:r>
    </w:p>
    <w:p w14:paraId="036C3FBD" w14:textId="77777777" w:rsidR="00526516" w:rsidRPr="004457BB" w:rsidRDefault="00526516" w:rsidP="004457BB">
      <w:pPr>
        <w:keepNext/>
        <w:keepLines/>
        <w:tabs>
          <w:tab w:val="left" w:pos="-720"/>
          <w:tab w:val="left" w:pos="0"/>
          <w:tab w:val="left" w:pos="567"/>
          <w:tab w:val="left" w:pos="8505"/>
        </w:tabs>
        <w:suppressAutoHyphens/>
        <w:rPr>
          <w:b/>
          <w:szCs w:val="22"/>
          <w:lang w:val="da-DK"/>
        </w:rPr>
      </w:pPr>
    </w:p>
    <w:p w14:paraId="6AD5DE45" w14:textId="77777777" w:rsidR="00526516" w:rsidRPr="004457BB" w:rsidRDefault="00526516" w:rsidP="004457BB">
      <w:pPr>
        <w:keepNext/>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25 mg filmovertrukne tabletter</w:t>
      </w:r>
    </w:p>
    <w:p w14:paraId="29BCE824" w14:textId="77777777" w:rsidR="00526516" w:rsidRPr="004457BB" w:rsidRDefault="00526516" w:rsidP="004457BB">
      <w:pPr>
        <w:keepNext/>
        <w:keepLines/>
        <w:tabs>
          <w:tab w:val="left" w:pos="-720"/>
          <w:tab w:val="left" w:pos="567"/>
          <w:tab w:val="left" w:pos="8505"/>
        </w:tabs>
        <w:suppressAutoHyphens/>
        <w:rPr>
          <w:szCs w:val="22"/>
          <w:lang w:val="da-DK"/>
        </w:rPr>
      </w:pPr>
      <w:r w:rsidRPr="004457BB">
        <w:rPr>
          <w:szCs w:val="22"/>
          <w:lang w:val="da-DK"/>
        </w:rPr>
        <w:t>EU/1/98/077/002-004</w:t>
      </w:r>
    </w:p>
    <w:p w14:paraId="4F227648" w14:textId="77777777" w:rsidR="00526516" w:rsidRPr="004457BB" w:rsidRDefault="00526516" w:rsidP="004457BB">
      <w:pPr>
        <w:tabs>
          <w:tab w:val="left" w:pos="-720"/>
          <w:tab w:val="left" w:pos="0"/>
          <w:tab w:val="left" w:pos="567"/>
          <w:tab w:val="left" w:pos="8505"/>
        </w:tabs>
        <w:suppressAutoHyphens/>
        <w:rPr>
          <w:bCs/>
          <w:szCs w:val="22"/>
          <w:lang w:val="da-DK"/>
        </w:rPr>
      </w:pPr>
      <w:r w:rsidRPr="004457BB">
        <w:rPr>
          <w:bCs/>
          <w:szCs w:val="22"/>
          <w:lang w:val="da-DK"/>
        </w:rPr>
        <w:t>EU/1/98/077/013</w:t>
      </w:r>
    </w:p>
    <w:p w14:paraId="782093C0" w14:textId="77777777" w:rsidR="00526516" w:rsidRPr="004457BB" w:rsidRDefault="00526516" w:rsidP="004457BB">
      <w:pPr>
        <w:tabs>
          <w:tab w:val="left" w:pos="-720"/>
          <w:tab w:val="left" w:pos="0"/>
          <w:tab w:val="left" w:pos="567"/>
          <w:tab w:val="left" w:pos="8505"/>
        </w:tabs>
        <w:suppressAutoHyphens/>
        <w:rPr>
          <w:b/>
          <w:szCs w:val="22"/>
          <w:lang w:val="da-DK"/>
        </w:rPr>
      </w:pPr>
    </w:p>
    <w:p w14:paraId="14D126A9" w14:textId="77777777" w:rsidR="00526516" w:rsidRPr="004457BB" w:rsidRDefault="00526516" w:rsidP="004457BB">
      <w:pPr>
        <w:keepNext/>
        <w:keepLines/>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50 mg filmovertrukne tabletter</w:t>
      </w:r>
    </w:p>
    <w:p w14:paraId="36C4E940" w14:textId="77777777" w:rsidR="00526516" w:rsidRPr="004457BB" w:rsidRDefault="00526516" w:rsidP="004457BB">
      <w:pPr>
        <w:keepNext/>
        <w:keepLines/>
        <w:tabs>
          <w:tab w:val="left" w:pos="-720"/>
          <w:tab w:val="left" w:pos="567"/>
          <w:tab w:val="left" w:pos="8505"/>
        </w:tabs>
        <w:suppressAutoHyphens/>
        <w:rPr>
          <w:szCs w:val="22"/>
          <w:lang w:val="da-DK"/>
        </w:rPr>
      </w:pPr>
      <w:r w:rsidRPr="004457BB">
        <w:rPr>
          <w:szCs w:val="22"/>
          <w:lang w:val="da-DK"/>
        </w:rPr>
        <w:t>EU/1/98/077/006-008</w:t>
      </w:r>
    </w:p>
    <w:p w14:paraId="3B351D82" w14:textId="77777777" w:rsidR="00526516" w:rsidRPr="004457BB" w:rsidRDefault="00526516" w:rsidP="004457BB">
      <w:pPr>
        <w:keepNext/>
        <w:keepLines/>
        <w:tabs>
          <w:tab w:val="left" w:pos="-720"/>
          <w:tab w:val="left" w:pos="567"/>
          <w:tab w:val="left" w:pos="8505"/>
        </w:tabs>
        <w:suppressAutoHyphens/>
        <w:rPr>
          <w:szCs w:val="22"/>
          <w:lang w:val="da-DK"/>
        </w:rPr>
      </w:pPr>
      <w:r w:rsidRPr="004457BB">
        <w:rPr>
          <w:szCs w:val="22"/>
          <w:lang w:val="da-DK"/>
        </w:rPr>
        <w:t>EU/1/98/077/014</w:t>
      </w:r>
    </w:p>
    <w:p w14:paraId="7FB9D538" w14:textId="77777777" w:rsidR="00526516" w:rsidRPr="004457BB" w:rsidRDefault="00526516" w:rsidP="004457BB">
      <w:pPr>
        <w:keepNext/>
        <w:keepLines/>
        <w:tabs>
          <w:tab w:val="left" w:pos="-720"/>
          <w:tab w:val="left" w:pos="567"/>
          <w:tab w:val="left" w:pos="8505"/>
        </w:tabs>
        <w:suppressAutoHyphens/>
        <w:rPr>
          <w:szCs w:val="22"/>
          <w:lang w:val="da-DK"/>
        </w:rPr>
      </w:pPr>
      <w:r w:rsidRPr="004457BB">
        <w:rPr>
          <w:szCs w:val="22"/>
          <w:lang w:val="da-DK"/>
        </w:rPr>
        <w:t>EU/1/98/077/016-019</w:t>
      </w:r>
    </w:p>
    <w:p w14:paraId="1735D31C" w14:textId="77777777" w:rsidR="00526516" w:rsidRPr="004457BB" w:rsidRDefault="00526516" w:rsidP="004457BB">
      <w:pPr>
        <w:keepNext/>
        <w:keepLines/>
        <w:tabs>
          <w:tab w:val="left" w:pos="-720"/>
          <w:tab w:val="left" w:pos="0"/>
          <w:tab w:val="left" w:pos="567"/>
          <w:tab w:val="left" w:pos="8505"/>
        </w:tabs>
        <w:suppressAutoHyphens/>
        <w:rPr>
          <w:bCs/>
          <w:szCs w:val="22"/>
          <w:lang w:val="da-DK"/>
        </w:rPr>
      </w:pPr>
      <w:r w:rsidRPr="004457BB">
        <w:rPr>
          <w:bCs/>
          <w:szCs w:val="22"/>
          <w:lang w:val="da-DK"/>
        </w:rPr>
        <w:t>EU/1/98/077/024</w:t>
      </w:r>
    </w:p>
    <w:p w14:paraId="06F0A621" w14:textId="77777777" w:rsidR="00526516" w:rsidRPr="004457BB" w:rsidRDefault="00526516" w:rsidP="004457BB">
      <w:pPr>
        <w:tabs>
          <w:tab w:val="left" w:pos="-720"/>
          <w:tab w:val="left" w:pos="0"/>
          <w:tab w:val="left" w:pos="567"/>
          <w:tab w:val="left" w:pos="8505"/>
        </w:tabs>
        <w:suppressAutoHyphens/>
        <w:rPr>
          <w:bCs/>
          <w:szCs w:val="22"/>
          <w:lang w:val="da-DK"/>
        </w:rPr>
      </w:pPr>
    </w:p>
    <w:p w14:paraId="5921E201" w14:textId="77777777" w:rsidR="00526516" w:rsidRPr="004457BB" w:rsidRDefault="00526516" w:rsidP="004457BB">
      <w:pPr>
        <w:keepNext/>
        <w:tabs>
          <w:tab w:val="left" w:pos="-720"/>
          <w:tab w:val="left" w:pos="0"/>
          <w:tab w:val="left" w:pos="567"/>
          <w:tab w:val="left" w:pos="709"/>
          <w:tab w:val="left" w:pos="8505"/>
        </w:tabs>
        <w:suppressAutoHyphens/>
        <w:rPr>
          <w:szCs w:val="22"/>
          <w:u w:val="single"/>
          <w:lang w:val="da-DK"/>
        </w:rPr>
      </w:pPr>
      <w:r w:rsidRPr="004457BB">
        <w:rPr>
          <w:szCs w:val="22"/>
          <w:u w:val="single"/>
          <w:lang w:val="da-DK"/>
        </w:rPr>
        <w:t>VIAGRA 100 mg filmovertrukne tabletter</w:t>
      </w:r>
    </w:p>
    <w:p w14:paraId="03E82C0A" w14:textId="77777777" w:rsidR="00526516" w:rsidRPr="004457BB" w:rsidRDefault="00526516" w:rsidP="004457BB">
      <w:pPr>
        <w:keepNext/>
        <w:keepLines/>
        <w:tabs>
          <w:tab w:val="left" w:pos="-720"/>
          <w:tab w:val="left" w:pos="567"/>
          <w:tab w:val="left" w:pos="8505"/>
        </w:tabs>
        <w:suppressAutoHyphens/>
        <w:rPr>
          <w:szCs w:val="22"/>
          <w:lang w:val="da-DK"/>
        </w:rPr>
      </w:pPr>
      <w:r w:rsidRPr="004457BB">
        <w:rPr>
          <w:szCs w:val="22"/>
          <w:lang w:val="da-DK"/>
        </w:rPr>
        <w:t>EU/1/98/077/010-012</w:t>
      </w:r>
    </w:p>
    <w:p w14:paraId="7CEE2FC8" w14:textId="77777777" w:rsidR="00526516" w:rsidRPr="004457BB" w:rsidRDefault="00526516" w:rsidP="004457BB">
      <w:pPr>
        <w:tabs>
          <w:tab w:val="left" w:pos="-720"/>
          <w:tab w:val="left" w:pos="567"/>
          <w:tab w:val="left" w:pos="8505"/>
        </w:tabs>
        <w:suppressAutoHyphens/>
        <w:rPr>
          <w:szCs w:val="22"/>
          <w:lang w:val="da-DK"/>
        </w:rPr>
      </w:pPr>
      <w:r w:rsidRPr="004457BB">
        <w:rPr>
          <w:szCs w:val="22"/>
          <w:lang w:val="da-DK"/>
        </w:rPr>
        <w:t>EU/1/98/077/015</w:t>
      </w:r>
    </w:p>
    <w:p w14:paraId="58ABF5AE" w14:textId="77777777" w:rsidR="00526516" w:rsidRPr="004457BB" w:rsidRDefault="00526516" w:rsidP="004457BB">
      <w:pPr>
        <w:tabs>
          <w:tab w:val="left" w:pos="-720"/>
          <w:tab w:val="left" w:pos="567"/>
          <w:tab w:val="left" w:pos="8505"/>
        </w:tabs>
        <w:suppressAutoHyphens/>
        <w:rPr>
          <w:bCs/>
          <w:szCs w:val="22"/>
          <w:lang w:val="da-DK"/>
        </w:rPr>
      </w:pPr>
      <w:r w:rsidRPr="004457BB">
        <w:rPr>
          <w:szCs w:val="22"/>
          <w:lang w:val="da-DK"/>
        </w:rPr>
        <w:t>EU/1/98/077/025</w:t>
      </w:r>
    </w:p>
    <w:p w14:paraId="57FCEEF3" w14:textId="77777777" w:rsidR="00526516" w:rsidRPr="004457BB" w:rsidRDefault="00526516" w:rsidP="004457BB">
      <w:pPr>
        <w:tabs>
          <w:tab w:val="left" w:pos="-720"/>
          <w:tab w:val="left" w:pos="0"/>
          <w:tab w:val="left" w:pos="567"/>
          <w:tab w:val="left" w:pos="8505"/>
        </w:tabs>
        <w:suppressAutoHyphens/>
        <w:rPr>
          <w:b/>
          <w:szCs w:val="22"/>
          <w:lang w:val="da-DK"/>
        </w:rPr>
      </w:pPr>
    </w:p>
    <w:p w14:paraId="1D67B8D8" w14:textId="77777777" w:rsidR="00526516" w:rsidRPr="004457BB" w:rsidRDefault="00526516" w:rsidP="004457BB">
      <w:pPr>
        <w:tabs>
          <w:tab w:val="left" w:pos="-720"/>
          <w:tab w:val="left" w:pos="567"/>
          <w:tab w:val="left" w:pos="709"/>
        </w:tabs>
        <w:suppressAutoHyphens/>
        <w:rPr>
          <w:b/>
          <w:szCs w:val="22"/>
          <w:lang w:val="da-DK"/>
        </w:rPr>
      </w:pPr>
    </w:p>
    <w:p w14:paraId="2F2B04C5" w14:textId="77777777" w:rsidR="00526516" w:rsidRPr="004457BB" w:rsidRDefault="00526516" w:rsidP="004457BB">
      <w:pPr>
        <w:keepNext/>
        <w:numPr>
          <w:ilvl w:val="0"/>
          <w:numId w:val="4"/>
        </w:numPr>
        <w:tabs>
          <w:tab w:val="left" w:pos="-720"/>
          <w:tab w:val="left" w:pos="567"/>
        </w:tabs>
        <w:suppressAutoHyphens/>
        <w:ind w:left="567" w:hanging="567"/>
        <w:rPr>
          <w:b/>
          <w:szCs w:val="22"/>
          <w:lang w:val="da-DK"/>
        </w:rPr>
      </w:pPr>
      <w:r w:rsidRPr="004457BB">
        <w:rPr>
          <w:b/>
          <w:szCs w:val="22"/>
          <w:lang w:val="da-DK"/>
        </w:rPr>
        <w:t>DATO FOR FØRSTE MARKEDSFØRINGSTILLADELSE/FORNYELSE AF TILLADELSEN</w:t>
      </w:r>
    </w:p>
    <w:p w14:paraId="2062CC4A" w14:textId="77777777" w:rsidR="00526516" w:rsidRPr="004457BB" w:rsidRDefault="00526516" w:rsidP="004457BB">
      <w:pPr>
        <w:keepNext/>
        <w:tabs>
          <w:tab w:val="left" w:pos="-720"/>
          <w:tab w:val="left" w:pos="0"/>
          <w:tab w:val="left" w:pos="567"/>
          <w:tab w:val="left" w:pos="8505"/>
        </w:tabs>
        <w:suppressAutoHyphens/>
        <w:rPr>
          <w:b/>
          <w:szCs w:val="22"/>
          <w:lang w:val="da-DK"/>
        </w:rPr>
      </w:pPr>
    </w:p>
    <w:p w14:paraId="0943FABE" w14:textId="77777777" w:rsidR="00526516" w:rsidRPr="004457BB" w:rsidRDefault="00526516" w:rsidP="004457BB">
      <w:pPr>
        <w:keepNext/>
        <w:tabs>
          <w:tab w:val="left" w:pos="-720"/>
          <w:tab w:val="left" w:pos="0"/>
          <w:tab w:val="left" w:pos="567"/>
          <w:tab w:val="left" w:pos="8505"/>
        </w:tabs>
        <w:suppressAutoHyphens/>
        <w:rPr>
          <w:szCs w:val="22"/>
          <w:lang w:val="da-DK"/>
        </w:rPr>
      </w:pPr>
      <w:r w:rsidRPr="004457BB">
        <w:rPr>
          <w:szCs w:val="22"/>
          <w:lang w:val="da-DK"/>
        </w:rPr>
        <w:t>Dato for første markedsføringstilladelse: 14. september 1998</w:t>
      </w:r>
    </w:p>
    <w:p w14:paraId="0FF705EC" w14:textId="77777777" w:rsidR="00526516" w:rsidRPr="004457BB" w:rsidRDefault="00526516" w:rsidP="004457BB">
      <w:pPr>
        <w:tabs>
          <w:tab w:val="left" w:pos="-720"/>
          <w:tab w:val="left" w:pos="0"/>
          <w:tab w:val="left" w:pos="567"/>
          <w:tab w:val="left" w:pos="8505"/>
        </w:tabs>
        <w:suppressAutoHyphens/>
        <w:rPr>
          <w:szCs w:val="22"/>
          <w:lang w:val="da-DK"/>
        </w:rPr>
      </w:pPr>
      <w:r w:rsidRPr="004457BB">
        <w:rPr>
          <w:szCs w:val="22"/>
          <w:lang w:val="da-DK"/>
        </w:rPr>
        <w:t>Dato for seneste fornyelse: 14. september 2008</w:t>
      </w:r>
    </w:p>
    <w:p w14:paraId="12AAD95F" w14:textId="77777777" w:rsidR="00526516" w:rsidRPr="004457BB" w:rsidRDefault="00526516" w:rsidP="004457BB">
      <w:pPr>
        <w:tabs>
          <w:tab w:val="left" w:pos="-720"/>
          <w:tab w:val="left" w:pos="567"/>
          <w:tab w:val="left" w:pos="8505"/>
        </w:tabs>
        <w:suppressAutoHyphens/>
        <w:rPr>
          <w:b/>
          <w:szCs w:val="22"/>
          <w:lang w:val="da-DK"/>
        </w:rPr>
      </w:pPr>
    </w:p>
    <w:p w14:paraId="3F61D28D" w14:textId="77777777" w:rsidR="00526516" w:rsidRPr="004457BB" w:rsidRDefault="00526516" w:rsidP="004457BB">
      <w:pPr>
        <w:tabs>
          <w:tab w:val="left" w:pos="-720"/>
          <w:tab w:val="left" w:pos="567"/>
          <w:tab w:val="left" w:pos="8505"/>
        </w:tabs>
        <w:suppressAutoHyphens/>
        <w:rPr>
          <w:b/>
          <w:szCs w:val="22"/>
          <w:lang w:val="da-DK"/>
        </w:rPr>
      </w:pPr>
    </w:p>
    <w:p w14:paraId="26D7382D" w14:textId="77777777" w:rsidR="00526516" w:rsidRPr="004457BB" w:rsidRDefault="00526516" w:rsidP="004457BB">
      <w:pPr>
        <w:numPr>
          <w:ilvl w:val="0"/>
          <w:numId w:val="2"/>
        </w:numPr>
        <w:tabs>
          <w:tab w:val="left" w:pos="-720"/>
          <w:tab w:val="left" w:pos="567"/>
          <w:tab w:val="left" w:pos="8505"/>
        </w:tabs>
        <w:suppressAutoHyphens/>
        <w:ind w:left="0" w:firstLine="0"/>
        <w:rPr>
          <w:b/>
          <w:szCs w:val="22"/>
          <w:lang w:val="da-DK"/>
        </w:rPr>
      </w:pPr>
      <w:r w:rsidRPr="004457BB">
        <w:rPr>
          <w:b/>
          <w:szCs w:val="22"/>
          <w:lang w:val="da-DK"/>
        </w:rPr>
        <w:t>DATO FOR ÆNDRING AF TEKSTEN</w:t>
      </w:r>
    </w:p>
    <w:p w14:paraId="2992DEBB" w14:textId="77777777" w:rsidR="00526516" w:rsidRPr="004457BB" w:rsidRDefault="00526516" w:rsidP="004457BB">
      <w:pPr>
        <w:tabs>
          <w:tab w:val="left" w:pos="-720"/>
          <w:tab w:val="left" w:pos="0"/>
          <w:tab w:val="left" w:pos="567"/>
        </w:tabs>
        <w:suppressAutoHyphens/>
        <w:rPr>
          <w:szCs w:val="22"/>
          <w:lang w:val="da-DK"/>
        </w:rPr>
      </w:pPr>
    </w:p>
    <w:p w14:paraId="0277713F" w14:textId="5249BA56" w:rsidR="00526516" w:rsidRPr="004457BB" w:rsidRDefault="00526516" w:rsidP="004457BB">
      <w:pPr>
        <w:tabs>
          <w:tab w:val="left" w:pos="-720"/>
          <w:tab w:val="left" w:pos="0"/>
          <w:tab w:val="left" w:pos="567"/>
        </w:tabs>
        <w:suppressAutoHyphens/>
        <w:rPr>
          <w:szCs w:val="22"/>
          <w:lang w:val="da-DK"/>
        </w:rPr>
      </w:pPr>
      <w:r w:rsidRPr="004457BB">
        <w:rPr>
          <w:szCs w:val="22"/>
          <w:lang w:val="da-DK"/>
        </w:rPr>
        <w:t xml:space="preserve">Yderligere oplysninger om VIAGRA findes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p>
    <w:p w14:paraId="2D3B1430" w14:textId="3AA4196B" w:rsidR="00591EA5" w:rsidRPr="004457BB" w:rsidRDefault="00591EA5" w:rsidP="004457BB">
      <w:pPr>
        <w:tabs>
          <w:tab w:val="left" w:pos="-720"/>
          <w:tab w:val="left" w:pos="0"/>
          <w:tab w:val="left" w:pos="567"/>
        </w:tabs>
        <w:suppressAutoHyphens/>
        <w:rPr>
          <w:szCs w:val="22"/>
          <w:lang w:val="da-DK"/>
        </w:rPr>
      </w:pPr>
    </w:p>
    <w:p w14:paraId="446FF949" w14:textId="77777777" w:rsidR="00591EA5" w:rsidRPr="004457BB" w:rsidRDefault="00591EA5" w:rsidP="004457BB">
      <w:pPr>
        <w:tabs>
          <w:tab w:val="left" w:pos="-720"/>
          <w:tab w:val="left" w:pos="0"/>
          <w:tab w:val="left" w:pos="567"/>
        </w:tabs>
        <w:suppressAutoHyphens/>
        <w:rPr>
          <w:szCs w:val="22"/>
          <w:lang w:val="da-DK"/>
        </w:rPr>
      </w:pPr>
    </w:p>
    <w:p w14:paraId="767EBB9A" w14:textId="76EFFECC" w:rsidR="00591EA5" w:rsidRPr="004457BB" w:rsidRDefault="00591EA5" w:rsidP="004457BB">
      <w:pPr>
        <w:rPr>
          <w:szCs w:val="22"/>
          <w:lang w:val="da-DK"/>
        </w:rPr>
      </w:pPr>
      <w:r w:rsidRPr="004457BB">
        <w:rPr>
          <w:szCs w:val="22"/>
          <w:lang w:val="da-DK"/>
        </w:rPr>
        <w:br w:type="page"/>
      </w:r>
    </w:p>
    <w:p w14:paraId="3B40320A" w14:textId="309B96A8"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lastRenderedPageBreak/>
        <w:t>1.</w:t>
      </w:r>
      <w:r w:rsidRPr="004457BB">
        <w:rPr>
          <w:b/>
          <w:szCs w:val="22"/>
          <w:lang w:val="da-DK"/>
        </w:rPr>
        <w:tab/>
        <w:t>LÆGEMIDLETS NAVN</w:t>
      </w:r>
    </w:p>
    <w:p w14:paraId="28CC6D4C" w14:textId="77777777" w:rsidR="00526516" w:rsidRPr="004457BB" w:rsidRDefault="00526516" w:rsidP="004457BB">
      <w:pPr>
        <w:tabs>
          <w:tab w:val="left" w:pos="-720"/>
          <w:tab w:val="left" w:pos="567"/>
        </w:tabs>
        <w:suppressAutoHyphens/>
        <w:rPr>
          <w:szCs w:val="22"/>
          <w:lang w:val="da-DK"/>
        </w:rPr>
      </w:pPr>
    </w:p>
    <w:p w14:paraId="4589C7EA" w14:textId="1805BC88" w:rsidR="00526516" w:rsidRPr="004457BB" w:rsidRDefault="00526516" w:rsidP="004457BB">
      <w:pPr>
        <w:tabs>
          <w:tab w:val="left" w:pos="-720"/>
          <w:tab w:val="left" w:pos="567"/>
        </w:tabs>
        <w:suppressAutoHyphens/>
        <w:rPr>
          <w:b/>
          <w:szCs w:val="22"/>
          <w:lang w:val="da-DK"/>
        </w:rPr>
      </w:pPr>
      <w:r w:rsidRPr="004457BB">
        <w:rPr>
          <w:szCs w:val="22"/>
          <w:lang w:val="da-DK"/>
        </w:rPr>
        <w:t xml:space="preserve">VIAGRA 50 mg </w:t>
      </w:r>
      <w:r w:rsidR="00820666">
        <w:rPr>
          <w:szCs w:val="22"/>
          <w:lang w:val="da-DK"/>
        </w:rPr>
        <w:t>smeltetabletter</w:t>
      </w:r>
    </w:p>
    <w:p w14:paraId="51C7248A" w14:textId="77777777" w:rsidR="00526516" w:rsidRPr="004457BB" w:rsidRDefault="00526516" w:rsidP="004457BB">
      <w:pPr>
        <w:tabs>
          <w:tab w:val="left" w:pos="-720"/>
          <w:tab w:val="left" w:pos="567"/>
        </w:tabs>
        <w:suppressAutoHyphens/>
        <w:rPr>
          <w:b/>
          <w:szCs w:val="22"/>
          <w:lang w:val="da-DK"/>
        </w:rPr>
      </w:pPr>
    </w:p>
    <w:p w14:paraId="5FD19560" w14:textId="77777777" w:rsidR="00526516" w:rsidRPr="004457BB" w:rsidRDefault="00526516" w:rsidP="004457BB">
      <w:pPr>
        <w:tabs>
          <w:tab w:val="left" w:pos="-720"/>
          <w:tab w:val="left" w:pos="567"/>
        </w:tabs>
        <w:suppressAutoHyphens/>
        <w:rPr>
          <w:b/>
          <w:szCs w:val="22"/>
          <w:lang w:val="da-DK"/>
        </w:rPr>
      </w:pPr>
    </w:p>
    <w:p w14:paraId="065C7C83"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2.</w:t>
      </w:r>
      <w:r w:rsidRPr="004457BB">
        <w:rPr>
          <w:b/>
          <w:szCs w:val="22"/>
          <w:lang w:val="da-DK"/>
        </w:rPr>
        <w:tab/>
        <w:t>KVALITATIV OG KVANTITATIV SAMMENSÆTNING</w:t>
      </w:r>
    </w:p>
    <w:p w14:paraId="25217200" w14:textId="77777777" w:rsidR="00526516" w:rsidRPr="004457BB" w:rsidRDefault="00526516" w:rsidP="004457BB">
      <w:pPr>
        <w:tabs>
          <w:tab w:val="left" w:pos="-720"/>
          <w:tab w:val="left" w:pos="567"/>
        </w:tabs>
        <w:suppressAutoHyphens/>
        <w:rPr>
          <w:b/>
          <w:szCs w:val="22"/>
          <w:lang w:val="da-DK"/>
        </w:rPr>
      </w:pPr>
    </w:p>
    <w:p w14:paraId="0F1F3DA0" w14:textId="3A9479FE" w:rsidR="00526516" w:rsidRPr="004457BB" w:rsidRDefault="00526516" w:rsidP="004457BB">
      <w:pPr>
        <w:tabs>
          <w:tab w:val="left" w:pos="-720"/>
          <w:tab w:val="left" w:pos="567"/>
        </w:tabs>
        <w:suppressAutoHyphens/>
        <w:rPr>
          <w:b/>
          <w:szCs w:val="22"/>
          <w:lang w:val="da-DK"/>
        </w:rPr>
      </w:pPr>
      <w:r w:rsidRPr="004457BB">
        <w:rPr>
          <w:szCs w:val="22"/>
          <w:lang w:val="da-DK"/>
        </w:rPr>
        <w:t>Hver</w:t>
      </w:r>
      <w:r w:rsidR="00AA728E" w:rsidRPr="004457BB">
        <w:rPr>
          <w:szCs w:val="22"/>
          <w:lang w:val="da-DK"/>
        </w:rPr>
        <w:t xml:space="preserve"> </w:t>
      </w:r>
      <w:r w:rsidR="00820666">
        <w:rPr>
          <w:szCs w:val="22"/>
          <w:lang w:val="da-DK"/>
        </w:rPr>
        <w:t>smeltetablet</w:t>
      </w:r>
      <w:r w:rsidRPr="004457BB">
        <w:rPr>
          <w:szCs w:val="22"/>
          <w:lang w:val="da-DK"/>
        </w:rPr>
        <w:t xml:space="preserve"> indeholder sildenafilcitrat svarende til 50 mg sildenafil.</w:t>
      </w:r>
    </w:p>
    <w:p w14:paraId="5A0B36C2" w14:textId="77777777" w:rsidR="00526516" w:rsidRPr="004457BB" w:rsidRDefault="00526516" w:rsidP="004457BB">
      <w:pPr>
        <w:tabs>
          <w:tab w:val="left" w:pos="-720"/>
          <w:tab w:val="left" w:pos="567"/>
        </w:tabs>
        <w:suppressAutoHyphens/>
        <w:rPr>
          <w:szCs w:val="22"/>
          <w:lang w:val="da-DK"/>
        </w:rPr>
      </w:pPr>
      <w:r w:rsidRPr="004457BB">
        <w:rPr>
          <w:szCs w:val="22"/>
          <w:lang w:val="da-DK"/>
        </w:rPr>
        <w:t>Alle hjælpestoffer er anført under pkt. 6.1.</w:t>
      </w:r>
    </w:p>
    <w:p w14:paraId="7B4085F7" w14:textId="77777777" w:rsidR="00526516" w:rsidRPr="004457BB" w:rsidRDefault="00526516" w:rsidP="004457BB">
      <w:pPr>
        <w:tabs>
          <w:tab w:val="left" w:pos="-720"/>
          <w:tab w:val="left" w:pos="567"/>
        </w:tabs>
        <w:suppressAutoHyphens/>
        <w:rPr>
          <w:szCs w:val="22"/>
          <w:lang w:val="da-DK"/>
        </w:rPr>
      </w:pPr>
    </w:p>
    <w:p w14:paraId="75605E98" w14:textId="77777777" w:rsidR="00526516" w:rsidRPr="004457BB" w:rsidRDefault="00526516" w:rsidP="004457BB">
      <w:pPr>
        <w:tabs>
          <w:tab w:val="left" w:pos="-720"/>
          <w:tab w:val="left" w:pos="567"/>
        </w:tabs>
        <w:suppressAutoHyphens/>
        <w:rPr>
          <w:b/>
          <w:szCs w:val="22"/>
          <w:lang w:val="da-DK"/>
        </w:rPr>
      </w:pPr>
    </w:p>
    <w:p w14:paraId="0D19F5D1"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3.</w:t>
      </w:r>
      <w:r w:rsidRPr="004457BB">
        <w:rPr>
          <w:b/>
          <w:szCs w:val="22"/>
          <w:lang w:val="da-DK"/>
        </w:rPr>
        <w:tab/>
        <w:t>LÆGEMIDDELFORM</w:t>
      </w:r>
    </w:p>
    <w:p w14:paraId="37F80B7F" w14:textId="77777777" w:rsidR="00526516" w:rsidRPr="004457BB" w:rsidRDefault="00526516" w:rsidP="004457BB">
      <w:pPr>
        <w:tabs>
          <w:tab w:val="left" w:pos="-720"/>
          <w:tab w:val="left" w:pos="567"/>
        </w:tabs>
        <w:suppressAutoHyphens/>
        <w:rPr>
          <w:b/>
          <w:szCs w:val="22"/>
          <w:lang w:val="da-DK"/>
        </w:rPr>
      </w:pPr>
    </w:p>
    <w:p w14:paraId="41DDE64C" w14:textId="6D18CAF4" w:rsidR="00526516" w:rsidRPr="004457BB" w:rsidRDefault="00820666" w:rsidP="004457BB">
      <w:pPr>
        <w:tabs>
          <w:tab w:val="left" w:pos="567"/>
        </w:tabs>
        <w:rPr>
          <w:szCs w:val="22"/>
          <w:lang w:val="da-DK"/>
        </w:rPr>
      </w:pPr>
      <w:r>
        <w:rPr>
          <w:szCs w:val="22"/>
          <w:lang w:val="da-DK"/>
        </w:rPr>
        <w:t>Smeltetabletter</w:t>
      </w:r>
      <w:r w:rsidR="00526516" w:rsidRPr="004457BB">
        <w:rPr>
          <w:szCs w:val="22"/>
          <w:lang w:val="da-DK"/>
        </w:rPr>
        <w:t>.</w:t>
      </w:r>
    </w:p>
    <w:p w14:paraId="78D8BF4F" w14:textId="77777777" w:rsidR="00526516" w:rsidRPr="004457BB" w:rsidRDefault="00526516" w:rsidP="004457BB">
      <w:pPr>
        <w:tabs>
          <w:tab w:val="left" w:pos="567"/>
        </w:tabs>
        <w:rPr>
          <w:szCs w:val="22"/>
          <w:lang w:val="da-DK"/>
        </w:rPr>
      </w:pPr>
    </w:p>
    <w:p w14:paraId="2E302167" w14:textId="02B9DF22" w:rsidR="00526516" w:rsidRPr="004457BB" w:rsidRDefault="00526516" w:rsidP="004457BB">
      <w:pPr>
        <w:tabs>
          <w:tab w:val="left" w:pos="567"/>
        </w:tabs>
        <w:rPr>
          <w:szCs w:val="22"/>
          <w:lang w:val="da-DK"/>
        </w:rPr>
      </w:pPr>
      <w:r w:rsidRPr="004457BB">
        <w:rPr>
          <w:szCs w:val="22"/>
          <w:lang w:val="da-DK"/>
        </w:rPr>
        <w:t>Blå, afrundede rhombeformede</w:t>
      </w:r>
      <w:r w:rsidR="00AA728E" w:rsidRPr="004457BB">
        <w:rPr>
          <w:szCs w:val="22"/>
          <w:lang w:val="da-DK"/>
        </w:rPr>
        <w:t xml:space="preserve"> </w:t>
      </w:r>
      <w:r w:rsidR="00820666">
        <w:rPr>
          <w:szCs w:val="22"/>
          <w:lang w:val="da-DK"/>
        </w:rPr>
        <w:t>smeltetabletter</w:t>
      </w:r>
      <w:r w:rsidRPr="004457BB">
        <w:rPr>
          <w:szCs w:val="22"/>
          <w:lang w:val="da-DK"/>
        </w:rPr>
        <w:t>, mærket ”V50”</w:t>
      </w:r>
      <w:r w:rsidR="00394DF1" w:rsidRPr="004457BB">
        <w:rPr>
          <w:szCs w:val="22"/>
          <w:lang w:val="da-DK"/>
        </w:rPr>
        <w:t xml:space="preserve"> </w:t>
      </w:r>
      <w:r w:rsidRPr="004457BB">
        <w:rPr>
          <w:szCs w:val="22"/>
          <w:lang w:val="da-DK"/>
        </w:rPr>
        <w:t>på den ene side og uden prægning på den anden side.</w:t>
      </w:r>
    </w:p>
    <w:p w14:paraId="077E2EE2" w14:textId="77777777" w:rsidR="00526516" w:rsidRPr="004457BB" w:rsidRDefault="00526516" w:rsidP="004457BB">
      <w:pPr>
        <w:tabs>
          <w:tab w:val="left" w:pos="-720"/>
          <w:tab w:val="left" w:pos="567"/>
        </w:tabs>
        <w:suppressAutoHyphens/>
        <w:rPr>
          <w:b/>
          <w:szCs w:val="22"/>
          <w:lang w:val="da-DK"/>
        </w:rPr>
      </w:pPr>
    </w:p>
    <w:p w14:paraId="0ED94C00" w14:textId="77777777" w:rsidR="00526516" w:rsidRPr="004457BB" w:rsidRDefault="00526516" w:rsidP="004457BB">
      <w:pPr>
        <w:tabs>
          <w:tab w:val="left" w:pos="-720"/>
          <w:tab w:val="left" w:pos="567"/>
        </w:tabs>
        <w:suppressAutoHyphens/>
        <w:rPr>
          <w:b/>
          <w:szCs w:val="22"/>
          <w:lang w:val="da-DK"/>
        </w:rPr>
      </w:pPr>
    </w:p>
    <w:p w14:paraId="414562CF"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4.</w:t>
      </w:r>
      <w:r w:rsidRPr="004457BB">
        <w:rPr>
          <w:b/>
          <w:szCs w:val="22"/>
          <w:lang w:val="da-DK"/>
        </w:rPr>
        <w:tab/>
        <w:t>KLINISKE OPLYSNINGER</w:t>
      </w:r>
    </w:p>
    <w:p w14:paraId="1DEC6BA1" w14:textId="77777777" w:rsidR="00526516" w:rsidRPr="004457BB" w:rsidRDefault="00526516" w:rsidP="004457BB">
      <w:pPr>
        <w:tabs>
          <w:tab w:val="left" w:pos="-720"/>
          <w:tab w:val="left" w:pos="0"/>
          <w:tab w:val="left" w:pos="567"/>
          <w:tab w:val="left" w:pos="720"/>
        </w:tabs>
        <w:suppressAutoHyphens/>
        <w:rPr>
          <w:b/>
          <w:szCs w:val="22"/>
          <w:lang w:val="da-DK"/>
        </w:rPr>
      </w:pPr>
    </w:p>
    <w:p w14:paraId="11E9BD75" w14:textId="77777777" w:rsidR="00526516" w:rsidRPr="004457BB" w:rsidRDefault="00526516" w:rsidP="004457BB">
      <w:pPr>
        <w:tabs>
          <w:tab w:val="left" w:pos="-720"/>
          <w:tab w:val="left" w:pos="567"/>
        </w:tabs>
        <w:suppressAutoHyphens/>
        <w:rPr>
          <w:b/>
          <w:szCs w:val="22"/>
          <w:lang w:val="da-DK"/>
        </w:rPr>
      </w:pPr>
      <w:r w:rsidRPr="004457BB">
        <w:rPr>
          <w:b/>
          <w:szCs w:val="22"/>
          <w:lang w:val="da-DK"/>
        </w:rPr>
        <w:t>4.1</w:t>
      </w:r>
      <w:r w:rsidRPr="004457BB">
        <w:rPr>
          <w:b/>
          <w:szCs w:val="22"/>
          <w:lang w:val="da-DK"/>
        </w:rPr>
        <w:tab/>
        <w:t>Terapeutiske indikationer</w:t>
      </w:r>
    </w:p>
    <w:p w14:paraId="4F15ED4C" w14:textId="77777777" w:rsidR="00526516" w:rsidRPr="004457BB" w:rsidRDefault="00526516" w:rsidP="004457BB">
      <w:pPr>
        <w:tabs>
          <w:tab w:val="left" w:pos="-720"/>
          <w:tab w:val="left" w:pos="567"/>
          <w:tab w:val="left" w:pos="720"/>
        </w:tabs>
        <w:suppressAutoHyphens/>
        <w:rPr>
          <w:b/>
          <w:szCs w:val="22"/>
          <w:lang w:val="da-DK"/>
        </w:rPr>
      </w:pPr>
    </w:p>
    <w:p w14:paraId="173D5481"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VIAGRA er indiceret til voksne mænd med erektil dysfunktion, hvilket er manglende evne til at opnå eller vedligeholde en erektion af penis, som er tilstrækkelig til tilfredsstillende seksuel aktivitet.</w:t>
      </w:r>
    </w:p>
    <w:p w14:paraId="26DF8ED0" w14:textId="77777777" w:rsidR="00526516" w:rsidRPr="004457BB" w:rsidRDefault="00526516" w:rsidP="004457BB">
      <w:pPr>
        <w:tabs>
          <w:tab w:val="left" w:pos="-720"/>
          <w:tab w:val="left" w:pos="567"/>
          <w:tab w:val="left" w:pos="720"/>
        </w:tabs>
        <w:suppressAutoHyphens/>
        <w:rPr>
          <w:szCs w:val="22"/>
          <w:lang w:val="da-DK"/>
        </w:rPr>
      </w:pPr>
    </w:p>
    <w:p w14:paraId="69769302"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Seksuel stimulation er nødvendig, for at VIAGRA kan virke.</w:t>
      </w:r>
    </w:p>
    <w:p w14:paraId="04F29E94" w14:textId="77777777" w:rsidR="00526516" w:rsidRPr="004457BB" w:rsidRDefault="00526516" w:rsidP="004457BB">
      <w:pPr>
        <w:tabs>
          <w:tab w:val="left" w:pos="-720"/>
          <w:tab w:val="left" w:pos="567"/>
          <w:tab w:val="left" w:pos="720"/>
        </w:tabs>
        <w:suppressAutoHyphens/>
        <w:rPr>
          <w:szCs w:val="22"/>
          <w:lang w:val="da-DK"/>
        </w:rPr>
      </w:pPr>
    </w:p>
    <w:p w14:paraId="6ABA47FD"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4.2</w:t>
      </w:r>
      <w:r w:rsidRPr="004457BB">
        <w:rPr>
          <w:b/>
          <w:szCs w:val="22"/>
          <w:lang w:val="da-DK"/>
        </w:rPr>
        <w:tab/>
        <w:t>Dosering og administration</w:t>
      </w:r>
    </w:p>
    <w:p w14:paraId="0768A5E8" w14:textId="77777777" w:rsidR="00526516" w:rsidRPr="004457BB" w:rsidRDefault="00526516" w:rsidP="004457BB">
      <w:pPr>
        <w:tabs>
          <w:tab w:val="left" w:pos="-720"/>
          <w:tab w:val="left" w:pos="567"/>
        </w:tabs>
        <w:suppressAutoHyphens/>
        <w:rPr>
          <w:b/>
          <w:szCs w:val="22"/>
          <w:lang w:val="da-DK"/>
        </w:rPr>
      </w:pPr>
    </w:p>
    <w:p w14:paraId="54B16576" w14:textId="77777777" w:rsidR="00526516" w:rsidRPr="004457BB" w:rsidRDefault="00526516" w:rsidP="004457BB">
      <w:pPr>
        <w:tabs>
          <w:tab w:val="left" w:pos="567"/>
        </w:tabs>
        <w:rPr>
          <w:szCs w:val="22"/>
          <w:u w:val="single"/>
          <w:lang w:val="da-DK"/>
        </w:rPr>
      </w:pPr>
      <w:r w:rsidRPr="004457BB">
        <w:rPr>
          <w:szCs w:val="22"/>
          <w:u w:val="single"/>
          <w:lang w:val="da-DK"/>
        </w:rPr>
        <w:t>Dosering</w:t>
      </w:r>
    </w:p>
    <w:p w14:paraId="348E31D7" w14:textId="77777777" w:rsidR="00526516" w:rsidRPr="004457BB" w:rsidRDefault="00526516" w:rsidP="004457BB">
      <w:pPr>
        <w:tabs>
          <w:tab w:val="left" w:pos="567"/>
        </w:tabs>
        <w:rPr>
          <w:szCs w:val="22"/>
          <w:u w:val="single"/>
          <w:lang w:val="da-DK"/>
        </w:rPr>
      </w:pPr>
    </w:p>
    <w:p w14:paraId="4E1AD401" w14:textId="77777777" w:rsidR="00526516" w:rsidRPr="004457BB" w:rsidRDefault="00526516" w:rsidP="004457BB">
      <w:pPr>
        <w:tabs>
          <w:tab w:val="left" w:pos="567"/>
        </w:tabs>
        <w:rPr>
          <w:i/>
          <w:szCs w:val="22"/>
          <w:lang w:val="da-DK"/>
        </w:rPr>
      </w:pPr>
      <w:r w:rsidRPr="004457BB">
        <w:rPr>
          <w:i/>
          <w:szCs w:val="22"/>
          <w:lang w:val="da-DK"/>
        </w:rPr>
        <w:t>Voksne</w:t>
      </w:r>
    </w:p>
    <w:p w14:paraId="76440E77" w14:textId="54CE1BE0" w:rsidR="00526516" w:rsidRPr="004457BB" w:rsidRDefault="00526516" w:rsidP="004457BB">
      <w:pPr>
        <w:pStyle w:val="BodyText2"/>
        <w:tabs>
          <w:tab w:val="left" w:pos="567"/>
        </w:tabs>
        <w:ind w:left="0" w:firstLine="0"/>
        <w:rPr>
          <w:szCs w:val="22"/>
        </w:rPr>
      </w:pPr>
      <w:r w:rsidRPr="004457BB">
        <w:rPr>
          <w:szCs w:val="22"/>
        </w:rPr>
        <w:t xml:space="preserve">VIAGRA tages efter behov cirka 1 time før seksuel aktivitet. Den anbefalede dosis er 50 mg, som tages på tom mave, da samtidig fødeindtagelse forsinker virkningen af </w:t>
      </w:r>
      <w:r w:rsidR="00E63130">
        <w:rPr>
          <w:szCs w:val="22"/>
        </w:rPr>
        <w:t>smeltetabletten</w:t>
      </w:r>
      <w:r w:rsidRPr="004457BB">
        <w:rPr>
          <w:szCs w:val="22"/>
        </w:rPr>
        <w:t xml:space="preserve"> (se pkt. 5.2). På basis af effekt og tolerance kan dosis øges til 100 mg. Den anbefalede maksimale dosis er 100 mg. Patienter der har behov for en dosisøgning til 100 mg, bør tage to 50 mg </w:t>
      </w:r>
      <w:r w:rsidR="00820666">
        <w:rPr>
          <w:szCs w:val="22"/>
        </w:rPr>
        <w:t>smeltetabletter</w:t>
      </w:r>
      <w:r w:rsidRPr="004457BB">
        <w:rPr>
          <w:szCs w:val="22"/>
        </w:rPr>
        <w:t xml:space="preserve"> lige efter hinanden. Den anbefalede maksimale dosisfrekvens er 1 gang i døgnet. Hvis en dosis på 25 mg er nødvendig, anbefales det at anvende 25 mg filmovertrukne tabletter.</w:t>
      </w:r>
    </w:p>
    <w:p w14:paraId="2BEBDED9" w14:textId="77777777" w:rsidR="00526516" w:rsidRPr="004457BB" w:rsidRDefault="00526516" w:rsidP="004457BB">
      <w:pPr>
        <w:pStyle w:val="BodyText2"/>
        <w:tabs>
          <w:tab w:val="left" w:pos="567"/>
        </w:tabs>
        <w:ind w:left="0" w:firstLine="0"/>
        <w:rPr>
          <w:b/>
          <w:szCs w:val="22"/>
        </w:rPr>
      </w:pPr>
    </w:p>
    <w:p w14:paraId="12D0E8CD" w14:textId="77777777" w:rsidR="00526516" w:rsidRPr="004457BB" w:rsidRDefault="00526516" w:rsidP="004457BB">
      <w:pPr>
        <w:pStyle w:val="BodyText2"/>
        <w:tabs>
          <w:tab w:val="left" w:pos="567"/>
        </w:tabs>
        <w:ind w:left="0" w:firstLine="0"/>
        <w:rPr>
          <w:szCs w:val="22"/>
          <w:u w:val="single"/>
        </w:rPr>
      </w:pPr>
      <w:r w:rsidRPr="004457BB">
        <w:rPr>
          <w:szCs w:val="22"/>
          <w:u w:val="single"/>
        </w:rPr>
        <w:t>Særlige patientpopulationer</w:t>
      </w:r>
    </w:p>
    <w:p w14:paraId="737FBC43" w14:textId="77777777" w:rsidR="00526516" w:rsidRPr="004457BB" w:rsidRDefault="00526516" w:rsidP="004457BB">
      <w:pPr>
        <w:pStyle w:val="BodyText2"/>
        <w:tabs>
          <w:tab w:val="left" w:pos="567"/>
        </w:tabs>
        <w:ind w:left="0" w:firstLine="0"/>
        <w:rPr>
          <w:szCs w:val="22"/>
          <w:u w:val="single"/>
        </w:rPr>
      </w:pPr>
    </w:p>
    <w:p w14:paraId="06665499" w14:textId="0210521F" w:rsidR="00526516" w:rsidRPr="004457BB" w:rsidRDefault="00526516" w:rsidP="004457BB">
      <w:pPr>
        <w:pStyle w:val="BodyText2"/>
        <w:tabs>
          <w:tab w:val="left" w:pos="567"/>
        </w:tabs>
        <w:ind w:left="0" w:firstLine="0"/>
        <w:rPr>
          <w:i/>
          <w:szCs w:val="22"/>
          <w:u w:val="single"/>
        </w:rPr>
      </w:pPr>
      <w:r w:rsidRPr="004457BB">
        <w:rPr>
          <w:i/>
          <w:szCs w:val="22"/>
          <w:u w:val="single"/>
        </w:rPr>
        <w:t>Ældre (≥65</w:t>
      </w:r>
      <w:r w:rsidR="00072105" w:rsidRPr="004457BB">
        <w:rPr>
          <w:i/>
          <w:szCs w:val="22"/>
          <w:u w:val="single"/>
        </w:rPr>
        <w:t> </w:t>
      </w:r>
      <w:r w:rsidRPr="004457BB">
        <w:rPr>
          <w:i/>
          <w:szCs w:val="22"/>
          <w:u w:val="single"/>
        </w:rPr>
        <w:t>år).</w:t>
      </w:r>
    </w:p>
    <w:p w14:paraId="1EC8279C" w14:textId="77777777" w:rsidR="00526516" w:rsidRPr="004457BB" w:rsidRDefault="00526516" w:rsidP="004457BB">
      <w:pPr>
        <w:pStyle w:val="BodyText2"/>
        <w:tabs>
          <w:tab w:val="left" w:pos="567"/>
        </w:tabs>
        <w:ind w:left="0" w:firstLine="0"/>
        <w:rPr>
          <w:szCs w:val="22"/>
        </w:rPr>
      </w:pPr>
      <w:r w:rsidRPr="004457BB">
        <w:rPr>
          <w:szCs w:val="22"/>
        </w:rPr>
        <w:t>Dosisjustering er ikke nødvendig hos ældre.</w:t>
      </w:r>
    </w:p>
    <w:p w14:paraId="7FA43DB8" w14:textId="77777777" w:rsidR="00526516" w:rsidRPr="004457BB" w:rsidRDefault="00526516" w:rsidP="004457BB">
      <w:pPr>
        <w:tabs>
          <w:tab w:val="left" w:pos="-720"/>
          <w:tab w:val="left" w:pos="567"/>
        </w:tabs>
        <w:suppressAutoHyphens/>
        <w:rPr>
          <w:i/>
          <w:szCs w:val="22"/>
          <w:lang w:val="da-DK"/>
        </w:rPr>
      </w:pPr>
    </w:p>
    <w:p w14:paraId="5AE0C8EF" w14:textId="77777777" w:rsidR="00526516" w:rsidRPr="004457BB" w:rsidRDefault="00526516" w:rsidP="004457BB">
      <w:pPr>
        <w:tabs>
          <w:tab w:val="left" w:pos="567"/>
        </w:tabs>
        <w:rPr>
          <w:b/>
          <w:szCs w:val="22"/>
          <w:u w:val="single"/>
          <w:lang w:val="da-DK"/>
        </w:rPr>
      </w:pPr>
      <w:r w:rsidRPr="004457BB">
        <w:rPr>
          <w:i/>
          <w:szCs w:val="22"/>
          <w:u w:val="single"/>
          <w:lang w:val="da-DK"/>
        </w:rPr>
        <w:t>Nedsat nyrefunktion</w:t>
      </w:r>
    </w:p>
    <w:p w14:paraId="7C8953DC" w14:textId="77777777" w:rsidR="00526516" w:rsidRPr="004457BB" w:rsidRDefault="00526516" w:rsidP="004457BB">
      <w:pPr>
        <w:tabs>
          <w:tab w:val="left" w:pos="567"/>
        </w:tabs>
        <w:rPr>
          <w:szCs w:val="22"/>
          <w:lang w:val="da-DK"/>
        </w:rPr>
      </w:pPr>
      <w:r w:rsidRPr="004457BB">
        <w:rPr>
          <w:szCs w:val="22"/>
          <w:lang w:val="da-DK"/>
        </w:rPr>
        <w:t>Dosisanbefalingerne under “Anvendelse hos voksne” gælder for patienter med let til moderat nedsat nyrefunktion (kreatininclearance = 30-80 ml/min.).</w:t>
      </w:r>
    </w:p>
    <w:p w14:paraId="3B63135C" w14:textId="77777777" w:rsidR="00526516" w:rsidRPr="004457BB" w:rsidRDefault="00526516" w:rsidP="004457BB">
      <w:pPr>
        <w:tabs>
          <w:tab w:val="left" w:pos="567"/>
        </w:tabs>
        <w:rPr>
          <w:szCs w:val="22"/>
          <w:lang w:val="da-DK"/>
        </w:rPr>
      </w:pPr>
    </w:p>
    <w:p w14:paraId="62EA94C0" w14:textId="77777777" w:rsidR="00526516" w:rsidRPr="004457BB" w:rsidRDefault="00526516" w:rsidP="004457BB">
      <w:pPr>
        <w:tabs>
          <w:tab w:val="left" w:pos="567"/>
        </w:tabs>
        <w:rPr>
          <w:szCs w:val="22"/>
          <w:lang w:val="da-DK"/>
        </w:rPr>
      </w:pPr>
      <w:r w:rsidRPr="004457BB">
        <w:rPr>
          <w:szCs w:val="22"/>
          <w:lang w:val="da-DK"/>
        </w:rPr>
        <w:t>Da sildenafil-clearance er nedsat hos patienter med alvorligt nedsat nyrefunktion (kreatininclearance &lt;30 ml/min.) skal en 25 mg dosis overvejes. Vurderet ud fra effekt og tolerance kan dosis øges trinvis til 50 mg og op til 100 mg efter behov.</w:t>
      </w:r>
    </w:p>
    <w:p w14:paraId="5C596BE8" w14:textId="77777777" w:rsidR="00526516" w:rsidRPr="004457BB" w:rsidRDefault="00526516" w:rsidP="004457BB">
      <w:pPr>
        <w:tabs>
          <w:tab w:val="left" w:pos="567"/>
        </w:tabs>
        <w:rPr>
          <w:szCs w:val="22"/>
          <w:lang w:val="da-DK"/>
        </w:rPr>
      </w:pPr>
    </w:p>
    <w:p w14:paraId="6D8D7B2B" w14:textId="77777777" w:rsidR="00526516" w:rsidRPr="004457BB" w:rsidRDefault="00526516" w:rsidP="004457BB">
      <w:pPr>
        <w:keepNext/>
        <w:rPr>
          <w:i/>
          <w:szCs w:val="22"/>
          <w:lang w:val="da-DK"/>
        </w:rPr>
      </w:pPr>
      <w:r w:rsidRPr="004457BB">
        <w:rPr>
          <w:i/>
          <w:szCs w:val="22"/>
          <w:lang w:val="da-DK"/>
        </w:rPr>
        <w:t>Nedsat leverfunktion</w:t>
      </w:r>
    </w:p>
    <w:p w14:paraId="67BB234B" w14:textId="77777777" w:rsidR="00526516" w:rsidRPr="004457BB" w:rsidRDefault="00526516" w:rsidP="004457BB">
      <w:pPr>
        <w:pStyle w:val="BodyText2"/>
        <w:tabs>
          <w:tab w:val="left" w:pos="567"/>
        </w:tabs>
        <w:ind w:left="0" w:firstLine="0"/>
        <w:rPr>
          <w:szCs w:val="22"/>
        </w:rPr>
      </w:pPr>
      <w:r w:rsidRPr="004457BB">
        <w:rPr>
          <w:szCs w:val="22"/>
        </w:rPr>
        <w:t>Da sildenafil-clearance er nedsat hos patienter med leverinsufficiens (f.eks. cirrhose) skal en 25 mg dosis overvejes. Vurderet ud fra effekt og tolerance kan dosis øges trinvis til 50 mg og op til 100 mg efter behov.</w:t>
      </w:r>
    </w:p>
    <w:p w14:paraId="1145EC0F" w14:textId="77777777" w:rsidR="00526516" w:rsidRPr="004457BB" w:rsidRDefault="00526516" w:rsidP="004457BB">
      <w:pPr>
        <w:tabs>
          <w:tab w:val="left" w:pos="-720"/>
          <w:tab w:val="left" w:pos="567"/>
        </w:tabs>
        <w:suppressAutoHyphens/>
        <w:rPr>
          <w:b/>
          <w:szCs w:val="22"/>
          <w:lang w:val="da-DK"/>
        </w:rPr>
      </w:pPr>
    </w:p>
    <w:p w14:paraId="427DBFEF" w14:textId="77777777" w:rsidR="00526516" w:rsidRPr="004457BB" w:rsidRDefault="00526516" w:rsidP="004457BB">
      <w:pPr>
        <w:tabs>
          <w:tab w:val="left" w:pos="567"/>
        </w:tabs>
        <w:rPr>
          <w:i/>
          <w:szCs w:val="22"/>
          <w:u w:val="single"/>
          <w:lang w:val="da-DK"/>
        </w:rPr>
      </w:pPr>
      <w:r w:rsidRPr="004457BB">
        <w:rPr>
          <w:i/>
          <w:szCs w:val="22"/>
          <w:u w:val="single"/>
          <w:lang w:val="da-DK"/>
        </w:rPr>
        <w:t>Pædiatrisk population</w:t>
      </w:r>
    </w:p>
    <w:p w14:paraId="6D390E69" w14:textId="77777777" w:rsidR="00526516" w:rsidRPr="004457BB" w:rsidRDefault="00526516" w:rsidP="004457BB">
      <w:pPr>
        <w:pStyle w:val="BodyText2"/>
        <w:tabs>
          <w:tab w:val="left" w:pos="567"/>
        </w:tabs>
        <w:ind w:left="0" w:firstLine="0"/>
        <w:rPr>
          <w:szCs w:val="22"/>
        </w:rPr>
      </w:pPr>
      <w:r w:rsidRPr="004457BB">
        <w:rPr>
          <w:szCs w:val="22"/>
        </w:rPr>
        <w:t xml:space="preserve">VIAGRA er ikke beregnet til personer under 18 år. </w:t>
      </w:r>
    </w:p>
    <w:p w14:paraId="40EAC323" w14:textId="77777777" w:rsidR="00526516" w:rsidRPr="004457BB" w:rsidRDefault="00526516" w:rsidP="004457BB">
      <w:pPr>
        <w:tabs>
          <w:tab w:val="left" w:pos="-720"/>
          <w:tab w:val="left" w:pos="567"/>
          <w:tab w:val="left" w:pos="720"/>
        </w:tabs>
        <w:suppressAutoHyphens/>
        <w:rPr>
          <w:b/>
          <w:szCs w:val="22"/>
          <w:lang w:val="da-DK"/>
        </w:rPr>
      </w:pPr>
    </w:p>
    <w:p w14:paraId="094CEC43" w14:textId="77777777" w:rsidR="00526516" w:rsidRPr="004457BB" w:rsidRDefault="00526516" w:rsidP="004457BB">
      <w:pPr>
        <w:rPr>
          <w:i/>
          <w:szCs w:val="22"/>
          <w:u w:val="single"/>
          <w:lang w:val="da-DK"/>
        </w:rPr>
      </w:pPr>
      <w:r w:rsidRPr="004457BB">
        <w:rPr>
          <w:i/>
          <w:szCs w:val="22"/>
          <w:u w:val="single"/>
          <w:lang w:val="da-DK"/>
        </w:rPr>
        <w:t>Anvendelse hos patienter, som tager anden medicin</w:t>
      </w:r>
    </w:p>
    <w:p w14:paraId="671071F2" w14:textId="472B1866" w:rsidR="00526516" w:rsidRPr="004457BB" w:rsidRDefault="00526516" w:rsidP="004457BB">
      <w:pPr>
        <w:pStyle w:val="BodyText3"/>
        <w:tabs>
          <w:tab w:val="left" w:pos="567"/>
        </w:tabs>
        <w:jc w:val="left"/>
        <w:rPr>
          <w:szCs w:val="22"/>
        </w:rPr>
      </w:pPr>
      <w:r w:rsidRPr="004457BB">
        <w:rPr>
          <w:szCs w:val="22"/>
        </w:rPr>
        <w:t>Med undtagelse af ritonavir, som ikke bør gives samtidig med sildenafil (se pkt. 4.4), bør en startdosis på 25 mg overvejes til patienter i samtidig behandling med andre CYP3A4-hæmmere (se pkt. 4.5).</w:t>
      </w:r>
    </w:p>
    <w:p w14:paraId="7CF0462C" w14:textId="77777777" w:rsidR="00526516" w:rsidRPr="004457BB" w:rsidRDefault="00526516" w:rsidP="004457BB">
      <w:pPr>
        <w:tabs>
          <w:tab w:val="left" w:pos="-720"/>
          <w:tab w:val="left" w:pos="567"/>
          <w:tab w:val="left" w:pos="720"/>
        </w:tabs>
        <w:suppressAutoHyphens/>
        <w:rPr>
          <w:szCs w:val="22"/>
          <w:lang w:val="da-DK"/>
        </w:rPr>
      </w:pPr>
    </w:p>
    <w:p w14:paraId="28C11074" w14:textId="77777777" w:rsidR="00526516" w:rsidRPr="004457BB" w:rsidRDefault="00526516" w:rsidP="004457BB">
      <w:pPr>
        <w:tabs>
          <w:tab w:val="left" w:pos="-720"/>
          <w:tab w:val="left" w:pos="567"/>
          <w:tab w:val="left" w:pos="720"/>
        </w:tabs>
        <w:suppressAutoHyphens/>
        <w:rPr>
          <w:szCs w:val="22"/>
          <w:lang w:val="da-DK"/>
        </w:rPr>
      </w:pPr>
      <w:r w:rsidRPr="004457BB">
        <w:rPr>
          <w:szCs w:val="22"/>
          <w:lang w:val="da-DK"/>
        </w:rPr>
        <w:t>For at nedsætte risikoen for udvikling af postural hypotension hos patienter, der er i behandling med alfa-blokker, bør patienterne være stabile på alfa-blokker, før sildenafilbehandling initieres. Derudover bør en initialdosis af sildenafil på 25 mg overvejes (se pkt. 4.4 og 4.5).</w:t>
      </w:r>
    </w:p>
    <w:p w14:paraId="11A0FF65" w14:textId="77777777" w:rsidR="00526516" w:rsidRPr="004457BB" w:rsidRDefault="00526516" w:rsidP="004457BB">
      <w:pPr>
        <w:tabs>
          <w:tab w:val="left" w:pos="-720"/>
          <w:tab w:val="left" w:pos="567"/>
          <w:tab w:val="left" w:pos="720"/>
        </w:tabs>
        <w:suppressAutoHyphens/>
        <w:rPr>
          <w:szCs w:val="22"/>
          <w:lang w:val="da-DK"/>
        </w:rPr>
      </w:pPr>
    </w:p>
    <w:p w14:paraId="68728394" w14:textId="77777777" w:rsidR="00526516" w:rsidRPr="004457BB" w:rsidRDefault="00526516" w:rsidP="004457BB">
      <w:pPr>
        <w:tabs>
          <w:tab w:val="left" w:pos="-720"/>
          <w:tab w:val="left" w:pos="567"/>
          <w:tab w:val="left" w:pos="720"/>
        </w:tabs>
        <w:suppressAutoHyphens/>
        <w:rPr>
          <w:szCs w:val="22"/>
          <w:u w:val="single"/>
          <w:lang w:val="da-DK"/>
        </w:rPr>
      </w:pPr>
      <w:r w:rsidRPr="004457BB">
        <w:rPr>
          <w:szCs w:val="22"/>
          <w:u w:val="single"/>
          <w:lang w:val="da-DK"/>
        </w:rPr>
        <w:t>Administration</w:t>
      </w:r>
    </w:p>
    <w:p w14:paraId="0C2EC652" w14:textId="77777777" w:rsidR="00526516" w:rsidRPr="004457BB" w:rsidRDefault="00526516" w:rsidP="004457BB">
      <w:pPr>
        <w:tabs>
          <w:tab w:val="left" w:pos="-720"/>
          <w:tab w:val="left" w:pos="567"/>
          <w:tab w:val="left" w:pos="720"/>
        </w:tabs>
        <w:suppressAutoHyphens/>
        <w:rPr>
          <w:szCs w:val="22"/>
          <w:u w:val="single"/>
          <w:lang w:val="da-DK"/>
        </w:rPr>
      </w:pPr>
    </w:p>
    <w:p w14:paraId="797AED6F" w14:textId="77777777" w:rsidR="00526516" w:rsidRPr="004457BB" w:rsidRDefault="00526516" w:rsidP="004457BB">
      <w:pPr>
        <w:tabs>
          <w:tab w:val="left" w:pos="567"/>
        </w:tabs>
        <w:rPr>
          <w:szCs w:val="22"/>
          <w:lang w:val="da-DK"/>
        </w:rPr>
      </w:pPr>
      <w:r w:rsidRPr="004457BB">
        <w:rPr>
          <w:szCs w:val="22"/>
          <w:lang w:val="da-DK"/>
        </w:rPr>
        <w:t>Oral anvendelse.</w:t>
      </w:r>
    </w:p>
    <w:p w14:paraId="7BF3BD9F" w14:textId="77777777" w:rsidR="00526516" w:rsidRPr="004457BB" w:rsidRDefault="00526516" w:rsidP="004457BB">
      <w:pPr>
        <w:tabs>
          <w:tab w:val="left" w:pos="567"/>
        </w:tabs>
        <w:rPr>
          <w:szCs w:val="22"/>
          <w:lang w:val="da-DK"/>
        </w:rPr>
      </w:pPr>
    </w:p>
    <w:p w14:paraId="50BE782B" w14:textId="273ECD9C" w:rsidR="00526516" w:rsidRPr="004457BB" w:rsidRDefault="00E63130" w:rsidP="004457BB">
      <w:pPr>
        <w:tabs>
          <w:tab w:val="left" w:pos="567"/>
        </w:tabs>
        <w:rPr>
          <w:szCs w:val="22"/>
          <w:lang w:val="da-DK"/>
        </w:rPr>
      </w:pPr>
      <w:r>
        <w:rPr>
          <w:szCs w:val="22"/>
          <w:lang w:val="da-DK"/>
        </w:rPr>
        <w:t>Smeltetabletten</w:t>
      </w:r>
      <w:r w:rsidR="00526516" w:rsidRPr="004457BB">
        <w:rPr>
          <w:szCs w:val="22"/>
          <w:lang w:val="da-DK"/>
        </w:rPr>
        <w:t xml:space="preserve"> skal placeres i munden oven på tungen, og skal opløses helt inden den synkes. Kan tages med eller uden vand. Den skal tages straks efter, at den er taget ud af blister</w:t>
      </w:r>
      <w:r w:rsidR="00526516" w:rsidRPr="004457BB">
        <w:rPr>
          <w:szCs w:val="22"/>
          <w:lang w:val="da-DK"/>
        </w:rPr>
        <w:softHyphen/>
        <w:t xml:space="preserve">pakningen. Patienter, der skal tage en ekstra 50 mg </w:t>
      </w:r>
      <w:r w:rsidR="00820666">
        <w:rPr>
          <w:szCs w:val="22"/>
          <w:lang w:val="da-DK"/>
        </w:rPr>
        <w:t>smeltetablet</w:t>
      </w:r>
      <w:r w:rsidR="00526516" w:rsidRPr="004457BB">
        <w:rPr>
          <w:szCs w:val="22"/>
          <w:lang w:val="da-DK"/>
        </w:rPr>
        <w:t xml:space="preserve"> for at få en 100 mg dosis, skal tage den anden tablet efter, at den første er fuldstændigt opløst.</w:t>
      </w:r>
    </w:p>
    <w:p w14:paraId="3614E9C1" w14:textId="77777777" w:rsidR="00526516" w:rsidRPr="004457BB" w:rsidRDefault="00526516" w:rsidP="004457BB">
      <w:pPr>
        <w:tabs>
          <w:tab w:val="left" w:pos="567"/>
        </w:tabs>
        <w:rPr>
          <w:szCs w:val="22"/>
          <w:lang w:val="da-DK"/>
        </w:rPr>
      </w:pPr>
    </w:p>
    <w:p w14:paraId="5B586CAD" w14:textId="7FE15EF2" w:rsidR="00526516" w:rsidRPr="004457BB" w:rsidRDefault="00526516" w:rsidP="004457BB">
      <w:pPr>
        <w:tabs>
          <w:tab w:val="left" w:pos="567"/>
        </w:tabs>
        <w:rPr>
          <w:szCs w:val="22"/>
          <w:lang w:val="da-DK"/>
        </w:rPr>
      </w:pPr>
      <w:r w:rsidRPr="004457BB">
        <w:rPr>
          <w:szCs w:val="22"/>
          <w:lang w:val="da-DK"/>
        </w:rPr>
        <w:t xml:space="preserve">Der er signifikant forsinkelse i absorptionen, når </w:t>
      </w:r>
      <w:r w:rsidR="00820666">
        <w:rPr>
          <w:szCs w:val="22"/>
          <w:lang w:val="da-DK"/>
        </w:rPr>
        <w:t>smeltetabletter</w:t>
      </w:r>
      <w:r w:rsidRPr="004457BB">
        <w:rPr>
          <w:szCs w:val="22"/>
          <w:lang w:val="da-DK"/>
        </w:rPr>
        <w:t xml:space="preserve"> tages sammen med et måltid med højt fedtindhold sammenlignet med fastende indtagelse (se pkt. 5.2). Det anbefales, at </w:t>
      </w:r>
      <w:r w:rsidR="00820666">
        <w:rPr>
          <w:szCs w:val="22"/>
          <w:lang w:val="da-DK"/>
        </w:rPr>
        <w:t>smeltetabletter</w:t>
      </w:r>
      <w:r w:rsidRPr="004457BB">
        <w:rPr>
          <w:szCs w:val="22"/>
          <w:lang w:val="da-DK"/>
        </w:rPr>
        <w:t xml:space="preserve"> indtages på tom mave. </w:t>
      </w:r>
      <w:r w:rsidR="00820666">
        <w:rPr>
          <w:szCs w:val="22"/>
          <w:lang w:val="da-DK"/>
        </w:rPr>
        <w:t>Smeltetabletter</w:t>
      </w:r>
      <w:r w:rsidRPr="004457BB">
        <w:rPr>
          <w:szCs w:val="22"/>
          <w:lang w:val="da-DK"/>
        </w:rPr>
        <w:t xml:space="preserve"> kan tages med eller uden vand.</w:t>
      </w:r>
    </w:p>
    <w:p w14:paraId="6A4E0156" w14:textId="77777777" w:rsidR="00526516" w:rsidRPr="004457BB" w:rsidRDefault="00526516" w:rsidP="004457BB">
      <w:pPr>
        <w:tabs>
          <w:tab w:val="left" w:pos="-720"/>
          <w:tab w:val="left" w:pos="567"/>
          <w:tab w:val="left" w:pos="720"/>
        </w:tabs>
        <w:suppressAutoHyphens/>
        <w:rPr>
          <w:szCs w:val="22"/>
          <w:lang w:val="da-DK"/>
        </w:rPr>
      </w:pPr>
    </w:p>
    <w:p w14:paraId="4D962DF0"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4.3</w:t>
      </w:r>
      <w:r w:rsidRPr="004457BB">
        <w:rPr>
          <w:b/>
          <w:szCs w:val="22"/>
          <w:lang w:val="da-DK"/>
        </w:rPr>
        <w:tab/>
        <w:t>Kontraindikationer</w:t>
      </w:r>
    </w:p>
    <w:p w14:paraId="156D2708" w14:textId="77777777" w:rsidR="00526516" w:rsidRPr="004457BB" w:rsidRDefault="00526516" w:rsidP="004457BB">
      <w:pPr>
        <w:tabs>
          <w:tab w:val="left" w:pos="-720"/>
          <w:tab w:val="left" w:pos="567"/>
          <w:tab w:val="left" w:pos="720"/>
        </w:tabs>
        <w:suppressAutoHyphens/>
        <w:rPr>
          <w:b/>
          <w:szCs w:val="22"/>
          <w:lang w:val="da-DK"/>
        </w:rPr>
      </w:pPr>
    </w:p>
    <w:p w14:paraId="177F2564" w14:textId="77777777" w:rsidR="00526516" w:rsidRPr="004457BB" w:rsidRDefault="00526516" w:rsidP="004457BB">
      <w:pPr>
        <w:tabs>
          <w:tab w:val="left" w:pos="-720"/>
          <w:tab w:val="left" w:pos="567"/>
        </w:tabs>
        <w:suppressAutoHyphens/>
        <w:rPr>
          <w:szCs w:val="22"/>
          <w:lang w:val="da-DK"/>
        </w:rPr>
      </w:pPr>
      <w:r w:rsidRPr="004457BB">
        <w:rPr>
          <w:szCs w:val="22"/>
          <w:lang w:val="da-DK"/>
        </w:rPr>
        <w:t>Overfølsomhed over for det aktive stof eller over for et eller flere af hjælpestofferne anført i pkt. 6.1.</w:t>
      </w:r>
    </w:p>
    <w:p w14:paraId="03CA2BBF" w14:textId="77777777" w:rsidR="00526516" w:rsidRPr="004457BB" w:rsidRDefault="00526516" w:rsidP="004457BB">
      <w:pPr>
        <w:tabs>
          <w:tab w:val="left" w:pos="-720"/>
          <w:tab w:val="left" w:pos="567"/>
        </w:tabs>
        <w:suppressAutoHyphens/>
        <w:rPr>
          <w:b/>
          <w:szCs w:val="22"/>
          <w:lang w:val="da-DK"/>
        </w:rPr>
      </w:pPr>
    </w:p>
    <w:p w14:paraId="7DFCFD9F" w14:textId="77777777" w:rsidR="00526516" w:rsidRPr="004457BB" w:rsidRDefault="00526516" w:rsidP="004457BB">
      <w:pPr>
        <w:tabs>
          <w:tab w:val="left" w:pos="-720"/>
          <w:tab w:val="left" w:pos="567"/>
        </w:tabs>
        <w:suppressAutoHyphens/>
        <w:rPr>
          <w:szCs w:val="22"/>
          <w:lang w:val="da-DK"/>
        </w:rPr>
      </w:pPr>
      <w:r w:rsidRPr="004457BB">
        <w:rPr>
          <w:szCs w:val="22"/>
          <w:lang w:val="da-DK"/>
        </w:rPr>
        <w:t>I overensstemmelse med dets kendte virkninger på nitrogenoxid/cyklisk guanosinmonofosfat (cGMP)-vejen (se pkt. 5.1) er det vist, at sildenafil potenserer nitraters hypotensive effekt, hvorfor indgift sammen med nitrogenoxiddonorer (som amylnitrit) eller enhver form for nitrater derfor er kontraindiceret.</w:t>
      </w:r>
    </w:p>
    <w:p w14:paraId="6D9AC8A6" w14:textId="77777777" w:rsidR="00526516" w:rsidRPr="004457BB" w:rsidRDefault="00526516" w:rsidP="004457BB">
      <w:pPr>
        <w:rPr>
          <w:szCs w:val="22"/>
          <w:lang w:val="da-DK"/>
        </w:rPr>
      </w:pPr>
    </w:p>
    <w:p w14:paraId="66108D4D" w14:textId="77777777" w:rsidR="00526516" w:rsidRPr="004457BB" w:rsidRDefault="00526516" w:rsidP="004457BB">
      <w:pPr>
        <w:tabs>
          <w:tab w:val="left" w:pos="-720"/>
          <w:tab w:val="left" w:pos="567"/>
        </w:tabs>
        <w:suppressAutoHyphens/>
        <w:rPr>
          <w:szCs w:val="22"/>
          <w:lang w:val="da-DK"/>
        </w:rPr>
      </w:pPr>
      <w:r w:rsidRPr="004457BB">
        <w:rPr>
          <w:szCs w:val="22"/>
          <w:lang w:val="da-DK"/>
        </w:rPr>
        <w:t>Samtidig administration af PDE5-hæmmere, inklusive sildenafil, med guanylatcyklase-stimulatorer, som f.eks. riociguat, er kontraindikeret, da det kan føre til symptomatisk hypotension (se pkt. 4.5).</w:t>
      </w:r>
    </w:p>
    <w:p w14:paraId="2409ACB3" w14:textId="77777777" w:rsidR="00526516" w:rsidRPr="004457BB" w:rsidRDefault="00526516" w:rsidP="004457BB">
      <w:pPr>
        <w:tabs>
          <w:tab w:val="left" w:pos="-720"/>
          <w:tab w:val="left" w:pos="567"/>
        </w:tabs>
        <w:suppressAutoHyphens/>
        <w:rPr>
          <w:szCs w:val="22"/>
          <w:lang w:val="da-DK"/>
        </w:rPr>
      </w:pPr>
    </w:p>
    <w:p w14:paraId="22330DD2" w14:textId="77777777" w:rsidR="00526516" w:rsidRPr="004457BB" w:rsidRDefault="00526516" w:rsidP="004457BB">
      <w:pPr>
        <w:tabs>
          <w:tab w:val="left" w:pos="-720"/>
          <w:tab w:val="left" w:pos="567"/>
        </w:tabs>
        <w:suppressAutoHyphens/>
        <w:rPr>
          <w:szCs w:val="22"/>
          <w:lang w:val="da-DK"/>
        </w:rPr>
      </w:pPr>
      <w:r w:rsidRPr="004457BB">
        <w:rPr>
          <w:szCs w:val="22"/>
          <w:lang w:val="da-DK"/>
        </w:rPr>
        <w:t>Stoffer til behandling af erektil dysfunktion, inklusive sildenafil, bør ikke anvendes af mænd, som frarådes seksuel aktivitet (f.eks. patienter med alvorlige kardiovaskulære lidelser som ustabil angina pectoris eller alvorligt hjertesvigt).</w:t>
      </w:r>
    </w:p>
    <w:p w14:paraId="1BA5ED02" w14:textId="77777777" w:rsidR="00526516" w:rsidRPr="004457BB" w:rsidRDefault="00526516" w:rsidP="004457BB">
      <w:pPr>
        <w:tabs>
          <w:tab w:val="left" w:pos="-720"/>
          <w:tab w:val="left" w:pos="567"/>
        </w:tabs>
        <w:suppressAutoHyphens/>
        <w:rPr>
          <w:szCs w:val="22"/>
          <w:lang w:val="da-DK" w:eastAsia="da-DK"/>
        </w:rPr>
      </w:pPr>
    </w:p>
    <w:p w14:paraId="478236A6" w14:textId="77777777" w:rsidR="00526516" w:rsidRPr="004457BB" w:rsidRDefault="00526516" w:rsidP="004457BB">
      <w:pPr>
        <w:tabs>
          <w:tab w:val="left" w:pos="-720"/>
          <w:tab w:val="left" w:pos="567"/>
        </w:tabs>
        <w:suppressAutoHyphens/>
        <w:rPr>
          <w:szCs w:val="22"/>
          <w:lang w:val="da-DK" w:eastAsia="da-DK"/>
        </w:rPr>
      </w:pPr>
      <w:r w:rsidRPr="004457BB">
        <w:rPr>
          <w:szCs w:val="22"/>
          <w:lang w:val="da-DK"/>
        </w:rPr>
        <w:t>VIAGRA er kontraindiceret til patienter, som på grund af non</w:t>
      </w:r>
      <w:r w:rsidRPr="004457BB">
        <w:rPr>
          <w:szCs w:val="22"/>
          <w:lang w:val="da-DK" w:eastAsia="da-DK"/>
        </w:rPr>
        <w:t>-arteritis anterior iskæmisk opticus</w:t>
      </w:r>
      <w:r w:rsidRPr="004457BB">
        <w:rPr>
          <w:szCs w:val="22"/>
          <w:lang w:val="da-DK" w:eastAsia="da-DK"/>
        </w:rPr>
        <w:softHyphen/>
        <w:t>neuropati (NAION</w:t>
      </w:r>
      <w:r w:rsidRPr="004457BB">
        <w:rPr>
          <w:szCs w:val="22"/>
          <w:lang w:val="da-DK"/>
        </w:rPr>
        <w:t xml:space="preserve">) har nedsættelse af synet på det ene øje. Kontraindikationen gælder uanset om synsnedsættelsen opstod i forbindelse med brug af </w:t>
      </w:r>
      <w:r w:rsidRPr="004457BB">
        <w:rPr>
          <w:szCs w:val="22"/>
          <w:lang w:val="da-DK" w:eastAsia="da-DK"/>
        </w:rPr>
        <w:t>PDE5-hæmmere eller ej (se pkt. 4.4).</w:t>
      </w:r>
    </w:p>
    <w:p w14:paraId="69775EBC" w14:textId="77777777" w:rsidR="00526516" w:rsidRPr="004457BB" w:rsidRDefault="00526516" w:rsidP="004457BB">
      <w:pPr>
        <w:tabs>
          <w:tab w:val="left" w:pos="-720"/>
          <w:tab w:val="left" w:pos="567"/>
        </w:tabs>
        <w:suppressAutoHyphens/>
        <w:rPr>
          <w:szCs w:val="22"/>
          <w:lang w:val="da-DK"/>
        </w:rPr>
      </w:pPr>
    </w:p>
    <w:p w14:paraId="237A49BC" w14:textId="0404646D" w:rsidR="00526516" w:rsidRPr="004457BB" w:rsidRDefault="00526516" w:rsidP="004457BB">
      <w:pPr>
        <w:tabs>
          <w:tab w:val="left" w:pos="-720"/>
          <w:tab w:val="left" w:pos="567"/>
        </w:tabs>
        <w:suppressAutoHyphens/>
        <w:rPr>
          <w:szCs w:val="22"/>
          <w:lang w:val="da-DK"/>
        </w:rPr>
      </w:pPr>
      <w:r w:rsidRPr="004457BB">
        <w:rPr>
          <w:szCs w:val="22"/>
          <w:lang w:val="da-DK"/>
        </w:rPr>
        <w:t>Sikkerheden af sildenafil er ikke undersøgt i følgende patientundergrupper, og dets anvendelse er derfor kontraindiceret: Alvorlig leverinsufficiens, hypotension (blodtryk under 90/50</w:t>
      </w:r>
      <w:r w:rsidR="00072105" w:rsidRPr="004457BB">
        <w:rPr>
          <w:szCs w:val="22"/>
          <w:lang w:val="da-DK"/>
        </w:rPr>
        <w:t> </w:t>
      </w:r>
      <w:r w:rsidRPr="004457BB">
        <w:rPr>
          <w:szCs w:val="22"/>
          <w:lang w:val="da-DK"/>
        </w:rPr>
        <w:t>mmHg), nyligt overstået stroke eller hjerteinfarkt og kendte arvelige degenerative sygdomme i retina som retinitis pigmentosa (et mindretal af disse patienter har arvelige sygdomme i nethindens fosfodiesteraser).</w:t>
      </w:r>
    </w:p>
    <w:p w14:paraId="256B794E" w14:textId="77777777" w:rsidR="00526516" w:rsidRPr="004457BB" w:rsidRDefault="00526516" w:rsidP="004457BB">
      <w:pPr>
        <w:pStyle w:val="BodyText2"/>
        <w:tabs>
          <w:tab w:val="left" w:pos="567"/>
        </w:tabs>
        <w:ind w:left="0" w:firstLine="0"/>
        <w:rPr>
          <w:b/>
          <w:szCs w:val="22"/>
        </w:rPr>
      </w:pPr>
    </w:p>
    <w:p w14:paraId="27196E2B" w14:textId="77777777" w:rsidR="00526516" w:rsidRPr="004457BB" w:rsidRDefault="00526516" w:rsidP="004457BB">
      <w:pPr>
        <w:keepNext/>
        <w:tabs>
          <w:tab w:val="left" w:pos="-720"/>
          <w:tab w:val="left" w:pos="567"/>
          <w:tab w:val="left" w:pos="720"/>
        </w:tabs>
        <w:suppressAutoHyphens/>
        <w:rPr>
          <w:b/>
          <w:szCs w:val="22"/>
          <w:lang w:val="da-DK"/>
        </w:rPr>
      </w:pPr>
      <w:r w:rsidRPr="004457BB">
        <w:rPr>
          <w:b/>
          <w:szCs w:val="22"/>
          <w:lang w:val="da-DK"/>
        </w:rPr>
        <w:t>4.4</w:t>
      </w:r>
      <w:r w:rsidRPr="004457BB">
        <w:rPr>
          <w:b/>
          <w:szCs w:val="22"/>
          <w:lang w:val="da-DK"/>
        </w:rPr>
        <w:tab/>
        <w:t>Særlige advarsler og forsigtighedsregler vedrørende brugen</w:t>
      </w:r>
    </w:p>
    <w:p w14:paraId="15A43061" w14:textId="77777777" w:rsidR="00526516" w:rsidRPr="004457BB" w:rsidRDefault="00526516" w:rsidP="004457BB">
      <w:pPr>
        <w:keepNext/>
        <w:tabs>
          <w:tab w:val="left" w:pos="-720"/>
          <w:tab w:val="left" w:pos="567"/>
          <w:tab w:val="left" w:pos="720"/>
          <w:tab w:val="left" w:pos="1440"/>
          <w:tab w:val="left" w:pos="2160"/>
        </w:tabs>
        <w:suppressAutoHyphens/>
        <w:rPr>
          <w:szCs w:val="22"/>
          <w:lang w:val="da-DK"/>
        </w:rPr>
      </w:pPr>
    </w:p>
    <w:p w14:paraId="56E0BB06"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Sygdomshistorie bør gennemgås, og en objektiv undersøgelse foretages for at stille diagnosen erektil dysfunktion og mulige underliggende årsager skal fastslås, før farmakologisk behandling overvejes.</w:t>
      </w:r>
    </w:p>
    <w:p w14:paraId="0673C174"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21D144AD" w14:textId="77777777" w:rsidR="00526516" w:rsidRPr="004457BB" w:rsidRDefault="00526516" w:rsidP="004457BB">
      <w:pPr>
        <w:pStyle w:val="BodyText"/>
        <w:keepNext/>
        <w:tabs>
          <w:tab w:val="left" w:pos="1440"/>
          <w:tab w:val="left" w:pos="2160"/>
        </w:tabs>
        <w:rPr>
          <w:szCs w:val="22"/>
          <w:u w:val="single"/>
        </w:rPr>
      </w:pPr>
      <w:r w:rsidRPr="004457BB">
        <w:rPr>
          <w:szCs w:val="22"/>
          <w:u w:val="single"/>
        </w:rPr>
        <w:lastRenderedPageBreak/>
        <w:t>Kardiovaskulære risikofaktorer</w:t>
      </w:r>
    </w:p>
    <w:p w14:paraId="744469E6" w14:textId="77777777" w:rsidR="00526516" w:rsidRPr="004457BB" w:rsidRDefault="00526516" w:rsidP="004457BB">
      <w:pPr>
        <w:pStyle w:val="BodyText"/>
        <w:keepNext/>
        <w:tabs>
          <w:tab w:val="left" w:pos="1440"/>
          <w:tab w:val="left" w:pos="2160"/>
        </w:tabs>
        <w:rPr>
          <w:szCs w:val="22"/>
          <w:u w:val="single"/>
        </w:rPr>
      </w:pPr>
    </w:p>
    <w:p w14:paraId="7F9FA093" w14:textId="77777777" w:rsidR="00526516" w:rsidRPr="004457BB" w:rsidRDefault="00526516" w:rsidP="004457BB">
      <w:pPr>
        <w:pStyle w:val="BodyText"/>
        <w:tabs>
          <w:tab w:val="left" w:pos="1440"/>
          <w:tab w:val="left" w:pos="2160"/>
        </w:tabs>
        <w:rPr>
          <w:szCs w:val="22"/>
        </w:rPr>
      </w:pPr>
      <w:r w:rsidRPr="004457BB">
        <w:rPr>
          <w:szCs w:val="22"/>
        </w:rPr>
        <w:t xml:space="preserve">Inden påbegyndelse af nogen form for behandling af erektil dysfunktion bør lægen undersøge patientens kardiovaskulære tilstand, fordi der er en vis kardial risiko forbundet med seksuel aktivitet. Sildenafil har vasodilatatoriske egenskaber, som resulterer i lette og forbigående fald i blodtrykket (se pkt. 5.1). Før ordination af sildenafil bør lægen omhyggeligt overveje, om patienter med visse underliggende tilstande vil kunne blive påvirket på uønsket måde af den vasodilatoriske virkning, specielt i forbindelse med seksuel aktivitet. Patienter med øget følsomhed over for vasodilatorer omfatter patienter med obstruktion af venstresidig ventrikulær udløb (f.eks. aorta stenose, hypertrofisk obstruktiv kardiomyopati) eller patienter med det sjældne syndrom multipel systematrofi, som manifesterer sig som alvorligt nedsat autonom kontrol af blodtrykket. </w:t>
      </w:r>
    </w:p>
    <w:p w14:paraId="29E029B4"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17ACB370" w14:textId="378D5C7A"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V</w:t>
      </w:r>
      <w:r w:rsidR="007C369B" w:rsidRPr="004457BB">
        <w:rPr>
          <w:szCs w:val="22"/>
          <w:lang w:val="da-DK"/>
        </w:rPr>
        <w:t>IAGRA</w:t>
      </w:r>
      <w:r w:rsidRPr="004457BB">
        <w:rPr>
          <w:szCs w:val="22"/>
          <w:lang w:val="da-DK"/>
        </w:rPr>
        <w:t xml:space="preserve"> forstærker nitraters hypotensive effekt (se pkt. 4.3). </w:t>
      </w:r>
    </w:p>
    <w:p w14:paraId="576C8962"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79DF4931"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i forbindelse med brugen af VIAGRA rapporteret alvorlige kardiovaskulære hændelser, inklusiv myokardieinfarkt, ustabil angina pectoris, pludselig hjertedød, ventrikulær arytmi, cerebrovaskulær blødning, transitorisk cerebral iskæmi, hypertension og hypotension. Hovedparten af disse patienter havde allerede eksisterende kardiovaskulære risikofaktorer. Mange hændelser er rapporteret som opstået under eller kort tid efter samleje. Få hændelser er rapporteret som opstået kort tid efter brugen af VIAGRA uden seksuel aktivitet. Det er ikke muligt at fastslå, om disse hændelser er relateret direkte til disse faktorer eller andre faktorer.</w:t>
      </w:r>
    </w:p>
    <w:p w14:paraId="0607DFC7"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p>
    <w:p w14:paraId="77209C3F"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r w:rsidRPr="004457BB">
        <w:rPr>
          <w:szCs w:val="22"/>
          <w:u w:val="single"/>
          <w:lang w:val="da-DK"/>
        </w:rPr>
        <w:t>Priapisme</w:t>
      </w:r>
    </w:p>
    <w:p w14:paraId="39171D9D" w14:textId="77777777" w:rsidR="00526516" w:rsidRPr="004457BB" w:rsidRDefault="00526516" w:rsidP="004457BB">
      <w:pPr>
        <w:tabs>
          <w:tab w:val="left" w:pos="-720"/>
          <w:tab w:val="left" w:pos="567"/>
          <w:tab w:val="left" w:pos="720"/>
          <w:tab w:val="left" w:pos="1440"/>
          <w:tab w:val="left" w:pos="2160"/>
        </w:tabs>
        <w:suppressAutoHyphens/>
        <w:rPr>
          <w:szCs w:val="22"/>
          <w:u w:val="single"/>
          <w:lang w:val="da-DK"/>
        </w:rPr>
      </w:pPr>
    </w:p>
    <w:p w14:paraId="46D7EC46"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Præparater til behandling af erektil dysfunktion, inklusive sildenafil, bør anvendes med forsigtighed hos patienter med anatomisk deformitet af penis (som f.eks. vinkling, kavernøs fibrose eller Peyronies sygdom), eller hos patienter med lidelser, som kan prædisponere til priapisme (som f.eks. seglcelleanæmi, multipelt myelom eller leukæmi).</w:t>
      </w:r>
    </w:p>
    <w:p w14:paraId="649003E8"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03F2CA41"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rapporteret forlænget erektion og priapisme ved brug af sildenafil. Hvis det forekommer, at en erektion varer længere end 4 timer, skal patienten straks søge læge. Hvis priapisme ikke behandles med det samme, kan det resultere i beskadigelse af penisvæv og permanent impotens.</w:t>
      </w:r>
    </w:p>
    <w:p w14:paraId="1445D377"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55CE4A61"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Samtidig brug af andre PDE5-hæmmere eller andre behandlinger af erektil dysfunktion</w:t>
      </w:r>
    </w:p>
    <w:p w14:paraId="66085662"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p>
    <w:p w14:paraId="68E6E410" w14:textId="77777777" w:rsidR="00526516" w:rsidRPr="004457BB" w:rsidRDefault="00526516" w:rsidP="004457BB">
      <w:pPr>
        <w:keepNext/>
        <w:tabs>
          <w:tab w:val="left" w:pos="-720"/>
          <w:tab w:val="left" w:pos="567"/>
          <w:tab w:val="left" w:pos="720"/>
          <w:tab w:val="left" w:pos="1440"/>
          <w:tab w:val="left" w:pos="2160"/>
        </w:tabs>
        <w:suppressAutoHyphens/>
        <w:rPr>
          <w:szCs w:val="22"/>
          <w:lang w:val="da-DK"/>
        </w:rPr>
      </w:pPr>
      <w:r w:rsidRPr="004457BB">
        <w:rPr>
          <w:szCs w:val="22"/>
          <w:lang w:val="da-DK"/>
        </w:rPr>
        <w:t>Sikkerhed og effekt er ikke undersøgt ved samtidig brug af sildenafil og andre PDE5-hæmmere eller andre behandlinger af erektil dysfunktion eller ved samtidig sildenafil-behandling (REVATIO) af pulmonal arteriel hypertension (PAH). Anvendelse af sådanne kombinationer anbefales derfor ikke.</w:t>
      </w:r>
    </w:p>
    <w:p w14:paraId="7CC81A51"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23A693D5"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eastAsia="da-DK"/>
        </w:rPr>
      </w:pPr>
      <w:r w:rsidRPr="004457BB">
        <w:rPr>
          <w:szCs w:val="22"/>
          <w:u w:val="single"/>
          <w:lang w:val="da-DK" w:eastAsia="da-DK"/>
        </w:rPr>
        <w:t>Virkninger på synet</w:t>
      </w:r>
    </w:p>
    <w:p w14:paraId="48821657" w14:textId="77777777" w:rsidR="00526516" w:rsidRPr="004457BB" w:rsidRDefault="00526516" w:rsidP="004457BB">
      <w:pPr>
        <w:keepNext/>
        <w:tabs>
          <w:tab w:val="left" w:pos="-720"/>
          <w:tab w:val="left" w:pos="567"/>
          <w:tab w:val="left" w:pos="720"/>
          <w:tab w:val="left" w:pos="1440"/>
          <w:tab w:val="left" w:pos="2160"/>
        </w:tabs>
        <w:suppressAutoHyphens/>
        <w:rPr>
          <w:szCs w:val="22"/>
          <w:lang w:val="da-DK" w:eastAsia="da-DK"/>
        </w:rPr>
      </w:pPr>
    </w:p>
    <w:p w14:paraId="419FD7C7" w14:textId="4521749C" w:rsidR="00526516" w:rsidRPr="004457BB" w:rsidRDefault="00526516" w:rsidP="004457BB">
      <w:pPr>
        <w:keepNext/>
        <w:tabs>
          <w:tab w:val="left" w:pos="-720"/>
          <w:tab w:val="left" w:pos="567"/>
          <w:tab w:val="left" w:pos="720"/>
          <w:tab w:val="left" w:pos="1440"/>
          <w:tab w:val="left" w:pos="2160"/>
        </w:tabs>
        <w:suppressAutoHyphens/>
        <w:rPr>
          <w:szCs w:val="22"/>
          <w:lang w:val="da-DK" w:eastAsia="da-DK"/>
        </w:rPr>
      </w:pPr>
      <w:r w:rsidRPr="004457BB">
        <w:rPr>
          <w:szCs w:val="22"/>
          <w:lang w:val="da-DK" w:eastAsia="da-DK"/>
        </w:rPr>
        <w:t>Der er spontane rapporter om synsdefekter i forbindelse med indtagelse af sildenafil og andre PDE5-hæmmere (se pkt. 4.8). Tilfælde af non-arteritis anterior iskæmisk opticusneuropati, der er en sjælden tilstand, er både rapporteret spontant og i et observationsstudie i forbindelse med indtagelse af sildenafil og andre PDE5-hæmmere (se pkt. 4.8). Patienten skal informeres om at stoppe med at tage VIAGRA og omgående konsultere en læge, hvis der pludseligt opstår synsdefekt (se pkt. 4.3).</w:t>
      </w:r>
    </w:p>
    <w:p w14:paraId="2C25D4C5"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42605D7C" w14:textId="77777777" w:rsidR="00526516" w:rsidRPr="004457BB" w:rsidRDefault="00526516" w:rsidP="004457BB">
      <w:pPr>
        <w:pStyle w:val="BodyText3"/>
        <w:keepNext/>
        <w:tabs>
          <w:tab w:val="left" w:pos="567"/>
          <w:tab w:val="left" w:pos="1440"/>
          <w:tab w:val="left" w:pos="2160"/>
        </w:tabs>
        <w:jc w:val="left"/>
        <w:rPr>
          <w:szCs w:val="22"/>
          <w:u w:val="single"/>
        </w:rPr>
      </w:pPr>
      <w:r w:rsidRPr="004457BB">
        <w:rPr>
          <w:szCs w:val="22"/>
          <w:u w:val="single"/>
        </w:rPr>
        <w:t>Samtidig brug af ritonavir</w:t>
      </w:r>
    </w:p>
    <w:p w14:paraId="05EF48AC" w14:textId="77777777" w:rsidR="00526516" w:rsidRPr="004457BB" w:rsidRDefault="00526516" w:rsidP="004457BB">
      <w:pPr>
        <w:pStyle w:val="BodyText3"/>
        <w:keepNext/>
        <w:tabs>
          <w:tab w:val="left" w:pos="567"/>
          <w:tab w:val="left" w:pos="1440"/>
          <w:tab w:val="left" w:pos="2160"/>
        </w:tabs>
        <w:jc w:val="left"/>
        <w:rPr>
          <w:szCs w:val="22"/>
          <w:u w:val="single"/>
        </w:rPr>
      </w:pPr>
    </w:p>
    <w:p w14:paraId="47C3B42B" w14:textId="77777777" w:rsidR="00526516" w:rsidRPr="004457BB" w:rsidRDefault="00526516" w:rsidP="004457BB">
      <w:pPr>
        <w:pStyle w:val="BodyText3"/>
        <w:keepNext/>
        <w:tabs>
          <w:tab w:val="left" w:pos="567"/>
          <w:tab w:val="left" w:pos="1440"/>
          <w:tab w:val="left" w:pos="2160"/>
        </w:tabs>
        <w:jc w:val="left"/>
        <w:rPr>
          <w:szCs w:val="22"/>
        </w:rPr>
      </w:pPr>
      <w:r w:rsidRPr="004457BB">
        <w:rPr>
          <w:szCs w:val="22"/>
        </w:rPr>
        <w:t>Samtidig indgift af sildenafil og ritonavir anbefales ikke (se pkt. 4.5).</w:t>
      </w:r>
    </w:p>
    <w:p w14:paraId="39E3AC9D" w14:textId="77777777" w:rsidR="00526516" w:rsidRPr="004457BB" w:rsidRDefault="00526516" w:rsidP="004457BB">
      <w:pPr>
        <w:pStyle w:val="BodyText3"/>
        <w:tabs>
          <w:tab w:val="left" w:pos="567"/>
          <w:tab w:val="left" w:pos="1440"/>
          <w:tab w:val="left" w:pos="2160"/>
        </w:tabs>
        <w:jc w:val="left"/>
        <w:rPr>
          <w:szCs w:val="22"/>
        </w:rPr>
      </w:pPr>
    </w:p>
    <w:p w14:paraId="6E61D873" w14:textId="77777777" w:rsidR="00526516" w:rsidRPr="004457BB" w:rsidRDefault="00526516" w:rsidP="004457BB">
      <w:pPr>
        <w:pStyle w:val="BodyText3"/>
        <w:keepNext/>
        <w:tabs>
          <w:tab w:val="left" w:pos="567"/>
          <w:tab w:val="left" w:pos="1440"/>
          <w:tab w:val="left" w:pos="2160"/>
        </w:tabs>
        <w:jc w:val="left"/>
        <w:rPr>
          <w:szCs w:val="22"/>
          <w:u w:val="single"/>
        </w:rPr>
      </w:pPr>
      <w:r w:rsidRPr="004457BB">
        <w:rPr>
          <w:szCs w:val="22"/>
          <w:u w:val="single"/>
        </w:rPr>
        <w:t>Samtidig brug af alfa-blokker</w:t>
      </w:r>
    </w:p>
    <w:p w14:paraId="3AB9B6AD" w14:textId="77777777" w:rsidR="00526516" w:rsidRPr="004457BB" w:rsidRDefault="00526516" w:rsidP="004457BB">
      <w:pPr>
        <w:pStyle w:val="BodyText3"/>
        <w:keepNext/>
        <w:tabs>
          <w:tab w:val="left" w:pos="567"/>
          <w:tab w:val="left" w:pos="1440"/>
          <w:tab w:val="left" w:pos="2160"/>
        </w:tabs>
        <w:jc w:val="left"/>
        <w:rPr>
          <w:szCs w:val="22"/>
          <w:u w:val="single"/>
        </w:rPr>
      </w:pPr>
    </w:p>
    <w:p w14:paraId="01A1F147" w14:textId="77777777" w:rsidR="00526516" w:rsidRPr="004457BB" w:rsidRDefault="00526516" w:rsidP="004457BB">
      <w:pPr>
        <w:pStyle w:val="BodyText3"/>
        <w:tabs>
          <w:tab w:val="left" w:pos="567"/>
          <w:tab w:val="left" w:pos="1440"/>
          <w:tab w:val="left" w:pos="2160"/>
        </w:tabs>
        <w:jc w:val="left"/>
        <w:rPr>
          <w:szCs w:val="22"/>
        </w:rPr>
      </w:pPr>
      <w:r w:rsidRPr="004457BB">
        <w:rPr>
          <w:szCs w:val="22"/>
        </w:rPr>
        <w:t xml:space="preserve">Forsigtighed tilrådes, når sildenafil gives til patienter, der tager alfa-blokkere, da samtidig administration hos få følsomme individer kan føre til symptomatisk hypotension (se pkt. 4.5). Det er mest sandsynligt, at dette indtræder inden for 4 timer efter indtagelse af sildenafildosen. </w:t>
      </w:r>
      <w:r w:rsidRPr="004457BB">
        <w:rPr>
          <w:bCs/>
          <w:szCs w:val="22"/>
        </w:rPr>
        <w:t xml:space="preserve">For at </w:t>
      </w:r>
      <w:r w:rsidRPr="004457BB">
        <w:rPr>
          <w:bCs/>
          <w:szCs w:val="22"/>
        </w:rPr>
        <w:lastRenderedPageBreak/>
        <w:t>reducere muligheden for udvikling af postural hypotension bør patienter være hæmodynamisk stabile på alfa</w:t>
      </w:r>
      <w:r w:rsidRPr="004457BB">
        <w:rPr>
          <w:bCs/>
          <w:szCs w:val="22"/>
        </w:rPr>
        <w:noBreakHyphen/>
        <w:t>blokker</w:t>
      </w:r>
      <w:r w:rsidRPr="004457BB">
        <w:rPr>
          <w:bCs/>
          <w:szCs w:val="22"/>
        </w:rPr>
        <w:noBreakHyphen/>
        <w:t>behandling, før sildenafil-behandling initieres. Initiering af sildenafil i en dosis på 25 mg bør overvejes (se pkt. 4.2). Derudover bør lægen informere patienten om, hvad der skal gøres i tilfælde af, at posturale hypotensive symptomer opstår.</w:t>
      </w:r>
    </w:p>
    <w:p w14:paraId="3CB1EFE2"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114C88B2" w14:textId="2F8358AB"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Virkning på blødning</w:t>
      </w:r>
    </w:p>
    <w:p w14:paraId="4024E091"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p>
    <w:p w14:paraId="61C7F497" w14:textId="77777777" w:rsidR="00526516" w:rsidRPr="004457BB" w:rsidRDefault="00526516" w:rsidP="004457BB">
      <w:pPr>
        <w:keepNext/>
        <w:tabs>
          <w:tab w:val="left" w:pos="-720"/>
          <w:tab w:val="left" w:pos="567"/>
          <w:tab w:val="left" w:pos="720"/>
          <w:tab w:val="left" w:pos="1440"/>
          <w:tab w:val="left" w:pos="2160"/>
        </w:tabs>
        <w:suppressAutoHyphens/>
        <w:rPr>
          <w:b/>
          <w:szCs w:val="22"/>
          <w:lang w:val="da-DK"/>
        </w:rPr>
      </w:pPr>
      <w:r w:rsidRPr="004457BB">
        <w:rPr>
          <w:szCs w:val="22"/>
          <w:lang w:val="da-DK"/>
        </w:rPr>
        <w:t xml:space="preserve">Undersøgelser med humane blodplader indikerer, at sildenafil forstærker den antiaggregatoriske effekt af natriumnitroprussid </w:t>
      </w:r>
      <w:r w:rsidRPr="004457BB">
        <w:rPr>
          <w:i/>
          <w:szCs w:val="22"/>
          <w:lang w:val="da-DK"/>
        </w:rPr>
        <w:t>in vitro</w:t>
      </w:r>
      <w:r w:rsidRPr="004457BB">
        <w:rPr>
          <w:szCs w:val="22"/>
          <w:lang w:val="da-DK"/>
        </w:rPr>
        <w:t>. Der findes ingen oplysninger om sikkerhed ved indgift af sildenafil hos patienter med blødningsforstyrrelser eller aktivt peptisk mavesår. Derfor bør sildenafil kun gives til disse patienter efter omhyggeligt at have opvejet fordele mod risici.</w:t>
      </w:r>
      <w:r w:rsidRPr="004457BB">
        <w:rPr>
          <w:b/>
          <w:szCs w:val="22"/>
          <w:lang w:val="da-DK"/>
        </w:rPr>
        <w:t xml:space="preserve"> </w:t>
      </w:r>
    </w:p>
    <w:p w14:paraId="4EFF1D7F" w14:textId="77777777" w:rsidR="00526516" w:rsidRPr="004457BB" w:rsidRDefault="00526516" w:rsidP="004457BB">
      <w:pPr>
        <w:tabs>
          <w:tab w:val="left" w:pos="-720"/>
          <w:tab w:val="left" w:pos="567"/>
          <w:tab w:val="left" w:pos="720"/>
          <w:tab w:val="left" w:pos="1440"/>
          <w:tab w:val="left" w:pos="2160"/>
        </w:tabs>
        <w:suppressAutoHyphens/>
        <w:rPr>
          <w:b/>
          <w:szCs w:val="22"/>
          <w:lang w:val="da-DK"/>
        </w:rPr>
      </w:pPr>
    </w:p>
    <w:p w14:paraId="2C1B6668" w14:textId="77777777" w:rsidR="0021685D" w:rsidRPr="004457BB" w:rsidRDefault="0082400C" w:rsidP="004457BB">
      <w:pPr>
        <w:rPr>
          <w:szCs w:val="22"/>
          <w:u w:val="single"/>
          <w:lang w:val="da-DK"/>
        </w:rPr>
      </w:pPr>
      <w:r w:rsidRPr="004457BB">
        <w:rPr>
          <w:szCs w:val="22"/>
          <w:u w:val="single"/>
          <w:lang w:val="da-DK"/>
        </w:rPr>
        <w:t>Hjælpestoffer</w:t>
      </w:r>
    </w:p>
    <w:p w14:paraId="32347262" w14:textId="77777777" w:rsidR="0021685D" w:rsidRPr="004457BB" w:rsidRDefault="0021685D" w:rsidP="004457BB">
      <w:pPr>
        <w:rPr>
          <w:szCs w:val="22"/>
          <w:lang w:val="da-DK"/>
        </w:rPr>
      </w:pPr>
    </w:p>
    <w:p w14:paraId="2114E1D6" w14:textId="6E4CFC57" w:rsidR="0021685D" w:rsidRPr="004457BB" w:rsidRDefault="0021685D" w:rsidP="004457BB">
      <w:pPr>
        <w:rPr>
          <w:szCs w:val="22"/>
          <w:lang w:val="da-DK"/>
        </w:rPr>
      </w:pPr>
      <w:r w:rsidRPr="004457BB">
        <w:rPr>
          <w:szCs w:val="22"/>
          <w:lang w:val="da-DK"/>
        </w:rPr>
        <w:t>Dette lægemiddel indeholder mindre end 1 mmol (23 mg) natrium pr. tablet</w:t>
      </w:r>
      <w:r w:rsidR="00011894" w:rsidRPr="004457BB">
        <w:rPr>
          <w:szCs w:val="22"/>
          <w:lang w:val="da-DK"/>
        </w:rPr>
        <w:t xml:space="preserve">, dvs. det er i </w:t>
      </w:r>
      <w:r w:rsidRPr="004457BB">
        <w:rPr>
          <w:szCs w:val="22"/>
          <w:lang w:val="da-DK"/>
        </w:rPr>
        <w:t>det væsentlige natriumfrit.</w:t>
      </w:r>
    </w:p>
    <w:p w14:paraId="3928861D" w14:textId="77777777" w:rsidR="00526516" w:rsidRPr="004457BB" w:rsidRDefault="00526516" w:rsidP="004457BB">
      <w:pPr>
        <w:tabs>
          <w:tab w:val="left" w:pos="-720"/>
          <w:tab w:val="left" w:pos="567"/>
          <w:tab w:val="left" w:pos="720"/>
          <w:tab w:val="left" w:pos="1440"/>
          <w:tab w:val="left" w:pos="2160"/>
        </w:tabs>
        <w:suppressAutoHyphens/>
        <w:rPr>
          <w:b/>
          <w:szCs w:val="22"/>
          <w:lang w:val="da-DK"/>
        </w:rPr>
      </w:pPr>
    </w:p>
    <w:p w14:paraId="62ADE94A"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Kvinder</w:t>
      </w:r>
    </w:p>
    <w:p w14:paraId="44DBA528" w14:textId="77777777" w:rsidR="00526516" w:rsidRPr="004457BB" w:rsidRDefault="00526516" w:rsidP="004457BB">
      <w:pPr>
        <w:keepNext/>
        <w:tabs>
          <w:tab w:val="left" w:pos="-720"/>
          <w:tab w:val="left" w:pos="567"/>
          <w:tab w:val="left" w:pos="720"/>
          <w:tab w:val="left" w:pos="1440"/>
          <w:tab w:val="left" w:pos="2160"/>
        </w:tabs>
        <w:suppressAutoHyphens/>
        <w:rPr>
          <w:szCs w:val="22"/>
          <w:u w:val="single"/>
          <w:lang w:val="da-DK"/>
        </w:rPr>
      </w:pPr>
    </w:p>
    <w:p w14:paraId="395BD13D" w14:textId="1A798DDE" w:rsidR="00526516" w:rsidRPr="004457BB" w:rsidRDefault="00526516" w:rsidP="004457BB">
      <w:pPr>
        <w:keepNext/>
        <w:tabs>
          <w:tab w:val="left" w:pos="-720"/>
          <w:tab w:val="left" w:pos="567"/>
          <w:tab w:val="left" w:pos="720"/>
          <w:tab w:val="left" w:pos="1440"/>
          <w:tab w:val="left" w:pos="2160"/>
        </w:tabs>
        <w:suppressAutoHyphens/>
        <w:rPr>
          <w:szCs w:val="22"/>
          <w:lang w:val="da-DK"/>
        </w:rPr>
      </w:pPr>
      <w:r w:rsidRPr="004457BB">
        <w:rPr>
          <w:szCs w:val="22"/>
          <w:lang w:val="da-DK"/>
        </w:rPr>
        <w:t xml:space="preserve">VIAGRA er ikke indiceret til anvendelse </w:t>
      </w:r>
      <w:r w:rsidR="00D104A4">
        <w:rPr>
          <w:szCs w:val="22"/>
          <w:lang w:val="da-DK"/>
        </w:rPr>
        <w:t>hos</w:t>
      </w:r>
      <w:r w:rsidR="00D104A4" w:rsidRPr="004457BB">
        <w:rPr>
          <w:szCs w:val="22"/>
          <w:lang w:val="da-DK"/>
        </w:rPr>
        <w:t xml:space="preserve"> </w:t>
      </w:r>
      <w:r w:rsidRPr="004457BB">
        <w:rPr>
          <w:szCs w:val="22"/>
          <w:lang w:val="da-DK"/>
        </w:rPr>
        <w:t>kvinder.</w:t>
      </w:r>
    </w:p>
    <w:p w14:paraId="1276E59C" w14:textId="77777777" w:rsidR="00526516" w:rsidRPr="004457BB" w:rsidRDefault="00526516" w:rsidP="004457BB">
      <w:pPr>
        <w:tabs>
          <w:tab w:val="left" w:pos="-720"/>
          <w:tab w:val="left" w:pos="567"/>
          <w:tab w:val="left" w:pos="720"/>
          <w:tab w:val="left" w:pos="1440"/>
          <w:tab w:val="left" w:pos="2160"/>
        </w:tabs>
        <w:suppressAutoHyphens/>
        <w:rPr>
          <w:szCs w:val="22"/>
          <w:lang w:val="da-DK"/>
        </w:rPr>
      </w:pPr>
    </w:p>
    <w:p w14:paraId="765339FB" w14:textId="77777777" w:rsidR="00526516" w:rsidRPr="004457BB" w:rsidRDefault="00526516" w:rsidP="004457BB">
      <w:pPr>
        <w:keepNext/>
        <w:tabs>
          <w:tab w:val="left" w:pos="-720"/>
          <w:tab w:val="left" w:pos="567"/>
          <w:tab w:val="left" w:pos="720"/>
          <w:tab w:val="left" w:pos="1440"/>
          <w:tab w:val="left" w:pos="2160"/>
        </w:tabs>
        <w:suppressAutoHyphens/>
        <w:rPr>
          <w:b/>
          <w:szCs w:val="22"/>
          <w:lang w:val="da-DK"/>
        </w:rPr>
      </w:pPr>
      <w:r w:rsidRPr="004457BB">
        <w:rPr>
          <w:b/>
          <w:szCs w:val="22"/>
          <w:lang w:val="da-DK"/>
        </w:rPr>
        <w:t>4.5</w:t>
      </w:r>
      <w:r w:rsidRPr="004457BB">
        <w:rPr>
          <w:b/>
          <w:szCs w:val="22"/>
          <w:lang w:val="da-DK"/>
        </w:rPr>
        <w:tab/>
        <w:t>Interaktion med andre lægemidler og andre former for interaktion</w:t>
      </w:r>
    </w:p>
    <w:p w14:paraId="71E447BE" w14:textId="77777777" w:rsidR="00526516" w:rsidRPr="004457BB" w:rsidRDefault="00526516" w:rsidP="004457BB">
      <w:pPr>
        <w:keepNext/>
        <w:tabs>
          <w:tab w:val="left" w:pos="-720"/>
          <w:tab w:val="left" w:pos="567"/>
          <w:tab w:val="left" w:pos="720"/>
        </w:tabs>
        <w:suppressAutoHyphens/>
        <w:rPr>
          <w:b/>
          <w:szCs w:val="22"/>
          <w:lang w:val="da-DK"/>
        </w:rPr>
      </w:pPr>
    </w:p>
    <w:p w14:paraId="5DA14413" w14:textId="77777777" w:rsidR="00526516" w:rsidRPr="004457BB" w:rsidRDefault="00526516" w:rsidP="004457BB">
      <w:pPr>
        <w:keepNext/>
        <w:tabs>
          <w:tab w:val="left" w:pos="-720"/>
          <w:tab w:val="left" w:pos="567"/>
        </w:tabs>
        <w:suppressAutoHyphens/>
        <w:rPr>
          <w:b/>
          <w:szCs w:val="22"/>
          <w:u w:val="single"/>
          <w:lang w:val="da-DK"/>
        </w:rPr>
      </w:pPr>
      <w:r w:rsidRPr="004457BB">
        <w:rPr>
          <w:szCs w:val="22"/>
          <w:u w:val="single"/>
          <w:lang w:val="da-DK"/>
        </w:rPr>
        <w:t>Virkninger af andre præparater på sildenafil</w:t>
      </w:r>
    </w:p>
    <w:p w14:paraId="0EBD7714" w14:textId="77777777" w:rsidR="00526516" w:rsidRPr="004457BB" w:rsidRDefault="00526516" w:rsidP="004457BB">
      <w:pPr>
        <w:keepNext/>
        <w:tabs>
          <w:tab w:val="left" w:pos="-720"/>
          <w:tab w:val="left" w:pos="567"/>
        </w:tabs>
        <w:suppressAutoHyphens/>
        <w:rPr>
          <w:b/>
          <w:szCs w:val="22"/>
          <w:lang w:val="da-DK"/>
        </w:rPr>
      </w:pPr>
    </w:p>
    <w:p w14:paraId="158DFC81" w14:textId="77777777" w:rsidR="00526516" w:rsidRPr="004457BB" w:rsidRDefault="00526516" w:rsidP="004457BB">
      <w:pPr>
        <w:keepNext/>
        <w:tabs>
          <w:tab w:val="left" w:pos="567"/>
        </w:tabs>
        <w:rPr>
          <w:i/>
          <w:szCs w:val="22"/>
          <w:lang w:val="da-DK"/>
        </w:rPr>
      </w:pPr>
      <w:r w:rsidRPr="004457BB">
        <w:rPr>
          <w:i/>
          <w:szCs w:val="22"/>
          <w:lang w:val="da-DK"/>
        </w:rPr>
        <w:t>In vitro studier</w:t>
      </w:r>
    </w:p>
    <w:p w14:paraId="031CAA39" w14:textId="77777777" w:rsidR="00526516" w:rsidRPr="004457BB" w:rsidRDefault="00526516" w:rsidP="004457BB">
      <w:pPr>
        <w:keepNext/>
        <w:tabs>
          <w:tab w:val="left" w:pos="-720"/>
          <w:tab w:val="left" w:pos="567"/>
        </w:tabs>
        <w:suppressAutoHyphens/>
        <w:rPr>
          <w:szCs w:val="22"/>
          <w:lang w:val="da-DK"/>
        </w:rPr>
      </w:pPr>
      <w:r w:rsidRPr="004457BB">
        <w:rPr>
          <w:szCs w:val="22"/>
          <w:lang w:val="da-DK"/>
        </w:rPr>
        <w:t>Sildenafils metabolisme sker overvejende via CYP isoformer 3A4 (primær vej) og 2C9 (sekundær vej). Derfor kan hæmmere af disse isoenzymer nedsætte sildenafil-clearance, og induktorer af disse isoenzymer kan øge sildenafil-clearance.</w:t>
      </w:r>
    </w:p>
    <w:p w14:paraId="7DBAF983" w14:textId="77777777" w:rsidR="00526516" w:rsidRPr="004457BB" w:rsidRDefault="00526516" w:rsidP="004457BB">
      <w:pPr>
        <w:tabs>
          <w:tab w:val="left" w:pos="-720"/>
          <w:tab w:val="left" w:pos="567"/>
        </w:tabs>
        <w:suppressAutoHyphens/>
        <w:rPr>
          <w:szCs w:val="22"/>
          <w:lang w:val="da-DK"/>
        </w:rPr>
      </w:pPr>
    </w:p>
    <w:p w14:paraId="09030843" w14:textId="77777777" w:rsidR="00526516" w:rsidRPr="004457BB" w:rsidRDefault="00526516" w:rsidP="004457BB">
      <w:pPr>
        <w:tabs>
          <w:tab w:val="left" w:pos="567"/>
        </w:tabs>
        <w:rPr>
          <w:i/>
          <w:szCs w:val="22"/>
          <w:lang w:val="da-DK"/>
        </w:rPr>
      </w:pPr>
      <w:r w:rsidRPr="004457BB">
        <w:rPr>
          <w:i/>
          <w:szCs w:val="22"/>
          <w:lang w:val="da-DK"/>
        </w:rPr>
        <w:t>In vivo studier</w:t>
      </w:r>
    </w:p>
    <w:p w14:paraId="5460AB82" w14:textId="77777777" w:rsidR="00526516" w:rsidRPr="004457BB" w:rsidRDefault="00526516" w:rsidP="004457BB">
      <w:pPr>
        <w:tabs>
          <w:tab w:val="left" w:pos="-720"/>
          <w:tab w:val="left" w:pos="567"/>
        </w:tabs>
        <w:suppressAutoHyphens/>
        <w:rPr>
          <w:szCs w:val="22"/>
          <w:lang w:val="da-DK"/>
        </w:rPr>
      </w:pPr>
      <w:r w:rsidRPr="004457BB">
        <w:rPr>
          <w:szCs w:val="22"/>
          <w:lang w:val="da-DK"/>
        </w:rPr>
        <w:t>Populationsfarmakokinetiske analyser af kliniske studiedata tyder på en reduktion af sildenafils clearance ved indgift sammen med CYP3A4-hæmmere (som f.eks. ketoconazol, erythromycin, cimetidin). Skønt der ikke ses en øget incidens af bivirkninger hos disse patienter, når sildenafil gives sammen med CYP3A4-hæmmere, bør en startdosis på 25 mg overvejes.</w:t>
      </w:r>
    </w:p>
    <w:p w14:paraId="1BA08AC5" w14:textId="77777777" w:rsidR="00526516" w:rsidRPr="004457BB" w:rsidRDefault="00526516" w:rsidP="004457BB">
      <w:pPr>
        <w:tabs>
          <w:tab w:val="left" w:pos="567"/>
        </w:tabs>
        <w:rPr>
          <w:szCs w:val="22"/>
          <w:lang w:val="da-DK"/>
        </w:rPr>
      </w:pPr>
    </w:p>
    <w:p w14:paraId="78F87AA9" w14:textId="0A3106DD" w:rsidR="00526516" w:rsidRPr="004457BB" w:rsidRDefault="00526516" w:rsidP="004457BB">
      <w:pPr>
        <w:tabs>
          <w:tab w:val="left" w:pos="567"/>
        </w:tabs>
        <w:rPr>
          <w:szCs w:val="22"/>
          <w:lang w:val="da-DK"/>
        </w:rPr>
      </w:pPr>
      <w:r w:rsidRPr="004457BB">
        <w:rPr>
          <w:szCs w:val="22"/>
          <w:lang w:val="da-DK"/>
        </w:rPr>
        <w:t xml:space="preserve">Samtidig indgift af HIV-proteasehæmmeren ritonavir, som er en meget potent CYP-hæmmer, ved </w:t>
      </w:r>
      <w:r w:rsidRPr="004457BB">
        <w:rPr>
          <w:i/>
          <w:szCs w:val="22"/>
          <w:lang w:val="da-DK"/>
        </w:rPr>
        <w:t>steady state</w:t>
      </w:r>
      <w:r w:rsidRPr="004457BB">
        <w:rPr>
          <w:szCs w:val="22"/>
          <w:lang w:val="da-DK"/>
        </w:rPr>
        <w:t xml:space="preserve"> (500 mg 2 gange dagligt) og enkeltdosis af sildenafil (100 mg) gav en stigning i sildenafils C</w:t>
      </w:r>
      <w:r w:rsidRPr="004457BB">
        <w:rPr>
          <w:szCs w:val="22"/>
          <w:vertAlign w:val="subscript"/>
          <w:lang w:val="da-DK"/>
        </w:rPr>
        <w:t>max</w:t>
      </w:r>
      <w:r w:rsidRPr="004457BB">
        <w:rPr>
          <w:szCs w:val="22"/>
          <w:lang w:val="da-DK"/>
        </w:rPr>
        <w:t xml:space="preserve"> på 300% (4 gange) og en stigning i sildenafils plasma AUC på 1</w:t>
      </w:r>
      <w:r w:rsidR="00A570A5" w:rsidRPr="004457BB">
        <w:rPr>
          <w:szCs w:val="22"/>
          <w:lang w:val="da-DK"/>
        </w:rPr>
        <w:t> </w:t>
      </w:r>
      <w:r w:rsidRPr="004457BB">
        <w:rPr>
          <w:szCs w:val="22"/>
          <w:lang w:val="da-DK"/>
        </w:rPr>
        <w:t>000% (11 gange). Efter 24 timer er sildenafils plasmaniveauer stadig ca. 200 ng/ml sammenlignet med ca. 5 ng/ml, når sildenafil bliver givet alene. Dette er i overensstemmelse med ritonavirs udtalte virkning på et bredt udvalg af P450-substrater. Sildenafil har ingen virkning på ritonavirs farmakokinetik. Baseret på resultaterne af disse farmakokinetiske undersøgelser anbefales samtidig indgift af sildenafil og ritonavir ikke (se pkt. 4.4) og den samlede dosis for sildenafil bør under ingen omstændigheder overstige 25 mg inden for 48</w:t>
      </w:r>
      <w:r w:rsidR="00A570A5" w:rsidRPr="004457BB">
        <w:rPr>
          <w:szCs w:val="22"/>
          <w:lang w:val="da-DK"/>
        </w:rPr>
        <w:t> </w:t>
      </w:r>
      <w:r w:rsidRPr="004457BB">
        <w:rPr>
          <w:szCs w:val="22"/>
          <w:lang w:val="da-DK"/>
        </w:rPr>
        <w:t xml:space="preserve">timer. </w:t>
      </w:r>
    </w:p>
    <w:p w14:paraId="6F869017" w14:textId="77777777" w:rsidR="00526516" w:rsidRPr="004457BB" w:rsidRDefault="00526516" w:rsidP="004457BB">
      <w:pPr>
        <w:tabs>
          <w:tab w:val="left" w:pos="567"/>
        </w:tabs>
        <w:rPr>
          <w:szCs w:val="22"/>
          <w:lang w:val="da-DK"/>
        </w:rPr>
      </w:pPr>
    </w:p>
    <w:p w14:paraId="1852B560" w14:textId="15E1150B" w:rsidR="00526516" w:rsidRPr="004457BB" w:rsidRDefault="00526516" w:rsidP="004457BB">
      <w:pPr>
        <w:tabs>
          <w:tab w:val="left" w:pos="567"/>
        </w:tabs>
        <w:rPr>
          <w:szCs w:val="22"/>
          <w:lang w:val="da-DK"/>
        </w:rPr>
      </w:pPr>
      <w:r w:rsidRPr="004457BB">
        <w:rPr>
          <w:szCs w:val="22"/>
          <w:lang w:val="da-DK"/>
        </w:rPr>
        <w:t xml:space="preserve">Samtidig indgift af HIV-proteasehæmmeren saquinavir, en CYP3A4-hæmmer, ved </w:t>
      </w:r>
      <w:r w:rsidRPr="004457BB">
        <w:rPr>
          <w:i/>
          <w:szCs w:val="22"/>
          <w:lang w:val="da-DK"/>
        </w:rPr>
        <w:t>steady state</w:t>
      </w:r>
      <w:r w:rsidRPr="004457BB">
        <w:rPr>
          <w:szCs w:val="22"/>
          <w:lang w:val="da-DK"/>
        </w:rPr>
        <w:t xml:space="preserve"> (1</w:t>
      </w:r>
      <w:r w:rsidR="00342107" w:rsidRPr="004457BB">
        <w:rPr>
          <w:szCs w:val="22"/>
          <w:lang w:val="da-DK"/>
        </w:rPr>
        <w:t xml:space="preserve"> </w:t>
      </w:r>
      <w:r w:rsidRPr="004457BB">
        <w:rPr>
          <w:szCs w:val="22"/>
          <w:lang w:val="da-DK"/>
        </w:rPr>
        <w:t>200 mg 3 gange dagligt) og enkeltdosis sildenafil (100 mg) gav en stigning i sildenafils C</w:t>
      </w:r>
      <w:r w:rsidRPr="004457BB">
        <w:rPr>
          <w:szCs w:val="22"/>
          <w:vertAlign w:val="subscript"/>
          <w:lang w:val="da-DK"/>
        </w:rPr>
        <w:t>max</w:t>
      </w:r>
      <w:r w:rsidRPr="004457BB">
        <w:rPr>
          <w:szCs w:val="22"/>
          <w:lang w:val="da-DK"/>
        </w:rPr>
        <w:t xml:space="preserve"> på 140% og en stigning i sildenafils plasma AUC på 210%. Sildenafil har ingen virkning på saquinavirs farmakokinetik (se pkt. 4.2). Stærkere CYP3A4-hæmmere, som ketokonazol og itraconazol, forventes at have større effekt. </w:t>
      </w:r>
    </w:p>
    <w:p w14:paraId="3804D075" w14:textId="77777777" w:rsidR="00526516" w:rsidRPr="004457BB" w:rsidRDefault="00526516" w:rsidP="004457BB">
      <w:pPr>
        <w:tabs>
          <w:tab w:val="left" w:pos="567"/>
        </w:tabs>
        <w:rPr>
          <w:szCs w:val="22"/>
          <w:lang w:val="da-DK"/>
        </w:rPr>
      </w:pPr>
    </w:p>
    <w:p w14:paraId="2BBDF544" w14:textId="76F108C8" w:rsidR="00526516" w:rsidRPr="004457BB" w:rsidRDefault="00526516" w:rsidP="004457BB">
      <w:pPr>
        <w:tabs>
          <w:tab w:val="left" w:pos="567"/>
        </w:tabs>
        <w:rPr>
          <w:szCs w:val="22"/>
          <w:lang w:val="da-DK"/>
        </w:rPr>
      </w:pPr>
      <w:r w:rsidRPr="004457BB">
        <w:rPr>
          <w:szCs w:val="22"/>
          <w:lang w:val="da-DK"/>
        </w:rPr>
        <w:t xml:space="preserve">Ved indgift af en enkeltdosis sildenafil 100 mg sammen med erythromycin, en moderat CYP3A4-hæmmer, i </w:t>
      </w:r>
      <w:r w:rsidRPr="004457BB">
        <w:rPr>
          <w:i/>
          <w:szCs w:val="22"/>
          <w:lang w:val="da-DK"/>
        </w:rPr>
        <w:t>steady state</w:t>
      </w:r>
      <w:r w:rsidRPr="004457BB">
        <w:rPr>
          <w:szCs w:val="22"/>
          <w:lang w:val="da-DK"/>
        </w:rPr>
        <w:t xml:space="preserve"> (500 mg 2 gange dagligt i 5 dage) sås en 182% stigning i optagelsen af sildenafil (AUC). Hos normale raske mandlige frivillige forsøgspersoner var der for azithromycin (500 mg dagligt i 3 dage) ingen tegn på ændringer af AUC, C</w:t>
      </w:r>
      <w:r w:rsidRPr="004457BB">
        <w:rPr>
          <w:szCs w:val="22"/>
          <w:vertAlign w:val="subscript"/>
          <w:lang w:val="da-DK"/>
        </w:rPr>
        <w:t>max</w:t>
      </w:r>
      <w:r w:rsidRPr="004457BB">
        <w:rPr>
          <w:szCs w:val="22"/>
          <w:lang w:val="da-DK"/>
        </w:rPr>
        <w:t>, t</w:t>
      </w:r>
      <w:r w:rsidRPr="004457BB">
        <w:rPr>
          <w:szCs w:val="22"/>
          <w:vertAlign w:val="subscript"/>
          <w:lang w:val="da-DK"/>
        </w:rPr>
        <w:t>max</w:t>
      </w:r>
      <w:r w:rsidRPr="004457BB">
        <w:rPr>
          <w:szCs w:val="22"/>
          <w:lang w:val="da-DK"/>
        </w:rPr>
        <w:t>, eliminationshastigheds</w:t>
      </w:r>
      <w:r w:rsidRPr="004457BB">
        <w:rPr>
          <w:szCs w:val="22"/>
          <w:lang w:val="da-DK"/>
        </w:rPr>
        <w:softHyphen/>
        <w:t xml:space="preserve">konstanten eller efterfølgende halveringstid for sildenafil eller dets væsentligste cirkulerende </w:t>
      </w:r>
      <w:r w:rsidRPr="004457BB">
        <w:rPr>
          <w:szCs w:val="22"/>
          <w:lang w:val="da-DK"/>
        </w:rPr>
        <w:lastRenderedPageBreak/>
        <w:t>metabolit. Hos raske frivillige forsøgspersoner gav cimetidin (800</w:t>
      </w:r>
      <w:r w:rsidR="00A570A5" w:rsidRPr="004457BB">
        <w:rPr>
          <w:szCs w:val="22"/>
          <w:lang w:val="da-DK"/>
        </w:rPr>
        <w:t> </w:t>
      </w:r>
      <w:r w:rsidRPr="004457BB">
        <w:rPr>
          <w:szCs w:val="22"/>
          <w:lang w:val="da-DK"/>
        </w:rPr>
        <w:t xml:space="preserve">mg), en cytokrom P450-hæmmer og ikke specifik CYP3A4-hæmmer en 56% stigning i plasmakoncentrationer af sildenafil ved indgift sammen med sildenafil (50 mg). </w:t>
      </w:r>
    </w:p>
    <w:p w14:paraId="31770699" w14:textId="77777777" w:rsidR="00526516" w:rsidRPr="004457BB" w:rsidRDefault="00526516" w:rsidP="004457BB">
      <w:pPr>
        <w:tabs>
          <w:tab w:val="left" w:pos="567"/>
        </w:tabs>
        <w:rPr>
          <w:szCs w:val="22"/>
          <w:lang w:val="da-DK"/>
        </w:rPr>
      </w:pPr>
    </w:p>
    <w:p w14:paraId="3E44EDB4" w14:textId="77777777" w:rsidR="00526516" w:rsidRPr="004457BB" w:rsidRDefault="00526516" w:rsidP="004457BB">
      <w:pPr>
        <w:tabs>
          <w:tab w:val="left" w:pos="567"/>
        </w:tabs>
        <w:rPr>
          <w:szCs w:val="22"/>
          <w:lang w:val="da-DK"/>
        </w:rPr>
      </w:pPr>
      <w:r w:rsidRPr="004457BB">
        <w:rPr>
          <w:szCs w:val="22"/>
          <w:lang w:val="da-DK"/>
        </w:rPr>
        <w:t>Grapefrugtjuice er en svag CYP3A4-hæmmer af tarmvæggens metabolisme, og kan give en mindre stigning i plasmakoncentrationen af sildenafil.</w:t>
      </w:r>
    </w:p>
    <w:p w14:paraId="755FEF39" w14:textId="77777777" w:rsidR="00526516" w:rsidRPr="004457BB" w:rsidRDefault="00526516" w:rsidP="004457BB">
      <w:pPr>
        <w:rPr>
          <w:szCs w:val="22"/>
          <w:lang w:val="da-DK"/>
        </w:rPr>
      </w:pPr>
    </w:p>
    <w:p w14:paraId="7C695FEE" w14:textId="77777777" w:rsidR="00526516" w:rsidRPr="004457BB" w:rsidRDefault="00526516" w:rsidP="004457BB">
      <w:pPr>
        <w:pStyle w:val="BodyText2"/>
        <w:tabs>
          <w:tab w:val="left" w:pos="567"/>
        </w:tabs>
        <w:ind w:left="0" w:firstLine="0"/>
        <w:rPr>
          <w:szCs w:val="22"/>
        </w:rPr>
      </w:pPr>
      <w:r w:rsidRPr="004457BB">
        <w:rPr>
          <w:szCs w:val="22"/>
        </w:rPr>
        <w:t>Enkeltdoser af antacida (magnesiumhydroxid/aluminiumhydroxid) påvirkede ikke biotilgængelig-heden af sildenafil.</w:t>
      </w:r>
    </w:p>
    <w:p w14:paraId="719221F9" w14:textId="77777777" w:rsidR="00526516" w:rsidRPr="004457BB" w:rsidRDefault="00526516" w:rsidP="004457BB">
      <w:pPr>
        <w:tabs>
          <w:tab w:val="left" w:pos="-720"/>
          <w:tab w:val="left" w:pos="567"/>
        </w:tabs>
        <w:suppressAutoHyphens/>
        <w:rPr>
          <w:szCs w:val="22"/>
          <w:lang w:val="da-DK"/>
        </w:rPr>
      </w:pPr>
    </w:p>
    <w:p w14:paraId="0E2E38AF" w14:textId="77777777" w:rsidR="00526516" w:rsidRPr="004457BB" w:rsidRDefault="00526516" w:rsidP="004457BB">
      <w:pPr>
        <w:tabs>
          <w:tab w:val="left" w:pos="-720"/>
          <w:tab w:val="left" w:pos="567"/>
        </w:tabs>
        <w:suppressAutoHyphens/>
        <w:rPr>
          <w:szCs w:val="22"/>
          <w:lang w:val="da-DK"/>
        </w:rPr>
      </w:pPr>
      <w:r w:rsidRPr="004457BB">
        <w:rPr>
          <w:szCs w:val="22"/>
          <w:lang w:val="da-DK"/>
        </w:rPr>
        <w:t>Skønt der ikke er foretaget specifikke interaktionsundersøgelser for alle lægemidler, viste populationsfarmakokinetiske analyser, at sildenafils farmakokinetik ikke blev påvirket ved samtidig indgift med CYP2C9-hæmmere (som tolbutamid, warfarin, fenytoin), CYP2D6-hæmmere (som selektive serotonin re-uptake-hæmmere, tricykliske antidepressiva), tiazider og beslægtede diuretika, loop- og kaliumbesparende diuretika, ACE-hæmmere, calciumblokkere, beta-adrenerge receptorantagonister eller stoffer, som inducerer CYP-metabolisme (som rifampicin, barbiturater). I et studie med raske, frivillige mænd resulterede samtidig administration af endo</w:t>
      </w:r>
      <w:r w:rsidRPr="004457BB">
        <w:rPr>
          <w:szCs w:val="22"/>
          <w:lang w:val="da-DK"/>
        </w:rPr>
        <w:softHyphen/>
        <w:t>thelin</w:t>
      </w:r>
      <w:r w:rsidRPr="004457BB">
        <w:rPr>
          <w:szCs w:val="22"/>
          <w:lang w:val="da-DK"/>
        </w:rPr>
        <w:softHyphen/>
        <w:t xml:space="preserve">antagonisten bosentan (en induktor af CYP3A4 (moderat), CYP2C9 og muligvis CYP2C19) ved </w:t>
      </w:r>
      <w:r w:rsidRPr="004457BB">
        <w:rPr>
          <w:i/>
          <w:szCs w:val="22"/>
          <w:lang w:val="da-DK"/>
        </w:rPr>
        <w:t>steady state</w:t>
      </w:r>
      <w:r w:rsidRPr="004457BB">
        <w:rPr>
          <w:szCs w:val="22"/>
          <w:lang w:val="da-DK"/>
        </w:rPr>
        <w:t xml:space="preserve"> (125 mg 2 gange daglig) og sildenafil ved </w:t>
      </w:r>
      <w:r w:rsidRPr="004457BB">
        <w:rPr>
          <w:i/>
          <w:szCs w:val="22"/>
          <w:lang w:val="da-DK"/>
        </w:rPr>
        <w:t>steady state</w:t>
      </w:r>
      <w:r w:rsidRPr="004457BB">
        <w:rPr>
          <w:szCs w:val="22"/>
          <w:lang w:val="da-DK"/>
        </w:rPr>
        <w:t xml:space="preserve"> (80 mg 3 gange daglig) i en reduktion i AUC og C</w:t>
      </w:r>
      <w:r w:rsidRPr="004457BB">
        <w:rPr>
          <w:szCs w:val="22"/>
          <w:vertAlign w:val="subscript"/>
          <w:lang w:val="da-DK"/>
        </w:rPr>
        <w:t>max</w:t>
      </w:r>
      <w:r w:rsidRPr="004457BB">
        <w:rPr>
          <w:szCs w:val="22"/>
          <w:lang w:val="da-DK"/>
        </w:rPr>
        <w:t xml:space="preserve"> på henholdsvis 62,6% og 55,4%. Det forventes derfor, at samtidig administration af potente CYP3A4-induktorer, som f.eks. rifampin, vil forårsage større reduktioner i sildenafils plasmakoncentration.</w:t>
      </w:r>
    </w:p>
    <w:p w14:paraId="1E41425B" w14:textId="77777777" w:rsidR="00526516" w:rsidRPr="004457BB" w:rsidRDefault="00526516" w:rsidP="004457BB">
      <w:pPr>
        <w:tabs>
          <w:tab w:val="left" w:pos="-720"/>
          <w:tab w:val="left" w:pos="567"/>
        </w:tabs>
        <w:suppressAutoHyphens/>
        <w:rPr>
          <w:b/>
          <w:szCs w:val="22"/>
          <w:lang w:val="da-DK"/>
        </w:rPr>
      </w:pPr>
    </w:p>
    <w:p w14:paraId="489B5A0D" w14:textId="77777777" w:rsidR="00526516" w:rsidRPr="004457BB" w:rsidRDefault="00526516" w:rsidP="004457BB">
      <w:pPr>
        <w:tabs>
          <w:tab w:val="left" w:pos="-720"/>
          <w:tab w:val="left" w:pos="567"/>
        </w:tabs>
        <w:suppressAutoHyphens/>
        <w:rPr>
          <w:bCs/>
          <w:szCs w:val="22"/>
          <w:lang w:val="da-DK"/>
        </w:rPr>
      </w:pPr>
      <w:r w:rsidRPr="004457BB">
        <w:rPr>
          <w:bCs/>
          <w:szCs w:val="22"/>
          <w:lang w:val="da-DK"/>
        </w:rPr>
        <w:t>Nicorandil er en hybrid af kaliumkanalaktivator og nitrat. På grund af nitratkomponenten har det potentiale for en alvorlig interaktion med sildenafil.</w:t>
      </w:r>
    </w:p>
    <w:p w14:paraId="0ADA7905" w14:textId="77777777" w:rsidR="00526516" w:rsidRPr="004457BB" w:rsidRDefault="00526516" w:rsidP="004457BB">
      <w:pPr>
        <w:tabs>
          <w:tab w:val="left" w:pos="-720"/>
          <w:tab w:val="left" w:pos="567"/>
        </w:tabs>
        <w:suppressAutoHyphens/>
        <w:rPr>
          <w:bCs/>
          <w:szCs w:val="22"/>
          <w:lang w:val="da-DK"/>
        </w:rPr>
      </w:pPr>
    </w:p>
    <w:p w14:paraId="7A61758D" w14:textId="77777777" w:rsidR="00526516" w:rsidRPr="004457BB" w:rsidRDefault="00526516" w:rsidP="004457BB">
      <w:pPr>
        <w:rPr>
          <w:szCs w:val="22"/>
          <w:u w:val="single"/>
          <w:lang w:val="da-DK"/>
        </w:rPr>
      </w:pPr>
      <w:r w:rsidRPr="004457BB">
        <w:rPr>
          <w:szCs w:val="22"/>
          <w:u w:val="single"/>
          <w:lang w:val="da-DK"/>
        </w:rPr>
        <w:t>Virkninger af sildenafil på andre præparater</w:t>
      </w:r>
    </w:p>
    <w:p w14:paraId="07E7A008" w14:textId="77777777" w:rsidR="00526516" w:rsidRPr="004457BB" w:rsidRDefault="00526516" w:rsidP="004457BB">
      <w:pPr>
        <w:keepNext/>
        <w:tabs>
          <w:tab w:val="left" w:pos="-720"/>
          <w:tab w:val="left" w:pos="567"/>
        </w:tabs>
        <w:suppressAutoHyphens/>
        <w:rPr>
          <w:b/>
          <w:szCs w:val="22"/>
          <w:lang w:val="da-DK"/>
        </w:rPr>
      </w:pPr>
    </w:p>
    <w:p w14:paraId="5BF3057B" w14:textId="77777777" w:rsidR="00526516" w:rsidRPr="004457BB" w:rsidRDefault="00526516" w:rsidP="004457BB">
      <w:pPr>
        <w:keepNext/>
        <w:tabs>
          <w:tab w:val="left" w:pos="567"/>
        </w:tabs>
        <w:rPr>
          <w:i/>
          <w:szCs w:val="22"/>
          <w:lang w:val="da-DK"/>
        </w:rPr>
      </w:pPr>
      <w:r w:rsidRPr="004457BB">
        <w:rPr>
          <w:i/>
          <w:szCs w:val="22"/>
          <w:lang w:val="da-DK"/>
        </w:rPr>
        <w:t>In vitro studier</w:t>
      </w:r>
    </w:p>
    <w:p w14:paraId="152630D4" w14:textId="77777777" w:rsidR="00526516" w:rsidRPr="004457BB" w:rsidRDefault="00526516" w:rsidP="004457BB">
      <w:pPr>
        <w:keepNext/>
        <w:tabs>
          <w:tab w:val="left" w:pos="-720"/>
          <w:tab w:val="left" w:pos="567"/>
        </w:tabs>
        <w:suppressAutoHyphens/>
        <w:rPr>
          <w:szCs w:val="22"/>
          <w:lang w:val="da-DK"/>
        </w:rPr>
      </w:pPr>
      <w:r w:rsidRPr="004457BB">
        <w:rPr>
          <w:szCs w:val="22"/>
          <w:lang w:val="da-DK"/>
        </w:rPr>
        <w:t xml:space="preserve">Sildenafil er en svag hæmmer af CYP-isoformer 1A2, 2C9, 2C19, 2D6, 2E1 og 3A4 </w:t>
      </w:r>
    </w:p>
    <w:p w14:paraId="752BF321" w14:textId="17EACCEE" w:rsidR="00526516" w:rsidRPr="004457BB" w:rsidRDefault="00526516" w:rsidP="004457BB">
      <w:pPr>
        <w:tabs>
          <w:tab w:val="left" w:pos="-720"/>
          <w:tab w:val="left" w:pos="567"/>
        </w:tabs>
        <w:suppressAutoHyphens/>
        <w:rPr>
          <w:szCs w:val="22"/>
          <w:lang w:val="da-DK"/>
        </w:rPr>
      </w:pPr>
      <w:r w:rsidRPr="004457BB">
        <w:rPr>
          <w:szCs w:val="22"/>
          <w:lang w:val="da-DK"/>
        </w:rPr>
        <w:t>(IC</w:t>
      </w:r>
      <w:r w:rsidRPr="004457BB">
        <w:rPr>
          <w:szCs w:val="22"/>
          <w:vertAlign w:val="subscript"/>
          <w:lang w:val="da-DK"/>
        </w:rPr>
        <w:t>50</w:t>
      </w:r>
      <w:r w:rsidRPr="004457BB">
        <w:rPr>
          <w:szCs w:val="22"/>
          <w:lang w:val="da-DK"/>
        </w:rPr>
        <w:t xml:space="preserve"> &gt;150</w:t>
      </w:r>
      <w:r w:rsidR="00A570A5" w:rsidRPr="004457BB">
        <w:rPr>
          <w:szCs w:val="22"/>
          <w:lang w:val="da-DK"/>
        </w:rPr>
        <w:t> </w:t>
      </w:r>
      <w:r w:rsidRPr="004457BB">
        <w:rPr>
          <w:bCs/>
          <w:szCs w:val="22"/>
          <w:lang w:val="da-DK"/>
        </w:rPr>
        <w:t>µ</w:t>
      </w:r>
      <w:r w:rsidRPr="004457BB">
        <w:rPr>
          <w:szCs w:val="22"/>
          <w:lang w:val="da-DK"/>
        </w:rPr>
        <w:t>M). Med sildenafils maksimale plasmakoncentration på ca</w:t>
      </w:r>
      <w:r w:rsidRPr="004457BB">
        <w:rPr>
          <w:i/>
          <w:szCs w:val="22"/>
          <w:lang w:val="da-DK"/>
        </w:rPr>
        <w:t>.</w:t>
      </w:r>
      <w:r w:rsidRPr="004457BB">
        <w:rPr>
          <w:szCs w:val="22"/>
          <w:lang w:val="da-DK"/>
        </w:rPr>
        <w:t xml:space="preserve"> 1 </w:t>
      </w:r>
      <w:r w:rsidRPr="004457BB">
        <w:rPr>
          <w:bCs/>
          <w:szCs w:val="22"/>
          <w:lang w:val="da-DK"/>
        </w:rPr>
        <w:t>µ</w:t>
      </w:r>
      <w:r w:rsidRPr="004457BB">
        <w:rPr>
          <w:szCs w:val="22"/>
          <w:lang w:val="da-DK"/>
        </w:rPr>
        <w:t>M efter anbefalede doser, er det usandsynligt, at VIAGRA vil ændre clearance af substrater af disse isoenzymer.</w:t>
      </w:r>
    </w:p>
    <w:p w14:paraId="321B2915" w14:textId="77777777" w:rsidR="00526516" w:rsidRPr="004457BB" w:rsidRDefault="00526516" w:rsidP="004457BB">
      <w:pPr>
        <w:tabs>
          <w:tab w:val="left" w:pos="-720"/>
          <w:tab w:val="left" w:pos="567"/>
        </w:tabs>
        <w:suppressAutoHyphens/>
        <w:rPr>
          <w:szCs w:val="22"/>
          <w:lang w:val="da-DK"/>
        </w:rPr>
      </w:pPr>
    </w:p>
    <w:p w14:paraId="5703DA47" w14:textId="77777777" w:rsidR="00526516" w:rsidRPr="004457BB" w:rsidRDefault="00526516" w:rsidP="004457BB">
      <w:pPr>
        <w:tabs>
          <w:tab w:val="left" w:pos="-720"/>
          <w:tab w:val="left" w:pos="567"/>
        </w:tabs>
        <w:suppressAutoHyphens/>
        <w:rPr>
          <w:szCs w:val="22"/>
          <w:lang w:val="da-DK"/>
        </w:rPr>
      </w:pPr>
      <w:r w:rsidRPr="004457BB">
        <w:rPr>
          <w:szCs w:val="22"/>
          <w:lang w:val="da-DK"/>
        </w:rPr>
        <w:t>Der er ingen data vedrørende interaktion af sildenafil og ikke specifikke fosfodiesterasehæmmere, så som teofyllin eller dipyridamol.</w:t>
      </w:r>
    </w:p>
    <w:p w14:paraId="49D9B2DB" w14:textId="77777777" w:rsidR="00526516" w:rsidRPr="004457BB" w:rsidRDefault="00526516" w:rsidP="004457BB">
      <w:pPr>
        <w:tabs>
          <w:tab w:val="left" w:pos="-720"/>
          <w:tab w:val="left" w:pos="567"/>
        </w:tabs>
        <w:suppressAutoHyphens/>
        <w:rPr>
          <w:szCs w:val="22"/>
          <w:lang w:val="da-DK"/>
        </w:rPr>
      </w:pPr>
    </w:p>
    <w:p w14:paraId="3FAF45F6" w14:textId="77777777" w:rsidR="00526516" w:rsidRPr="004457BB" w:rsidRDefault="00526516" w:rsidP="004457BB">
      <w:pPr>
        <w:tabs>
          <w:tab w:val="left" w:pos="567"/>
        </w:tabs>
        <w:rPr>
          <w:i/>
          <w:szCs w:val="22"/>
          <w:lang w:val="da-DK"/>
        </w:rPr>
      </w:pPr>
      <w:r w:rsidRPr="004457BB">
        <w:rPr>
          <w:i/>
          <w:szCs w:val="22"/>
          <w:lang w:val="da-DK"/>
        </w:rPr>
        <w:t>In vivo studier</w:t>
      </w:r>
    </w:p>
    <w:p w14:paraId="421BD65E" w14:textId="77777777" w:rsidR="00526516" w:rsidRPr="004457BB" w:rsidRDefault="00526516" w:rsidP="004457BB">
      <w:pPr>
        <w:tabs>
          <w:tab w:val="left" w:pos="-720"/>
          <w:tab w:val="left" w:pos="567"/>
        </w:tabs>
        <w:suppressAutoHyphens/>
        <w:rPr>
          <w:szCs w:val="22"/>
          <w:lang w:val="da-DK"/>
        </w:rPr>
      </w:pPr>
      <w:r w:rsidRPr="004457BB">
        <w:rPr>
          <w:szCs w:val="22"/>
          <w:lang w:val="da-DK"/>
        </w:rPr>
        <w:t>I overensstemmelse med sildenafils kendte effekt på nitrogenoxid/cGMP-vejen (se pkt. 5.1) har sildenafil vist sig at forstærke den hypotensive effekt af nitrater. Samtidig anvendelse af nitrogenoxiddonorer eller nitrater i en hvilken som helst form er derfor kontraindiceret (se pkt. 4.3).</w:t>
      </w:r>
    </w:p>
    <w:p w14:paraId="40FBB27C" w14:textId="77777777" w:rsidR="00526516" w:rsidRPr="004457BB" w:rsidRDefault="00526516" w:rsidP="004457BB">
      <w:pPr>
        <w:tabs>
          <w:tab w:val="left" w:pos="-720"/>
          <w:tab w:val="left" w:pos="567"/>
        </w:tabs>
        <w:suppressAutoHyphens/>
        <w:rPr>
          <w:szCs w:val="22"/>
          <w:lang w:val="da-DK"/>
        </w:rPr>
      </w:pPr>
    </w:p>
    <w:p w14:paraId="12FB0CD3" w14:textId="77777777" w:rsidR="00526516" w:rsidRPr="004457BB" w:rsidRDefault="00526516" w:rsidP="004457BB">
      <w:pPr>
        <w:tabs>
          <w:tab w:val="left" w:pos="-720"/>
          <w:tab w:val="left" w:pos="567"/>
        </w:tabs>
        <w:suppressAutoHyphens/>
        <w:rPr>
          <w:i/>
          <w:szCs w:val="22"/>
          <w:lang w:val="da-DK"/>
        </w:rPr>
      </w:pPr>
      <w:r w:rsidRPr="004457BB">
        <w:rPr>
          <w:i/>
          <w:szCs w:val="22"/>
          <w:lang w:val="da-DK"/>
        </w:rPr>
        <w:t>Riociguat</w:t>
      </w:r>
    </w:p>
    <w:p w14:paraId="4427C2F5" w14:textId="77777777" w:rsidR="00526516" w:rsidRPr="004457BB" w:rsidRDefault="00526516" w:rsidP="004457BB">
      <w:pPr>
        <w:tabs>
          <w:tab w:val="left" w:pos="-720"/>
          <w:tab w:val="left" w:pos="567"/>
        </w:tabs>
        <w:suppressAutoHyphens/>
        <w:rPr>
          <w:szCs w:val="22"/>
          <w:lang w:val="da-DK"/>
        </w:rPr>
      </w:pPr>
      <w:r w:rsidRPr="004457BB">
        <w:rPr>
          <w:szCs w:val="22"/>
          <w:lang w:val="da-DK"/>
        </w:rPr>
        <w:t xml:space="preserve">Prækliniske studier viste en additiv systemisk blodtrykssænkende virkning, når PDE5-hæmmere blev kombineret med riociguat. I kliniske studier har riociguat vist sig at forstærke den hypotensive virkning af PDE5-hæmmere.  Der var ingen evidens for en gunstig klinisk effekt af kombinationen i den undersøgte population. Samtidig brug af riociguat med PDE5-hæmmere, inklusive sildenafil, er kontraindikeret (se pkt. 4.3).  </w:t>
      </w:r>
    </w:p>
    <w:p w14:paraId="446F15B5" w14:textId="77777777" w:rsidR="00526516" w:rsidRPr="004457BB" w:rsidRDefault="00526516" w:rsidP="004457BB">
      <w:pPr>
        <w:rPr>
          <w:szCs w:val="22"/>
          <w:lang w:val="da-DK"/>
        </w:rPr>
      </w:pPr>
    </w:p>
    <w:p w14:paraId="74A09F63" w14:textId="77777777" w:rsidR="00526516" w:rsidRPr="004457BB" w:rsidRDefault="00526516" w:rsidP="004457BB">
      <w:pPr>
        <w:rPr>
          <w:szCs w:val="22"/>
          <w:lang w:val="da-DK"/>
        </w:rPr>
      </w:pPr>
      <w:r w:rsidRPr="004457BB">
        <w:rPr>
          <w:szCs w:val="22"/>
          <w:lang w:val="da-DK"/>
        </w:rPr>
        <w:t xml:space="preserve">Samtidig administration af sildenafil hos patienter, der er i alfa-blokker-behandling, kan hos få følsomme individer føre til symptomatisk hypotension. Det er mest sandsynligt, at dette indtræder inden for 4 timer efter indtagelse af sildenafildosen (se pkt. 4.2 og 4.4). I 3 specifikke lægemiddel-lægemiddel interaktionsundersøgelser blev alfa-blokkeren doxazosin (4 mg og 8 mg) og sildenafil (25 mg, 50 mg eller 100 mg) anvendt samtidigt hos patienter med benign prostatahyperplasi (BPH) stabiliseret på doxazosinbehandling. Hos disse studiepopulationer ses gennemsnitlig ekstra reduktioner i det systoliske og diastoliske blodtryk i liggende stilling på henholdsvis 7/7 mmHg, 9/5 mmHg og 8/4 mmHg, og gennemsnitlig ekstra reduktioner i blodtryk i stående stilling på henholdsvis 6/6 mmHg, 11/4 mmHg og 4/5 mmHg. Når sildenafil og doxazosin gives samtidigt til patienter, der er stabiliseret </w:t>
      </w:r>
      <w:r w:rsidRPr="004457BB">
        <w:rPr>
          <w:szCs w:val="22"/>
          <w:lang w:val="da-DK"/>
        </w:rPr>
        <w:lastRenderedPageBreak/>
        <w:t xml:space="preserve">på doxazosinbehandling, ses af og til rapporter, hvor patienter oplever symptomatisk postural hypotension. Disse rapporter omfatter svimmelhed og uklarhed, men ikke synkope. </w:t>
      </w:r>
    </w:p>
    <w:p w14:paraId="510F829D" w14:textId="77777777" w:rsidR="00526516" w:rsidRPr="004457BB" w:rsidRDefault="00526516" w:rsidP="004457BB">
      <w:pPr>
        <w:tabs>
          <w:tab w:val="left" w:pos="-720"/>
          <w:tab w:val="left" w:pos="567"/>
        </w:tabs>
        <w:suppressAutoHyphens/>
        <w:rPr>
          <w:szCs w:val="22"/>
          <w:lang w:val="da-DK"/>
        </w:rPr>
      </w:pPr>
    </w:p>
    <w:p w14:paraId="5B129F5E" w14:textId="77777777" w:rsidR="00526516" w:rsidRPr="004457BB" w:rsidRDefault="00526516" w:rsidP="004457BB">
      <w:pPr>
        <w:tabs>
          <w:tab w:val="left" w:pos="-720"/>
          <w:tab w:val="left" w:pos="567"/>
        </w:tabs>
        <w:suppressAutoHyphens/>
        <w:rPr>
          <w:szCs w:val="22"/>
          <w:lang w:val="da-DK"/>
        </w:rPr>
      </w:pPr>
      <w:r w:rsidRPr="004457BB">
        <w:rPr>
          <w:szCs w:val="22"/>
          <w:lang w:val="da-DK"/>
        </w:rPr>
        <w:t>Der ses ingen signifikante interaktioner ved indgift af sildenafil (50 mg) sammen med tolbutamid (250 mg) eller warfarin (40 mg), som begge metaboliseres af CYP2C9. </w:t>
      </w:r>
    </w:p>
    <w:p w14:paraId="7478CD49" w14:textId="77777777" w:rsidR="00526516" w:rsidRPr="004457BB" w:rsidRDefault="00526516" w:rsidP="004457BB">
      <w:pPr>
        <w:tabs>
          <w:tab w:val="left" w:pos="-720"/>
          <w:tab w:val="left" w:pos="567"/>
        </w:tabs>
        <w:suppressAutoHyphens/>
        <w:rPr>
          <w:szCs w:val="22"/>
          <w:lang w:val="da-DK"/>
        </w:rPr>
      </w:pPr>
    </w:p>
    <w:p w14:paraId="59685830" w14:textId="77777777" w:rsidR="00526516" w:rsidRPr="004457BB" w:rsidRDefault="00526516" w:rsidP="004457BB">
      <w:pPr>
        <w:tabs>
          <w:tab w:val="left" w:pos="-720"/>
          <w:tab w:val="left" w:pos="567"/>
        </w:tabs>
        <w:suppressAutoHyphens/>
        <w:rPr>
          <w:szCs w:val="22"/>
          <w:lang w:val="da-DK"/>
        </w:rPr>
      </w:pPr>
      <w:r w:rsidRPr="004457BB">
        <w:rPr>
          <w:szCs w:val="22"/>
          <w:lang w:val="da-DK"/>
        </w:rPr>
        <w:t>Sildenafil (50 mg) øger ikke den af acetylsalicylsyre (150 mg) forlængede blødningstid.</w:t>
      </w:r>
    </w:p>
    <w:p w14:paraId="130C0E38" w14:textId="77777777" w:rsidR="00526516" w:rsidRPr="004457BB" w:rsidRDefault="00526516" w:rsidP="004457BB">
      <w:pPr>
        <w:tabs>
          <w:tab w:val="left" w:pos="-720"/>
          <w:tab w:val="left" w:pos="567"/>
        </w:tabs>
        <w:suppressAutoHyphens/>
        <w:rPr>
          <w:szCs w:val="22"/>
          <w:lang w:val="da-DK"/>
        </w:rPr>
      </w:pPr>
    </w:p>
    <w:p w14:paraId="508A3995" w14:textId="77777777" w:rsidR="00526516" w:rsidRPr="004457BB" w:rsidRDefault="00526516" w:rsidP="004457BB">
      <w:pPr>
        <w:pStyle w:val="BodyTextIndent2"/>
        <w:tabs>
          <w:tab w:val="left" w:pos="567"/>
        </w:tabs>
        <w:ind w:left="0"/>
        <w:rPr>
          <w:sz w:val="22"/>
          <w:szCs w:val="22"/>
          <w:lang w:val="da-DK"/>
        </w:rPr>
      </w:pPr>
      <w:r w:rsidRPr="004457BB">
        <w:rPr>
          <w:sz w:val="22"/>
          <w:szCs w:val="22"/>
          <w:lang w:val="da-DK"/>
        </w:rPr>
        <w:t>Sildenafil (50 mg) forstærker ikke den hypotensive effekt af alkohol hos raske frivillige forsøgspersoner med gennemsnitlig C</w:t>
      </w:r>
      <w:r w:rsidRPr="004457BB">
        <w:rPr>
          <w:sz w:val="22"/>
          <w:szCs w:val="22"/>
          <w:vertAlign w:val="subscript"/>
          <w:lang w:val="da-DK"/>
        </w:rPr>
        <w:t>max</w:t>
      </w:r>
      <w:r w:rsidRPr="004457BB">
        <w:rPr>
          <w:sz w:val="22"/>
          <w:szCs w:val="22"/>
          <w:lang w:val="da-DK"/>
        </w:rPr>
        <w:t xml:space="preserve"> af alkohol i blodet på 80 mg/dl.</w:t>
      </w:r>
    </w:p>
    <w:p w14:paraId="61CFEEA8" w14:textId="77777777" w:rsidR="00526516" w:rsidRPr="004457BB" w:rsidRDefault="00526516" w:rsidP="004457BB">
      <w:pPr>
        <w:tabs>
          <w:tab w:val="left" w:pos="567"/>
        </w:tabs>
        <w:rPr>
          <w:szCs w:val="22"/>
          <w:lang w:val="da-DK"/>
        </w:rPr>
      </w:pPr>
    </w:p>
    <w:p w14:paraId="01038198" w14:textId="5E83EE3D" w:rsidR="00526516" w:rsidRPr="004457BB" w:rsidRDefault="00526516" w:rsidP="004457BB">
      <w:pPr>
        <w:tabs>
          <w:tab w:val="left" w:pos="567"/>
        </w:tabs>
        <w:rPr>
          <w:szCs w:val="22"/>
          <w:lang w:val="da-DK"/>
        </w:rPr>
      </w:pPr>
      <w:r w:rsidRPr="004457BB">
        <w:rPr>
          <w:szCs w:val="22"/>
          <w:lang w:val="da-DK"/>
        </w:rPr>
        <w:t>Pooling af følgende klasser af antihypertensiva: Diuretika, beta-blokkere, ACE-hæmmere, angiotensin II antagonister, antihypertensiva (vasodilatatorer og centralt virkende), adrenerge neuroblokkere, calciumblokkere og alfa-adrenerge receptorblokkere viste ingen forskel i bivirkningsprofil hos patienter, som tog sildenafil sammenlignet med placebobehandling. I en særlig interaktions-undersøgelse, hvor sildenafil (100 mg) blev givet sammen med amlodipin til hypertensive patienter, sås en ekstra reduktion i systolisk blodtryk i liggende stilling på 8 mmHg. Den tilsvarende reduktion i diastolisk blodtryk i liggende stilling var 7 mmHg. Disse yderligere blodtryksreduktioner var af samme størrelsesorden, som når sildenafil blev givet alene til raske frivillige forsøgspersoner (se pkt.</w:t>
      </w:r>
      <w:r w:rsidR="00277958" w:rsidRPr="004457BB">
        <w:rPr>
          <w:szCs w:val="22"/>
          <w:lang w:val="da-DK"/>
        </w:rPr>
        <w:t> </w:t>
      </w:r>
      <w:r w:rsidRPr="004457BB">
        <w:rPr>
          <w:szCs w:val="22"/>
          <w:lang w:val="da-DK"/>
        </w:rPr>
        <w:t xml:space="preserve">5.1). </w:t>
      </w:r>
    </w:p>
    <w:p w14:paraId="7E8F6088" w14:textId="77777777" w:rsidR="00526516" w:rsidRPr="004457BB" w:rsidRDefault="00526516" w:rsidP="004457BB">
      <w:pPr>
        <w:tabs>
          <w:tab w:val="left" w:pos="567"/>
        </w:tabs>
        <w:rPr>
          <w:szCs w:val="22"/>
          <w:lang w:val="da-DK"/>
        </w:rPr>
      </w:pPr>
    </w:p>
    <w:p w14:paraId="5D774A13" w14:textId="77777777" w:rsidR="00526516" w:rsidRPr="004457BB" w:rsidRDefault="00526516" w:rsidP="004457BB">
      <w:pPr>
        <w:tabs>
          <w:tab w:val="left" w:pos="567"/>
        </w:tabs>
        <w:rPr>
          <w:szCs w:val="22"/>
          <w:lang w:val="da-DK"/>
        </w:rPr>
      </w:pPr>
      <w:r w:rsidRPr="004457BB">
        <w:rPr>
          <w:szCs w:val="22"/>
          <w:lang w:val="da-DK"/>
        </w:rPr>
        <w:t xml:space="preserve">Sildenafil (100 mg) påvirker ikke </w:t>
      </w:r>
      <w:r w:rsidRPr="004457BB">
        <w:rPr>
          <w:i/>
          <w:szCs w:val="22"/>
          <w:lang w:val="da-DK"/>
        </w:rPr>
        <w:t>steady state</w:t>
      </w:r>
      <w:r w:rsidRPr="004457BB">
        <w:rPr>
          <w:szCs w:val="22"/>
          <w:lang w:val="da-DK"/>
        </w:rPr>
        <w:t xml:space="preserve"> farmakokinetikken af HIV-proteasehæmmerne saquinavir og rinatovir, som begge er CYP3A4-substrater.</w:t>
      </w:r>
    </w:p>
    <w:p w14:paraId="4461AC45" w14:textId="77777777" w:rsidR="00526516" w:rsidRPr="004457BB" w:rsidRDefault="00526516" w:rsidP="004457BB">
      <w:pPr>
        <w:tabs>
          <w:tab w:val="left" w:pos="-720"/>
          <w:tab w:val="left" w:pos="567"/>
        </w:tabs>
        <w:suppressAutoHyphens/>
        <w:rPr>
          <w:b/>
          <w:szCs w:val="22"/>
          <w:lang w:val="da-DK"/>
        </w:rPr>
      </w:pPr>
    </w:p>
    <w:p w14:paraId="721AA616" w14:textId="77777777" w:rsidR="00526516" w:rsidRPr="004457BB" w:rsidRDefault="00526516" w:rsidP="004457BB">
      <w:pPr>
        <w:tabs>
          <w:tab w:val="left" w:pos="567"/>
        </w:tabs>
        <w:rPr>
          <w:szCs w:val="22"/>
          <w:lang w:val="da-DK"/>
        </w:rPr>
      </w:pPr>
      <w:r w:rsidRPr="004457BB">
        <w:rPr>
          <w:szCs w:val="22"/>
          <w:lang w:val="da-DK"/>
        </w:rPr>
        <w:t xml:space="preserve">Hos raske, frivillige mænd forårsagede sildenafil ved </w:t>
      </w:r>
      <w:r w:rsidRPr="004457BB">
        <w:rPr>
          <w:i/>
          <w:szCs w:val="22"/>
          <w:lang w:val="da-DK"/>
        </w:rPr>
        <w:t>steady state</w:t>
      </w:r>
      <w:r w:rsidRPr="004457BB">
        <w:rPr>
          <w:szCs w:val="22"/>
          <w:lang w:val="da-DK"/>
        </w:rPr>
        <w:t xml:space="preserve"> (80 mg 3 gange daglig) en stigning i bosentan-AUC på 49,8% og en stigning i C</w:t>
      </w:r>
      <w:r w:rsidRPr="004457BB">
        <w:rPr>
          <w:szCs w:val="22"/>
          <w:vertAlign w:val="subscript"/>
          <w:lang w:val="da-DK"/>
        </w:rPr>
        <w:t>max</w:t>
      </w:r>
      <w:r w:rsidRPr="004457BB">
        <w:rPr>
          <w:szCs w:val="22"/>
          <w:lang w:val="da-DK"/>
        </w:rPr>
        <w:t xml:space="preserve"> af bosentan på 42% (125 mg 2 gange daglig).</w:t>
      </w:r>
    </w:p>
    <w:p w14:paraId="03627DBA" w14:textId="77777777" w:rsidR="00D203AE" w:rsidRPr="004457BB" w:rsidRDefault="00D203AE" w:rsidP="004457BB">
      <w:pPr>
        <w:tabs>
          <w:tab w:val="left" w:pos="567"/>
        </w:tabs>
        <w:rPr>
          <w:szCs w:val="22"/>
          <w:lang w:val="da-DK"/>
        </w:rPr>
      </w:pPr>
    </w:p>
    <w:p w14:paraId="747DF30D" w14:textId="77777777" w:rsidR="00D203AE" w:rsidRPr="004457BB" w:rsidRDefault="00D203AE" w:rsidP="004457BB">
      <w:pPr>
        <w:rPr>
          <w:szCs w:val="22"/>
          <w:lang w:val="da-DK"/>
        </w:rPr>
      </w:pPr>
      <w:r w:rsidRPr="004457BB">
        <w:rPr>
          <w:szCs w:val="22"/>
          <w:lang w:val="da-DK"/>
        </w:rPr>
        <w:t xml:space="preserve">Tilføjelse af en enkelt dosis sildenafil til sacubitril/valsartan ved </w:t>
      </w:r>
      <w:r w:rsidRPr="004457BB">
        <w:rPr>
          <w:i/>
          <w:iCs/>
          <w:szCs w:val="22"/>
          <w:lang w:val="da-DK"/>
        </w:rPr>
        <w:t>steady-state</w:t>
      </w:r>
      <w:r w:rsidRPr="004457BB">
        <w:rPr>
          <w:szCs w:val="22"/>
          <w:lang w:val="da-DK"/>
        </w:rPr>
        <w:t xml:space="preserve"> hos patienter med hypertension var forbundet med en signifikant større reduktion af blodtrykket sammenlignet med administration af sacubitril/valsartan alene. Derfor skal der udvises forsigtighed, når sildenafil initieres hos patienter, som behandles med sacubitril/valsartan.</w:t>
      </w:r>
    </w:p>
    <w:p w14:paraId="1EE2398D" w14:textId="77777777" w:rsidR="00526516" w:rsidRPr="004457BB" w:rsidRDefault="00526516" w:rsidP="004457BB">
      <w:pPr>
        <w:tabs>
          <w:tab w:val="left" w:pos="-720"/>
          <w:tab w:val="left" w:pos="567"/>
        </w:tabs>
        <w:suppressAutoHyphens/>
        <w:rPr>
          <w:b/>
          <w:szCs w:val="22"/>
          <w:lang w:val="da-DK"/>
        </w:rPr>
      </w:pPr>
    </w:p>
    <w:p w14:paraId="67C6AB90" w14:textId="77777777" w:rsidR="00526516" w:rsidRPr="004457BB" w:rsidRDefault="00526516" w:rsidP="004457BB">
      <w:pPr>
        <w:keepNext/>
        <w:tabs>
          <w:tab w:val="left" w:pos="-720"/>
          <w:tab w:val="left" w:pos="567"/>
          <w:tab w:val="left" w:pos="720"/>
        </w:tabs>
        <w:suppressAutoHyphens/>
        <w:rPr>
          <w:b/>
          <w:szCs w:val="22"/>
          <w:lang w:val="da-DK"/>
        </w:rPr>
      </w:pPr>
      <w:r w:rsidRPr="004457BB">
        <w:rPr>
          <w:b/>
          <w:szCs w:val="22"/>
          <w:lang w:val="da-DK"/>
        </w:rPr>
        <w:t>4.6</w:t>
      </w:r>
      <w:r w:rsidRPr="004457BB">
        <w:rPr>
          <w:b/>
          <w:szCs w:val="22"/>
          <w:lang w:val="da-DK"/>
        </w:rPr>
        <w:tab/>
        <w:t>Fertilitet, graviditet og amning</w:t>
      </w:r>
    </w:p>
    <w:p w14:paraId="4BB0AF3E" w14:textId="77777777" w:rsidR="00526516" w:rsidRPr="004457BB" w:rsidRDefault="00526516" w:rsidP="004457BB">
      <w:pPr>
        <w:keepNext/>
        <w:tabs>
          <w:tab w:val="left" w:pos="567"/>
        </w:tabs>
        <w:rPr>
          <w:szCs w:val="22"/>
          <w:lang w:val="da-DK"/>
        </w:rPr>
      </w:pPr>
    </w:p>
    <w:p w14:paraId="543FC7FF" w14:textId="77777777" w:rsidR="00526516" w:rsidRPr="004457BB" w:rsidRDefault="00526516" w:rsidP="004457BB">
      <w:pPr>
        <w:pStyle w:val="BodyTextIndent2"/>
        <w:keepNext/>
        <w:tabs>
          <w:tab w:val="left" w:pos="567"/>
        </w:tabs>
        <w:ind w:left="0"/>
        <w:rPr>
          <w:sz w:val="22"/>
          <w:szCs w:val="22"/>
          <w:lang w:val="da-DK"/>
        </w:rPr>
      </w:pPr>
      <w:r w:rsidRPr="004457BB">
        <w:rPr>
          <w:sz w:val="22"/>
          <w:szCs w:val="22"/>
          <w:lang w:val="da-DK"/>
        </w:rPr>
        <w:t>VIAGRA er ikke indiceret til anvendelse hos kvinder.</w:t>
      </w:r>
    </w:p>
    <w:p w14:paraId="2DE85FC0" w14:textId="77777777" w:rsidR="00526516" w:rsidRPr="004457BB" w:rsidRDefault="00526516" w:rsidP="004457BB">
      <w:pPr>
        <w:pStyle w:val="BodyTextIndent2"/>
        <w:keepNext/>
        <w:tabs>
          <w:tab w:val="left" w:pos="567"/>
        </w:tabs>
        <w:ind w:left="0"/>
        <w:rPr>
          <w:sz w:val="22"/>
          <w:szCs w:val="22"/>
          <w:lang w:val="da-DK"/>
        </w:rPr>
      </w:pPr>
    </w:p>
    <w:p w14:paraId="46AE019F" w14:textId="77777777" w:rsidR="00526516" w:rsidRPr="004457BB" w:rsidRDefault="00526516" w:rsidP="004457BB">
      <w:pPr>
        <w:pStyle w:val="Default"/>
        <w:keepNext/>
        <w:rPr>
          <w:sz w:val="22"/>
          <w:szCs w:val="22"/>
          <w:lang w:val="da-DK"/>
        </w:rPr>
      </w:pPr>
      <w:r w:rsidRPr="004457BB">
        <w:rPr>
          <w:sz w:val="22"/>
          <w:szCs w:val="22"/>
          <w:lang w:val="da-DK"/>
        </w:rPr>
        <w:t>Der er ingen eller utilstrækkelige data fra anvendelse af sildenafil til gravide eller ammende kvinder.</w:t>
      </w:r>
    </w:p>
    <w:p w14:paraId="1C81056F" w14:textId="77777777" w:rsidR="00526516" w:rsidRPr="004457BB" w:rsidRDefault="00526516" w:rsidP="004457BB">
      <w:pPr>
        <w:tabs>
          <w:tab w:val="left" w:pos="567"/>
        </w:tabs>
        <w:rPr>
          <w:szCs w:val="22"/>
          <w:lang w:val="da-DK"/>
        </w:rPr>
      </w:pPr>
    </w:p>
    <w:p w14:paraId="1CBA308B" w14:textId="77777777" w:rsidR="00526516" w:rsidRPr="004457BB" w:rsidRDefault="00526516" w:rsidP="004457BB">
      <w:pPr>
        <w:tabs>
          <w:tab w:val="left" w:pos="567"/>
        </w:tabs>
        <w:rPr>
          <w:szCs w:val="22"/>
          <w:lang w:val="da-DK"/>
        </w:rPr>
      </w:pPr>
      <w:r w:rsidRPr="004457BB">
        <w:rPr>
          <w:szCs w:val="22"/>
          <w:lang w:val="da-DK"/>
        </w:rPr>
        <w:t>I reproduktionsstudier med rotter og kaniner sås ingen relevante ugunstige virkninger efter oral indgift af sildenafil.</w:t>
      </w:r>
    </w:p>
    <w:p w14:paraId="2DE50755" w14:textId="77777777" w:rsidR="00526516" w:rsidRPr="004457BB" w:rsidRDefault="00526516" w:rsidP="004457BB">
      <w:pPr>
        <w:tabs>
          <w:tab w:val="left" w:pos="567"/>
        </w:tabs>
        <w:rPr>
          <w:szCs w:val="22"/>
          <w:lang w:val="da-DK"/>
        </w:rPr>
      </w:pPr>
    </w:p>
    <w:p w14:paraId="4657229E" w14:textId="77777777" w:rsidR="00526516" w:rsidRPr="004457BB" w:rsidRDefault="00526516" w:rsidP="004457BB">
      <w:pPr>
        <w:tabs>
          <w:tab w:val="left" w:pos="-720"/>
          <w:tab w:val="left" w:pos="567"/>
        </w:tabs>
        <w:suppressAutoHyphens/>
        <w:rPr>
          <w:szCs w:val="22"/>
          <w:lang w:val="da-DK"/>
        </w:rPr>
      </w:pPr>
      <w:r w:rsidRPr="004457BB">
        <w:rPr>
          <w:szCs w:val="22"/>
          <w:lang w:val="da-DK"/>
        </w:rPr>
        <w:t>Der var ingen effekt på spermiemotilitet eller -morfologi efter indgift af en enkelt oral dosis sildenafil 100 mg hos raske forsøgspersoner (se pkt. 5.1)</w:t>
      </w:r>
    </w:p>
    <w:p w14:paraId="17D7DFF7" w14:textId="77777777" w:rsidR="00526516" w:rsidRPr="004457BB" w:rsidRDefault="00526516" w:rsidP="004457BB">
      <w:pPr>
        <w:tabs>
          <w:tab w:val="left" w:pos="-720"/>
          <w:tab w:val="left" w:pos="567"/>
        </w:tabs>
        <w:suppressAutoHyphens/>
        <w:rPr>
          <w:b/>
          <w:szCs w:val="22"/>
          <w:lang w:val="da-DK"/>
        </w:rPr>
      </w:pPr>
    </w:p>
    <w:p w14:paraId="4FB7D508" w14:textId="77777777" w:rsidR="00526516" w:rsidRPr="004457BB" w:rsidRDefault="00526516" w:rsidP="004457BB">
      <w:pPr>
        <w:tabs>
          <w:tab w:val="left" w:pos="-720"/>
          <w:tab w:val="left" w:pos="567"/>
          <w:tab w:val="left" w:pos="720"/>
        </w:tabs>
        <w:suppressAutoHyphens/>
        <w:rPr>
          <w:b/>
          <w:szCs w:val="22"/>
          <w:lang w:val="da-DK"/>
        </w:rPr>
      </w:pPr>
      <w:r w:rsidRPr="004457BB">
        <w:rPr>
          <w:b/>
          <w:szCs w:val="22"/>
          <w:lang w:val="da-DK"/>
        </w:rPr>
        <w:t>4.7</w:t>
      </w:r>
      <w:r w:rsidRPr="004457BB">
        <w:rPr>
          <w:b/>
          <w:szCs w:val="22"/>
          <w:lang w:val="da-DK"/>
        </w:rPr>
        <w:tab/>
        <w:t>Virkning på evnen til at føre motorkøretøj og betjene maskiner</w:t>
      </w:r>
    </w:p>
    <w:p w14:paraId="5A7466A0" w14:textId="77777777" w:rsidR="00526516" w:rsidRPr="004457BB" w:rsidRDefault="00526516" w:rsidP="004457BB">
      <w:pPr>
        <w:tabs>
          <w:tab w:val="left" w:pos="-720"/>
          <w:tab w:val="left" w:pos="567"/>
        </w:tabs>
        <w:suppressAutoHyphens/>
        <w:rPr>
          <w:szCs w:val="22"/>
          <w:lang w:val="da-DK"/>
        </w:rPr>
      </w:pPr>
    </w:p>
    <w:p w14:paraId="3E91F658" w14:textId="25C48C12" w:rsidR="000915B8" w:rsidRPr="004457BB" w:rsidRDefault="00F35375" w:rsidP="004457BB">
      <w:pPr>
        <w:tabs>
          <w:tab w:val="left" w:pos="-720"/>
        </w:tabs>
        <w:suppressAutoHyphens/>
        <w:rPr>
          <w:szCs w:val="22"/>
          <w:lang w:val="da-DK" w:eastAsia="da-DK"/>
        </w:rPr>
      </w:pPr>
      <w:r w:rsidRPr="004457BB">
        <w:rPr>
          <w:szCs w:val="22"/>
          <w:lang w:val="da-DK" w:eastAsia="da-DK"/>
        </w:rPr>
        <w:t>VIAGRA påvirke</w:t>
      </w:r>
      <w:r w:rsidR="00A570A5" w:rsidRPr="004457BB">
        <w:rPr>
          <w:szCs w:val="22"/>
          <w:lang w:val="da-DK" w:eastAsia="da-DK"/>
        </w:rPr>
        <w:t>r i mindre grad</w:t>
      </w:r>
      <w:r w:rsidRPr="004457BB">
        <w:rPr>
          <w:szCs w:val="22"/>
          <w:lang w:val="da-DK" w:eastAsia="da-DK"/>
        </w:rPr>
        <w:t xml:space="preserve"> evnen til at føre motorkøretøj eller betjene maskiner.</w:t>
      </w:r>
    </w:p>
    <w:p w14:paraId="00A46F3B" w14:textId="77777777" w:rsidR="00526516" w:rsidRPr="004457BB" w:rsidRDefault="00526516" w:rsidP="004457BB">
      <w:pPr>
        <w:tabs>
          <w:tab w:val="left" w:pos="-720"/>
        </w:tabs>
        <w:suppressAutoHyphens/>
        <w:rPr>
          <w:szCs w:val="22"/>
          <w:lang w:val="da-DK"/>
        </w:rPr>
      </w:pPr>
      <w:r w:rsidRPr="004457BB">
        <w:rPr>
          <w:szCs w:val="22"/>
          <w:lang w:val="da-DK"/>
        </w:rPr>
        <w:t>Da der er rapporteret svimmelhed og ændret syn i kliniske studier med sildenafil, bør patienter være opmærksomme på, hvordan de reagerer på VIAGRA, inden de kører bil eller betjener maskiner.</w:t>
      </w:r>
    </w:p>
    <w:p w14:paraId="3F4BD511" w14:textId="77777777" w:rsidR="00526516" w:rsidRPr="004457BB" w:rsidRDefault="00526516" w:rsidP="004457BB">
      <w:pPr>
        <w:tabs>
          <w:tab w:val="left" w:pos="-720"/>
          <w:tab w:val="left" w:pos="567"/>
        </w:tabs>
        <w:suppressAutoHyphens/>
        <w:rPr>
          <w:b/>
          <w:szCs w:val="22"/>
          <w:lang w:val="da-DK"/>
        </w:rPr>
      </w:pPr>
    </w:p>
    <w:p w14:paraId="5B39D494" w14:textId="77777777" w:rsidR="00526516" w:rsidRPr="004457BB" w:rsidRDefault="00526516" w:rsidP="004457BB">
      <w:pPr>
        <w:keepNext/>
        <w:tabs>
          <w:tab w:val="left" w:pos="-720"/>
          <w:tab w:val="left" w:pos="567"/>
          <w:tab w:val="left" w:pos="720"/>
        </w:tabs>
        <w:suppressAutoHyphens/>
        <w:rPr>
          <w:b/>
          <w:szCs w:val="22"/>
          <w:lang w:val="da-DK"/>
        </w:rPr>
      </w:pPr>
      <w:r w:rsidRPr="004457BB">
        <w:rPr>
          <w:b/>
          <w:szCs w:val="22"/>
          <w:lang w:val="da-DK"/>
        </w:rPr>
        <w:t>4.8</w:t>
      </w:r>
      <w:r w:rsidRPr="004457BB">
        <w:rPr>
          <w:b/>
          <w:szCs w:val="22"/>
          <w:lang w:val="da-DK"/>
        </w:rPr>
        <w:tab/>
        <w:t>Bivirkninger</w:t>
      </w:r>
    </w:p>
    <w:p w14:paraId="549D0A2E" w14:textId="77777777" w:rsidR="00526516" w:rsidRPr="004457BB" w:rsidRDefault="00526516" w:rsidP="004457BB">
      <w:pPr>
        <w:pStyle w:val="BodyTextIndent2"/>
        <w:keepNext/>
        <w:tabs>
          <w:tab w:val="left" w:pos="567"/>
        </w:tabs>
        <w:ind w:left="0"/>
        <w:rPr>
          <w:sz w:val="22"/>
          <w:szCs w:val="22"/>
          <w:lang w:val="da-DK"/>
        </w:rPr>
      </w:pPr>
    </w:p>
    <w:p w14:paraId="279C6D70" w14:textId="77777777" w:rsidR="00526516" w:rsidRPr="004457BB" w:rsidRDefault="00526516" w:rsidP="004457BB">
      <w:pPr>
        <w:pStyle w:val="BodyTextIndent2"/>
        <w:tabs>
          <w:tab w:val="left" w:pos="567"/>
        </w:tabs>
        <w:ind w:left="0"/>
        <w:rPr>
          <w:sz w:val="22"/>
          <w:szCs w:val="22"/>
          <w:u w:val="single"/>
          <w:lang w:val="da-DK"/>
        </w:rPr>
      </w:pPr>
      <w:r w:rsidRPr="004457BB">
        <w:rPr>
          <w:sz w:val="22"/>
          <w:szCs w:val="22"/>
          <w:u w:val="single"/>
          <w:lang w:val="da-DK"/>
        </w:rPr>
        <w:t>Sikkerhedsprofil</w:t>
      </w:r>
    </w:p>
    <w:p w14:paraId="371F3CA7" w14:textId="77777777" w:rsidR="00526516" w:rsidRPr="004457BB" w:rsidRDefault="00526516" w:rsidP="004457BB">
      <w:pPr>
        <w:pStyle w:val="BodyTextIndent2"/>
        <w:tabs>
          <w:tab w:val="left" w:pos="567"/>
        </w:tabs>
        <w:ind w:left="0"/>
        <w:rPr>
          <w:sz w:val="22"/>
          <w:szCs w:val="22"/>
          <w:u w:val="single"/>
          <w:lang w:val="da-DK"/>
        </w:rPr>
      </w:pPr>
    </w:p>
    <w:p w14:paraId="446699C6" w14:textId="003E5E91"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VIAGRAs sikkerhedsprofil er baseret på 9</w:t>
      </w:r>
      <w:r w:rsidR="00A570A5" w:rsidRPr="004457BB">
        <w:rPr>
          <w:rFonts w:ascii="Times New Roman" w:hAnsi="Times New Roman"/>
          <w:szCs w:val="22"/>
          <w:lang w:val="da-DK"/>
        </w:rPr>
        <w:t> </w:t>
      </w:r>
      <w:r w:rsidRPr="004457BB">
        <w:rPr>
          <w:rFonts w:ascii="Times New Roman" w:hAnsi="Times New Roman"/>
          <w:szCs w:val="22"/>
          <w:lang w:val="da-DK"/>
        </w:rPr>
        <w:t xml:space="preserve">570 patienter i 74 dobbeltblindede, placebo-kontrollerede kliniske studier. De hyppigst rapporterede bivirkninger i kliniske studier hos sildenafilbehandlede </w:t>
      </w:r>
      <w:r w:rsidRPr="004457BB">
        <w:rPr>
          <w:rFonts w:ascii="Times New Roman" w:hAnsi="Times New Roman"/>
          <w:szCs w:val="22"/>
          <w:lang w:val="da-DK"/>
        </w:rPr>
        <w:lastRenderedPageBreak/>
        <w:t>patienter var hovedpine, ansigtsrødme, dyspepsi, næsetilstopning, svimmelhed, kvalme, hedeture, synsforstyrrelser, cyanopsi (blåsyn) og sløret syn.</w:t>
      </w:r>
    </w:p>
    <w:p w14:paraId="2F26293B"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66089047" w14:textId="77777777"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bivirkningsovervågningen efter markedsføringen er der indsamlet bivirkninger i en periode på mere end 10 år. Da det ikke er alle bivirkninger, der er rapporteret til indehaveren af markedsføringstilladelsen, og derfor ikke indgår i sikkerhedsdatabasen, kan frekvensen af disse bivirkninger ikke bestemmes pålideligt.</w:t>
      </w:r>
    </w:p>
    <w:p w14:paraId="7193D772"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4FBD2095" w14:textId="77777777" w:rsidR="00526516" w:rsidRPr="004457BB" w:rsidRDefault="00526516" w:rsidP="004457BB">
      <w:pPr>
        <w:pStyle w:val="BlockText"/>
        <w:tabs>
          <w:tab w:val="clear" w:pos="720"/>
        </w:tabs>
        <w:ind w:left="0" w:right="0"/>
        <w:jc w:val="left"/>
        <w:rPr>
          <w:rFonts w:ascii="Times New Roman" w:hAnsi="Times New Roman"/>
          <w:szCs w:val="22"/>
          <w:u w:val="single"/>
          <w:lang w:val="da-DK"/>
        </w:rPr>
      </w:pPr>
      <w:r w:rsidRPr="004457BB">
        <w:rPr>
          <w:rFonts w:ascii="Times New Roman" w:hAnsi="Times New Roman"/>
          <w:szCs w:val="22"/>
          <w:u w:val="single"/>
          <w:lang w:val="da-DK"/>
        </w:rPr>
        <w:t>Tabel med bivirkninger</w:t>
      </w:r>
    </w:p>
    <w:p w14:paraId="2597CAD3" w14:textId="77777777" w:rsidR="00526516" w:rsidRPr="004457BB" w:rsidRDefault="00526516" w:rsidP="004457BB">
      <w:pPr>
        <w:pStyle w:val="BlockText"/>
        <w:tabs>
          <w:tab w:val="clear" w:pos="720"/>
        </w:tabs>
        <w:ind w:left="0" w:right="0"/>
        <w:jc w:val="left"/>
        <w:rPr>
          <w:rFonts w:ascii="Times New Roman" w:hAnsi="Times New Roman"/>
          <w:szCs w:val="22"/>
          <w:u w:val="single"/>
          <w:lang w:val="da-DK"/>
        </w:rPr>
      </w:pPr>
    </w:p>
    <w:p w14:paraId="4B4CBA32" w14:textId="73BE93D9" w:rsidR="00526516" w:rsidRPr="004457BB" w:rsidRDefault="00526516"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tabellen nedenfor er alle medicinsk vigtige bivirkninger, som er opstået i kliniske studier med en hyppighed større end placebo, anført efter organklasse og frekvens (meget almindelig: (</w:t>
      </w:r>
      <w:r w:rsidRPr="004457BB">
        <w:rPr>
          <w:rFonts w:ascii="Times New Roman" w:hAnsi="Times New Roman"/>
          <w:szCs w:val="22"/>
          <w:lang w:val="da-DK"/>
        </w:rPr>
        <w:sym w:font="Symbol" w:char="F0B3"/>
      </w:r>
      <w:r w:rsidRPr="004457BB">
        <w:rPr>
          <w:rFonts w:ascii="Times New Roman" w:hAnsi="Times New Roman"/>
          <w:szCs w:val="22"/>
          <w:lang w:val="da-DK"/>
        </w:rPr>
        <w:t>1/10), almindelig (</w:t>
      </w:r>
      <w:r w:rsidRPr="004457BB">
        <w:rPr>
          <w:rFonts w:ascii="Times New Roman" w:hAnsi="Times New Roman"/>
          <w:szCs w:val="22"/>
          <w:lang w:val="da-DK"/>
        </w:rPr>
        <w:sym w:font="Symbol" w:char="F0B3"/>
      </w:r>
      <w:r w:rsidRPr="004457BB">
        <w:rPr>
          <w:rFonts w:ascii="Times New Roman" w:hAnsi="Times New Roman"/>
          <w:szCs w:val="22"/>
          <w:lang w:val="da-DK"/>
        </w:rPr>
        <w:t>1/100 til &lt;1/10), ikke almindelig (</w:t>
      </w:r>
      <w:r w:rsidRPr="004457BB">
        <w:rPr>
          <w:rFonts w:ascii="Times New Roman" w:hAnsi="Times New Roman"/>
          <w:szCs w:val="22"/>
          <w:lang w:val="da-DK"/>
        </w:rPr>
        <w:sym w:font="Symbol" w:char="F0B3"/>
      </w:r>
      <w:r w:rsidRPr="004457BB">
        <w:rPr>
          <w:rFonts w:ascii="Times New Roman" w:hAnsi="Times New Roman"/>
          <w:szCs w:val="22"/>
          <w:lang w:val="da-DK"/>
        </w:rPr>
        <w:t>1/1</w:t>
      </w:r>
      <w:r w:rsidR="00A570A5" w:rsidRPr="004457BB">
        <w:rPr>
          <w:rFonts w:ascii="Times New Roman" w:hAnsi="Times New Roman"/>
          <w:szCs w:val="22"/>
          <w:lang w:val="da-DK"/>
        </w:rPr>
        <w:t> </w:t>
      </w:r>
      <w:r w:rsidRPr="004457BB">
        <w:rPr>
          <w:rFonts w:ascii="Times New Roman" w:hAnsi="Times New Roman"/>
          <w:szCs w:val="22"/>
          <w:lang w:val="da-DK"/>
        </w:rPr>
        <w:t>000 til &lt;1/100), sjælden (</w:t>
      </w:r>
      <w:r w:rsidRPr="004457BB">
        <w:rPr>
          <w:rFonts w:ascii="Times New Roman" w:hAnsi="Times New Roman"/>
          <w:szCs w:val="22"/>
          <w:lang w:val="da-DK"/>
        </w:rPr>
        <w:sym w:font="Symbol" w:char="F0B3"/>
      </w:r>
      <w:r w:rsidRPr="004457BB">
        <w:rPr>
          <w:rFonts w:ascii="Times New Roman" w:hAnsi="Times New Roman"/>
          <w:szCs w:val="22"/>
          <w:lang w:val="da-DK"/>
        </w:rPr>
        <w:t>1/10</w:t>
      </w:r>
      <w:r w:rsidR="00A570A5" w:rsidRPr="004457BB">
        <w:rPr>
          <w:rFonts w:ascii="Times New Roman" w:hAnsi="Times New Roman"/>
          <w:szCs w:val="22"/>
          <w:lang w:val="da-DK"/>
        </w:rPr>
        <w:t> </w:t>
      </w:r>
      <w:r w:rsidRPr="004457BB">
        <w:rPr>
          <w:rFonts w:ascii="Times New Roman" w:hAnsi="Times New Roman"/>
          <w:szCs w:val="22"/>
          <w:lang w:val="da-DK"/>
        </w:rPr>
        <w:t>000 til &lt;1/1</w:t>
      </w:r>
      <w:r w:rsidR="00A570A5" w:rsidRPr="004457BB">
        <w:rPr>
          <w:rFonts w:ascii="Times New Roman" w:hAnsi="Times New Roman"/>
          <w:szCs w:val="22"/>
          <w:lang w:val="da-DK"/>
        </w:rPr>
        <w:t> </w:t>
      </w:r>
      <w:r w:rsidRPr="004457BB">
        <w:rPr>
          <w:rFonts w:ascii="Times New Roman" w:hAnsi="Times New Roman"/>
          <w:szCs w:val="22"/>
          <w:lang w:val="da-DK"/>
        </w:rPr>
        <w:t>000). Inden for hver enkelt frekvensgruppe er bivirkningerne opstillet efter, hvor alvorlige de er. De alvorligste er anført først.</w:t>
      </w:r>
    </w:p>
    <w:p w14:paraId="598FFD2F"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03F0D8EF" w14:textId="77777777" w:rsidR="00526516" w:rsidRPr="004457BB" w:rsidRDefault="00526516" w:rsidP="004457BB">
      <w:pPr>
        <w:pStyle w:val="BlockText"/>
        <w:tabs>
          <w:tab w:val="clear" w:pos="720"/>
        </w:tabs>
        <w:ind w:left="0" w:right="0"/>
        <w:jc w:val="left"/>
        <w:rPr>
          <w:rFonts w:ascii="Times New Roman" w:hAnsi="Times New Roman"/>
          <w:b/>
          <w:szCs w:val="22"/>
          <w:lang w:val="da-DK"/>
        </w:rPr>
      </w:pPr>
      <w:r w:rsidRPr="004457BB">
        <w:rPr>
          <w:rFonts w:ascii="Times New Roman" w:hAnsi="Times New Roman"/>
          <w:b/>
          <w:szCs w:val="22"/>
          <w:lang w:val="da-DK"/>
        </w:rPr>
        <w:t xml:space="preserve">Tabel 1: Medicinsk vigtige bivirkninger, som er rapporteret i kontrollerede kliniske studier med en hyppighed større end placebo samt medicinsk vigtige bivirkninger rapporteret gennem overvågning efter markedsføring. </w:t>
      </w:r>
    </w:p>
    <w:p w14:paraId="49BEE8AB" w14:textId="77777777" w:rsidR="00526516" w:rsidRPr="004457BB" w:rsidRDefault="00526516" w:rsidP="004457BB">
      <w:pPr>
        <w:tabs>
          <w:tab w:val="left" w:pos="-720"/>
          <w:tab w:val="left" w:pos="567"/>
        </w:tabs>
        <w:suppressAutoHyphens/>
        <w:rPr>
          <w:szCs w:val="22"/>
          <w:lang w:val="da-DK"/>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260"/>
        <w:gridCol w:w="1540"/>
        <w:gridCol w:w="1817"/>
        <w:gridCol w:w="2704"/>
      </w:tblGrid>
      <w:tr w:rsidR="00526516" w:rsidRPr="004457BB" w14:paraId="1948F9CB" w14:textId="77777777" w:rsidTr="00666AEC">
        <w:trPr>
          <w:cantSplit/>
          <w:tblHeader/>
        </w:trPr>
        <w:tc>
          <w:tcPr>
            <w:tcW w:w="1736" w:type="dxa"/>
          </w:tcPr>
          <w:p w14:paraId="3BF0C987"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bCs/>
                <w:color w:val="000000"/>
                <w:sz w:val="22"/>
                <w:szCs w:val="22"/>
                <w:lang w:val="da-DK"/>
              </w:rPr>
              <w:t>Systemorgan-klasse</w:t>
            </w:r>
          </w:p>
        </w:tc>
        <w:tc>
          <w:tcPr>
            <w:tcW w:w="1260" w:type="dxa"/>
          </w:tcPr>
          <w:p w14:paraId="1F701EFB"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Meget almindelig</w:t>
            </w:r>
          </w:p>
          <w:p w14:paraId="2B613BFB"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w:t>
            </w:r>
          </w:p>
        </w:tc>
        <w:tc>
          <w:tcPr>
            <w:tcW w:w="1540" w:type="dxa"/>
          </w:tcPr>
          <w:p w14:paraId="4C46D9E2"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Almindelig</w:t>
            </w:r>
          </w:p>
          <w:p w14:paraId="55219ACD"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1/100 og &lt;1/10)</w:t>
            </w:r>
          </w:p>
        </w:tc>
        <w:tc>
          <w:tcPr>
            <w:tcW w:w="1817" w:type="dxa"/>
          </w:tcPr>
          <w:p w14:paraId="053C934D" w14:textId="77777777"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Ikke almindelig</w:t>
            </w:r>
          </w:p>
          <w:p w14:paraId="7FEBA8DE" w14:textId="713AEE5B"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w:t>
            </w:r>
            <w:r w:rsidR="00A570A5" w:rsidRPr="004457BB">
              <w:rPr>
                <w:b/>
                <w:i/>
                <w:iCs/>
                <w:color w:val="000000"/>
                <w:sz w:val="22"/>
                <w:szCs w:val="22"/>
                <w:lang w:val="da-DK"/>
              </w:rPr>
              <w:t> </w:t>
            </w:r>
            <w:r w:rsidRPr="004457BB">
              <w:rPr>
                <w:b/>
                <w:i/>
                <w:iCs/>
                <w:color w:val="000000"/>
                <w:sz w:val="22"/>
                <w:szCs w:val="22"/>
                <w:lang w:val="da-DK"/>
              </w:rPr>
              <w:t>000 og &lt;1/100)</w:t>
            </w:r>
          </w:p>
        </w:tc>
        <w:tc>
          <w:tcPr>
            <w:tcW w:w="2704" w:type="dxa"/>
          </w:tcPr>
          <w:p w14:paraId="0EBA39D3" w14:textId="61C03ECB" w:rsidR="00526516" w:rsidRPr="004457BB" w:rsidRDefault="00526516"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 xml:space="preserve">Sjælden </w:t>
            </w: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w:t>
            </w:r>
            <w:r w:rsidR="00A570A5" w:rsidRPr="004457BB">
              <w:rPr>
                <w:b/>
                <w:i/>
                <w:iCs/>
                <w:color w:val="000000"/>
                <w:sz w:val="22"/>
                <w:szCs w:val="22"/>
                <w:lang w:val="da-DK"/>
              </w:rPr>
              <w:t> </w:t>
            </w:r>
            <w:r w:rsidRPr="004457BB">
              <w:rPr>
                <w:b/>
                <w:i/>
                <w:iCs/>
                <w:color w:val="000000"/>
                <w:sz w:val="22"/>
                <w:szCs w:val="22"/>
                <w:lang w:val="da-DK"/>
              </w:rPr>
              <w:t>000 og &lt;1/1</w:t>
            </w:r>
            <w:r w:rsidR="00A570A5" w:rsidRPr="004457BB">
              <w:rPr>
                <w:b/>
                <w:i/>
                <w:iCs/>
                <w:color w:val="000000"/>
                <w:sz w:val="22"/>
                <w:szCs w:val="22"/>
                <w:lang w:val="da-DK"/>
              </w:rPr>
              <w:t> </w:t>
            </w:r>
            <w:r w:rsidRPr="004457BB">
              <w:rPr>
                <w:b/>
                <w:i/>
                <w:iCs/>
                <w:color w:val="000000"/>
                <w:sz w:val="22"/>
                <w:szCs w:val="22"/>
                <w:lang w:val="da-DK"/>
              </w:rPr>
              <w:t>000)</w:t>
            </w:r>
          </w:p>
        </w:tc>
      </w:tr>
      <w:tr w:rsidR="00526516" w:rsidRPr="004457BB" w14:paraId="657705FA" w14:textId="77777777" w:rsidTr="00666AEC">
        <w:trPr>
          <w:cantSplit/>
        </w:trPr>
        <w:tc>
          <w:tcPr>
            <w:tcW w:w="1736" w:type="dxa"/>
          </w:tcPr>
          <w:p w14:paraId="1FA3A5A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Infektioner og parasitære sygdomme</w:t>
            </w:r>
          </w:p>
        </w:tc>
        <w:tc>
          <w:tcPr>
            <w:tcW w:w="1260" w:type="dxa"/>
          </w:tcPr>
          <w:p w14:paraId="6417E23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034F6328"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179BA7F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Rhinitis</w:t>
            </w:r>
          </w:p>
        </w:tc>
        <w:tc>
          <w:tcPr>
            <w:tcW w:w="2704" w:type="dxa"/>
          </w:tcPr>
          <w:p w14:paraId="4987453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4457BB" w14:paraId="62099CEE" w14:textId="77777777" w:rsidTr="00666AEC">
        <w:trPr>
          <w:cantSplit/>
        </w:trPr>
        <w:tc>
          <w:tcPr>
            <w:tcW w:w="1736" w:type="dxa"/>
          </w:tcPr>
          <w:p w14:paraId="222D2E1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Immunsystemet</w:t>
            </w:r>
          </w:p>
        </w:tc>
        <w:tc>
          <w:tcPr>
            <w:tcW w:w="1260" w:type="dxa"/>
          </w:tcPr>
          <w:p w14:paraId="3A4E4C9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68DD696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1121ED9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Overfølsomhed</w:t>
            </w:r>
          </w:p>
        </w:tc>
        <w:tc>
          <w:tcPr>
            <w:tcW w:w="2704" w:type="dxa"/>
          </w:tcPr>
          <w:p w14:paraId="5DA36FE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6C93E671" w14:textId="77777777" w:rsidTr="00666AEC">
        <w:trPr>
          <w:cantSplit/>
        </w:trPr>
        <w:tc>
          <w:tcPr>
            <w:tcW w:w="1736" w:type="dxa"/>
          </w:tcPr>
          <w:p w14:paraId="25D63B64"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Nervesystemet</w:t>
            </w:r>
          </w:p>
        </w:tc>
        <w:tc>
          <w:tcPr>
            <w:tcW w:w="1260" w:type="dxa"/>
          </w:tcPr>
          <w:p w14:paraId="26B1388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Hovedpine</w:t>
            </w:r>
          </w:p>
        </w:tc>
        <w:tc>
          <w:tcPr>
            <w:tcW w:w="1540" w:type="dxa"/>
          </w:tcPr>
          <w:p w14:paraId="77D18A2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Svimmelhed</w:t>
            </w:r>
          </w:p>
        </w:tc>
        <w:tc>
          <w:tcPr>
            <w:tcW w:w="1817" w:type="dxa"/>
          </w:tcPr>
          <w:p w14:paraId="3CADB31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Søvnighed, </w:t>
            </w:r>
            <w:r w:rsidRPr="004457BB">
              <w:rPr>
                <w:color w:val="000000"/>
                <w:sz w:val="22"/>
                <w:szCs w:val="22"/>
                <w:lang w:val="da-DK"/>
              </w:rPr>
              <w:br/>
              <w:t>hypæstesi</w:t>
            </w:r>
          </w:p>
        </w:tc>
        <w:tc>
          <w:tcPr>
            <w:tcW w:w="2704" w:type="dxa"/>
          </w:tcPr>
          <w:p w14:paraId="6EBD3B2C" w14:textId="3443F588"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Cerebrovaskulær hændelse,</w:t>
            </w:r>
            <w:r w:rsidRPr="004457BB">
              <w:rPr>
                <w:color w:val="000000"/>
                <w:sz w:val="22"/>
                <w:szCs w:val="22"/>
                <w:lang w:val="da-DK"/>
              </w:rPr>
              <w:br/>
              <w:t>transitorisk iskæmisk attak,</w:t>
            </w:r>
            <w:r w:rsidRPr="004457BB">
              <w:rPr>
                <w:color w:val="000000"/>
                <w:sz w:val="22"/>
                <w:szCs w:val="22"/>
                <w:lang w:val="da-DK"/>
              </w:rPr>
              <w:br/>
              <w:t>krampeanfald*,</w:t>
            </w:r>
            <w:r w:rsidR="00437F52">
              <w:rPr>
                <w:color w:val="000000"/>
                <w:sz w:val="22"/>
                <w:szCs w:val="22"/>
                <w:lang w:val="da-DK"/>
              </w:rPr>
              <w:t xml:space="preserve"> </w:t>
            </w:r>
            <w:r w:rsidRPr="004457BB">
              <w:rPr>
                <w:color w:val="000000"/>
                <w:sz w:val="22"/>
                <w:szCs w:val="22"/>
                <w:lang w:val="da-DK"/>
              </w:rPr>
              <w:t xml:space="preserve">tilbagevendende krampeanfald*, </w:t>
            </w:r>
            <w:r w:rsidRPr="004457BB">
              <w:rPr>
                <w:color w:val="000000"/>
                <w:sz w:val="22"/>
                <w:szCs w:val="22"/>
                <w:lang w:val="da-DK"/>
              </w:rPr>
              <w:br/>
              <w:t>synkope</w:t>
            </w:r>
          </w:p>
        </w:tc>
      </w:tr>
      <w:tr w:rsidR="00526516" w:rsidRPr="001006BF" w14:paraId="5B6BDFDB" w14:textId="77777777" w:rsidTr="00666AEC">
        <w:tc>
          <w:tcPr>
            <w:tcW w:w="1736" w:type="dxa"/>
          </w:tcPr>
          <w:p w14:paraId="00FC66C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Øjne</w:t>
            </w:r>
          </w:p>
        </w:tc>
        <w:tc>
          <w:tcPr>
            <w:tcW w:w="1260" w:type="dxa"/>
          </w:tcPr>
          <w:p w14:paraId="6DFF9F28"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0289AA96" w14:textId="74535B23"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Synsfarve</w:t>
            </w:r>
            <w:r w:rsidRPr="004457BB">
              <w:rPr>
                <w:color w:val="000000"/>
                <w:sz w:val="22"/>
                <w:szCs w:val="22"/>
                <w:lang w:val="da-DK"/>
              </w:rPr>
              <w:softHyphen/>
              <w:t>forvrængning,</w:t>
            </w:r>
            <w:r w:rsidR="00277958" w:rsidRPr="004457BB">
              <w:rPr>
                <w:color w:val="000000"/>
                <w:sz w:val="22"/>
                <w:szCs w:val="22"/>
                <w:lang w:val="da-DK"/>
              </w:rPr>
              <w:t xml:space="preserve"> </w:t>
            </w:r>
            <w:r w:rsidRPr="004457BB">
              <w:rPr>
                <w:rStyle w:val="TableText9"/>
                <w:color w:val="000000"/>
                <w:sz w:val="22"/>
                <w:szCs w:val="22"/>
                <w:lang w:val="da-DK"/>
              </w:rPr>
              <w:t>synsforstyr</w:t>
            </w:r>
            <w:r w:rsidRPr="004457BB">
              <w:rPr>
                <w:rStyle w:val="TableText9"/>
                <w:color w:val="000000"/>
                <w:sz w:val="22"/>
                <w:szCs w:val="22"/>
                <w:lang w:val="da-DK"/>
              </w:rPr>
              <w:softHyphen/>
              <w:t>relser,</w:t>
            </w:r>
            <w:r w:rsidR="00277958" w:rsidRPr="004457BB">
              <w:rPr>
                <w:rStyle w:val="TableText9"/>
                <w:color w:val="000000"/>
                <w:sz w:val="22"/>
                <w:szCs w:val="22"/>
                <w:lang w:val="da-DK"/>
              </w:rPr>
              <w:t xml:space="preserve"> </w:t>
            </w:r>
            <w:r w:rsidRPr="004457BB">
              <w:rPr>
                <w:rStyle w:val="TableText9"/>
                <w:color w:val="000000"/>
                <w:sz w:val="22"/>
                <w:szCs w:val="22"/>
                <w:lang w:val="da-DK"/>
              </w:rPr>
              <w:t>sløret syn,</w:t>
            </w:r>
            <w:r w:rsidR="00277958" w:rsidRPr="004457BB">
              <w:rPr>
                <w:rStyle w:val="TableText9"/>
                <w:color w:val="000000"/>
                <w:sz w:val="22"/>
                <w:szCs w:val="22"/>
                <w:lang w:val="da-DK"/>
              </w:rPr>
              <w:t xml:space="preserve"> </w:t>
            </w:r>
            <w:r w:rsidRPr="004457BB">
              <w:rPr>
                <w:rStyle w:val="TableText9"/>
                <w:color w:val="000000"/>
                <w:sz w:val="22"/>
                <w:szCs w:val="22"/>
                <w:lang w:val="da-DK"/>
              </w:rPr>
              <w:t>blåsyn</w:t>
            </w:r>
          </w:p>
        </w:tc>
        <w:tc>
          <w:tcPr>
            <w:tcW w:w="1817" w:type="dxa"/>
          </w:tcPr>
          <w:p w14:paraId="7661EE77" w14:textId="07156776"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Forstyr</w:t>
            </w:r>
            <w:r w:rsidRPr="004457BB">
              <w:rPr>
                <w:color w:val="000000"/>
                <w:sz w:val="22"/>
                <w:szCs w:val="22"/>
                <w:lang w:val="da-DK"/>
              </w:rPr>
              <w:softHyphen/>
              <w:t xml:space="preserve">relser i tåredannelsen***, </w:t>
            </w:r>
            <w:r w:rsidRPr="004457BB">
              <w:rPr>
                <w:rStyle w:val="TableText9"/>
                <w:color w:val="000000"/>
                <w:sz w:val="22"/>
                <w:szCs w:val="22"/>
                <w:lang w:val="da-DK"/>
              </w:rPr>
              <w:t xml:space="preserve">øjensmerter, fotofobi, </w:t>
            </w:r>
            <w:r w:rsidRPr="004457BB">
              <w:rPr>
                <w:rStyle w:val="TableText9"/>
                <w:color w:val="000000"/>
                <w:sz w:val="22"/>
                <w:szCs w:val="22"/>
                <w:lang w:val="da-DK"/>
              </w:rPr>
              <w:br/>
              <w:t>fotopsi,</w:t>
            </w:r>
            <w:r w:rsidR="008957FE" w:rsidRPr="004457BB">
              <w:rPr>
                <w:rStyle w:val="TableText9"/>
                <w:color w:val="000000"/>
                <w:sz w:val="22"/>
                <w:szCs w:val="22"/>
                <w:lang w:val="da-DK"/>
              </w:rPr>
              <w:t xml:space="preserve"> </w:t>
            </w:r>
            <w:r w:rsidRPr="004457BB">
              <w:rPr>
                <w:rStyle w:val="TableText9"/>
                <w:color w:val="000000"/>
                <w:sz w:val="22"/>
                <w:szCs w:val="22"/>
                <w:lang w:val="da-DK"/>
              </w:rPr>
              <w:t>okulær hyperæmi,</w:t>
            </w:r>
            <w:r w:rsidR="00277958" w:rsidRPr="004457BB">
              <w:rPr>
                <w:rStyle w:val="TableText9"/>
                <w:color w:val="000000"/>
                <w:sz w:val="22"/>
                <w:szCs w:val="22"/>
                <w:lang w:val="da-DK"/>
              </w:rPr>
              <w:t xml:space="preserve"> </w:t>
            </w:r>
            <w:r w:rsidRPr="004457BB">
              <w:rPr>
                <w:rStyle w:val="TableText9"/>
                <w:color w:val="000000"/>
                <w:sz w:val="22"/>
                <w:szCs w:val="22"/>
                <w:lang w:val="da-DK"/>
              </w:rPr>
              <w:t>lysglimt,</w:t>
            </w:r>
            <w:r w:rsidR="00277958" w:rsidRPr="004457BB">
              <w:rPr>
                <w:rStyle w:val="TableText9"/>
                <w:color w:val="000000"/>
                <w:sz w:val="22"/>
                <w:szCs w:val="22"/>
                <w:lang w:val="da-DK"/>
              </w:rPr>
              <w:t xml:space="preserve"> </w:t>
            </w:r>
            <w:r w:rsidRPr="004457BB">
              <w:rPr>
                <w:color w:val="000000"/>
                <w:sz w:val="22"/>
                <w:szCs w:val="22"/>
                <w:lang w:val="da-DK"/>
              </w:rPr>
              <w:t>konjunktivitis</w:t>
            </w:r>
          </w:p>
        </w:tc>
        <w:tc>
          <w:tcPr>
            <w:tcW w:w="2704" w:type="dxa"/>
          </w:tcPr>
          <w:p w14:paraId="2606515B" w14:textId="6621234E"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Non-arteritis anterior iskæmisk opticusneuropati (NAION)*,</w:t>
            </w:r>
            <w:r w:rsidR="00437F52">
              <w:rPr>
                <w:color w:val="000000"/>
                <w:sz w:val="22"/>
                <w:szCs w:val="22"/>
                <w:lang w:val="da-DK"/>
              </w:rPr>
              <w:t xml:space="preserve"> </w:t>
            </w:r>
            <w:r w:rsidRPr="004457BB">
              <w:rPr>
                <w:color w:val="000000"/>
                <w:sz w:val="22"/>
                <w:szCs w:val="22"/>
                <w:lang w:val="da-DK"/>
              </w:rPr>
              <w:t>vaskulær okklusion i retina*,</w:t>
            </w:r>
            <w:r w:rsidR="00437F52">
              <w:rPr>
                <w:color w:val="000000"/>
                <w:sz w:val="22"/>
                <w:szCs w:val="22"/>
                <w:lang w:val="da-DK"/>
              </w:rPr>
              <w:t xml:space="preserve"> </w:t>
            </w:r>
            <w:r w:rsidRPr="004457BB">
              <w:rPr>
                <w:color w:val="000000"/>
                <w:sz w:val="22"/>
                <w:szCs w:val="22"/>
                <w:lang w:val="da-DK"/>
              </w:rPr>
              <w:t>blødning i retina,</w:t>
            </w:r>
            <w:r w:rsidR="00277958" w:rsidRPr="004457BB">
              <w:rPr>
                <w:color w:val="000000"/>
                <w:sz w:val="22"/>
                <w:szCs w:val="22"/>
                <w:lang w:val="da-DK"/>
              </w:rPr>
              <w:t xml:space="preserve"> </w:t>
            </w:r>
            <w:r w:rsidRPr="004457BB">
              <w:rPr>
                <w:color w:val="000000"/>
                <w:sz w:val="22"/>
                <w:szCs w:val="22"/>
                <w:lang w:val="da-DK"/>
              </w:rPr>
              <w:t>arteriosklerotisk retinopati,</w:t>
            </w:r>
            <w:r w:rsidR="00277958" w:rsidRPr="004457BB">
              <w:rPr>
                <w:color w:val="000000"/>
                <w:sz w:val="22"/>
                <w:szCs w:val="22"/>
                <w:lang w:val="da-DK"/>
              </w:rPr>
              <w:t xml:space="preserve"> </w:t>
            </w:r>
            <w:r w:rsidRPr="004457BB">
              <w:rPr>
                <w:color w:val="000000"/>
                <w:sz w:val="22"/>
                <w:szCs w:val="22"/>
                <w:lang w:val="da-DK"/>
              </w:rPr>
              <w:t>retinal sygdom,</w:t>
            </w:r>
            <w:r w:rsidR="00277958" w:rsidRPr="004457BB">
              <w:rPr>
                <w:color w:val="000000"/>
                <w:sz w:val="22"/>
                <w:szCs w:val="22"/>
                <w:lang w:val="da-DK"/>
              </w:rPr>
              <w:t xml:space="preserve"> </w:t>
            </w:r>
            <w:r w:rsidRPr="004457BB">
              <w:rPr>
                <w:color w:val="000000"/>
                <w:sz w:val="22"/>
                <w:szCs w:val="22"/>
                <w:lang w:val="da-DK"/>
              </w:rPr>
              <w:t>glaukom,</w:t>
            </w:r>
            <w:r w:rsidR="00277958" w:rsidRPr="004457BB">
              <w:rPr>
                <w:color w:val="000000"/>
                <w:sz w:val="22"/>
                <w:szCs w:val="22"/>
                <w:lang w:val="da-DK"/>
              </w:rPr>
              <w:t xml:space="preserve"> </w:t>
            </w:r>
            <w:r w:rsidRPr="004457BB">
              <w:rPr>
                <w:color w:val="000000"/>
                <w:sz w:val="22"/>
                <w:szCs w:val="22"/>
                <w:lang w:val="da-DK"/>
              </w:rPr>
              <w:t>synsfeltdefekt,</w:t>
            </w:r>
            <w:r w:rsidR="00277958" w:rsidRPr="004457BB">
              <w:rPr>
                <w:color w:val="000000"/>
                <w:sz w:val="22"/>
                <w:szCs w:val="22"/>
                <w:lang w:val="da-DK"/>
              </w:rPr>
              <w:t xml:space="preserve"> </w:t>
            </w:r>
            <w:r w:rsidRPr="004457BB">
              <w:rPr>
                <w:color w:val="000000"/>
                <w:sz w:val="22"/>
                <w:szCs w:val="22"/>
                <w:lang w:val="da-DK"/>
              </w:rPr>
              <w:t>diplopi,</w:t>
            </w:r>
            <w:r w:rsidR="00277958" w:rsidRPr="004457BB">
              <w:rPr>
                <w:color w:val="000000"/>
                <w:sz w:val="22"/>
                <w:szCs w:val="22"/>
                <w:lang w:val="da-DK"/>
              </w:rPr>
              <w:t xml:space="preserve"> </w:t>
            </w:r>
            <w:r w:rsidRPr="004457BB">
              <w:rPr>
                <w:color w:val="000000"/>
                <w:sz w:val="22"/>
                <w:szCs w:val="22"/>
                <w:lang w:val="da-DK"/>
              </w:rPr>
              <w:t>nedsat synsskarphed,</w:t>
            </w:r>
            <w:r w:rsidR="00277958" w:rsidRPr="004457BB">
              <w:rPr>
                <w:color w:val="000000"/>
                <w:sz w:val="22"/>
                <w:szCs w:val="22"/>
                <w:lang w:val="da-DK"/>
              </w:rPr>
              <w:t xml:space="preserve"> </w:t>
            </w:r>
            <w:r w:rsidRPr="004457BB">
              <w:rPr>
                <w:color w:val="000000"/>
                <w:sz w:val="22"/>
                <w:szCs w:val="22"/>
                <w:lang w:val="da-DK"/>
              </w:rPr>
              <w:t>myopi,</w:t>
            </w:r>
            <w:r w:rsidR="00277958" w:rsidRPr="004457BB">
              <w:rPr>
                <w:color w:val="000000"/>
                <w:sz w:val="22"/>
                <w:szCs w:val="22"/>
                <w:lang w:val="da-DK"/>
              </w:rPr>
              <w:t xml:space="preserve"> </w:t>
            </w:r>
            <w:r w:rsidRPr="004457BB">
              <w:rPr>
                <w:rStyle w:val="TableText9"/>
                <w:color w:val="000000"/>
                <w:sz w:val="22"/>
                <w:szCs w:val="22"/>
                <w:lang w:val="da-DK"/>
              </w:rPr>
              <w:t>astenopi,</w:t>
            </w:r>
            <w:r w:rsidRPr="004457BB">
              <w:rPr>
                <w:color w:val="000000"/>
                <w:sz w:val="22"/>
                <w:szCs w:val="22"/>
                <w:lang w:val="da-DK"/>
              </w:rPr>
              <w:t xml:space="preserve"> </w:t>
            </w:r>
            <w:r w:rsidRPr="004457BB">
              <w:rPr>
                <w:color w:val="000000"/>
                <w:sz w:val="22"/>
                <w:szCs w:val="22"/>
                <w:lang w:val="da-DK"/>
              </w:rPr>
              <w:br/>
              <w:t>”flyvende fluer”, sygdom i iris, mydriasis,</w:t>
            </w:r>
            <w:r w:rsidR="00277958" w:rsidRPr="004457BB">
              <w:rPr>
                <w:color w:val="000000"/>
                <w:sz w:val="22"/>
                <w:szCs w:val="22"/>
                <w:lang w:val="da-DK"/>
              </w:rPr>
              <w:t xml:space="preserve"> </w:t>
            </w:r>
            <w:r w:rsidRPr="004457BB">
              <w:rPr>
                <w:rStyle w:val="TableText9"/>
                <w:color w:val="000000"/>
                <w:sz w:val="22"/>
                <w:szCs w:val="22"/>
                <w:lang w:val="da-DK"/>
              </w:rPr>
              <w:t>farvet ring omkring lyskilder, øjenødem,</w:t>
            </w:r>
            <w:r w:rsidR="00277958" w:rsidRPr="004457BB">
              <w:rPr>
                <w:rStyle w:val="TableText9"/>
                <w:color w:val="000000"/>
                <w:sz w:val="22"/>
                <w:szCs w:val="22"/>
                <w:lang w:val="da-DK"/>
              </w:rPr>
              <w:t xml:space="preserve"> </w:t>
            </w:r>
            <w:r w:rsidRPr="004457BB">
              <w:rPr>
                <w:rStyle w:val="TableText9"/>
                <w:color w:val="000000"/>
                <w:sz w:val="22"/>
                <w:szCs w:val="22"/>
                <w:lang w:val="da-DK"/>
              </w:rPr>
              <w:t>hævede øjne, øjenlidelse,</w:t>
            </w:r>
            <w:r w:rsidR="00277958" w:rsidRPr="004457BB">
              <w:rPr>
                <w:rStyle w:val="TableText9"/>
                <w:color w:val="000000"/>
                <w:sz w:val="22"/>
                <w:szCs w:val="22"/>
                <w:lang w:val="da-DK"/>
              </w:rPr>
              <w:t xml:space="preserve"> </w:t>
            </w:r>
            <w:r w:rsidRPr="004457BB">
              <w:rPr>
                <w:rStyle w:val="TableText9"/>
                <w:color w:val="000000"/>
                <w:sz w:val="22"/>
                <w:szCs w:val="22"/>
                <w:lang w:val="da-DK"/>
              </w:rPr>
              <w:t>konjunktival hyperæmi,</w:t>
            </w:r>
            <w:r w:rsidR="00277958" w:rsidRPr="004457BB">
              <w:rPr>
                <w:rStyle w:val="TableText9"/>
                <w:color w:val="000000"/>
                <w:sz w:val="22"/>
                <w:szCs w:val="22"/>
                <w:lang w:val="da-DK"/>
              </w:rPr>
              <w:t xml:space="preserve"> </w:t>
            </w:r>
            <w:r w:rsidRPr="004457BB">
              <w:rPr>
                <w:rStyle w:val="TableText9"/>
                <w:color w:val="000000"/>
                <w:sz w:val="22"/>
                <w:szCs w:val="22"/>
                <w:lang w:val="da-DK"/>
              </w:rPr>
              <w:t>øjenirritation,</w:t>
            </w:r>
            <w:r w:rsidR="00277958" w:rsidRPr="004457BB">
              <w:rPr>
                <w:rStyle w:val="TableText9"/>
                <w:color w:val="000000"/>
                <w:sz w:val="22"/>
                <w:szCs w:val="22"/>
                <w:lang w:val="da-DK"/>
              </w:rPr>
              <w:t xml:space="preserve"> </w:t>
            </w:r>
            <w:r w:rsidRPr="004457BB">
              <w:rPr>
                <w:rStyle w:val="TableText9"/>
                <w:color w:val="000000"/>
                <w:sz w:val="22"/>
                <w:szCs w:val="22"/>
                <w:lang w:val="da-DK"/>
              </w:rPr>
              <w:t>unormal følelse i øjet,</w:t>
            </w:r>
            <w:r w:rsidR="00277958" w:rsidRPr="004457BB">
              <w:rPr>
                <w:rStyle w:val="TableText9"/>
                <w:color w:val="000000"/>
                <w:sz w:val="22"/>
                <w:szCs w:val="22"/>
                <w:lang w:val="da-DK"/>
              </w:rPr>
              <w:t xml:space="preserve"> </w:t>
            </w:r>
            <w:r w:rsidRPr="004457BB">
              <w:rPr>
                <w:rStyle w:val="TableText9"/>
                <w:color w:val="000000"/>
                <w:sz w:val="22"/>
                <w:szCs w:val="22"/>
                <w:lang w:val="da-DK"/>
              </w:rPr>
              <w:t>øjenlågsødem,</w:t>
            </w:r>
            <w:r w:rsidR="00277958" w:rsidRPr="004457BB">
              <w:rPr>
                <w:rStyle w:val="TableText9"/>
                <w:color w:val="000000"/>
                <w:sz w:val="22"/>
                <w:szCs w:val="22"/>
                <w:lang w:val="da-DK"/>
              </w:rPr>
              <w:t xml:space="preserve"> </w:t>
            </w:r>
            <w:r w:rsidRPr="004457BB">
              <w:rPr>
                <w:color w:val="000000"/>
                <w:sz w:val="22"/>
                <w:szCs w:val="22"/>
                <w:lang w:val="da-DK"/>
              </w:rPr>
              <w:t>skleral misfarvning</w:t>
            </w:r>
          </w:p>
        </w:tc>
      </w:tr>
      <w:tr w:rsidR="00526516" w:rsidRPr="004457BB" w14:paraId="27092B03" w14:textId="77777777" w:rsidTr="00666AEC">
        <w:trPr>
          <w:cantSplit/>
        </w:trPr>
        <w:tc>
          <w:tcPr>
            <w:tcW w:w="1736" w:type="dxa"/>
          </w:tcPr>
          <w:p w14:paraId="5477BF8E" w14:textId="77777777" w:rsidR="00526516" w:rsidRPr="004457BB" w:rsidRDefault="00526516" w:rsidP="004457BB">
            <w:pPr>
              <w:pStyle w:val="Paragraph"/>
              <w:overflowPunct w:val="0"/>
              <w:autoSpaceDE w:val="0"/>
              <w:autoSpaceDN w:val="0"/>
              <w:adjustRightInd w:val="0"/>
              <w:spacing w:after="0"/>
              <w:textAlignment w:val="baseline"/>
              <w:rPr>
                <w:noProof/>
                <w:color w:val="000000"/>
                <w:sz w:val="22"/>
                <w:szCs w:val="22"/>
                <w:lang w:val="da-DK"/>
              </w:rPr>
            </w:pPr>
            <w:r w:rsidRPr="004457BB">
              <w:rPr>
                <w:noProof/>
                <w:color w:val="000000"/>
                <w:sz w:val="22"/>
                <w:szCs w:val="22"/>
                <w:lang w:val="da-DK"/>
              </w:rPr>
              <w:t xml:space="preserve">Øre og labyrint </w:t>
            </w:r>
          </w:p>
        </w:tc>
        <w:tc>
          <w:tcPr>
            <w:tcW w:w="1260" w:type="dxa"/>
          </w:tcPr>
          <w:p w14:paraId="10FC931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44A481E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76191206" w14:textId="402A6D4A"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Vertigo,</w:t>
            </w:r>
            <w:r w:rsidR="00277958" w:rsidRPr="004457BB">
              <w:rPr>
                <w:color w:val="000000"/>
                <w:sz w:val="22"/>
                <w:szCs w:val="22"/>
                <w:lang w:val="da-DK"/>
              </w:rPr>
              <w:t xml:space="preserve"> </w:t>
            </w:r>
            <w:r w:rsidRPr="004457BB">
              <w:rPr>
                <w:color w:val="000000"/>
                <w:sz w:val="22"/>
                <w:szCs w:val="22"/>
                <w:lang w:val="da-DK"/>
              </w:rPr>
              <w:t>tinnitus</w:t>
            </w:r>
          </w:p>
        </w:tc>
        <w:tc>
          <w:tcPr>
            <w:tcW w:w="2704" w:type="dxa"/>
          </w:tcPr>
          <w:p w14:paraId="3AD5617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Døvhed</w:t>
            </w:r>
          </w:p>
        </w:tc>
      </w:tr>
      <w:tr w:rsidR="00526516" w:rsidRPr="001006BF" w14:paraId="14F137C0" w14:textId="77777777" w:rsidTr="00666AEC">
        <w:trPr>
          <w:cantSplit/>
        </w:trPr>
        <w:tc>
          <w:tcPr>
            <w:tcW w:w="1736" w:type="dxa"/>
          </w:tcPr>
          <w:p w14:paraId="25C3D394"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Hjerte</w:t>
            </w:r>
          </w:p>
        </w:tc>
        <w:tc>
          <w:tcPr>
            <w:tcW w:w="1260" w:type="dxa"/>
          </w:tcPr>
          <w:p w14:paraId="6498A52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4F05124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109AF55A"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Takykardi,</w:t>
            </w:r>
            <w:r w:rsidRPr="004457BB">
              <w:rPr>
                <w:color w:val="000000"/>
                <w:sz w:val="22"/>
                <w:szCs w:val="22"/>
                <w:lang w:val="da-DK"/>
              </w:rPr>
              <w:br/>
              <w:t xml:space="preserve">palpitationer </w:t>
            </w:r>
          </w:p>
        </w:tc>
        <w:tc>
          <w:tcPr>
            <w:tcW w:w="2704" w:type="dxa"/>
          </w:tcPr>
          <w:p w14:paraId="23C34315" w14:textId="07F5515C"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Pludselig hjertedød*,</w:t>
            </w:r>
            <w:r w:rsidR="00277958" w:rsidRPr="004457BB">
              <w:rPr>
                <w:color w:val="000000"/>
                <w:sz w:val="22"/>
                <w:szCs w:val="22"/>
                <w:lang w:val="da-DK"/>
              </w:rPr>
              <w:t xml:space="preserve"> </w:t>
            </w:r>
            <w:r w:rsidRPr="004457BB">
              <w:rPr>
                <w:color w:val="000000"/>
                <w:sz w:val="22"/>
                <w:szCs w:val="22"/>
                <w:lang w:val="da-DK"/>
              </w:rPr>
              <w:t>myokardieinfarkt,</w:t>
            </w:r>
            <w:r w:rsidR="00277958" w:rsidRPr="004457BB">
              <w:rPr>
                <w:color w:val="000000"/>
                <w:sz w:val="22"/>
                <w:szCs w:val="22"/>
                <w:lang w:val="da-DK"/>
              </w:rPr>
              <w:t xml:space="preserve"> </w:t>
            </w:r>
            <w:r w:rsidRPr="004457BB">
              <w:rPr>
                <w:color w:val="000000"/>
                <w:sz w:val="22"/>
                <w:szCs w:val="22"/>
                <w:lang w:val="da-DK"/>
              </w:rPr>
              <w:t>ventrikulær arytmi*,</w:t>
            </w:r>
            <w:r w:rsidR="00277958" w:rsidRPr="004457BB">
              <w:rPr>
                <w:color w:val="000000"/>
                <w:sz w:val="22"/>
                <w:szCs w:val="22"/>
                <w:lang w:val="da-DK"/>
              </w:rPr>
              <w:t xml:space="preserve"> </w:t>
            </w:r>
            <w:r w:rsidRPr="004457BB">
              <w:rPr>
                <w:color w:val="000000"/>
                <w:sz w:val="22"/>
                <w:szCs w:val="22"/>
                <w:lang w:val="da-DK"/>
              </w:rPr>
              <w:t>atrieflimren,</w:t>
            </w:r>
            <w:r w:rsidR="00277958" w:rsidRPr="004457BB">
              <w:rPr>
                <w:color w:val="000000"/>
                <w:sz w:val="22"/>
                <w:szCs w:val="22"/>
                <w:lang w:val="da-DK"/>
              </w:rPr>
              <w:t xml:space="preserve"> </w:t>
            </w:r>
            <w:r w:rsidRPr="004457BB">
              <w:rPr>
                <w:color w:val="000000"/>
                <w:sz w:val="22"/>
                <w:szCs w:val="22"/>
                <w:lang w:val="da-DK"/>
              </w:rPr>
              <w:t>ustabil angina</w:t>
            </w:r>
          </w:p>
        </w:tc>
      </w:tr>
      <w:tr w:rsidR="00526516" w:rsidRPr="004457BB" w14:paraId="3AC23AA4" w14:textId="77777777" w:rsidTr="00666AEC">
        <w:trPr>
          <w:cantSplit/>
        </w:trPr>
        <w:tc>
          <w:tcPr>
            <w:tcW w:w="1736" w:type="dxa"/>
          </w:tcPr>
          <w:p w14:paraId="04F4804B"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lastRenderedPageBreak/>
              <w:t>Vaskulære sygdomme</w:t>
            </w:r>
          </w:p>
        </w:tc>
        <w:tc>
          <w:tcPr>
            <w:tcW w:w="1260" w:type="dxa"/>
          </w:tcPr>
          <w:p w14:paraId="32EA71E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672138CF" w14:textId="693EF06A"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Ansigtsrødme,</w:t>
            </w:r>
            <w:r w:rsidR="00277958" w:rsidRPr="004457BB">
              <w:rPr>
                <w:color w:val="000000"/>
                <w:sz w:val="22"/>
                <w:szCs w:val="22"/>
                <w:lang w:val="da-DK"/>
              </w:rPr>
              <w:t xml:space="preserve"> </w:t>
            </w:r>
            <w:r w:rsidRPr="004457BB">
              <w:rPr>
                <w:color w:val="000000"/>
                <w:sz w:val="22"/>
                <w:szCs w:val="22"/>
                <w:lang w:val="da-DK"/>
              </w:rPr>
              <w:t>hedeture</w:t>
            </w:r>
          </w:p>
        </w:tc>
        <w:tc>
          <w:tcPr>
            <w:tcW w:w="1817" w:type="dxa"/>
          </w:tcPr>
          <w:p w14:paraId="008D416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Hypertension,</w:t>
            </w:r>
            <w:r w:rsidRPr="004457BB">
              <w:rPr>
                <w:color w:val="000000"/>
                <w:sz w:val="22"/>
                <w:szCs w:val="22"/>
                <w:lang w:val="da-DK"/>
              </w:rPr>
              <w:br/>
              <w:t>hypotension</w:t>
            </w:r>
          </w:p>
        </w:tc>
        <w:tc>
          <w:tcPr>
            <w:tcW w:w="2704" w:type="dxa"/>
          </w:tcPr>
          <w:p w14:paraId="4611FA7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2CF6AE80" w14:textId="77777777" w:rsidTr="00666AEC">
        <w:trPr>
          <w:cantSplit/>
        </w:trPr>
        <w:tc>
          <w:tcPr>
            <w:tcW w:w="1736" w:type="dxa"/>
          </w:tcPr>
          <w:p w14:paraId="4850663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Luftveje, thorax og mediastinum</w:t>
            </w:r>
          </w:p>
        </w:tc>
        <w:tc>
          <w:tcPr>
            <w:tcW w:w="1260" w:type="dxa"/>
          </w:tcPr>
          <w:p w14:paraId="4F6F28F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76849B9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Næsetilstop-ning</w:t>
            </w:r>
          </w:p>
        </w:tc>
        <w:tc>
          <w:tcPr>
            <w:tcW w:w="1817" w:type="dxa"/>
          </w:tcPr>
          <w:p w14:paraId="58530C8F" w14:textId="2E9A02FA"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Epistaxis,</w:t>
            </w:r>
            <w:r w:rsidR="00277958" w:rsidRPr="004457BB">
              <w:rPr>
                <w:color w:val="000000"/>
                <w:sz w:val="22"/>
                <w:szCs w:val="22"/>
                <w:lang w:val="da-DK"/>
              </w:rPr>
              <w:t xml:space="preserve"> </w:t>
            </w:r>
            <w:r w:rsidRPr="004457BB">
              <w:rPr>
                <w:color w:val="000000"/>
                <w:sz w:val="22"/>
                <w:szCs w:val="22"/>
                <w:lang w:val="da-DK"/>
              </w:rPr>
              <w:t>tilstopning af bihuler</w:t>
            </w:r>
          </w:p>
        </w:tc>
        <w:tc>
          <w:tcPr>
            <w:tcW w:w="2704" w:type="dxa"/>
          </w:tcPr>
          <w:p w14:paraId="0515B613"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Sammensnøret hals, </w:t>
            </w:r>
            <w:r w:rsidRPr="004457BB">
              <w:rPr>
                <w:color w:val="000000"/>
                <w:sz w:val="22"/>
                <w:szCs w:val="22"/>
                <w:lang w:val="da-DK"/>
              </w:rPr>
              <w:br/>
              <w:t xml:space="preserve">næseødem, </w:t>
            </w:r>
            <w:r w:rsidRPr="004457BB">
              <w:rPr>
                <w:color w:val="000000"/>
                <w:sz w:val="22"/>
                <w:szCs w:val="22"/>
                <w:lang w:val="da-DK"/>
              </w:rPr>
              <w:br/>
              <w:t>tørhed i næsen</w:t>
            </w:r>
          </w:p>
        </w:tc>
      </w:tr>
      <w:tr w:rsidR="00526516" w:rsidRPr="004457BB" w14:paraId="2A792E1B" w14:textId="77777777" w:rsidTr="00666AEC">
        <w:trPr>
          <w:cantSplit/>
        </w:trPr>
        <w:tc>
          <w:tcPr>
            <w:tcW w:w="1736" w:type="dxa"/>
          </w:tcPr>
          <w:p w14:paraId="0E9135C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Mave-tarm-kanalen</w:t>
            </w:r>
          </w:p>
        </w:tc>
        <w:tc>
          <w:tcPr>
            <w:tcW w:w="1260" w:type="dxa"/>
          </w:tcPr>
          <w:p w14:paraId="73C9B00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1B7292A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Kvalme, </w:t>
            </w:r>
            <w:r w:rsidRPr="004457BB">
              <w:rPr>
                <w:color w:val="000000"/>
                <w:sz w:val="22"/>
                <w:szCs w:val="22"/>
                <w:lang w:val="da-DK"/>
              </w:rPr>
              <w:br/>
              <w:t>dyspepsi</w:t>
            </w:r>
          </w:p>
        </w:tc>
        <w:tc>
          <w:tcPr>
            <w:tcW w:w="1817" w:type="dxa"/>
          </w:tcPr>
          <w:p w14:paraId="1570B443" w14:textId="2B289C5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rStyle w:val="Emphasis"/>
                <w:b w:val="0"/>
                <w:color w:val="000000"/>
                <w:sz w:val="22"/>
                <w:szCs w:val="22"/>
                <w:lang w:val="da-DK"/>
              </w:rPr>
              <w:t>Gastroøsofagal refluksyndrom</w:t>
            </w:r>
            <w:r w:rsidRPr="004457BB">
              <w:rPr>
                <w:color w:val="000000"/>
                <w:sz w:val="22"/>
                <w:szCs w:val="22"/>
                <w:lang w:val="da-DK"/>
              </w:rPr>
              <w:t>,</w:t>
            </w:r>
            <w:r w:rsidR="00277958" w:rsidRPr="004457BB">
              <w:rPr>
                <w:color w:val="000000"/>
                <w:sz w:val="22"/>
                <w:szCs w:val="22"/>
                <w:lang w:val="da-DK"/>
              </w:rPr>
              <w:t xml:space="preserve"> </w:t>
            </w:r>
            <w:r w:rsidRPr="004457BB">
              <w:rPr>
                <w:color w:val="000000"/>
                <w:sz w:val="22"/>
                <w:szCs w:val="22"/>
                <w:lang w:val="da-DK"/>
              </w:rPr>
              <w:t>opkastning,</w:t>
            </w:r>
            <w:r w:rsidR="00277958" w:rsidRPr="004457BB">
              <w:rPr>
                <w:color w:val="000000"/>
                <w:sz w:val="22"/>
                <w:szCs w:val="22"/>
                <w:lang w:val="da-DK"/>
              </w:rPr>
              <w:t xml:space="preserve"> </w:t>
            </w:r>
            <w:r w:rsidRPr="004457BB">
              <w:rPr>
                <w:color w:val="000000"/>
                <w:sz w:val="22"/>
                <w:szCs w:val="22"/>
                <w:lang w:val="da-DK"/>
              </w:rPr>
              <w:t>smerter i øvre abdomen,</w:t>
            </w:r>
            <w:r w:rsidR="00277958" w:rsidRPr="004457BB">
              <w:rPr>
                <w:color w:val="000000"/>
                <w:sz w:val="22"/>
                <w:szCs w:val="22"/>
                <w:lang w:val="da-DK"/>
              </w:rPr>
              <w:t xml:space="preserve"> </w:t>
            </w:r>
            <w:r w:rsidRPr="004457BB">
              <w:rPr>
                <w:color w:val="000000"/>
                <w:sz w:val="22"/>
                <w:szCs w:val="22"/>
                <w:lang w:val="da-DK"/>
              </w:rPr>
              <w:t>mundtørhed</w:t>
            </w:r>
          </w:p>
        </w:tc>
        <w:tc>
          <w:tcPr>
            <w:tcW w:w="2704" w:type="dxa"/>
          </w:tcPr>
          <w:p w14:paraId="1FC02C88"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Oral hypæstesi</w:t>
            </w:r>
          </w:p>
        </w:tc>
      </w:tr>
      <w:tr w:rsidR="00526516" w:rsidRPr="001006BF" w14:paraId="0E640A8F" w14:textId="77777777" w:rsidTr="00666AEC">
        <w:trPr>
          <w:cantSplit/>
        </w:trPr>
        <w:tc>
          <w:tcPr>
            <w:tcW w:w="1736" w:type="dxa"/>
          </w:tcPr>
          <w:p w14:paraId="05EA8D57"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Hud og subkutane væv</w:t>
            </w:r>
          </w:p>
        </w:tc>
        <w:tc>
          <w:tcPr>
            <w:tcW w:w="1260" w:type="dxa"/>
          </w:tcPr>
          <w:p w14:paraId="123CF9A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48434F18"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593E1F1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rPr>
              <w:t>U</w:t>
            </w:r>
            <w:r w:rsidRPr="004457BB">
              <w:rPr>
                <w:color w:val="000000"/>
                <w:sz w:val="22"/>
                <w:szCs w:val="22"/>
                <w:lang w:val="da-DK"/>
              </w:rPr>
              <w:t>dslæt</w:t>
            </w:r>
          </w:p>
        </w:tc>
        <w:tc>
          <w:tcPr>
            <w:tcW w:w="2704" w:type="dxa"/>
          </w:tcPr>
          <w:p w14:paraId="3F3C7BBE" w14:textId="62C2750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Stevens</w:t>
            </w:r>
            <w:r w:rsidRPr="004457BB">
              <w:rPr>
                <w:color w:val="000000"/>
                <w:sz w:val="22"/>
                <w:szCs w:val="22"/>
                <w:lang w:val="da-DK"/>
              </w:rPr>
              <w:noBreakHyphen/>
              <w:t>Johnsons syndrom (SJS)*,</w:t>
            </w:r>
            <w:r w:rsidR="00277958" w:rsidRPr="004457BB">
              <w:rPr>
                <w:color w:val="000000"/>
                <w:sz w:val="22"/>
                <w:szCs w:val="22"/>
                <w:lang w:val="da-DK"/>
              </w:rPr>
              <w:t xml:space="preserve"> </w:t>
            </w:r>
            <w:r w:rsidRPr="004457BB">
              <w:rPr>
                <w:color w:val="000000"/>
                <w:sz w:val="22"/>
                <w:szCs w:val="22"/>
                <w:lang w:val="da-DK"/>
              </w:rPr>
              <w:t>toksisk epidermal nekrolyse (TEN)*</w:t>
            </w:r>
            <w:r w:rsidRPr="004457BB">
              <w:rPr>
                <w:color w:val="000000"/>
                <w:sz w:val="22"/>
                <w:szCs w:val="22"/>
                <w:vertAlign w:val="superscript"/>
                <w:lang w:val="da-DK"/>
              </w:rPr>
              <w:t xml:space="preserve"> </w:t>
            </w:r>
          </w:p>
        </w:tc>
      </w:tr>
      <w:tr w:rsidR="00526516" w:rsidRPr="004457BB" w14:paraId="2E52D8E5" w14:textId="77777777" w:rsidTr="00666AEC">
        <w:trPr>
          <w:cantSplit/>
        </w:trPr>
        <w:tc>
          <w:tcPr>
            <w:tcW w:w="1736" w:type="dxa"/>
          </w:tcPr>
          <w:p w14:paraId="2EF5BDF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Knogler, led, muskler og bindevæv</w:t>
            </w:r>
          </w:p>
        </w:tc>
        <w:tc>
          <w:tcPr>
            <w:tcW w:w="1260" w:type="dxa"/>
          </w:tcPr>
          <w:p w14:paraId="248527B6"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23514471"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7FBB55EC" w14:textId="703B53E2"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Myalgi,</w:t>
            </w:r>
            <w:r w:rsidR="00437F52">
              <w:rPr>
                <w:color w:val="000000"/>
                <w:sz w:val="22"/>
                <w:szCs w:val="22"/>
                <w:lang w:val="da-DK"/>
              </w:rPr>
              <w:t xml:space="preserve"> </w:t>
            </w:r>
            <w:r w:rsidRPr="004457BB">
              <w:rPr>
                <w:color w:val="000000"/>
                <w:sz w:val="22"/>
                <w:szCs w:val="22"/>
                <w:lang w:val="da-DK"/>
              </w:rPr>
              <w:t>ekstremitetssmerter</w:t>
            </w:r>
          </w:p>
        </w:tc>
        <w:tc>
          <w:tcPr>
            <w:tcW w:w="2704" w:type="dxa"/>
          </w:tcPr>
          <w:p w14:paraId="50DC4BC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4457BB" w14:paraId="750F6940" w14:textId="77777777" w:rsidTr="00666AEC">
        <w:trPr>
          <w:cantSplit/>
        </w:trPr>
        <w:tc>
          <w:tcPr>
            <w:tcW w:w="1736" w:type="dxa"/>
          </w:tcPr>
          <w:p w14:paraId="3B57A25B" w14:textId="77777777" w:rsidR="00526516" w:rsidRPr="004457BB" w:rsidRDefault="00526516" w:rsidP="004457BB">
            <w:pPr>
              <w:pStyle w:val="Paragraph"/>
              <w:overflowPunct w:val="0"/>
              <w:autoSpaceDE w:val="0"/>
              <w:autoSpaceDN w:val="0"/>
              <w:adjustRightInd w:val="0"/>
              <w:spacing w:after="0"/>
              <w:textAlignment w:val="baseline"/>
              <w:rPr>
                <w:noProof/>
                <w:color w:val="000000"/>
                <w:sz w:val="22"/>
                <w:szCs w:val="22"/>
                <w:lang w:val="da-DK"/>
              </w:rPr>
            </w:pPr>
            <w:r w:rsidRPr="004457BB">
              <w:rPr>
                <w:color w:val="000000"/>
                <w:sz w:val="22"/>
                <w:szCs w:val="22"/>
                <w:lang w:val="da-DK"/>
              </w:rPr>
              <w:t>Nyrer og urinveje</w:t>
            </w:r>
          </w:p>
        </w:tc>
        <w:tc>
          <w:tcPr>
            <w:tcW w:w="1260" w:type="dxa"/>
          </w:tcPr>
          <w:p w14:paraId="2BFC5CBE"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0B7EBD2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182AD8EF" w14:textId="77777777" w:rsidR="00526516" w:rsidRPr="004457BB" w:rsidDel="00683E81"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Hæmaturi</w:t>
            </w:r>
          </w:p>
        </w:tc>
        <w:tc>
          <w:tcPr>
            <w:tcW w:w="2704" w:type="dxa"/>
          </w:tcPr>
          <w:p w14:paraId="3ED10DE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r w:rsidR="00526516" w:rsidRPr="001006BF" w14:paraId="5369F9B1" w14:textId="77777777" w:rsidTr="00666AEC">
        <w:trPr>
          <w:cantSplit/>
        </w:trPr>
        <w:tc>
          <w:tcPr>
            <w:tcW w:w="1736" w:type="dxa"/>
          </w:tcPr>
          <w:p w14:paraId="6B45B2A2" w14:textId="77777777" w:rsidR="00526516" w:rsidRPr="004457BB" w:rsidRDefault="00526516" w:rsidP="004457BB">
            <w:pPr>
              <w:pStyle w:val="Paragraph"/>
              <w:overflowPunct w:val="0"/>
              <w:autoSpaceDE w:val="0"/>
              <w:autoSpaceDN w:val="0"/>
              <w:adjustRightInd w:val="0"/>
              <w:spacing w:after="0"/>
              <w:textAlignment w:val="baseline"/>
              <w:rPr>
                <w:noProof/>
                <w:color w:val="000000"/>
                <w:sz w:val="22"/>
                <w:szCs w:val="22"/>
                <w:lang w:val="da-DK"/>
              </w:rPr>
            </w:pPr>
            <w:r w:rsidRPr="004457BB">
              <w:rPr>
                <w:color w:val="000000"/>
                <w:sz w:val="22"/>
                <w:szCs w:val="22"/>
                <w:lang w:val="da-DK"/>
              </w:rPr>
              <w:t>Det reproduktive system og mammae</w:t>
            </w:r>
          </w:p>
        </w:tc>
        <w:tc>
          <w:tcPr>
            <w:tcW w:w="1260" w:type="dxa"/>
          </w:tcPr>
          <w:p w14:paraId="6BE2F0C0"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7C3AF85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7D565F3F"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2704" w:type="dxa"/>
          </w:tcPr>
          <w:p w14:paraId="7590E9E5" w14:textId="591077B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Blødning fra penis, priapisme*,</w:t>
            </w:r>
            <w:r w:rsidR="00277958" w:rsidRPr="004457BB">
              <w:rPr>
                <w:color w:val="000000"/>
                <w:sz w:val="22"/>
                <w:szCs w:val="22"/>
                <w:lang w:val="da-DK"/>
              </w:rPr>
              <w:t xml:space="preserve"> </w:t>
            </w:r>
            <w:r w:rsidRPr="004457BB">
              <w:rPr>
                <w:color w:val="000000"/>
                <w:sz w:val="22"/>
                <w:szCs w:val="22"/>
                <w:lang w:val="da-DK"/>
              </w:rPr>
              <w:t>hæmatospermi, forlænget erektion</w:t>
            </w:r>
          </w:p>
        </w:tc>
      </w:tr>
      <w:tr w:rsidR="00526516" w:rsidRPr="004457BB" w14:paraId="57CE71E3" w14:textId="77777777" w:rsidTr="00666AEC">
        <w:trPr>
          <w:cantSplit/>
        </w:trPr>
        <w:tc>
          <w:tcPr>
            <w:tcW w:w="1736" w:type="dxa"/>
          </w:tcPr>
          <w:p w14:paraId="239CCCC0" w14:textId="1EC4E205"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Almene symptomer og reaktioner på administrations</w:t>
            </w:r>
            <w:r w:rsidR="00666AEC" w:rsidRPr="004457BB">
              <w:rPr>
                <w:color w:val="000000"/>
                <w:sz w:val="22"/>
                <w:szCs w:val="22"/>
                <w:lang w:val="da-DK"/>
              </w:rPr>
              <w:t>-</w:t>
            </w:r>
            <w:r w:rsidRPr="004457BB">
              <w:rPr>
                <w:color w:val="000000"/>
                <w:sz w:val="22"/>
                <w:szCs w:val="22"/>
                <w:lang w:val="da-DK"/>
              </w:rPr>
              <w:t>stedet</w:t>
            </w:r>
          </w:p>
        </w:tc>
        <w:tc>
          <w:tcPr>
            <w:tcW w:w="1260" w:type="dxa"/>
          </w:tcPr>
          <w:p w14:paraId="5167A63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10612663"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7A0A6E97" w14:textId="541D3EFC"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Brystsmerter,</w:t>
            </w:r>
            <w:r w:rsidR="00277958" w:rsidRPr="004457BB">
              <w:rPr>
                <w:color w:val="000000"/>
                <w:sz w:val="22"/>
                <w:szCs w:val="22"/>
                <w:lang w:val="da-DK"/>
              </w:rPr>
              <w:t xml:space="preserve"> </w:t>
            </w:r>
            <w:r w:rsidRPr="004457BB">
              <w:rPr>
                <w:color w:val="000000"/>
                <w:sz w:val="22"/>
                <w:szCs w:val="22"/>
                <w:lang w:val="da-DK"/>
              </w:rPr>
              <w:t>træthed,</w:t>
            </w:r>
            <w:r w:rsidR="00277958" w:rsidRPr="004457BB">
              <w:rPr>
                <w:color w:val="000000"/>
                <w:sz w:val="22"/>
                <w:szCs w:val="22"/>
                <w:lang w:val="da-DK"/>
              </w:rPr>
              <w:t xml:space="preserve"> </w:t>
            </w:r>
            <w:r w:rsidRPr="004457BB">
              <w:rPr>
                <w:color w:val="000000"/>
                <w:sz w:val="22"/>
                <w:szCs w:val="22"/>
                <w:lang w:val="da-DK"/>
              </w:rPr>
              <w:t>varmefølelse</w:t>
            </w:r>
          </w:p>
        </w:tc>
        <w:tc>
          <w:tcPr>
            <w:tcW w:w="2704" w:type="dxa"/>
          </w:tcPr>
          <w:p w14:paraId="7D4193C2"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Irritabilitet</w:t>
            </w:r>
          </w:p>
        </w:tc>
      </w:tr>
      <w:tr w:rsidR="00526516" w:rsidRPr="004457BB" w14:paraId="29387D15" w14:textId="77777777" w:rsidTr="00666AEC">
        <w:trPr>
          <w:cantSplit/>
        </w:trPr>
        <w:tc>
          <w:tcPr>
            <w:tcW w:w="1736" w:type="dxa"/>
          </w:tcPr>
          <w:p w14:paraId="25F3E769"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noProof/>
                <w:color w:val="000000"/>
                <w:sz w:val="22"/>
                <w:szCs w:val="22"/>
                <w:lang w:val="da-DK"/>
              </w:rPr>
              <w:t>Undersøgelser</w:t>
            </w:r>
          </w:p>
        </w:tc>
        <w:tc>
          <w:tcPr>
            <w:tcW w:w="1260" w:type="dxa"/>
          </w:tcPr>
          <w:p w14:paraId="190167BC"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540" w:type="dxa"/>
          </w:tcPr>
          <w:p w14:paraId="65F560CD"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c>
          <w:tcPr>
            <w:tcW w:w="1817" w:type="dxa"/>
          </w:tcPr>
          <w:p w14:paraId="118F7995"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Øget hjerterytme</w:t>
            </w:r>
          </w:p>
        </w:tc>
        <w:tc>
          <w:tcPr>
            <w:tcW w:w="2704" w:type="dxa"/>
          </w:tcPr>
          <w:p w14:paraId="48380C31" w14:textId="77777777" w:rsidR="00526516" w:rsidRPr="004457BB" w:rsidRDefault="00526516" w:rsidP="004457BB">
            <w:pPr>
              <w:pStyle w:val="Paragraph"/>
              <w:overflowPunct w:val="0"/>
              <w:autoSpaceDE w:val="0"/>
              <w:autoSpaceDN w:val="0"/>
              <w:adjustRightInd w:val="0"/>
              <w:spacing w:after="0"/>
              <w:textAlignment w:val="baseline"/>
              <w:rPr>
                <w:color w:val="000000"/>
                <w:sz w:val="22"/>
                <w:szCs w:val="22"/>
                <w:lang w:val="da-DK"/>
              </w:rPr>
            </w:pPr>
          </w:p>
        </w:tc>
      </w:tr>
    </w:tbl>
    <w:p w14:paraId="77235AD4" w14:textId="77777777" w:rsidR="00526516" w:rsidRPr="004457BB" w:rsidRDefault="00526516" w:rsidP="004457BB">
      <w:pPr>
        <w:pStyle w:val="Paragraph"/>
        <w:tabs>
          <w:tab w:val="left" w:pos="6252"/>
        </w:tabs>
        <w:spacing w:after="0"/>
        <w:rPr>
          <w:color w:val="000000"/>
          <w:sz w:val="22"/>
          <w:szCs w:val="22"/>
          <w:lang w:val="nl-NL"/>
        </w:rPr>
      </w:pPr>
      <w:r w:rsidRPr="004457BB">
        <w:rPr>
          <w:color w:val="000000"/>
          <w:sz w:val="22"/>
          <w:szCs w:val="22"/>
          <w:lang w:val="nl-NL"/>
        </w:rPr>
        <w:t>*Udelukkende set efter markedsføringen</w:t>
      </w:r>
    </w:p>
    <w:p w14:paraId="22606CCE" w14:textId="77777777" w:rsidR="00526516" w:rsidRPr="002951FC" w:rsidRDefault="00526516" w:rsidP="004457BB">
      <w:pPr>
        <w:pStyle w:val="Paragraph"/>
        <w:tabs>
          <w:tab w:val="left" w:pos="6252"/>
        </w:tabs>
        <w:spacing w:after="0"/>
        <w:rPr>
          <w:color w:val="000000"/>
          <w:sz w:val="22"/>
          <w:szCs w:val="22"/>
          <w:lang w:val="da-DK"/>
        </w:rPr>
      </w:pPr>
      <w:r w:rsidRPr="002951FC">
        <w:rPr>
          <w:color w:val="000000"/>
          <w:sz w:val="22"/>
          <w:szCs w:val="22"/>
          <w:lang w:val="da-DK"/>
        </w:rPr>
        <w:t>** Synsfarveforvrængning: chloropsi, kromatopsi, cyanopsi, erythropsi og xanthopsi</w:t>
      </w:r>
    </w:p>
    <w:p w14:paraId="683AE2FD" w14:textId="77777777" w:rsidR="00526516" w:rsidRPr="002951FC" w:rsidRDefault="00526516" w:rsidP="004457BB">
      <w:pPr>
        <w:autoSpaceDE w:val="0"/>
        <w:autoSpaceDN w:val="0"/>
        <w:adjustRightInd w:val="0"/>
        <w:rPr>
          <w:b/>
          <w:szCs w:val="22"/>
          <w:lang w:val="da-DK"/>
        </w:rPr>
      </w:pPr>
      <w:r w:rsidRPr="004457BB">
        <w:rPr>
          <w:szCs w:val="22"/>
          <w:lang w:val="da-DK"/>
        </w:rPr>
        <w:t>*** Forstyrrelser i tåredannelsen: tørre øjne, forstyrrelser i tåreproduktionen og tåreflåd</w:t>
      </w:r>
      <w:r w:rsidRPr="002951FC" w:rsidDel="00F93B60">
        <w:rPr>
          <w:b/>
          <w:szCs w:val="22"/>
          <w:lang w:val="da-DK"/>
        </w:rPr>
        <w:t xml:space="preserve"> </w:t>
      </w:r>
    </w:p>
    <w:p w14:paraId="3623010B" w14:textId="77777777" w:rsidR="00526516" w:rsidRPr="004457BB" w:rsidRDefault="00526516" w:rsidP="004457BB">
      <w:pPr>
        <w:autoSpaceDE w:val="0"/>
        <w:autoSpaceDN w:val="0"/>
        <w:adjustRightInd w:val="0"/>
        <w:rPr>
          <w:noProof/>
          <w:szCs w:val="22"/>
          <w:u w:val="single"/>
          <w:lang w:val="da-DK"/>
        </w:rPr>
      </w:pPr>
    </w:p>
    <w:p w14:paraId="77EBC382" w14:textId="77777777" w:rsidR="00526516" w:rsidRPr="004457BB" w:rsidRDefault="00526516" w:rsidP="004457BB">
      <w:pPr>
        <w:keepNext/>
        <w:autoSpaceDE w:val="0"/>
        <w:autoSpaceDN w:val="0"/>
        <w:adjustRightInd w:val="0"/>
        <w:rPr>
          <w:noProof/>
          <w:szCs w:val="22"/>
          <w:u w:val="single"/>
          <w:lang w:val="da-DK"/>
        </w:rPr>
      </w:pPr>
      <w:r w:rsidRPr="004457BB">
        <w:rPr>
          <w:noProof/>
          <w:szCs w:val="22"/>
          <w:u w:val="single"/>
          <w:lang w:val="da-DK"/>
        </w:rPr>
        <w:t>Indberetning af formodede bivirkninger</w:t>
      </w:r>
    </w:p>
    <w:p w14:paraId="2AB83B21" w14:textId="77777777" w:rsidR="00526516" w:rsidRPr="004457BB" w:rsidRDefault="00526516" w:rsidP="004457BB">
      <w:pPr>
        <w:keepNext/>
        <w:autoSpaceDE w:val="0"/>
        <w:autoSpaceDN w:val="0"/>
        <w:adjustRightInd w:val="0"/>
        <w:rPr>
          <w:szCs w:val="22"/>
          <w:u w:val="single"/>
          <w:lang w:val="da-DK"/>
        </w:rPr>
      </w:pPr>
    </w:p>
    <w:p w14:paraId="78C11FDA" w14:textId="18D745D5" w:rsidR="00526516" w:rsidRPr="004457BB" w:rsidRDefault="00526516" w:rsidP="004457BB">
      <w:pPr>
        <w:keepNext/>
        <w:autoSpaceDE w:val="0"/>
        <w:autoSpaceDN w:val="0"/>
        <w:adjustRightInd w:val="0"/>
        <w:rPr>
          <w:noProof/>
          <w:szCs w:val="22"/>
          <w:lang w:val="da-DK"/>
        </w:rPr>
      </w:pPr>
      <w:r w:rsidRPr="004457BB">
        <w:rPr>
          <w:noProof/>
          <w:szCs w:val="22"/>
          <w:lang w:val="da-DK"/>
        </w:rPr>
        <w:t>Når lægemidlet er godkendt, er indberetning af formodede bivirkninger vigtig.</w:t>
      </w:r>
      <w:r w:rsidRPr="004457BB">
        <w:rPr>
          <w:szCs w:val="22"/>
          <w:lang w:val="da-DK"/>
        </w:rPr>
        <w:t xml:space="preserve"> </w:t>
      </w:r>
      <w:r w:rsidRPr="004457BB">
        <w:rPr>
          <w:noProof/>
          <w:szCs w:val="22"/>
          <w:lang w:val="da-DK"/>
        </w:rPr>
        <w:t>Det muliggør løbende overvågning af benefit/risk-forholdet for lægemidlet.</w:t>
      </w:r>
      <w:r w:rsidRPr="004457BB">
        <w:rPr>
          <w:szCs w:val="22"/>
          <w:lang w:val="da-DK"/>
        </w:rPr>
        <w:t xml:space="preserve"> </w:t>
      </w:r>
      <w:r w:rsidR="005808B1" w:rsidRPr="004457BB">
        <w:rPr>
          <w:szCs w:val="22"/>
          <w:lang w:val="da-DK"/>
        </w:rPr>
        <w:t>S</w:t>
      </w:r>
      <w:r w:rsidRPr="004457BB">
        <w:rPr>
          <w:noProof/>
          <w:szCs w:val="22"/>
          <w:lang w:val="da-DK"/>
        </w:rPr>
        <w:t>undhedsperson</w:t>
      </w:r>
      <w:r w:rsidR="005808B1" w:rsidRPr="004457BB">
        <w:rPr>
          <w:noProof/>
          <w:szCs w:val="22"/>
          <w:lang w:val="da-DK"/>
        </w:rPr>
        <w:t>er</w:t>
      </w:r>
      <w:r w:rsidRPr="004457BB">
        <w:rPr>
          <w:noProof/>
          <w:szCs w:val="22"/>
          <w:lang w:val="da-DK"/>
        </w:rPr>
        <w:t xml:space="preserve"> anmodes om at indberette alle formodede bivirkninger via </w:t>
      </w:r>
      <w:r w:rsidRPr="004457BB">
        <w:rPr>
          <w:noProof/>
          <w:szCs w:val="22"/>
          <w:highlight w:val="lightGray"/>
          <w:lang w:val="da-DK"/>
        </w:rPr>
        <w:t xml:space="preserve">det nationale rapporteringssystem anført i </w:t>
      </w:r>
      <w:r w:rsidR="00BA46FD">
        <w:fldChar w:fldCharType="begin"/>
      </w:r>
      <w:r w:rsidR="00BA46FD" w:rsidRPr="001006BF">
        <w:rPr>
          <w:lang w:val="da-DK"/>
          <w:rPrChange w:id="10" w:author="Author">
            <w:rPr/>
          </w:rPrChange>
        </w:rPr>
        <w:instrText>HYPERLINK "https://www.ema.europa.eu/en/documents/template-form/qrd-appendix-v-adverse-drug-reaction-reporting-details_en.docx"</w:instrText>
      </w:r>
      <w:r w:rsidR="00BA46FD">
        <w:fldChar w:fldCharType="separate"/>
      </w:r>
      <w:r w:rsidRPr="004457BB">
        <w:rPr>
          <w:rStyle w:val="Hyperlink"/>
          <w:noProof/>
          <w:szCs w:val="22"/>
          <w:highlight w:val="lightGray"/>
          <w:lang w:val="da-DK"/>
        </w:rPr>
        <w:t>Appendiks V</w:t>
      </w:r>
      <w:r w:rsidR="00BA46FD">
        <w:rPr>
          <w:rStyle w:val="Hyperlink"/>
          <w:noProof/>
          <w:szCs w:val="22"/>
          <w:highlight w:val="lightGray"/>
          <w:lang w:val="da-DK"/>
        </w:rPr>
        <w:fldChar w:fldCharType="end"/>
      </w:r>
      <w:r w:rsidRPr="004457BB">
        <w:rPr>
          <w:noProof/>
          <w:szCs w:val="22"/>
          <w:lang w:val="da-DK"/>
        </w:rPr>
        <w:t>.</w:t>
      </w:r>
    </w:p>
    <w:p w14:paraId="23EFD73F" w14:textId="77777777" w:rsidR="00526516" w:rsidRPr="004457BB" w:rsidRDefault="00526516" w:rsidP="004457BB">
      <w:pPr>
        <w:pStyle w:val="BlockText"/>
        <w:tabs>
          <w:tab w:val="clear" w:pos="720"/>
        </w:tabs>
        <w:ind w:left="0" w:right="0"/>
        <w:jc w:val="left"/>
        <w:rPr>
          <w:rFonts w:ascii="Times New Roman" w:hAnsi="Times New Roman"/>
          <w:szCs w:val="22"/>
          <w:lang w:val="da-DK"/>
        </w:rPr>
      </w:pPr>
    </w:p>
    <w:p w14:paraId="432158D7" w14:textId="77777777" w:rsidR="00526516" w:rsidRPr="004457BB" w:rsidRDefault="00526516" w:rsidP="004457BB">
      <w:pPr>
        <w:keepNext/>
        <w:tabs>
          <w:tab w:val="left" w:pos="-720"/>
          <w:tab w:val="left" w:pos="567"/>
        </w:tabs>
        <w:suppressAutoHyphens/>
        <w:rPr>
          <w:b/>
          <w:szCs w:val="22"/>
          <w:lang w:val="da-DK"/>
        </w:rPr>
      </w:pPr>
      <w:r w:rsidRPr="004457BB">
        <w:rPr>
          <w:b/>
          <w:szCs w:val="22"/>
          <w:lang w:val="da-DK"/>
        </w:rPr>
        <w:t>4.9</w:t>
      </w:r>
      <w:r w:rsidRPr="004457BB">
        <w:rPr>
          <w:b/>
          <w:szCs w:val="22"/>
          <w:lang w:val="da-DK"/>
        </w:rPr>
        <w:tab/>
        <w:t>Overdosering</w:t>
      </w:r>
    </w:p>
    <w:p w14:paraId="7159F87C" w14:textId="77777777" w:rsidR="00526516" w:rsidRPr="004457BB" w:rsidRDefault="00526516" w:rsidP="004457BB">
      <w:pPr>
        <w:pStyle w:val="BodyTextIndent2"/>
        <w:keepNext/>
        <w:tabs>
          <w:tab w:val="left" w:pos="567"/>
        </w:tabs>
        <w:ind w:left="0"/>
        <w:rPr>
          <w:sz w:val="22"/>
          <w:szCs w:val="22"/>
          <w:lang w:val="da-DK"/>
        </w:rPr>
      </w:pPr>
    </w:p>
    <w:p w14:paraId="239E98B9" w14:textId="77777777" w:rsidR="00526516" w:rsidRPr="004457BB" w:rsidRDefault="00526516" w:rsidP="004457BB">
      <w:pPr>
        <w:pStyle w:val="BodyTextIndent2"/>
        <w:keepNext/>
        <w:tabs>
          <w:tab w:val="left" w:pos="567"/>
        </w:tabs>
        <w:ind w:left="0"/>
        <w:rPr>
          <w:sz w:val="22"/>
          <w:szCs w:val="22"/>
          <w:lang w:val="da-DK"/>
        </w:rPr>
      </w:pPr>
      <w:r w:rsidRPr="004457BB">
        <w:rPr>
          <w:sz w:val="22"/>
          <w:szCs w:val="22"/>
          <w:lang w:val="da-DK"/>
        </w:rPr>
        <w:t>I enkeltdosisundersøgelser med frivillige forsøgspersoner med doser op til 800 mg er bivirkningerne de samme, som ses efter lavere doser, men incidensrater og sværhedsgrader er forhøjede. Doser på 200 mg giver ikke øget effekt, men incidensen af bivirkninger (hovedpine, flushing, svimmelhed, dyspepsi, tilstopning af næsen, synsforstyrrelser) øges.</w:t>
      </w:r>
    </w:p>
    <w:p w14:paraId="1655A56F" w14:textId="77777777" w:rsidR="00526516" w:rsidRPr="004457BB" w:rsidRDefault="00526516" w:rsidP="004457BB">
      <w:pPr>
        <w:tabs>
          <w:tab w:val="left" w:pos="567"/>
        </w:tabs>
        <w:rPr>
          <w:szCs w:val="22"/>
          <w:lang w:val="da-DK"/>
        </w:rPr>
      </w:pPr>
    </w:p>
    <w:p w14:paraId="6EB85DF3" w14:textId="77777777" w:rsidR="00526516" w:rsidRPr="004457BB" w:rsidRDefault="00526516" w:rsidP="004457BB">
      <w:pPr>
        <w:tabs>
          <w:tab w:val="left" w:pos="-720"/>
          <w:tab w:val="left" w:pos="567"/>
        </w:tabs>
        <w:suppressAutoHyphens/>
        <w:rPr>
          <w:szCs w:val="22"/>
          <w:lang w:val="da-DK"/>
        </w:rPr>
      </w:pPr>
      <w:r w:rsidRPr="004457BB">
        <w:rPr>
          <w:szCs w:val="22"/>
          <w:lang w:val="da-DK"/>
        </w:rPr>
        <w:t>I tilfælde af overdosering bør der gives symptomatisk behandling efter behov. Renal dialyse forventes ikke at øge clearance, da sildenafil er meget bundet til plasmaproteiner og ikke udskilles i urinen.</w:t>
      </w:r>
    </w:p>
    <w:p w14:paraId="31F9302F" w14:textId="77777777" w:rsidR="00526516" w:rsidRPr="004457BB" w:rsidRDefault="00526516" w:rsidP="004457BB">
      <w:pPr>
        <w:tabs>
          <w:tab w:val="left" w:pos="-720"/>
          <w:tab w:val="left" w:pos="567"/>
        </w:tabs>
        <w:suppressAutoHyphens/>
        <w:rPr>
          <w:b/>
          <w:szCs w:val="22"/>
          <w:lang w:val="da-DK"/>
        </w:rPr>
      </w:pPr>
    </w:p>
    <w:p w14:paraId="3FBA4D1F" w14:textId="77777777" w:rsidR="00526516" w:rsidRPr="004457BB" w:rsidRDefault="00526516" w:rsidP="004457BB">
      <w:pPr>
        <w:tabs>
          <w:tab w:val="left" w:pos="-720"/>
          <w:tab w:val="left" w:pos="567"/>
        </w:tabs>
        <w:suppressAutoHyphens/>
        <w:rPr>
          <w:b/>
          <w:szCs w:val="22"/>
          <w:lang w:val="da-DK"/>
        </w:rPr>
      </w:pPr>
    </w:p>
    <w:p w14:paraId="692D7421" w14:textId="77777777" w:rsidR="00526516" w:rsidRPr="004457BB" w:rsidRDefault="00526516" w:rsidP="004457BB">
      <w:pPr>
        <w:keepNext/>
        <w:tabs>
          <w:tab w:val="left" w:pos="-720"/>
          <w:tab w:val="left" w:pos="0"/>
          <w:tab w:val="left" w:pos="567"/>
        </w:tabs>
        <w:suppressAutoHyphens/>
        <w:rPr>
          <w:b/>
          <w:szCs w:val="22"/>
          <w:lang w:val="da-DK"/>
        </w:rPr>
      </w:pPr>
      <w:r w:rsidRPr="004457BB">
        <w:rPr>
          <w:b/>
          <w:szCs w:val="22"/>
          <w:lang w:val="da-DK"/>
        </w:rPr>
        <w:lastRenderedPageBreak/>
        <w:t>5.</w:t>
      </w:r>
      <w:r w:rsidRPr="004457BB">
        <w:rPr>
          <w:b/>
          <w:szCs w:val="22"/>
          <w:lang w:val="da-DK"/>
        </w:rPr>
        <w:tab/>
        <w:t>FARMAKOLOGISKE EGENSKABER</w:t>
      </w:r>
    </w:p>
    <w:p w14:paraId="0FCCF5FA" w14:textId="77777777" w:rsidR="00526516" w:rsidRPr="004457BB" w:rsidRDefault="00526516" w:rsidP="004457BB">
      <w:pPr>
        <w:keepNext/>
        <w:tabs>
          <w:tab w:val="left" w:pos="-720"/>
          <w:tab w:val="left" w:pos="567"/>
        </w:tabs>
        <w:suppressAutoHyphens/>
        <w:rPr>
          <w:b/>
          <w:szCs w:val="22"/>
          <w:lang w:val="da-DK"/>
        </w:rPr>
      </w:pPr>
    </w:p>
    <w:p w14:paraId="45051F15"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5.1</w:t>
      </w:r>
      <w:r w:rsidRPr="004457BB">
        <w:rPr>
          <w:b/>
          <w:szCs w:val="22"/>
          <w:lang w:val="da-DK"/>
        </w:rPr>
        <w:tab/>
        <w:t xml:space="preserve">Farmakodynamiske egenskaber </w:t>
      </w:r>
    </w:p>
    <w:p w14:paraId="7086495C" w14:textId="77777777" w:rsidR="00526516" w:rsidRPr="004457BB" w:rsidRDefault="00526516" w:rsidP="004457BB">
      <w:pPr>
        <w:keepNext/>
        <w:tabs>
          <w:tab w:val="left" w:pos="-720"/>
          <w:tab w:val="left" w:pos="0"/>
          <w:tab w:val="left" w:pos="567"/>
          <w:tab w:val="left" w:pos="709"/>
        </w:tabs>
        <w:suppressAutoHyphens/>
        <w:rPr>
          <w:b/>
          <w:szCs w:val="22"/>
          <w:lang w:val="da-DK"/>
        </w:rPr>
      </w:pPr>
    </w:p>
    <w:p w14:paraId="6AB93B5E" w14:textId="252AFF86" w:rsidR="00526516" w:rsidRPr="004457BB" w:rsidRDefault="00526516" w:rsidP="004457BB">
      <w:pPr>
        <w:tabs>
          <w:tab w:val="left" w:pos="-720"/>
          <w:tab w:val="left" w:pos="567"/>
          <w:tab w:val="left" w:pos="709"/>
        </w:tabs>
        <w:suppressAutoHyphens/>
        <w:rPr>
          <w:szCs w:val="22"/>
          <w:lang w:val="da-DK"/>
        </w:rPr>
      </w:pPr>
      <w:r w:rsidRPr="004457BB">
        <w:rPr>
          <w:szCs w:val="22"/>
          <w:lang w:val="da-DK"/>
        </w:rPr>
        <w:t>Farmakoterapeutisk gruppe: Urogenitalsystem og kønshormoner: Systemiske midler til erektil dysfunktion. ATC</w:t>
      </w:r>
      <w:r w:rsidR="00437F52">
        <w:rPr>
          <w:szCs w:val="22"/>
          <w:lang w:val="da-DK"/>
        </w:rPr>
        <w:t>-</w:t>
      </w:r>
      <w:r w:rsidRPr="004457BB">
        <w:rPr>
          <w:szCs w:val="22"/>
          <w:lang w:val="da-DK"/>
        </w:rPr>
        <w:t>kode: GO4B</w:t>
      </w:r>
      <w:r w:rsidR="00A570A5" w:rsidRPr="004457BB">
        <w:rPr>
          <w:szCs w:val="22"/>
          <w:lang w:val="da-DK"/>
        </w:rPr>
        <w:t> </w:t>
      </w:r>
      <w:r w:rsidRPr="004457BB">
        <w:rPr>
          <w:szCs w:val="22"/>
          <w:lang w:val="da-DK"/>
        </w:rPr>
        <w:t>E03.</w:t>
      </w:r>
    </w:p>
    <w:p w14:paraId="5F27632F" w14:textId="77777777" w:rsidR="00526516" w:rsidRPr="004457BB" w:rsidRDefault="00526516" w:rsidP="004457BB">
      <w:pPr>
        <w:tabs>
          <w:tab w:val="left" w:pos="-720"/>
          <w:tab w:val="left" w:pos="567"/>
          <w:tab w:val="left" w:pos="709"/>
        </w:tabs>
        <w:suppressAutoHyphens/>
        <w:rPr>
          <w:szCs w:val="22"/>
          <w:lang w:val="da-DK"/>
        </w:rPr>
      </w:pPr>
    </w:p>
    <w:p w14:paraId="0514DA58" w14:textId="77777777" w:rsidR="00526516" w:rsidRPr="004457BB" w:rsidRDefault="00526516" w:rsidP="004457BB">
      <w:pPr>
        <w:keepNext/>
        <w:keepLines/>
        <w:tabs>
          <w:tab w:val="left" w:pos="-720"/>
          <w:tab w:val="left" w:pos="567"/>
          <w:tab w:val="left" w:pos="709"/>
        </w:tabs>
        <w:suppressAutoHyphens/>
        <w:rPr>
          <w:szCs w:val="22"/>
          <w:u w:val="single"/>
          <w:lang w:val="da-DK"/>
        </w:rPr>
      </w:pPr>
      <w:r w:rsidRPr="004457BB">
        <w:rPr>
          <w:szCs w:val="22"/>
          <w:u w:val="single"/>
          <w:lang w:val="da-DK"/>
        </w:rPr>
        <w:t>Virkningsmekanisme</w:t>
      </w:r>
    </w:p>
    <w:p w14:paraId="0C091466" w14:textId="77777777" w:rsidR="00526516" w:rsidRPr="004457BB" w:rsidRDefault="00526516" w:rsidP="004457BB">
      <w:pPr>
        <w:tabs>
          <w:tab w:val="left" w:pos="-720"/>
          <w:tab w:val="left" w:pos="567"/>
          <w:tab w:val="left" w:pos="709"/>
        </w:tabs>
        <w:suppressAutoHyphens/>
        <w:rPr>
          <w:szCs w:val="22"/>
          <w:u w:val="single"/>
          <w:lang w:val="da-DK"/>
        </w:rPr>
      </w:pPr>
    </w:p>
    <w:p w14:paraId="536049E5"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Sildenafil er en oral behandling af erektil dysfunktion, som genopretter nedsat erektil funktion ved at øge blodtilstrømningen til penis på en naturlig måde ved seksuel stimulation.</w:t>
      </w:r>
    </w:p>
    <w:p w14:paraId="2FFFC2EA" w14:textId="77777777" w:rsidR="00526516" w:rsidRPr="004457BB" w:rsidRDefault="00526516" w:rsidP="004457BB">
      <w:pPr>
        <w:tabs>
          <w:tab w:val="left" w:pos="-720"/>
          <w:tab w:val="left" w:pos="567"/>
          <w:tab w:val="left" w:pos="709"/>
        </w:tabs>
        <w:suppressAutoHyphens/>
        <w:rPr>
          <w:b/>
          <w:szCs w:val="22"/>
          <w:lang w:val="da-DK"/>
        </w:rPr>
      </w:pPr>
    </w:p>
    <w:p w14:paraId="01E553FE" w14:textId="77777777" w:rsidR="00526516" w:rsidRPr="004457BB" w:rsidRDefault="00526516" w:rsidP="004457BB">
      <w:pPr>
        <w:pStyle w:val="BodyTextIndent2"/>
        <w:tabs>
          <w:tab w:val="left" w:pos="567"/>
        </w:tabs>
        <w:ind w:left="0"/>
        <w:rPr>
          <w:sz w:val="22"/>
          <w:szCs w:val="22"/>
          <w:lang w:val="da-DK"/>
        </w:rPr>
      </w:pPr>
      <w:r w:rsidRPr="004457BB">
        <w:rPr>
          <w:sz w:val="22"/>
          <w:szCs w:val="22"/>
          <w:lang w:val="da-DK"/>
        </w:rPr>
        <w:t xml:space="preserve">Den fysiologiske mekanisme bag erektion af penis omfatter frigivelse af nitrogenoxid (NO) i corpus cavernosum under seksuel stimulation. Nitrogenoxid aktiverer derefter enzymet guanylatcyklase, hvilket resulterer i øgede koncentrationer af cyklisk guanosinmonofosfat (cGMP), som fører til afslapning af den glatte muskulatur i corpus cavernosum og tillader blodet at strømme til. </w:t>
      </w:r>
    </w:p>
    <w:p w14:paraId="55D3E79A" w14:textId="77777777" w:rsidR="00526516" w:rsidRPr="004457BB" w:rsidRDefault="00526516" w:rsidP="004457BB">
      <w:pPr>
        <w:tabs>
          <w:tab w:val="left" w:pos="-720"/>
          <w:tab w:val="left" w:pos="567"/>
          <w:tab w:val="left" w:pos="709"/>
        </w:tabs>
        <w:suppressAutoHyphens/>
        <w:rPr>
          <w:szCs w:val="22"/>
          <w:lang w:val="da-DK"/>
        </w:rPr>
      </w:pPr>
    </w:p>
    <w:p w14:paraId="3D68DEDB"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Sildenafil er en potent og selektiv hæmmer af cGMP- specifik fosfodiesterase type 5 (PDE5) i corpus cavernosum, hvor PDE5 er ansvarlig for nedbrydningen af cGMP. Sildenafil har en perifer virkningsmekanisme på erektioner. Sildenafil har ingen direkte afslappende effekt på isoleret human corpus cavernosum, men øger kraftigt den afslappende effekt af NO på dette væv. </w:t>
      </w:r>
    </w:p>
    <w:p w14:paraId="7B3A5537"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Når NO/cGMP-vejen er aktiveret, som det sker ved seksuel stimulation, fører sildenafils hæmning af PDE5 til øgede cGMP-niveauer i corpus cavernosum. Derfor er seksuel stimulation nødvendig for sildenafils tilsigtede fordelagtige farmakologiske effekt.</w:t>
      </w:r>
    </w:p>
    <w:p w14:paraId="07E42122" w14:textId="77777777" w:rsidR="00526516" w:rsidRPr="004457BB" w:rsidRDefault="00526516" w:rsidP="004457BB">
      <w:pPr>
        <w:tabs>
          <w:tab w:val="left" w:pos="-720"/>
          <w:tab w:val="left" w:pos="567"/>
          <w:tab w:val="left" w:pos="709"/>
        </w:tabs>
        <w:suppressAutoHyphens/>
        <w:rPr>
          <w:szCs w:val="22"/>
          <w:lang w:val="da-DK"/>
        </w:rPr>
      </w:pPr>
    </w:p>
    <w:p w14:paraId="55D7DC75" w14:textId="77777777" w:rsidR="00526516" w:rsidRPr="004457BB" w:rsidRDefault="00526516" w:rsidP="004457BB">
      <w:pPr>
        <w:tabs>
          <w:tab w:val="left" w:pos="-720"/>
          <w:tab w:val="left" w:pos="567"/>
          <w:tab w:val="left" w:pos="709"/>
        </w:tabs>
        <w:suppressAutoHyphens/>
        <w:rPr>
          <w:szCs w:val="22"/>
          <w:lang w:val="da-DK"/>
        </w:rPr>
      </w:pPr>
      <w:r w:rsidRPr="004457BB">
        <w:rPr>
          <w:szCs w:val="22"/>
          <w:u w:val="single"/>
          <w:lang w:val="da-DK"/>
        </w:rPr>
        <w:t>Farmakodynamisk virkning</w:t>
      </w:r>
    </w:p>
    <w:p w14:paraId="55315CCE" w14:textId="77777777" w:rsidR="00526516" w:rsidRPr="004457BB" w:rsidRDefault="00526516" w:rsidP="004457BB">
      <w:pPr>
        <w:tabs>
          <w:tab w:val="left" w:pos="-720"/>
          <w:tab w:val="left" w:pos="567"/>
          <w:tab w:val="left" w:pos="709"/>
        </w:tabs>
        <w:suppressAutoHyphens/>
        <w:rPr>
          <w:szCs w:val="22"/>
          <w:lang w:val="da-DK"/>
        </w:rPr>
      </w:pPr>
    </w:p>
    <w:p w14:paraId="61C21EAE" w14:textId="7D9979B0" w:rsidR="00526516" w:rsidRPr="004457BB" w:rsidRDefault="00526516" w:rsidP="004457BB">
      <w:pPr>
        <w:tabs>
          <w:tab w:val="left" w:pos="567"/>
        </w:tabs>
        <w:rPr>
          <w:szCs w:val="22"/>
          <w:lang w:val="da-DK"/>
        </w:rPr>
      </w:pPr>
      <w:r w:rsidRPr="004457BB">
        <w:rPr>
          <w:i/>
          <w:szCs w:val="22"/>
          <w:lang w:val="da-DK"/>
        </w:rPr>
        <w:t xml:space="preserve">In vitro </w:t>
      </w:r>
      <w:r w:rsidRPr="004457BB">
        <w:rPr>
          <w:szCs w:val="22"/>
          <w:lang w:val="da-DK"/>
        </w:rPr>
        <w:t>studier har vist, at sildenafil er selektiv for PDE5, som er involveret i erektionsprocessen. Dets effekt er mere potent for PDE5 end for andre kendte fosfodiesteraser. Selektiviteten er 10 gange højere end for PDE6, som er involveret i lysoverførelsen i retina. Ved den maksimale anbefalede dosis er der en over 80-gange større selektivitet over for PDE1 og mere end 700-gange over for PDE2, 3, 4, 7, 8, 9, 10 og 11. Især har sildenafil mere end 4</w:t>
      </w:r>
      <w:r w:rsidR="00A570A5" w:rsidRPr="004457BB">
        <w:rPr>
          <w:szCs w:val="22"/>
          <w:lang w:val="da-DK"/>
        </w:rPr>
        <w:t> </w:t>
      </w:r>
      <w:r w:rsidRPr="004457BB">
        <w:rPr>
          <w:szCs w:val="22"/>
          <w:lang w:val="da-DK"/>
        </w:rPr>
        <w:t xml:space="preserve">000 gange større selektivitet for PDE5 end for PDE3, den cAMP-specifikke fosfodiesteraseisoform, som er involveret i kontrollen af hjertets kontraktilitet. </w:t>
      </w:r>
    </w:p>
    <w:p w14:paraId="6F1FDCDD" w14:textId="77777777" w:rsidR="00526516" w:rsidRPr="004457BB" w:rsidRDefault="00526516" w:rsidP="004457BB">
      <w:pPr>
        <w:tabs>
          <w:tab w:val="left" w:pos="567"/>
        </w:tabs>
        <w:rPr>
          <w:szCs w:val="22"/>
          <w:lang w:val="da-DK"/>
        </w:rPr>
      </w:pPr>
    </w:p>
    <w:p w14:paraId="3468FA74" w14:textId="77777777" w:rsidR="00526516" w:rsidRPr="004457BB" w:rsidRDefault="00526516" w:rsidP="004457BB">
      <w:pPr>
        <w:keepNext/>
        <w:tabs>
          <w:tab w:val="left" w:pos="567"/>
        </w:tabs>
        <w:rPr>
          <w:szCs w:val="22"/>
          <w:u w:val="single"/>
          <w:lang w:val="da-DK"/>
        </w:rPr>
      </w:pPr>
      <w:r w:rsidRPr="004457BB">
        <w:rPr>
          <w:szCs w:val="22"/>
          <w:u w:val="single"/>
          <w:lang w:val="da-DK"/>
        </w:rPr>
        <w:t>Klinisk virkning og sikkerhed</w:t>
      </w:r>
    </w:p>
    <w:p w14:paraId="3A5D0AD5" w14:textId="77777777" w:rsidR="00526516" w:rsidRPr="004457BB" w:rsidRDefault="00526516" w:rsidP="004457BB">
      <w:pPr>
        <w:keepNext/>
        <w:tabs>
          <w:tab w:val="left" w:pos="567"/>
        </w:tabs>
        <w:rPr>
          <w:szCs w:val="22"/>
          <w:lang w:val="da-DK"/>
        </w:rPr>
      </w:pPr>
    </w:p>
    <w:p w14:paraId="1E756D4A" w14:textId="57B05AB8" w:rsidR="00526516" w:rsidRPr="004457BB" w:rsidRDefault="00051C31" w:rsidP="004457BB">
      <w:pPr>
        <w:keepNext/>
        <w:tabs>
          <w:tab w:val="left" w:pos="567"/>
        </w:tabs>
        <w:rPr>
          <w:szCs w:val="22"/>
          <w:lang w:val="da-DK"/>
        </w:rPr>
      </w:pPr>
      <w:r w:rsidRPr="004457BB">
        <w:rPr>
          <w:szCs w:val="22"/>
          <w:lang w:val="da-DK"/>
        </w:rPr>
        <w:t>To</w:t>
      </w:r>
      <w:r w:rsidR="00526516" w:rsidRPr="004457BB">
        <w:rPr>
          <w:szCs w:val="22"/>
          <w:lang w:val="da-DK"/>
        </w:rPr>
        <w:t xml:space="preserve"> kliniske studier var specielt udarbejdet med henblik på at bestemme den tidsramme efter indtagelse, indenfor hvilken sildenafil kunne producere en erektion efter seksuel stimulation. I en penis-pletysmografiundersøgelse (RigiScan) hos fastende patienter var den gennemsnitlige tid til indsættende effekt for dem, som fik erektioner med 60% stivhed (nok til gennemførelse af samleje) 25 minutter (fra 12-37</w:t>
      </w:r>
      <w:r w:rsidR="00A570A5" w:rsidRPr="004457BB">
        <w:rPr>
          <w:szCs w:val="22"/>
          <w:lang w:val="da-DK"/>
        </w:rPr>
        <w:t> </w:t>
      </w:r>
      <w:r w:rsidR="00526516" w:rsidRPr="004457BB">
        <w:rPr>
          <w:szCs w:val="22"/>
          <w:lang w:val="da-DK"/>
        </w:rPr>
        <w:t>minutter), når de fik sildenafil. I en anden RigiScan-undersøgelse var sildenafil stadig i stand til at give erektion efter seksuel stimulation 4-5</w:t>
      </w:r>
      <w:r w:rsidR="00A570A5" w:rsidRPr="004457BB">
        <w:rPr>
          <w:szCs w:val="22"/>
          <w:lang w:val="da-DK"/>
        </w:rPr>
        <w:t> </w:t>
      </w:r>
      <w:r w:rsidR="00526516" w:rsidRPr="004457BB">
        <w:rPr>
          <w:szCs w:val="22"/>
          <w:lang w:val="da-DK"/>
        </w:rPr>
        <w:t>timer efter dosisindtagelse.</w:t>
      </w:r>
    </w:p>
    <w:p w14:paraId="19EE768B" w14:textId="77777777" w:rsidR="00526516" w:rsidRPr="004457BB" w:rsidRDefault="00526516" w:rsidP="004457BB">
      <w:pPr>
        <w:tabs>
          <w:tab w:val="left" w:pos="567"/>
        </w:tabs>
        <w:rPr>
          <w:szCs w:val="22"/>
          <w:lang w:val="da-DK"/>
        </w:rPr>
      </w:pPr>
    </w:p>
    <w:p w14:paraId="6C4670FC" w14:textId="6887C4B1"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Sildenafil giver let og forbigående fald i blodtrykket, som i størstedelen af tilfældene ikke kan opfattes som klinisk relevant. Det gennemsnitlige maksimale fald i systolisk blodtryk i liggende stilling efter 100 mg sildenafil oralt var 8,4 mmHg. Den tilsvarende forandring i diastolisk blodtryk i liggende stilling var 5,5 mmHg. Disse blodtryksfald svarer til sildenafils vasodilatatoriske virkning, sandsynligvis som følge af øgede cGMP-niveauer i den glatte muskulatur i karrene. Enkelte orale doser af sildenafil på op til 100 mg bevirkede ingen klinisk relevant virkning på </w:t>
      </w:r>
      <w:r w:rsidR="00A570A5" w:rsidRPr="004457BB">
        <w:rPr>
          <w:szCs w:val="22"/>
          <w:lang w:val="da-DK"/>
        </w:rPr>
        <w:t>elektrokardiogram (</w:t>
      </w:r>
      <w:r w:rsidRPr="004457BB">
        <w:rPr>
          <w:szCs w:val="22"/>
          <w:lang w:val="da-DK"/>
        </w:rPr>
        <w:t>EKG</w:t>
      </w:r>
      <w:r w:rsidR="00A570A5" w:rsidRPr="004457BB">
        <w:rPr>
          <w:szCs w:val="22"/>
          <w:lang w:val="da-DK"/>
        </w:rPr>
        <w:t>)</w:t>
      </w:r>
      <w:r w:rsidRPr="004457BB">
        <w:rPr>
          <w:szCs w:val="22"/>
          <w:lang w:val="da-DK"/>
        </w:rPr>
        <w:t xml:space="preserve"> hos raske frivillige forsøgspersoner.</w:t>
      </w:r>
    </w:p>
    <w:p w14:paraId="6569601E" w14:textId="77777777" w:rsidR="00526516" w:rsidRPr="004457BB" w:rsidRDefault="00526516" w:rsidP="004457BB">
      <w:pPr>
        <w:tabs>
          <w:tab w:val="left" w:pos="-720"/>
          <w:tab w:val="left" w:pos="567"/>
          <w:tab w:val="left" w:pos="709"/>
        </w:tabs>
        <w:suppressAutoHyphens/>
        <w:rPr>
          <w:szCs w:val="22"/>
          <w:lang w:val="da-DK"/>
        </w:rPr>
      </w:pPr>
    </w:p>
    <w:p w14:paraId="16994062"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I et klinisk studie af de hæmodynamiske virkninger efter en enkelt oral dosis på 100 mg sildenafil hos 14 patienter med alvorlig koronararteriesygdom (CAD) (&gt;70% stenoser i mindst 1 koronararterie) faldt det gennemsnitlige hvilende systoliske og diastoliske blodtryk med henholdsvis 7% og 6% sammenlignet med baseline. Gennemsnitlig pulmonalt systolisk blodtryk faldt med 9%. Sildenafil havde ingen virkning på slagvolumen og nedsatte ikke blodcirkulationen gennem de forsnævrede koronararterier.</w:t>
      </w:r>
    </w:p>
    <w:p w14:paraId="1047AF25" w14:textId="77777777" w:rsidR="00526516" w:rsidRPr="004457BB" w:rsidRDefault="00526516" w:rsidP="004457BB">
      <w:pPr>
        <w:tabs>
          <w:tab w:val="left" w:pos="-720"/>
          <w:tab w:val="left" w:pos="567"/>
          <w:tab w:val="left" w:pos="709"/>
        </w:tabs>
        <w:suppressAutoHyphens/>
        <w:rPr>
          <w:szCs w:val="22"/>
          <w:lang w:val="da-DK"/>
        </w:rPr>
      </w:pPr>
    </w:p>
    <w:p w14:paraId="2916D31E"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I et dobbelt-blind, placebo-kontrolleret motionsstressstudie, hvori 144 patienter med erektil dysfunktion og stabil angina tog deres sædvanlige medicin mod angina pectoris (undtaget nitrater), blev der ikke set klinisk relevante forskelle i tiden indtil angina blev en begrænsende faktor for sildenafil sammenlignet med placebo. </w:t>
      </w:r>
    </w:p>
    <w:p w14:paraId="6BADF3F9" w14:textId="77777777" w:rsidR="00526516" w:rsidRPr="004457BB" w:rsidRDefault="00526516" w:rsidP="004457BB">
      <w:pPr>
        <w:tabs>
          <w:tab w:val="left" w:pos="-720"/>
          <w:tab w:val="left" w:pos="567"/>
          <w:tab w:val="left" w:pos="709"/>
        </w:tabs>
        <w:suppressAutoHyphens/>
        <w:rPr>
          <w:szCs w:val="22"/>
          <w:lang w:val="da-DK"/>
        </w:rPr>
      </w:pPr>
    </w:p>
    <w:p w14:paraId="0B757BA4" w14:textId="239517F1" w:rsidR="00526516" w:rsidRPr="004457BB" w:rsidRDefault="00526516" w:rsidP="004457BB">
      <w:pPr>
        <w:tabs>
          <w:tab w:val="left" w:pos="-720"/>
          <w:tab w:val="left" w:pos="567"/>
          <w:tab w:val="left" w:pos="709"/>
        </w:tabs>
        <w:suppressAutoHyphens/>
        <w:rPr>
          <w:szCs w:val="22"/>
          <w:lang w:val="da-DK"/>
        </w:rPr>
      </w:pPr>
      <w:r w:rsidRPr="004457BB">
        <w:rPr>
          <w:szCs w:val="22"/>
          <w:lang w:val="da-DK"/>
        </w:rPr>
        <w:t>Lette og forbigående forskelle i evnen til at skelne farver (blå/grøn) er set hos nogle individer ved hjælp af Farnsworth-Munsell 100 nuance test 1 time efter en dosis på 100 mg dog uden synlig effekt 2</w:t>
      </w:r>
      <w:r w:rsidR="0024702B" w:rsidRPr="004457BB">
        <w:rPr>
          <w:szCs w:val="22"/>
          <w:lang w:val="da-DK"/>
        </w:rPr>
        <w:t> </w:t>
      </w:r>
      <w:r w:rsidRPr="004457BB">
        <w:rPr>
          <w:szCs w:val="22"/>
          <w:lang w:val="da-DK"/>
        </w:rPr>
        <w:t xml:space="preserve">timer efter indtagelse. Den postulerede mekanisme bag denne forandring i farveskelnen skyldes en hæmning af PDE6, som er involveret i lysoverførelsen i retina. Sildenafil har ingen effekt på skarpsyn eller kontrastfølsomhed. I en mindre, placebo-kontrolleret undersøgelse hos patienter med dokumenteret tidlig aldersrelateret makuløs degenerering (n=9) viste sildenafil (100 mg enkeltdosis) ingen signifikante ændringer i de udførte visuelle test (visuel skarphed, Amsler-kort, farvesskelnen ved simuleret trafiklys, Humphrey perimeter og fotostress). </w:t>
      </w:r>
    </w:p>
    <w:p w14:paraId="3514F083" w14:textId="77777777" w:rsidR="00526516" w:rsidRPr="004457BB" w:rsidRDefault="00526516" w:rsidP="004457BB">
      <w:pPr>
        <w:tabs>
          <w:tab w:val="left" w:pos="-720"/>
          <w:tab w:val="left" w:pos="567"/>
          <w:tab w:val="left" w:pos="709"/>
        </w:tabs>
        <w:suppressAutoHyphens/>
        <w:rPr>
          <w:szCs w:val="22"/>
          <w:lang w:val="da-DK"/>
        </w:rPr>
      </w:pPr>
    </w:p>
    <w:p w14:paraId="7F5B9253" w14:textId="77777777" w:rsidR="00526516" w:rsidRPr="004457BB" w:rsidRDefault="00526516" w:rsidP="004457BB">
      <w:pPr>
        <w:tabs>
          <w:tab w:val="left" w:pos="-720"/>
          <w:tab w:val="left" w:pos="567"/>
          <w:tab w:val="left" w:pos="709"/>
        </w:tabs>
        <w:suppressAutoHyphens/>
        <w:rPr>
          <w:szCs w:val="22"/>
          <w:lang w:val="da-DK"/>
        </w:rPr>
      </w:pPr>
      <w:r w:rsidRPr="004457BB">
        <w:rPr>
          <w:szCs w:val="22"/>
          <w:lang w:val="da-DK"/>
        </w:rPr>
        <w:t>Der var ingen effekt på spermiemotilitet eller -morfologi efter indgift af en enkelt oral dosis sildenafil 100 mg hos raske forsøgspersoner (se pkt. 4.6).</w:t>
      </w:r>
    </w:p>
    <w:p w14:paraId="770977F4" w14:textId="77777777" w:rsidR="00526516" w:rsidRPr="004457BB" w:rsidRDefault="00526516" w:rsidP="004457BB">
      <w:pPr>
        <w:tabs>
          <w:tab w:val="left" w:pos="-720"/>
          <w:tab w:val="left" w:pos="567"/>
          <w:tab w:val="left" w:pos="709"/>
        </w:tabs>
        <w:suppressAutoHyphens/>
        <w:rPr>
          <w:szCs w:val="22"/>
          <w:lang w:val="da-DK"/>
        </w:rPr>
      </w:pPr>
    </w:p>
    <w:p w14:paraId="414BCAF2" w14:textId="77777777" w:rsidR="00526516" w:rsidRPr="004457BB" w:rsidRDefault="00526516" w:rsidP="004457BB">
      <w:pPr>
        <w:tabs>
          <w:tab w:val="left" w:pos="-720"/>
          <w:tab w:val="left" w:pos="567"/>
          <w:tab w:val="left" w:pos="709"/>
        </w:tabs>
        <w:suppressAutoHyphens/>
        <w:rPr>
          <w:i/>
          <w:szCs w:val="22"/>
          <w:lang w:val="da-DK"/>
        </w:rPr>
      </w:pPr>
      <w:r w:rsidRPr="004457BB">
        <w:rPr>
          <w:i/>
          <w:szCs w:val="22"/>
          <w:lang w:val="da-DK"/>
        </w:rPr>
        <w:t>Yderligere oplysninger om kliniske studier</w:t>
      </w:r>
    </w:p>
    <w:p w14:paraId="13B570C5" w14:textId="29C43CE3" w:rsidR="00526516" w:rsidRPr="004457BB" w:rsidRDefault="00526516" w:rsidP="004457BB">
      <w:pPr>
        <w:tabs>
          <w:tab w:val="left" w:pos="567"/>
        </w:tabs>
        <w:rPr>
          <w:szCs w:val="22"/>
          <w:lang w:val="da-DK"/>
        </w:rPr>
      </w:pPr>
      <w:r w:rsidRPr="004457BB">
        <w:rPr>
          <w:szCs w:val="22"/>
          <w:lang w:val="da-DK"/>
        </w:rPr>
        <w:t>I kliniske studier blev sildenafil givet til mere end 8</w:t>
      </w:r>
      <w:r w:rsidR="0024702B" w:rsidRPr="004457BB">
        <w:rPr>
          <w:szCs w:val="22"/>
          <w:lang w:val="da-DK"/>
        </w:rPr>
        <w:t> </w:t>
      </w:r>
      <w:r w:rsidRPr="004457BB">
        <w:rPr>
          <w:szCs w:val="22"/>
          <w:lang w:val="da-DK"/>
        </w:rPr>
        <w:t>000 patienter mellem 19 og 87 år. Følgende patientgrupper var repræsenteret: Ældre (19,9%), patienter med hypertension (30,9%), diabetes mellitus (20,3%), iskæmisk hjertesygdom (5,8%), hyperlipidæmi (19,8%), rygmarvsskade (0,6%), depression (5,2%), transuretral resektion af prostata (TURP) (3,7%), radikal prostatektomi (3,3%). Følgende grupper var ikke tilstrækkeligt repræsenteret eller var ekskluderet fra kliniske studier: Patienter med bækkenindgreb, patienter i behandling med radioterapi, patienter med alvorlig nyre- eller leverinsufficiens og patienter med visse hjerte-karsygdomme (se pkt. 4.3).</w:t>
      </w:r>
    </w:p>
    <w:p w14:paraId="32B3FAA7" w14:textId="77777777" w:rsidR="00526516" w:rsidRPr="004457BB" w:rsidRDefault="00526516" w:rsidP="004457BB">
      <w:pPr>
        <w:tabs>
          <w:tab w:val="left" w:pos="567"/>
        </w:tabs>
        <w:rPr>
          <w:szCs w:val="22"/>
          <w:lang w:val="da-DK"/>
        </w:rPr>
      </w:pPr>
    </w:p>
    <w:p w14:paraId="3DA39E47" w14:textId="68609D1D"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I fastdosisstudier var den del af patienterne, som rapporterede, at behandlingen forbedrede deres erektioner 62% (25 mg), 74% (50 mg) og 82% (100 mg) sammenlignet med 25% på placebo. I kontrollerede kliniske studier var antallet af patienter, som afbrød behandlingen lav og svarende til placebo. Baseret på alle </w:t>
      </w:r>
      <w:r w:rsidR="0024702B" w:rsidRPr="004457BB">
        <w:rPr>
          <w:szCs w:val="22"/>
          <w:lang w:val="da-DK"/>
        </w:rPr>
        <w:t>studier</w:t>
      </w:r>
      <w:r w:rsidRPr="004457BB">
        <w:rPr>
          <w:szCs w:val="22"/>
          <w:lang w:val="da-DK"/>
        </w:rPr>
        <w:t xml:space="preserve"> har følgende procentdele af patienterne rapporteret om forbedring efter behandling med sildenafil: Psykogen erektil dysfunktion (84%), blandet erektil dysfunktion (77%), organisk erektil dysfunktion (68%), ældre (67%), diabetes mellitus (59%), iskæmisk hjertesygdom (69%), hypertension (68%), TURP (61%), radikal prostatektomi (43%), rygmarvsskade (83%), depression (75%). Sikkerhed og effekt af sildenafil fastholdes i langtidsundersøgelser.</w:t>
      </w:r>
    </w:p>
    <w:p w14:paraId="48FBD9D1" w14:textId="77777777" w:rsidR="00526516" w:rsidRPr="004457BB" w:rsidRDefault="00526516" w:rsidP="004457BB">
      <w:pPr>
        <w:tabs>
          <w:tab w:val="left" w:pos="-720"/>
          <w:tab w:val="left" w:pos="0"/>
          <w:tab w:val="left" w:pos="567"/>
        </w:tabs>
        <w:suppressAutoHyphens/>
        <w:rPr>
          <w:b/>
          <w:szCs w:val="22"/>
          <w:lang w:val="da-DK"/>
        </w:rPr>
      </w:pPr>
    </w:p>
    <w:p w14:paraId="00E00078" w14:textId="77777777" w:rsidR="00526516" w:rsidRPr="004457BB" w:rsidRDefault="00526516" w:rsidP="004457BB">
      <w:pPr>
        <w:keepNext/>
        <w:tabs>
          <w:tab w:val="left" w:pos="-720"/>
          <w:tab w:val="left" w:pos="0"/>
          <w:tab w:val="left" w:pos="567"/>
        </w:tabs>
        <w:suppressAutoHyphens/>
        <w:rPr>
          <w:szCs w:val="22"/>
          <w:u w:val="single"/>
          <w:lang w:val="da-DK"/>
        </w:rPr>
      </w:pPr>
      <w:r w:rsidRPr="004457BB">
        <w:rPr>
          <w:szCs w:val="22"/>
          <w:u w:val="single"/>
          <w:lang w:val="da-DK"/>
        </w:rPr>
        <w:t>Pædiatrisk population</w:t>
      </w:r>
    </w:p>
    <w:p w14:paraId="2C7EB165" w14:textId="77777777" w:rsidR="00526516" w:rsidRPr="004457BB" w:rsidRDefault="00526516" w:rsidP="004457BB">
      <w:pPr>
        <w:keepNext/>
        <w:tabs>
          <w:tab w:val="left" w:pos="-720"/>
          <w:tab w:val="left" w:pos="0"/>
          <w:tab w:val="left" w:pos="567"/>
        </w:tabs>
        <w:suppressAutoHyphens/>
        <w:rPr>
          <w:szCs w:val="22"/>
          <w:u w:val="single"/>
          <w:lang w:val="da-DK"/>
        </w:rPr>
      </w:pPr>
    </w:p>
    <w:p w14:paraId="13683335" w14:textId="77777777" w:rsidR="00526516" w:rsidRPr="004457BB" w:rsidRDefault="00526516" w:rsidP="004457BB">
      <w:pPr>
        <w:keepNext/>
        <w:tabs>
          <w:tab w:val="left" w:pos="-720"/>
          <w:tab w:val="left" w:pos="0"/>
          <w:tab w:val="left" w:pos="567"/>
        </w:tabs>
        <w:suppressAutoHyphens/>
        <w:rPr>
          <w:szCs w:val="22"/>
          <w:lang w:val="da-DK"/>
        </w:rPr>
      </w:pPr>
      <w:r w:rsidRPr="004457BB">
        <w:rPr>
          <w:szCs w:val="22"/>
          <w:lang w:val="da-DK"/>
        </w:rPr>
        <w:t>Det Europæiske Lægemiddelagentur har dispenseret fra kravet om at fremlægge resultaterne af studier med VIAGRA i alle undergrupper af den pædiatriske population for behandling af erektil dysfunktion i henhold til afgørelsen i det Pædiatriske Forsknings- og Udviklingsprogram (PIP</w:t>
      </w:r>
      <w:r w:rsidRPr="004457BB">
        <w:rPr>
          <w:noProof/>
          <w:szCs w:val="22"/>
          <w:lang w:val="da-DK"/>
        </w:rPr>
        <w:t xml:space="preserve">) </w:t>
      </w:r>
      <w:r w:rsidRPr="004457BB">
        <w:rPr>
          <w:szCs w:val="22"/>
          <w:lang w:val="da-DK"/>
        </w:rPr>
        <w:t>(se pkt. 4.2 for oplysninger om pædiatrisk anvendelse).</w:t>
      </w:r>
    </w:p>
    <w:p w14:paraId="1F812A1F" w14:textId="77777777" w:rsidR="00526516" w:rsidRPr="004457BB" w:rsidRDefault="00526516" w:rsidP="004457BB">
      <w:pPr>
        <w:tabs>
          <w:tab w:val="left" w:pos="-720"/>
          <w:tab w:val="left" w:pos="0"/>
          <w:tab w:val="left" w:pos="567"/>
        </w:tabs>
        <w:suppressAutoHyphens/>
        <w:rPr>
          <w:szCs w:val="22"/>
          <w:lang w:val="da-DK"/>
        </w:rPr>
      </w:pPr>
    </w:p>
    <w:p w14:paraId="3939A963" w14:textId="77777777" w:rsidR="00526516" w:rsidRPr="004457BB" w:rsidRDefault="00526516" w:rsidP="004457BB">
      <w:pPr>
        <w:keepNext/>
        <w:tabs>
          <w:tab w:val="left" w:pos="-720"/>
          <w:tab w:val="left" w:pos="0"/>
          <w:tab w:val="left" w:pos="567"/>
        </w:tabs>
        <w:suppressAutoHyphens/>
        <w:rPr>
          <w:b/>
          <w:szCs w:val="22"/>
          <w:lang w:val="da-DK"/>
        </w:rPr>
      </w:pPr>
      <w:r w:rsidRPr="004457BB">
        <w:rPr>
          <w:b/>
          <w:szCs w:val="22"/>
          <w:lang w:val="da-DK"/>
        </w:rPr>
        <w:t>5.2</w:t>
      </w:r>
      <w:r w:rsidRPr="004457BB">
        <w:rPr>
          <w:b/>
          <w:szCs w:val="22"/>
          <w:lang w:val="da-DK"/>
        </w:rPr>
        <w:tab/>
        <w:t>Farmakokinetiske egenskaber</w:t>
      </w:r>
    </w:p>
    <w:p w14:paraId="74240D0C" w14:textId="77777777" w:rsidR="00526516" w:rsidRPr="004457BB" w:rsidRDefault="00526516" w:rsidP="004457BB">
      <w:pPr>
        <w:keepNext/>
        <w:tabs>
          <w:tab w:val="left" w:pos="-720"/>
          <w:tab w:val="left" w:pos="567"/>
          <w:tab w:val="left" w:pos="709"/>
        </w:tabs>
        <w:suppressAutoHyphens/>
        <w:rPr>
          <w:b/>
          <w:szCs w:val="22"/>
          <w:lang w:val="da-DK"/>
        </w:rPr>
      </w:pPr>
    </w:p>
    <w:p w14:paraId="261571DC" w14:textId="77777777" w:rsidR="00526516" w:rsidRPr="004457BB" w:rsidRDefault="00526516" w:rsidP="004457BB">
      <w:pPr>
        <w:keepNext/>
        <w:tabs>
          <w:tab w:val="left" w:pos="-720"/>
          <w:tab w:val="left" w:pos="567"/>
        </w:tabs>
        <w:suppressAutoHyphens/>
        <w:rPr>
          <w:szCs w:val="22"/>
          <w:u w:val="single"/>
          <w:lang w:val="da-DK"/>
        </w:rPr>
      </w:pPr>
      <w:r w:rsidRPr="004457BB">
        <w:rPr>
          <w:szCs w:val="22"/>
          <w:u w:val="single"/>
          <w:lang w:val="da-DK"/>
        </w:rPr>
        <w:t>Absorption</w:t>
      </w:r>
    </w:p>
    <w:p w14:paraId="1FBDB900" w14:textId="77777777" w:rsidR="00526516" w:rsidRPr="004457BB" w:rsidRDefault="00526516" w:rsidP="004457BB">
      <w:pPr>
        <w:keepNext/>
        <w:tabs>
          <w:tab w:val="left" w:pos="-720"/>
          <w:tab w:val="left" w:pos="567"/>
        </w:tabs>
        <w:suppressAutoHyphens/>
        <w:rPr>
          <w:szCs w:val="22"/>
          <w:u w:val="single"/>
          <w:lang w:val="da-DK"/>
        </w:rPr>
      </w:pPr>
    </w:p>
    <w:p w14:paraId="4C6EF1B1" w14:textId="26F05B70" w:rsidR="00526516" w:rsidRPr="004457BB" w:rsidRDefault="00526516" w:rsidP="004457BB">
      <w:pPr>
        <w:keepNext/>
        <w:tabs>
          <w:tab w:val="left" w:pos="-720"/>
          <w:tab w:val="left" w:pos="567"/>
          <w:tab w:val="left" w:pos="709"/>
        </w:tabs>
        <w:suppressAutoHyphens/>
        <w:rPr>
          <w:szCs w:val="22"/>
          <w:lang w:val="da-DK"/>
        </w:rPr>
      </w:pPr>
      <w:r w:rsidRPr="004457BB">
        <w:rPr>
          <w:szCs w:val="22"/>
          <w:lang w:val="da-DK"/>
        </w:rPr>
        <w:t>Sildenafil absorberes hurtigt. Maksimale plasmakoncentrationer nås inden for 30-120</w:t>
      </w:r>
      <w:r w:rsidR="0024702B" w:rsidRPr="004457BB">
        <w:rPr>
          <w:szCs w:val="22"/>
          <w:lang w:val="da-DK"/>
        </w:rPr>
        <w:t> </w:t>
      </w:r>
      <w:r w:rsidRPr="004457BB">
        <w:rPr>
          <w:szCs w:val="22"/>
          <w:lang w:val="da-DK"/>
        </w:rPr>
        <w:t>minutter (gennemsnitlig 60</w:t>
      </w:r>
      <w:r w:rsidR="0024702B" w:rsidRPr="004457BB">
        <w:rPr>
          <w:szCs w:val="22"/>
          <w:lang w:val="da-DK"/>
        </w:rPr>
        <w:t> </w:t>
      </w:r>
      <w:r w:rsidRPr="004457BB">
        <w:rPr>
          <w:szCs w:val="22"/>
          <w:lang w:val="da-DK"/>
        </w:rPr>
        <w:t>minutter) efter oral indgift i fastende tilstand. Den gennemsnitlige absolutte orale biotilgængelighed er 41% (fra 25-63%). Oral indgift af sildenafil øger AUC og C</w:t>
      </w:r>
      <w:r w:rsidRPr="004457BB">
        <w:rPr>
          <w:szCs w:val="22"/>
          <w:vertAlign w:val="subscript"/>
          <w:lang w:val="da-DK"/>
        </w:rPr>
        <w:t>max</w:t>
      </w:r>
      <w:r w:rsidRPr="004457BB">
        <w:rPr>
          <w:szCs w:val="22"/>
          <w:lang w:val="da-DK"/>
        </w:rPr>
        <w:t xml:space="preserve"> proportionalt med dosis </w:t>
      </w:r>
      <w:r w:rsidR="0024702B" w:rsidRPr="004457BB">
        <w:rPr>
          <w:szCs w:val="22"/>
          <w:lang w:val="da-DK"/>
        </w:rPr>
        <w:t>inden for</w:t>
      </w:r>
      <w:r w:rsidRPr="004457BB">
        <w:rPr>
          <w:szCs w:val="22"/>
          <w:lang w:val="da-DK"/>
        </w:rPr>
        <w:t xml:space="preserve"> det anbefalede dosisområde (25-100 mg).</w:t>
      </w:r>
    </w:p>
    <w:p w14:paraId="573AF215" w14:textId="77777777" w:rsidR="00526516" w:rsidRPr="004457BB" w:rsidRDefault="00526516" w:rsidP="004457BB">
      <w:pPr>
        <w:tabs>
          <w:tab w:val="left" w:pos="-720"/>
          <w:tab w:val="left" w:pos="567"/>
          <w:tab w:val="left" w:pos="709"/>
        </w:tabs>
        <w:suppressAutoHyphens/>
        <w:rPr>
          <w:b/>
          <w:szCs w:val="22"/>
          <w:lang w:val="da-DK"/>
        </w:rPr>
      </w:pPr>
    </w:p>
    <w:p w14:paraId="0B660738" w14:textId="6DF0A96F"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Når sildenafil filmovertrukne tabletter tages sammen med føde reduceres absorptions</w:t>
      </w:r>
      <w:r w:rsidRPr="004457BB">
        <w:rPr>
          <w:szCs w:val="22"/>
          <w:lang w:val="da-DK"/>
        </w:rPr>
        <w:softHyphen/>
        <w:t>hastigheden af sildenafil med en gennemsnitlig forsinkelse i t</w:t>
      </w:r>
      <w:r w:rsidRPr="004457BB">
        <w:rPr>
          <w:szCs w:val="22"/>
          <w:vertAlign w:val="subscript"/>
          <w:lang w:val="da-DK"/>
        </w:rPr>
        <w:t>max</w:t>
      </w:r>
      <w:r w:rsidRPr="004457BB">
        <w:rPr>
          <w:szCs w:val="22"/>
          <w:lang w:val="da-DK"/>
        </w:rPr>
        <w:t xml:space="preserve"> på 60</w:t>
      </w:r>
      <w:r w:rsidR="0024702B" w:rsidRPr="004457BB">
        <w:rPr>
          <w:szCs w:val="22"/>
          <w:lang w:val="da-DK"/>
        </w:rPr>
        <w:t> </w:t>
      </w:r>
      <w:r w:rsidRPr="004457BB">
        <w:rPr>
          <w:szCs w:val="22"/>
          <w:lang w:val="da-DK"/>
        </w:rPr>
        <w:t>minutter og en gennemsnitlig sænkning af C</w:t>
      </w:r>
      <w:r w:rsidRPr="004457BB">
        <w:rPr>
          <w:szCs w:val="22"/>
          <w:vertAlign w:val="subscript"/>
          <w:lang w:val="da-DK"/>
        </w:rPr>
        <w:t>max</w:t>
      </w:r>
      <w:r w:rsidRPr="004457BB">
        <w:rPr>
          <w:szCs w:val="22"/>
          <w:lang w:val="da-DK"/>
        </w:rPr>
        <w:t xml:space="preserve"> på 29%.</w:t>
      </w:r>
    </w:p>
    <w:p w14:paraId="642F9EEC" w14:textId="77777777" w:rsidR="00526516" w:rsidRPr="004457BB" w:rsidRDefault="00526516" w:rsidP="004457BB">
      <w:pPr>
        <w:tabs>
          <w:tab w:val="left" w:pos="-720"/>
          <w:tab w:val="left" w:pos="567"/>
          <w:tab w:val="left" w:pos="709"/>
        </w:tabs>
        <w:suppressAutoHyphens/>
        <w:rPr>
          <w:b/>
          <w:szCs w:val="22"/>
          <w:lang w:val="da-DK"/>
        </w:rPr>
      </w:pPr>
    </w:p>
    <w:p w14:paraId="11F0AAB0" w14:textId="6BE4EED3" w:rsidR="00526516" w:rsidRPr="004457BB" w:rsidRDefault="00526516" w:rsidP="004457BB">
      <w:pPr>
        <w:tabs>
          <w:tab w:val="left" w:pos="-720"/>
          <w:tab w:val="left" w:pos="567"/>
          <w:tab w:val="left" w:pos="709"/>
        </w:tabs>
        <w:suppressAutoHyphens/>
        <w:rPr>
          <w:szCs w:val="22"/>
          <w:lang w:val="da-DK"/>
        </w:rPr>
      </w:pPr>
      <w:r w:rsidRPr="004457BB">
        <w:rPr>
          <w:szCs w:val="22"/>
          <w:lang w:val="da-DK"/>
        </w:rPr>
        <w:lastRenderedPageBreak/>
        <w:t xml:space="preserve">I et klinisk studie med 36 raske mænd i alderen 45 år eller derover fandt man, at 50 mg </w:t>
      </w:r>
      <w:r w:rsidR="00820666">
        <w:rPr>
          <w:szCs w:val="22"/>
          <w:lang w:val="da-DK"/>
        </w:rPr>
        <w:t>smeltetabletter</w:t>
      </w:r>
      <w:r w:rsidRPr="004457BB">
        <w:rPr>
          <w:szCs w:val="22"/>
          <w:lang w:val="da-DK"/>
        </w:rPr>
        <w:t xml:space="preserve"> taget uden vand var bioækvivalente med 50 mg filmovertrukne tabletter. I samme studie sås det, at AUC var uændret, men gennemsnitlig C</w:t>
      </w:r>
      <w:r w:rsidRPr="004457BB">
        <w:rPr>
          <w:szCs w:val="22"/>
          <w:vertAlign w:val="subscript"/>
          <w:lang w:val="da-DK"/>
        </w:rPr>
        <w:t>max</w:t>
      </w:r>
      <w:r w:rsidRPr="004457BB">
        <w:rPr>
          <w:szCs w:val="22"/>
          <w:lang w:val="da-DK"/>
        </w:rPr>
        <w:t xml:space="preserve"> var 14% lavere, når 50 mg </w:t>
      </w:r>
      <w:r w:rsidR="00820666">
        <w:rPr>
          <w:szCs w:val="22"/>
          <w:lang w:val="da-DK"/>
        </w:rPr>
        <w:t>smeltetabletter</w:t>
      </w:r>
      <w:r w:rsidRPr="004457BB">
        <w:rPr>
          <w:szCs w:val="22"/>
          <w:lang w:val="da-DK"/>
        </w:rPr>
        <w:t xml:space="preserve"> blev taget med vand sammenlignet med 50 mg filmovertrukne tabletter.</w:t>
      </w:r>
    </w:p>
    <w:p w14:paraId="58D0EB71" w14:textId="77777777" w:rsidR="00526516" w:rsidRPr="004457BB" w:rsidRDefault="00526516" w:rsidP="004457BB">
      <w:pPr>
        <w:tabs>
          <w:tab w:val="left" w:pos="-720"/>
          <w:tab w:val="left" w:pos="567"/>
          <w:tab w:val="left" w:pos="709"/>
        </w:tabs>
        <w:suppressAutoHyphens/>
        <w:rPr>
          <w:szCs w:val="22"/>
          <w:lang w:val="da-DK"/>
        </w:rPr>
      </w:pPr>
    </w:p>
    <w:p w14:paraId="61E52F28" w14:textId="665486FE" w:rsidR="00526516" w:rsidRPr="004457BB" w:rsidRDefault="00526516" w:rsidP="004457BB">
      <w:pPr>
        <w:tabs>
          <w:tab w:val="left" w:pos="-720"/>
          <w:tab w:val="left" w:pos="567"/>
          <w:tab w:val="left" w:pos="709"/>
        </w:tabs>
        <w:suppressAutoHyphens/>
        <w:rPr>
          <w:szCs w:val="22"/>
          <w:lang w:val="da-DK"/>
        </w:rPr>
      </w:pPr>
      <w:r w:rsidRPr="004457BB">
        <w:rPr>
          <w:szCs w:val="22"/>
          <w:lang w:val="da-DK"/>
        </w:rPr>
        <w:t xml:space="preserve">Når </w:t>
      </w:r>
      <w:r w:rsidR="00820666">
        <w:rPr>
          <w:szCs w:val="22"/>
          <w:lang w:val="da-DK"/>
        </w:rPr>
        <w:t>smeltetabletter</w:t>
      </w:r>
      <w:r w:rsidRPr="004457BB">
        <w:rPr>
          <w:szCs w:val="22"/>
          <w:lang w:val="da-DK"/>
        </w:rPr>
        <w:t xml:space="preserve"> tages sammen med et måltid med højt fedtindhold, er absorptions</w:t>
      </w:r>
      <w:r w:rsidRPr="004457BB">
        <w:rPr>
          <w:szCs w:val="22"/>
          <w:lang w:val="da-DK"/>
        </w:rPr>
        <w:softHyphen/>
        <w:t>hastigheden af sildenafil reduceret. Median t</w:t>
      </w:r>
      <w:r w:rsidRPr="004457BB">
        <w:rPr>
          <w:szCs w:val="22"/>
          <w:vertAlign w:val="subscript"/>
          <w:lang w:val="da-DK"/>
        </w:rPr>
        <w:t>max</w:t>
      </w:r>
      <w:r w:rsidRPr="004457BB">
        <w:rPr>
          <w:szCs w:val="22"/>
          <w:lang w:val="da-DK"/>
        </w:rPr>
        <w:t xml:space="preserve"> er således forsinket med omkring 3,4 timer og gennemsnitlig C</w:t>
      </w:r>
      <w:r w:rsidRPr="004457BB">
        <w:rPr>
          <w:szCs w:val="22"/>
          <w:vertAlign w:val="subscript"/>
          <w:lang w:val="da-DK"/>
        </w:rPr>
        <w:t>max</w:t>
      </w:r>
      <w:r w:rsidRPr="004457BB">
        <w:rPr>
          <w:szCs w:val="22"/>
          <w:lang w:val="da-DK"/>
        </w:rPr>
        <w:t xml:space="preserve"> er reduceret med omkring 59% </w:t>
      </w:r>
      <w:r w:rsidR="00051C31" w:rsidRPr="004457BB">
        <w:rPr>
          <w:szCs w:val="22"/>
          <w:lang w:val="da-DK"/>
        </w:rPr>
        <w:t xml:space="preserve">og 12% </w:t>
      </w:r>
      <w:r w:rsidRPr="004457BB">
        <w:rPr>
          <w:szCs w:val="22"/>
          <w:lang w:val="da-DK"/>
        </w:rPr>
        <w:t xml:space="preserve">sammenlignet med </w:t>
      </w:r>
      <w:r w:rsidR="00820666">
        <w:rPr>
          <w:szCs w:val="22"/>
          <w:lang w:val="da-DK"/>
        </w:rPr>
        <w:t>smeltetabletter</w:t>
      </w:r>
      <w:r w:rsidRPr="004457BB">
        <w:rPr>
          <w:szCs w:val="22"/>
          <w:lang w:val="da-DK"/>
        </w:rPr>
        <w:t xml:space="preserve"> taget under faste (se pkt. 4.2).</w:t>
      </w:r>
    </w:p>
    <w:p w14:paraId="304EFAF5" w14:textId="77777777" w:rsidR="00526516" w:rsidRPr="004457BB" w:rsidRDefault="00526516" w:rsidP="004457BB">
      <w:pPr>
        <w:tabs>
          <w:tab w:val="left" w:pos="-720"/>
          <w:tab w:val="left" w:pos="567"/>
          <w:tab w:val="left" w:pos="709"/>
        </w:tabs>
        <w:suppressAutoHyphens/>
        <w:rPr>
          <w:szCs w:val="22"/>
          <w:lang w:val="da-DK"/>
        </w:rPr>
      </w:pPr>
    </w:p>
    <w:p w14:paraId="60FE5248" w14:textId="77777777" w:rsidR="00526516" w:rsidRPr="004457BB" w:rsidRDefault="00526516" w:rsidP="004457BB">
      <w:pPr>
        <w:keepNext/>
        <w:tabs>
          <w:tab w:val="left" w:pos="-720"/>
          <w:tab w:val="left" w:pos="567"/>
          <w:tab w:val="left" w:pos="709"/>
        </w:tabs>
        <w:suppressAutoHyphens/>
        <w:rPr>
          <w:szCs w:val="22"/>
          <w:u w:val="single"/>
          <w:lang w:val="da-DK"/>
        </w:rPr>
      </w:pPr>
      <w:r w:rsidRPr="004457BB">
        <w:rPr>
          <w:szCs w:val="22"/>
          <w:u w:val="single"/>
          <w:lang w:val="da-DK"/>
        </w:rPr>
        <w:t>Fordeling</w:t>
      </w:r>
    </w:p>
    <w:p w14:paraId="17A786B9" w14:textId="77777777" w:rsidR="00526516" w:rsidRPr="004457BB" w:rsidRDefault="00526516" w:rsidP="004457BB">
      <w:pPr>
        <w:keepNext/>
        <w:tabs>
          <w:tab w:val="left" w:pos="-720"/>
          <w:tab w:val="left" w:pos="567"/>
          <w:tab w:val="left" w:pos="709"/>
        </w:tabs>
        <w:suppressAutoHyphens/>
        <w:rPr>
          <w:szCs w:val="22"/>
          <w:u w:val="single"/>
          <w:lang w:val="da-DK"/>
        </w:rPr>
      </w:pPr>
    </w:p>
    <w:p w14:paraId="10E836A2" w14:textId="77777777" w:rsidR="00526516" w:rsidRPr="004457BB" w:rsidRDefault="00526516" w:rsidP="004457BB">
      <w:pPr>
        <w:pStyle w:val="BodyText"/>
        <w:keepNext/>
        <w:rPr>
          <w:szCs w:val="22"/>
        </w:rPr>
      </w:pPr>
      <w:r w:rsidRPr="004457BB">
        <w:rPr>
          <w:szCs w:val="22"/>
        </w:rPr>
        <w:t xml:space="preserve">Det gennemsnitlige </w:t>
      </w:r>
      <w:r w:rsidRPr="004457BB">
        <w:rPr>
          <w:i/>
          <w:szCs w:val="22"/>
        </w:rPr>
        <w:t>steady state</w:t>
      </w:r>
      <w:r w:rsidRPr="004457BB">
        <w:rPr>
          <w:szCs w:val="22"/>
        </w:rPr>
        <w:t xml:space="preserve"> fordelingsvolumen (V</w:t>
      </w:r>
      <w:r w:rsidRPr="004457BB">
        <w:rPr>
          <w:szCs w:val="22"/>
          <w:vertAlign w:val="subscript"/>
        </w:rPr>
        <w:t>d</w:t>
      </w:r>
      <w:r w:rsidRPr="004457BB">
        <w:rPr>
          <w:szCs w:val="22"/>
        </w:rPr>
        <w:t>) for sildenafil er 105 l, hvilket tyder på fordeling i vævet. Efter en enkelt oral dosis på 100 mg er den gennemsnitlige maksimale totale plasmakoncentration af sildenafil ca. 440 ng/ml (CV 40%). Da 96% af sildenafil (og dets væsentligste cirkulerende N-desmethylmetabolit) er bundet til plasmaproteiner, resulterer dette i den gennemsnitlige frie plasmakoncentration af sildenafil på ca. 18 ng/ml (38 nM). Proteinbindingen er uafhængig af de totale stofkoncentrationer.</w:t>
      </w:r>
    </w:p>
    <w:p w14:paraId="3784AD02" w14:textId="77777777" w:rsidR="00526516" w:rsidRPr="004457BB" w:rsidRDefault="00526516" w:rsidP="004457BB">
      <w:pPr>
        <w:tabs>
          <w:tab w:val="left" w:pos="-720"/>
          <w:tab w:val="left" w:pos="567"/>
          <w:tab w:val="left" w:pos="709"/>
        </w:tabs>
        <w:suppressAutoHyphens/>
        <w:rPr>
          <w:szCs w:val="22"/>
          <w:lang w:val="da-DK"/>
        </w:rPr>
      </w:pPr>
    </w:p>
    <w:p w14:paraId="77EDFC7E" w14:textId="53CB993C"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Hos raske forsøgspersoner, som fik sildenafil (100 mg som enkeltdosis), fandtes mindre end 0,0002% (gennemsnitlig 188 ng) af indgivet dosis i ejakulatet 90</w:t>
      </w:r>
      <w:r w:rsidR="0024702B" w:rsidRPr="004457BB">
        <w:rPr>
          <w:szCs w:val="22"/>
          <w:lang w:val="da-DK"/>
        </w:rPr>
        <w:t> </w:t>
      </w:r>
      <w:r w:rsidRPr="004457BB">
        <w:rPr>
          <w:szCs w:val="22"/>
          <w:lang w:val="da-DK"/>
        </w:rPr>
        <w:t>minutter efter indgift.</w:t>
      </w:r>
    </w:p>
    <w:p w14:paraId="74FCC3D1" w14:textId="77777777" w:rsidR="0024702B" w:rsidRPr="004457BB" w:rsidRDefault="0024702B" w:rsidP="004457BB">
      <w:pPr>
        <w:tabs>
          <w:tab w:val="left" w:pos="-720"/>
          <w:tab w:val="left" w:pos="567"/>
          <w:tab w:val="left" w:pos="709"/>
        </w:tabs>
        <w:suppressAutoHyphens/>
        <w:rPr>
          <w:b/>
          <w:szCs w:val="22"/>
          <w:lang w:val="da-DK"/>
        </w:rPr>
      </w:pPr>
    </w:p>
    <w:p w14:paraId="1FF126E2" w14:textId="77777777" w:rsidR="0024702B" w:rsidRPr="004457BB" w:rsidRDefault="0024702B" w:rsidP="004457BB">
      <w:pPr>
        <w:tabs>
          <w:tab w:val="left" w:pos="-720"/>
          <w:tab w:val="left" w:pos="567"/>
        </w:tabs>
        <w:suppressAutoHyphens/>
        <w:rPr>
          <w:szCs w:val="22"/>
          <w:u w:val="single"/>
          <w:lang w:val="da-DK"/>
        </w:rPr>
      </w:pPr>
      <w:r w:rsidRPr="004457BB">
        <w:rPr>
          <w:szCs w:val="22"/>
          <w:u w:val="single"/>
          <w:lang w:val="da-DK"/>
        </w:rPr>
        <w:t>Biotransformation</w:t>
      </w:r>
    </w:p>
    <w:p w14:paraId="016D6C9E" w14:textId="77777777" w:rsidR="0024702B" w:rsidRPr="004457BB" w:rsidRDefault="0024702B" w:rsidP="004457BB">
      <w:pPr>
        <w:tabs>
          <w:tab w:val="left" w:pos="-720"/>
          <w:tab w:val="left" w:pos="567"/>
        </w:tabs>
        <w:suppressAutoHyphens/>
        <w:rPr>
          <w:szCs w:val="22"/>
          <w:u w:val="single"/>
          <w:lang w:val="da-DK"/>
        </w:rPr>
      </w:pPr>
    </w:p>
    <w:p w14:paraId="5DECABEF" w14:textId="77777777" w:rsidR="0024702B" w:rsidRPr="004457BB" w:rsidRDefault="0024702B" w:rsidP="004457BB">
      <w:pPr>
        <w:tabs>
          <w:tab w:val="left" w:pos="-720"/>
          <w:tab w:val="left" w:pos="567"/>
        </w:tabs>
        <w:suppressAutoHyphens/>
        <w:rPr>
          <w:szCs w:val="22"/>
          <w:lang w:val="da-DK"/>
        </w:rPr>
      </w:pPr>
      <w:r w:rsidRPr="004457BB">
        <w:rPr>
          <w:szCs w:val="22"/>
          <w:lang w:val="da-DK"/>
        </w:rPr>
        <w:t xml:space="preserve">Sildenafil metaboliseres hovedsageligt af CYP3A4 (primær vej) og CYP2C9 (sekundær vej) mikrosomale leverisoenzymer. Den væsentligste cirkulerende metabolit er resultatet af en N-demethylering af sildenafil. Denne metabolit har en fosfodiesteraseselektivitetsprofil svarende til sildenafil og en </w:t>
      </w:r>
      <w:r w:rsidRPr="004457BB">
        <w:rPr>
          <w:i/>
          <w:szCs w:val="22"/>
          <w:lang w:val="da-DK"/>
        </w:rPr>
        <w:t>in vitro</w:t>
      </w:r>
      <w:r w:rsidRPr="004457BB">
        <w:rPr>
          <w:szCs w:val="22"/>
          <w:lang w:val="da-DK"/>
        </w:rPr>
        <w:t xml:space="preserve"> styrke over for PDE5 på ca. 50% af moderstoffet. Plasmakoncentrationerne af denne metabolit er ca. 40% af sildenafils. N-desmethylmetabolitten metaboliseres yderligere med en halveringstid på ca. 4 timer.</w:t>
      </w:r>
    </w:p>
    <w:p w14:paraId="5B8CD50D" w14:textId="77777777" w:rsidR="0024702B" w:rsidRPr="004457BB" w:rsidRDefault="0024702B" w:rsidP="004457BB">
      <w:pPr>
        <w:tabs>
          <w:tab w:val="left" w:pos="-720"/>
          <w:tab w:val="left" w:pos="567"/>
        </w:tabs>
        <w:suppressAutoHyphens/>
        <w:rPr>
          <w:b/>
          <w:szCs w:val="22"/>
          <w:lang w:val="da-DK"/>
        </w:rPr>
      </w:pPr>
    </w:p>
    <w:p w14:paraId="44D6483C" w14:textId="77777777" w:rsidR="0024702B" w:rsidRPr="004457BB" w:rsidRDefault="0024702B" w:rsidP="004457BB">
      <w:pPr>
        <w:keepNext/>
        <w:tabs>
          <w:tab w:val="left" w:pos="-720"/>
          <w:tab w:val="left" w:pos="567"/>
        </w:tabs>
        <w:suppressAutoHyphens/>
        <w:rPr>
          <w:szCs w:val="22"/>
          <w:u w:val="single"/>
          <w:lang w:val="da-DK"/>
        </w:rPr>
      </w:pPr>
      <w:r w:rsidRPr="004457BB">
        <w:rPr>
          <w:szCs w:val="22"/>
          <w:u w:val="single"/>
          <w:lang w:val="da-DK"/>
        </w:rPr>
        <w:t>Elimination</w:t>
      </w:r>
    </w:p>
    <w:p w14:paraId="6B9E10F1" w14:textId="77777777" w:rsidR="0024702B" w:rsidRPr="004457BB" w:rsidRDefault="0024702B" w:rsidP="004457BB">
      <w:pPr>
        <w:keepNext/>
        <w:tabs>
          <w:tab w:val="left" w:pos="-720"/>
          <w:tab w:val="left" w:pos="567"/>
        </w:tabs>
        <w:suppressAutoHyphens/>
        <w:rPr>
          <w:szCs w:val="22"/>
          <w:u w:val="single"/>
          <w:lang w:val="da-DK"/>
        </w:rPr>
      </w:pPr>
    </w:p>
    <w:p w14:paraId="29FCE404" w14:textId="77777777" w:rsidR="0024702B" w:rsidRPr="004457BB" w:rsidRDefault="0024702B" w:rsidP="004457BB">
      <w:pPr>
        <w:pStyle w:val="BodyText2"/>
        <w:keepNext/>
        <w:tabs>
          <w:tab w:val="left" w:pos="567"/>
        </w:tabs>
        <w:ind w:left="0" w:firstLine="0"/>
        <w:rPr>
          <w:szCs w:val="22"/>
        </w:rPr>
      </w:pPr>
      <w:r w:rsidRPr="004457BB">
        <w:rPr>
          <w:szCs w:val="22"/>
        </w:rPr>
        <w:t>Sildenafils totale kropsclearance er 41 l/t med en deraf følgende halveringstid på 3-5 timer. Efter enten oral eller intravenøs indgift udskilles sildenafil som metabolitter hovedsageligt i faeces (ca. 80% af indgivet oral dosis) og i mindre grad i urinen (ca. 13% af indgivet oral dosis).</w:t>
      </w:r>
    </w:p>
    <w:p w14:paraId="65C427AC" w14:textId="77777777" w:rsidR="0024702B" w:rsidRPr="004457BB" w:rsidRDefault="0024702B" w:rsidP="004457BB">
      <w:pPr>
        <w:tabs>
          <w:tab w:val="left" w:pos="-720"/>
          <w:tab w:val="left" w:pos="567"/>
        </w:tabs>
        <w:suppressAutoHyphens/>
        <w:rPr>
          <w:b/>
          <w:szCs w:val="22"/>
          <w:lang w:val="da-DK"/>
        </w:rPr>
      </w:pPr>
    </w:p>
    <w:p w14:paraId="3132D07F" w14:textId="77777777" w:rsidR="0024702B" w:rsidRPr="004457BB" w:rsidRDefault="0024702B" w:rsidP="004457BB">
      <w:pPr>
        <w:keepNext/>
        <w:tabs>
          <w:tab w:val="left" w:pos="-720"/>
          <w:tab w:val="left" w:pos="567"/>
        </w:tabs>
        <w:suppressAutoHyphens/>
        <w:rPr>
          <w:szCs w:val="22"/>
          <w:u w:val="single"/>
          <w:lang w:val="da-DK"/>
        </w:rPr>
      </w:pPr>
      <w:r w:rsidRPr="004457BB">
        <w:rPr>
          <w:szCs w:val="22"/>
          <w:u w:val="single"/>
          <w:lang w:val="da-DK"/>
        </w:rPr>
        <w:t>Farmakokinetik hos særlige patientgrupper</w:t>
      </w:r>
    </w:p>
    <w:p w14:paraId="057557E8" w14:textId="77777777" w:rsidR="0024702B" w:rsidRPr="004457BB" w:rsidRDefault="0024702B" w:rsidP="004457BB">
      <w:pPr>
        <w:keepNext/>
        <w:tabs>
          <w:tab w:val="left" w:pos="-720"/>
          <w:tab w:val="left" w:pos="567"/>
          <w:tab w:val="left" w:pos="709"/>
        </w:tabs>
        <w:suppressAutoHyphens/>
        <w:rPr>
          <w:b/>
          <w:szCs w:val="22"/>
          <w:lang w:val="da-DK"/>
        </w:rPr>
      </w:pPr>
    </w:p>
    <w:p w14:paraId="01BA0280" w14:textId="77777777" w:rsidR="0024702B" w:rsidRPr="004457BB" w:rsidRDefault="0024702B" w:rsidP="004457BB">
      <w:pPr>
        <w:rPr>
          <w:i/>
          <w:szCs w:val="22"/>
          <w:u w:val="single"/>
          <w:lang w:val="da-DK"/>
        </w:rPr>
      </w:pPr>
      <w:r w:rsidRPr="004457BB">
        <w:rPr>
          <w:i/>
          <w:szCs w:val="22"/>
          <w:lang w:val="da-DK"/>
        </w:rPr>
        <w:t>Ældre</w:t>
      </w:r>
    </w:p>
    <w:p w14:paraId="06789298" w14:textId="77777777" w:rsidR="0024702B" w:rsidRPr="004457BB" w:rsidRDefault="0024702B" w:rsidP="004457BB">
      <w:pPr>
        <w:tabs>
          <w:tab w:val="left" w:pos="-720"/>
          <w:tab w:val="left" w:pos="567"/>
        </w:tabs>
        <w:suppressAutoHyphens/>
        <w:rPr>
          <w:szCs w:val="22"/>
          <w:lang w:val="da-DK"/>
        </w:rPr>
      </w:pPr>
      <w:r w:rsidRPr="004457BB">
        <w:rPr>
          <w:szCs w:val="22"/>
          <w:lang w:val="da-DK"/>
        </w:rPr>
        <w:t xml:space="preserve">Hos raske ældre frivillige forsøgspersoner (65 år og derover) ses en reduceret clearance af sildenafil, som medfører </w:t>
      </w:r>
      <w:r w:rsidRPr="004457BB">
        <w:rPr>
          <w:iCs/>
          <w:szCs w:val="22"/>
          <w:lang w:val="da-DK"/>
        </w:rPr>
        <w:t>ca.</w:t>
      </w:r>
      <w:r w:rsidRPr="004457BB">
        <w:rPr>
          <w:szCs w:val="22"/>
          <w:lang w:val="da-DK"/>
        </w:rPr>
        <w:t xml:space="preserve"> 90% højere plasmakoncentration af sildenafil og den aktive N-desmethylmetabolit, sammenlignet med yngre frivillige forsøgspersoner (18-45 år). Som følge af aldersforskelle i plasmaproteinbindingen er den tilsvarende stigning i plasmakoncentration af fri sildenafil ca. 40%. </w:t>
      </w:r>
    </w:p>
    <w:p w14:paraId="6B941568" w14:textId="77777777" w:rsidR="00526516" w:rsidRPr="004457BB" w:rsidRDefault="00526516" w:rsidP="004457BB">
      <w:pPr>
        <w:pStyle w:val="Header"/>
        <w:tabs>
          <w:tab w:val="clear" w:pos="4153"/>
          <w:tab w:val="clear" w:pos="8306"/>
          <w:tab w:val="left" w:pos="-720"/>
          <w:tab w:val="left" w:pos="567"/>
        </w:tabs>
        <w:suppressAutoHyphens/>
        <w:rPr>
          <w:szCs w:val="22"/>
          <w:lang w:val="da-DK"/>
        </w:rPr>
      </w:pPr>
    </w:p>
    <w:p w14:paraId="2B061EC9" w14:textId="214BC7FC" w:rsidR="00526516" w:rsidRPr="004457BB" w:rsidRDefault="0024702B" w:rsidP="004457BB">
      <w:pPr>
        <w:rPr>
          <w:i/>
          <w:szCs w:val="22"/>
          <w:lang w:val="da-DK"/>
        </w:rPr>
      </w:pPr>
      <w:r w:rsidRPr="004457BB">
        <w:rPr>
          <w:i/>
          <w:szCs w:val="22"/>
          <w:lang w:val="da-DK"/>
        </w:rPr>
        <w:t>Nedsat nyrefunktion</w:t>
      </w:r>
    </w:p>
    <w:p w14:paraId="24D7BCFE" w14:textId="77777777" w:rsidR="00526516" w:rsidRPr="004457BB" w:rsidRDefault="00526516" w:rsidP="004457BB">
      <w:pPr>
        <w:tabs>
          <w:tab w:val="left" w:pos="-720"/>
          <w:tab w:val="left" w:pos="567"/>
        </w:tabs>
        <w:suppressAutoHyphens/>
        <w:rPr>
          <w:szCs w:val="22"/>
          <w:lang w:val="da-DK"/>
        </w:rPr>
      </w:pPr>
      <w:r w:rsidRPr="004457BB">
        <w:rPr>
          <w:szCs w:val="22"/>
          <w:lang w:val="da-DK"/>
        </w:rPr>
        <w:t>Hos frivillige forsøgspersoner med let til moderat nedsat nyrefunktion (kreatininclearance = 30-80 ml/min) ændres farmakokinetikken ikke efter en enkelt oral dosis på 50 mg. Gennemsnitlig AUC og C</w:t>
      </w:r>
      <w:r w:rsidRPr="004457BB">
        <w:rPr>
          <w:szCs w:val="22"/>
          <w:vertAlign w:val="subscript"/>
          <w:lang w:val="da-DK"/>
        </w:rPr>
        <w:t>max</w:t>
      </w:r>
      <w:r w:rsidRPr="004457BB">
        <w:rPr>
          <w:szCs w:val="22"/>
          <w:lang w:val="da-DK"/>
        </w:rPr>
        <w:t xml:space="preserve"> af N-desmethylmetabolitten øges med op til henholdsvis 126% og 73% sammenlignet med frivillige forsøgspersoner med samme alder uden nedsat nyrefunktion. På grund af høj interpersonvariabilitet er disse forskelle imidlertid ikke statistisk signifikante. Hos frillige forsøgspersoner med svært nedsat nyrefunktion (kreatininclearance &lt;30 ml/min) reduceres sildenafil- clearance, hvilket fører til gennemsnitlige stigninger i AUC og C</w:t>
      </w:r>
      <w:r w:rsidRPr="004457BB">
        <w:rPr>
          <w:szCs w:val="22"/>
          <w:vertAlign w:val="subscript"/>
          <w:lang w:val="da-DK"/>
        </w:rPr>
        <w:t>max</w:t>
      </w:r>
      <w:r w:rsidRPr="004457BB">
        <w:rPr>
          <w:szCs w:val="22"/>
          <w:lang w:val="da-DK"/>
        </w:rPr>
        <w:t xml:space="preserve"> på henholdsvis 100% og 88% sammenlignet med forsøgspersoner i samme alderskategori uden nedsat nyrefunktion. Herudover er AUC og C</w:t>
      </w:r>
      <w:r w:rsidRPr="004457BB">
        <w:rPr>
          <w:szCs w:val="22"/>
          <w:vertAlign w:val="subscript"/>
          <w:lang w:val="da-DK"/>
        </w:rPr>
        <w:t>max</w:t>
      </w:r>
      <w:r w:rsidRPr="004457BB">
        <w:rPr>
          <w:szCs w:val="22"/>
          <w:lang w:val="da-DK"/>
        </w:rPr>
        <w:t>- værdierne for N-desmethylmetabolitten signifikant forhøjede, henholdsvis 200% og 79%.</w:t>
      </w:r>
    </w:p>
    <w:p w14:paraId="037A2A0E" w14:textId="77777777" w:rsidR="00526516" w:rsidRPr="004457BB" w:rsidRDefault="00526516" w:rsidP="004457BB">
      <w:pPr>
        <w:tabs>
          <w:tab w:val="left" w:pos="-720"/>
          <w:tab w:val="left" w:pos="567"/>
          <w:tab w:val="left" w:pos="709"/>
        </w:tabs>
        <w:suppressAutoHyphens/>
        <w:rPr>
          <w:b/>
          <w:szCs w:val="22"/>
          <w:lang w:val="da-DK"/>
        </w:rPr>
      </w:pPr>
    </w:p>
    <w:p w14:paraId="00ABFD08" w14:textId="7343DF64" w:rsidR="00526516" w:rsidRPr="004457BB" w:rsidRDefault="0024702B" w:rsidP="004457BB">
      <w:pPr>
        <w:pStyle w:val="BodyText2"/>
        <w:tabs>
          <w:tab w:val="left" w:pos="567"/>
        </w:tabs>
        <w:ind w:left="0" w:firstLine="0"/>
        <w:rPr>
          <w:i/>
          <w:szCs w:val="22"/>
          <w:u w:val="single"/>
        </w:rPr>
      </w:pPr>
      <w:r w:rsidRPr="004457BB">
        <w:rPr>
          <w:i/>
          <w:szCs w:val="22"/>
        </w:rPr>
        <w:t>Nedsat leverfunktion</w:t>
      </w:r>
    </w:p>
    <w:p w14:paraId="6116DA3F" w14:textId="77777777" w:rsidR="00526516" w:rsidRPr="004457BB" w:rsidRDefault="00526516" w:rsidP="004457BB">
      <w:pPr>
        <w:pStyle w:val="BodyText2"/>
        <w:tabs>
          <w:tab w:val="left" w:pos="567"/>
        </w:tabs>
        <w:ind w:left="0" w:firstLine="0"/>
        <w:rPr>
          <w:szCs w:val="22"/>
        </w:rPr>
      </w:pPr>
      <w:r w:rsidRPr="004457BB">
        <w:rPr>
          <w:szCs w:val="22"/>
        </w:rPr>
        <w:lastRenderedPageBreak/>
        <w:t>Hos frivillige forsøgspersoner med let til moderat levercirrhose (Child-Pugh A og B) reduceres sildenafils clearance, hvilket giver stigninger i AUC (84%) og C</w:t>
      </w:r>
      <w:r w:rsidRPr="004457BB">
        <w:rPr>
          <w:szCs w:val="22"/>
          <w:vertAlign w:val="subscript"/>
        </w:rPr>
        <w:t>max</w:t>
      </w:r>
      <w:r w:rsidRPr="004457BB">
        <w:rPr>
          <w:szCs w:val="22"/>
        </w:rPr>
        <w:t xml:space="preserve"> (47%) sammenlignet med frivillige forsøgspersoner i samme alderskategori uden leverinsufficiens. Farmakokinetikken af sildenafil er ikke undersøgt hos patienter med alvorlig leverinsufficiens.</w:t>
      </w:r>
    </w:p>
    <w:p w14:paraId="44BF8186" w14:textId="77777777" w:rsidR="00526516" w:rsidRPr="004457BB" w:rsidRDefault="00526516" w:rsidP="004457BB">
      <w:pPr>
        <w:tabs>
          <w:tab w:val="left" w:pos="-720"/>
          <w:tab w:val="left" w:pos="0"/>
          <w:tab w:val="left" w:pos="567"/>
          <w:tab w:val="left" w:pos="709"/>
        </w:tabs>
        <w:suppressAutoHyphens/>
        <w:rPr>
          <w:b/>
          <w:szCs w:val="22"/>
          <w:lang w:val="da-DK"/>
        </w:rPr>
      </w:pPr>
    </w:p>
    <w:p w14:paraId="01D8C06F" w14:textId="77777777" w:rsidR="00526516" w:rsidRPr="004457BB" w:rsidRDefault="00526516" w:rsidP="004457BB">
      <w:pPr>
        <w:tabs>
          <w:tab w:val="left" w:pos="-720"/>
          <w:tab w:val="left" w:pos="0"/>
          <w:tab w:val="left" w:pos="567"/>
          <w:tab w:val="left" w:pos="709"/>
        </w:tabs>
        <w:suppressAutoHyphens/>
        <w:rPr>
          <w:b/>
          <w:szCs w:val="22"/>
          <w:lang w:val="da-DK"/>
        </w:rPr>
      </w:pPr>
      <w:r w:rsidRPr="004457BB">
        <w:rPr>
          <w:b/>
          <w:szCs w:val="22"/>
          <w:lang w:val="da-DK"/>
        </w:rPr>
        <w:t>5.3</w:t>
      </w:r>
      <w:r w:rsidRPr="004457BB">
        <w:rPr>
          <w:b/>
          <w:szCs w:val="22"/>
          <w:lang w:val="da-DK"/>
        </w:rPr>
        <w:tab/>
      </w:r>
      <w:r w:rsidR="00575957" w:rsidRPr="004457BB">
        <w:rPr>
          <w:b/>
          <w:szCs w:val="22"/>
          <w:lang w:val="da-DK"/>
        </w:rPr>
        <w:t>Non-</w:t>
      </w:r>
      <w:r w:rsidRPr="004457BB">
        <w:rPr>
          <w:b/>
          <w:szCs w:val="22"/>
          <w:lang w:val="da-DK"/>
        </w:rPr>
        <w:t>kliniske sikkerhedsdata</w:t>
      </w:r>
    </w:p>
    <w:p w14:paraId="735B1220" w14:textId="77777777" w:rsidR="00526516" w:rsidRPr="004457BB" w:rsidRDefault="00526516" w:rsidP="004457BB">
      <w:pPr>
        <w:tabs>
          <w:tab w:val="left" w:pos="-720"/>
          <w:tab w:val="left" w:pos="567"/>
          <w:tab w:val="left" w:pos="709"/>
        </w:tabs>
        <w:suppressAutoHyphens/>
        <w:rPr>
          <w:b/>
          <w:szCs w:val="22"/>
          <w:lang w:val="da-DK"/>
        </w:rPr>
      </w:pPr>
    </w:p>
    <w:p w14:paraId="07D3517D" w14:textId="77777777" w:rsidR="00526516" w:rsidRPr="004457BB" w:rsidRDefault="00526516" w:rsidP="004457BB">
      <w:pPr>
        <w:tabs>
          <w:tab w:val="left" w:pos="-720"/>
          <w:tab w:val="left" w:pos="567"/>
          <w:tab w:val="left" w:pos="709"/>
        </w:tabs>
        <w:suppressAutoHyphens/>
        <w:rPr>
          <w:b/>
          <w:szCs w:val="22"/>
          <w:lang w:val="da-DK"/>
        </w:rPr>
      </w:pPr>
      <w:r w:rsidRPr="004457BB">
        <w:rPr>
          <w:szCs w:val="22"/>
          <w:lang w:val="da-DK"/>
        </w:rPr>
        <w:t xml:space="preserve">De </w:t>
      </w:r>
      <w:r w:rsidR="00D07C7C" w:rsidRPr="004457BB">
        <w:rPr>
          <w:szCs w:val="22"/>
          <w:lang w:val="da-DK"/>
        </w:rPr>
        <w:t>non</w:t>
      </w:r>
      <w:r w:rsidRPr="004457BB">
        <w:rPr>
          <w:szCs w:val="22"/>
          <w:lang w:val="da-DK"/>
        </w:rPr>
        <w:t>-kliniske data viser ingen særlig risiko for mennesker vurderet ud fra konventionelle undersøgelser af sikkerhedsfarmakologi, gentagen dosistoksicitet, genotoksicitet, karcinogenicitet og reproduktions- og udviklingstoksicitet.</w:t>
      </w:r>
    </w:p>
    <w:p w14:paraId="50E9D631" w14:textId="77777777" w:rsidR="00526516" w:rsidRPr="004457BB" w:rsidRDefault="00526516" w:rsidP="004457BB">
      <w:pPr>
        <w:tabs>
          <w:tab w:val="left" w:pos="-720"/>
          <w:tab w:val="left" w:pos="567"/>
        </w:tabs>
        <w:suppressAutoHyphens/>
        <w:rPr>
          <w:b/>
          <w:szCs w:val="22"/>
          <w:lang w:val="da-DK"/>
        </w:rPr>
      </w:pPr>
    </w:p>
    <w:p w14:paraId="35CAEEF7" w14:textId="77777777" w:rsidR="00526516" w:rsidRPr="004457BB" w:rsidRDefault="00526516" w:rsidP="004457BB">
      <w:pPr>
        <w:tabs>
          <w:tab w:val="left" w:pos="-720"/>
          <w:tab w:val="left" w:pos="567"/>
        </w:tabs>
        <w:suppressAutoHyphens/>
        <w:rPr>
          <w:b/>
          <w:szCs w:val="22"/>
          <w:lang w:val="da-DK"/>
        </w:rPr>
      </w:pPr>
    </w:p>
    <w:p w14:paraId="453E596A" w14:textId="77777777" w:rsidR="00526516" w:rsidRPr="004457BB" w:rsidRDefault="00526516" w:rsidP="004457BB">
      <w:pPr>
        <w:keepNext/>
        <w:tabs>
          <w:tab w:val="left" w:pos="-2977"/>
          <w:tab w:val="left" w:pos="567"/>
        </w:tabs>
        <w:suppressAutoHyphens/>
        <w:rPr>
          <w:b/>
          <w:szCs w:val="22"/>
          <w:lang w:val="da-DK"/>
        </w:rPr>
      </w:pPr>
      <w:r w:rsidRPr="004457BB">
        <w:rPr>
          <w:b/>
          <w:szCs w:val="22"/>
          <w:lang w:val="da-DK"/>
        </w:rPr>
        <w:t xml:space="preserve">6. </w:t>
      </w:r>
      <w:r w:rsidRPr="004457BB">
        <w:rPr>
          <w:b/>
          <w:szCs w:val="22"/>
          <w:lang w:val="da-DK"/>
        </w:rPr>
        <w:tab/>
        <w:t>FARMACEUTISKE OPLYSNINGER</w:t>
      </w:r>
    </w:p>
    <w:p w14:paraId="03F90FA1"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04D937FB"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6.1</w:t>
      </w:r>
      <w:r w:rsidRPr="004457BB">
        <w:rPr>
          <w:b/>
          <w:szCs w:val="22"/>
          <w:lang w:val="da-DK"/>
        </w:rPr>
        <w:tab/>
        <w:t>Hjælpestoffer</w:t>
      </w:r>
    </w:p>
    <w:p w14:paraId="1C455D45"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2C17E5AD" w14:textId="189276E1" w:rsidR="00526516" w:rsidRPr="004457BB" w:rsidRDefault="00011894" w:rsidP="004457BB">
      <w:pPr>
        <w:tabs>
          <w:tab w:val="left" w:pos="-720"/>
          <w:tab w:val="left" w:pos="0"/>
          <w:tab w:val="left" w:pos="567"/>
          <w:tab w:val="left" w:pos="709"/>
          <w:tab w:val="left" w:pos="8505"/>
        </w:tabs>
        <w:suppressAutoHyphens/>
        <w:rPr>
          <w:szCs w:val="22"/>
          <w:lang w:val="da-DK"/>
        </w:rPr>
      </w:pPr>
      <w:r w:rsidRPr="004457BB">
        <w:rPr>
          <w:szCs w:val="22"/>
          <w:lang w:val="da-DK"/>
        </w:rPr>
        <w:t>Mikrokrystallinsk c</w:t>
      </w:r>
      <w:r w:rsidR="00526516" w:rsidRPr="004457BB">
        <w:rPr>
          <w:szCs w:val="22"/>
          <w:lang w:val="da-DK"/>
        </w:rPr>
        <w:t xml:space="preserve">ellulose, </w:t>
      </w:r>
    </w:p>
    <w:p w14:paraId="2BD2EDDF" w14:textId="77777777" w:rsidR="00526516" w:rsidRPr="00137E33" w:rsidRDefault="00526516" w:rsidP="004457BB">
      <w:pPr>
        <w:tabs>
          <w:tab w:val="left" w:pos="-720"/>
          <w:tab w:val="left" w:pos="0"/>
          <w:tab w:val="left" w:pos="567"/>
          <w:tab w:val="left" w:pos="709"/>
          <w:tab w:val="left" w:pos="8505"/>
        </w:tabs>
        <w:suppressAutoHyphens/>
        <w:rPr>
          <w:szCs w:val="22"/>
        </w:rPr>
      </w:pPr>
      <w:r w:rsidRPr="00137E33">
        <w:rPr>
          <w:szCs w:val="22"/>
        </w:rPr>
        <w:t xml:space="preserve">Silica, </w:t>
      </w:r>
      <w:proofErr w:type="spellStart"/>
      <w:r w:rsidRPr="00137E33">
        <w:rPr>
          <w:szCs w:val="22"/>
        </w:rPr>
        <w:t>hydrofob</w:t>
      </w:r>
      <w:proofErr w:type="spellEnd"/>
      <w:r w:rsidRPr="00137E33">
        <w:rPr>
          <w:szCs w:val="22"/>
        </w:rPr>
        <w:t xml:space="preserve"> </w:t>
      </w:r>
      <w:proofErr w:type="spellStart"/>
      <w:r w:rsidRPr="00137E33">
        <w:rPr>
          <w:szCs w:val="22"/>
        </w:rPr>
        <w:t>kolloid</w:t>
      </w:r>
      <w:proofErr w:type="spellEnd"/>
    </w:p>
    <w:p w14:paraId="55FC5D8D" w14:textId="77777777" w:rsidR="00526516" w:rsidRPr="004457BB" w:rsidRDefault="00526516" w:rsidP="004457BB">
      <w:pPr>
        <w:tabs>
          <w:tab w:val="left" w:pos="-720"/>
          <w:tab w:val="left" w:pos="0"/>
          <w:tab w:val="left" w:pos="567"/>
          <w:tab w:val="left" w:pos="709"/>
          <w:tab w:val="left" w:pos="8505"/>
        </w:tabs>
        <w:suppressAutoHyphens/>
        <w:rPr>
          <w:szCs w:val="22"/>
          <w:lang w:val="en-GB"/>
        </w:rPr>
      </w:pPr>
      <w:proofErr w:type="spellStart"/>
      <w:r w:rsidRPr="004457BB">
        <w:rPr>
          <w:szCs w:val="22"/>
          <w:lang w:val="en-GB"/>
        </w:rPr>
        <w:t>Croscarmellosenatrium</w:t>
      </w:r>
      <w:proofErr w:type="spellEnd"/>
    </w:p>
    <w:p w14:paraId="4D9DC662" w14:textId="77777777" w:rsidR="00526516" w:rsidRPr="004457BB" w:rsidRDefault="00526516" w:rsidP="004457BB">
      <w:pPr>
        <w:tabs>
          <w:tab w:val="left" w:pos="-720"/>
          <w:tab w:val="left" w:pos="0"/>
          <w:tab w:val="left" w:pos="567"/>
          <w:tab w:val="left" w:pos="709"/>
          <w:tab w:val="left" w:pos="8505"/>
        </w:tabs>
        <w:suppressAutoHyphens/>
        <w:rPr>
          <w:szCs w:val="22"/>
          <w:lang w:val="en-GB"/>
        </w:rPr>
      </w:pPr>
      <w:proofErr w:type="spellStart"/>
      <w:r w:rsidRPr="004457BB">
        <w:rPr>
          <w:szCs w:val="22"/>
          <w:lang w:val="en-GB"/>
        </w:rPr>
        <w:t>Magnesiumstearat</w:t>
      </w:r>
      <w:proofErr w:type="spellEnd"/>
    </w:p>
    <w:p w14:paraId="38D0877A"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Indigotin I (E132)</w:t>
      </w:r>
    </w:p>
    <w:p w14:paraId="32EA200C"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Sukralose</w:t>
      </w:r>
    </w:p>
    <w:p w14:paraId="5ADC4632"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Mannitol</w:t>
      </w:r>
    </w:p>
    <w:p w14:paraId="4F7DE433"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Crospovidon</w:t>
      </w:r>
    </w:p>
    <w:p w14:paraId="2BA851EB"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Polyvinylacetat</w:t>
      </w:r>
    </w:p>
    <w:p w14:paraId="735B7298"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Povidon</w:t>
      </w:r>
    </w:p>
    <w:p w14:paraId="16482356" w14:textId="77777777" w:rsidR="00526516" w:rsidRPr="004457BB" w:rsidRDefault="00526516" w:rsidP="004457BB">
      <w:pPr>
        <w:tabs>
          <w:tab w:val="left" w:pos="-720"/>
          <w:tab w:val="left" w:pos="0"/>
          <w:tab w:val="left" w:pos="567"/>
          <w:tab w:val="left" w:pos="709"/>
          <w:tab w:val="left" w:pos="8505"/>
        </w:tabs>
        <w:suppressAutoHyphens/>
        <w:rPr>
          <w:szCs w:val="22"/>
          <w:lang w:val="it-IT"/>
        </w:rPr>
      </w:pPr>
    </w:p>
    <w:p w14:paraId="6880664B"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u w:val="single"/>
          <w:lang w:val="it-IT"/>
        </w:rPr>
        <w:t>Smag indeholder:</w:t>
      </w:r>
    </w:p>
    <w:p w14:paraId="20E13319"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Maltodextrin</w:t>
      </w:r>
    </w:p>
    <w:p w14:paraId="7A72167A"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Dextrin</w:t>
      </w:r>
    </w:p>
    <w:p w14:paraId="05D542B5" w14:textId="77777777" w:rsidR="00526516" w:rsidRPr="004457BB" w:rsidRDefault="00526516" w:rsidP="004457BB">
      <w:pPr>
        <w:tabs>
          <w:tab w:val="left" w:pos="-720"/>
          <w:tab w:val="left" w:pos="0"/>
          <w:tab w:val="left" w:pos="567"/>
          <w:tab w:val="left" w:pos="709"/>
          <w:tab w:val="left" w:pos="8505"/>
        </w:tabs>
        <w:suppressAutoHyphens/>
        <w:rPr>
          <w:szCs w:val="22"/>
          <w:lang w:val="it-IT"/>
        </w:rPr>
      </w:pPr>
    </w:p>
    <w:p w14:paraId="616CBAF2" w14:textId="77777777" w:rsidR="00526516" w:rsidRPr="004457BB" w:rsidRDefault="00526516" w:rsidP="004457BB">
      <w:pPr>
        <w:keepNext/>
        <w:tabs>
          <w:tab w:val="left" w:pos="-720"/>
          <w:tab w:val="left" w:pos="0"/>
          <w:tab w:val="left" w:pos="567"/>
          <w:tab w:val="left" w:pos="709"/>
          <w:tab w:val="left" w:pos="8505"/>
        </w:tabs>
        <w:suppressAutoHyphens/>
        <w:rPr>
          <w:szCs w:val="22"/>
          <w:lang w:val="it-IT"/>
        </w:rPr>
      </w:pPr>
      <w:r w:rsidRPr="004457BB">
        <w:rPr>
          <w:szCs w:val="22"/>
          <w:u w:val="single"/>
          <w:lang w:val="it-IT"/>
        </w:rPr>
        <w:t>Naturlig smag indeholder:</w:t>
      </w:r>
    </w:p>
    <w:p w14:paraId="234CC1AA" w14:textId="77777777" w:rsidR="00526516" w:rsidRPr="004457BB" w:rsidRDefault="00526516" w:rsidP="004457BB">
      <w:pPr>
        <w:keepNext/>
        <w:tabs>
          <w:tab w:val="left" w:pos="-720"/>
          <w:tab w:val="left" w:pos="0"/>
          <w:tab w:val="left" w:pos="567"/>
          <w:tab w:val="left" w:pos="709"/>
          <w:tab w:val="left" w:pos="8505"/>
        </w:tabs>
        <w:suppressAutoHyphens/>
        <w:rPr>
          <w:szCs w:val="22"/>
          <w:lang w:val="it-IT"/>
        </w:rPr>
      </w:pPr>
      <w:r w:rsidRPr="004457BB">
        <w:rPr>
          <w:szCs w:val="22"/>
          <w:lang w:val="it-IT"/>
        </w:rPr>
        <w:t>Maltodextrin</w:t>
      </w:r>
    </w:p>
    <w:p w14:paraId="52AE51E0"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Glycerol (E422)</w:t>
      </w:r>
    </w:p>
    <w:p w14:paraId="0487E448"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Propylenglycol (E1520)</w:t>
      </w:r>
    </w:p>
    <w:p w14:paraId="6C4D52D4" w14:textId="77777777" w:rsidR="00526516" w:rsidRPr="004457BB" w:rsidRDefault="00526516" w:rsidP="004457BB">
      <w:pPr>
        <w:tabs>
          <w:tab w:val="left" w:pos="-720"/>
          <w:tab w:val="left" w:pos="0"/>
          <w:tab w:val="left" w:pos="567"/>
          <w:tab w:val="left" w:pos="709"/>
          <w:tab w:val="left" w:pos="8505"/>
        </w:tabs>
        <w:suppressAutoHyphens/>
        <w:rPr>
          <w:szCs w:val="22"/>
          <w:lang w:val="it-IT"/>
        </w:rPr>
      </w:pPr>
    </w:p>
    <w:p w14:paraId="6D6F8374" w14:textId="77777777" w:rsidR="00526516" w:rsidRPr="004457BB" w:rsidRDefault="00526516" w:rsidP="004457BB">
      <w:pPr>
        <w:keepNext/>
        <w:tabs>
          <w:tab w:val="left" w:pos="-720"/>
          <w:tab w:val="left" w:pos="0"/>
          <w:tab w:val="left" w:pos="567"/>
          <w:tab w:val="left" w:pos="709"/>
          <w:tab w:val="left" w:pos="8505"/>
        </w:tabs>
        <w:suppressAutoHyphens/>
        <w:rPr>
          <w:szCs w:val="22"/>
          <w:lang w:val="it-IT"/>
        </w:rPr>
      </w:pPr>
      <w:r w:rsidRPr="004457BB">
        <w:rPr>
          <w:szCs w:val="22"/>
          <w:u w:val="single"/>
          <w:lang w:val="it-IT"/>
        </w:rPr>
        <w:t>Citronsmag indeholder:</w:t>
      </w:r>
    </w:p>
    <w:p w14:paraId="6A12DD78" w14:textId="77777777" w:rsidR="00526516" w:rsidRPr="004457BB" w:rsidRDefault="00526516" w:rsidP="004457BB">
      <w:pPr>
        <w:keepNext/>
        <w:tabs>
          <w:tab w:val="left" w:pos="-720"/>
          <w:tab w:val="left" w:pos="0"/>
          <w:tab w:val="left" w:pos="567"/>
          <w:tab w:val="left" w:pos="709"/>
          <w:tab w:val="left" w:pos="8505"/>
        </w:tabs>
        <w:suppressAutoHyphens/>
        <w:rPr>
          <w:szCs w:val="22"/>
          <w:lang w:val="it-IT"/>
        </w:rPr>
      </w:pPr>
      <w:r w:rsidRPr="004457BB">
        <w:rPr>
          <w:szCs w:val="22"/>
          <w:lang w:val="it-IT"/>
        </w:rPr>
        <w:t>Maltodextrin</w:t>
      </w:r>
    </w:p>
    <w:p w14:paraId="70C726D2" w14:textId="77777777" w:rsidR="00526516" w:rsidRPr="004457BB" w:rsidRDefault="00526516" w:rsidP="004457BB">
      <w:pPr>
        <w:tabs>
          <w:tab w:val="left" w:pos="-720"/>
          <w:tab w:val="left" w:pos="0"/>
          <w:tab w:val="left" w:pos="567"/>
          <w:tab w:val="left" w:pos="709"/>
          <w:tab w:val="left" w:pos="8505"/>
        </w:tabs>
        <w:suppressAutoHyphens/>
        <w:rPr>
          <w:szCs w:val="22"/>
          <w:lang w:val="it-IT"/>
        </w:rPr>
      </w:pPr>
      <w:r w:rsidRPr="004457BB">
        <w:rPr>
          <w:szCs w:val="22"/>
          <w:lang w:val="it-IT"/>
        </w:rPr>
        <w:t>Alfa tokoferol (E307)</w:t>
      </w:r>
    </w:p>
    <w:p w14:paraId="23294B83" w14:textId="77777777" w:rsidR="00526516" w:rsidRPr="004457BB" w:rsidRDefault="00526516" w:rsidP="004457BB">
      <w:pPr>
        <w:tabs>
          <w:tab w:val="left" w:pos="-720"/>
          <w:tab w:val="left" w:pos="0"/>
          <w:tab w:val="left" w:pos="567"/>
          <w:tab w:val="left" w:pos="709"/>
          <w:tab w:val="left" w:pos="8505"/>
        </w:tabs>
        <w:suppressAutoHyphens/>
        <w:rPr>
          <w:b/>
          <w:szCs w:val="22"/>
          <w:lang w:val="it-IT"/>
        </w:rPr>
      </w:pPr>
    </w:p>
    <w:p w14:paraId="0242B8EF" w14:textId="77777777" w:rsidR="00526516" w:rsidRPr="004457BB" w:rsidRDefault="00526516" w:rsidP="004457BB">
      <w:pPr>
        <w:keepNext/>
        <w:keepLines/>
        <w:tabs>
          <w:tab w:val="left" w:pos="-720"/>
          <w:tab w:val="left" w:pos="0"/>
          <w:tab w:val="left" w:pos="567"/>
          <w:tab w:val="left" w:pos="709"/>
        </w:tabs>
        <w:suppressAutoHyphens/>
        <w:rPr>
          <w:b/>
          <w:szCs w:val="22"/>
          <w:lang w:val="da-DK"/>
        </w:rPr>
      </w:pPr>
      <w:r w:rsidRPr="004457BB">
        <w:rPr>
          <w:b/>
          <w:szCs w:val="22"/>
          <w:lang w:val="da-DK"/>
        </w:rPr>
        <w:t>6.2</w:t>
      </w:r>
      <w:r w:rsidRPr="004457BB">
        <w:rPr>
          <w:b/>
          <w:szCs w:val="22"/>
          <w:lang w:val="da-DK"/>
        </w:rPr>
        <w:tab/>
        <w:t>Uforligeligheder</w:t>
      </w:r>
    </w:p>
    <w:p w14:paraId="54BD6238" w14:textId="77777777" w:rsidR="00526516" w:rsidRPr="004457BB" w:rsidRDefault="00526516" w:rsidP="004457BB">
      <w:pPr>
        <w:keepNext/>
        <w:keepLines/>
        <w:tabs>
          <w:tab w:val="left" w:pos="-720"/>
          <w:tab w:val="left" w:pos="567"/>
          <w:tab w:val="left" w:pos="709"/>
          <w:tab w:val="left" w:pos="8505"/>
        </w:tabs>
        <w:suppressAutoHyphens/>
        <w:rPr>
          <w:b/>
          <w:szCs w:val="22"/>
          <w:lang w:val="da-DK"/>
        </w:rPr>
      </w:pPr>
    </w:p>
    <w:p w14:paraId="006DDD6F" w14:textId="77777777" w:rsidR="00526516" w:rsidRPr="004457BB" w:rsidRDefault="00526516" w:rsidP="004457BB">
      <w:pPr>
        <w:keepNext/>
        <w:keepLines/>
        <w:tabs>
          <w:tab w:val="left" w:pos="-720"/>
          <w:tab w:val="left" w:pos="567"/>
          <w:tab w:val="left" w:pos="709"/>
          <w:tab w:val="left" w:pos="8505"/>
        </w:tabs>
        <w:suppressAutoHyphens/>
        <w:rPr>
          <w:szCs w:val="22"/>
          <w:lang w:val="da-DK"/>
        </w:rPr>
      </w:pPr>
      <w:r w:rsidRPr="004457BB">
        <w:rPr>
          <w:szCs w:val="22"/>
          <w:lang w:val="da-DK"/>
        </w:rPr>
        <w:t>Ikke relevant.</w:t>
      </w:r>
    </w:p>
    <w:p w14:paraId="11D4A2B3" w14:textId="77777777" w:rsidR="00526516" w:rsidRPr="004457BB" w:rsidRDefault="00526516" w:rsidP="004457BB">
      <w:pPr>
        <w:keepNext/>
        <w:keepLines/>
        <w:tabs>
          <w:tab w:val="left" w:pos="-720"/>
          <w:tab w:val="left" w:pos="567"/>
          <w:tab w:val="left" w:pos="709"/>
          <w:tab w:val="left" w:pos="8505"/>
        </w:tabs>
        <w:suppressAutoHyphens/>
        <w:rPr>
          <w:b/>
          <w:szCs w:val="22"/>
          <w:lang w:val="da-DK"/>
        </w:rPr>
      </w:pPr>
    </w:p>
    <w:p w14:paraId="2572696C" w14:textId="77777777" w:rsidR="00526516" w:rsidRPr="004457BB" w:rsidRDefault="00526516" w:rsidP="004457BB">
      <w:pPr>
        <w:keepNext/>
        <w:keepLines/>
        <w:tabs>
          <w:tab w:val="left" w:pos="-720"/>
          <w:tab w:val="left" w:pos="0"/>
          <w:tab w:val="left" w:pos="567"/>
          <w:tab w:val="left" w:pos="709"/>
        </w:tabs>
        <w:suppressAutoHyphens/>
        <w:rPr>
          <w:b/>
          <w:szCs w:val="22"/>
          <w:lang w:val="da-DK"/>
        </w:rPr>
      </w:pPr>
      <w:r w:rsidRPr="004457BB">
        <w:rPr>
          <w:b/>
          <w:szCs w:val="22"/>
          <w:lang w:val="da-DK"/>
        </w:rPr>
        <w:t>6.3</w:t>
      </w:r>
      <w:r w:rsidRPr="004457BB">
        <w:rPr>
          <w:b/>
          <w:szCs w:val="22"/>
          <w:lang w:val="da-DK"/>
        </w:rPr>
        <w:tab/>
        <w:t>Opbevaringstid</w:t>
      </w:r>
    </w:p>
    <w:p w14:paraId="314322A6" w14:textId="77777777" w:rsidR="00526516" w:rsidRPr="004457BB" w:rsidRDefault="00526516" w:rsidP="004457BB">
      <w:pPr>
        <w:tabs>
          <w:tab w:val="left" w:pos="-720"/>
          <w:tab w:val="left" w:pos="567"/>
          <w:tab w:val="left" w:pos="709"/>
          <w:tab w:val="left" w:pos="8505"/>
        </w:tabs>
        <w:suppressAutoHyphens/>
        <w:rPr>
          <w:szCs w:val="22"/>
          <w:lang w:val="da-DK"/>
        </w:rPr>
      </w:pPr>
    </w:p>
    <w:p w14:paraId="7795044B" w14:textId="77777777" w:rsidR="00526516" w:rsidRPr="004457BB" w:rsidRDefault="00526516" w:rsidP="004457BB">
      <w:pPr>
        <w:tabs>
          <w:tab w:val="left" w:pos="-720"/>
          <w:tab w:val="left" w:pos="567"/>
          <w:tab w:val="left" w:pos="709"/>
          <w:tab w:val="left" w:pos="8505"/>
        </w:tabs>
        <w:suppressAutoHyphens/>
        <w:rPr>
          <w:szCs w:val="22"/>
          <w:lang w:val="da-DK"/>
        </w:rPr>
      </w:pPr>
      <w:r w:rsidRPr="004457BB">
        <w:rPr>
          <w:szCs w:val="22"/>
          <w:lang w:val="da-DK"/>
        </w:rPr>
        <w:t>3 år.</w:t>
      </w:r>
    </w:p>
    <w:p w14:paraId="2AD2AC78" w14:textId="77777777" w:rsidR="00526516" w:rsidRPr="004457BB" w:rsidRDefault="00526516" w:rsidP="004457BB">
      <w:pPr>
        <w:tabs>
          <w:tab w:val="left" w:pos="-720"/>
          <w:tab w:val="left" w:pos="0"/>
          <w:tab w:val="left" w:pos="567"/>
          <w:tab w:val="left" w:pos="709"/>
        </w:tabs>
        <w:suppressAutoHyphens/>
        <w:rPr>
          <w:b/>
          <w:szCs w:val="22"/>
          <w:lang w:val="da-DK"/>
        </w:rPr>
      </w:pPr>
    </w:p>
    <w:p w14:paraId="6F2F3329"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6.4</w:t>
      </w:r>
      <w:r w:rsidRPr="004457BB">
        <w:rPr>
          <w:b/>
          <w:szCs w:val="22"/>
          <w:lang w:val="da-DK"/>
        </w:rPr>
        <w:tab/>
        <w:t>Særlige opbevaringsforhold</w:t>
      </w:r>
    </w:p>
    <w:p w14:paraId="00CA953F" w14:textId="77777777" w:rsidR="00526516" w:rsidRPr="004457BB" w:rsidRDefault="00526516" w:rsidP="004457BB">
      <w:pPr>
        <w:keepNext/>
        <w:tabs>
          <w:tab w:val="left" w:pos="-720"/>
          <w:tab w:val="left" w:pos="567"/>
          <w:tab w:val="left" w:pos="709"/>
          <w:tab w:val="left" w:pos="8505"/>
        </w:tabs>
        <w:suppressAutoHyphens/>
        <w:rPr>
          <w:b/>
          <w:szCs w:val="22"/>
          <w:lang w:val="da-DK"/>
        </w:rPr>
      </w:pPr>
    </w:p>
    <w:p w14:paraId="76CC5458" w14:textId="77777777" w:rsidR="00526516" w:rsidRPr="004457BB" w:rsidRDefault="00526516" w:rsidP="004457BB">
      <w:pPr>
        <w:keepNext/>
        <w:tabs>
          <w:tab w:val="left" w:pos="-720"/>
          <w:tab w:val="left" w:pos="567"/>
          <w:tab w:val="left" w:pos="709"/>
          <w:tab w:val="left" w:pos="8505"/>
        </w:tabs>
        <w:suppressAutoHyphens/>
        <w:rPr>
          <w:szCs w:val="22"/>
          <w:lang w:val="da-DK"/>
        </w:rPr>
      </w:pPr>
      <w:r w:rsidRPr="004457BB">
        <w:rPr>
          <w:szCs w:val="22"/>
          <w:lang w:val="da-DK"/>
        </w:rPr>
        <w:t xml:space="preserve">Dette lægemiddel kræver ingen særlige opbevaringsbetingelser. </w:t>
      </w:r>
    </w:p>
    <w:p w14:paraId="17CCB899" w14:textId="77777777" w:rsidR="00526516" w:rsidRPr="004457BB" w:rsidRDefault="00526516" w:rsidP="004457BB">
      <w:pPr>
        <w:tabs>
          <w:tab w:val="left" w:pos="-720"/>
          <w:tab w:val="left" w:pos="567"/>
          <w:tab w:val="left" w:pos="709"/>
          <w:tab w:val="left" w:pos="8505"/>
        </w:tabs>
        <w:suppressAutoHyphens/>
        <w:rPr>
          <w:szCs w:val="22"/>
          <w:lang w:val="da-DK"/>
        </w:rPr>
      </w:pPr>
      <w:r w:rsidRPr="004457BB">
        <w:rPr>
          <w:szCs w:val="22"/>
          <w:lang w:val="da-DK"/>
        </w:rPr>
        <w:t>Opbevares i den originale yderpakning for at beskytte mod fugt.</w:t>
      </w:r>
    </w:p>
    <w:p w14:paraId="23D27191" w14:textId="77777777" w:rsidR="00526516" w:rsidRPr="004457BB" w:rsidRDefault="00526516" w:rsidP="004457BB">
      <w:pPr>
        <w:tabs>
          <w:tab w:val="left" w:pos="-720"/>
          <w:tab w:val="left" w:pos="567"/>
          <w:tab w:val="left" w:pos="709"/>
          <w:tab w:val="left" w:pos="8505"/>
        </w:tabs>
        <w:suppressAutoHyphens/>
        <w:rPr>
          <w:b/>
          <w:szCs w:val="22"/>
          <w:lang w:val="da-DK"/>
        </w:rPr>
      </w:pPr>
    </w:p>
    <w:p w14:paraId="5B5B930D" w14:textId="77777777" w:rsidR="00526516" w:rsidRPr="004457BB" w:rsidRDefault="00526516" w:rsidP="004457BB">
      <w:pPr>
        <w:keepNext/>
        <w:tabs>
          <w:tab w:val="left" w:pos="-720"/>
          <w:tab w:val="left" w:pos="0"/>
          <w:tab w:val="left" w:pos="567"/>
          <w:tab w:val="left" w:pos="709"/>
        </w:tabs>
        <w:suppressAutoHyphens/>
        <w:rPr>
          <w:b/>
          <w:szCs w:val="22"/>
          <w:lang w:val="da-DK"/>
        </w:rPr>
      </w:pPr>
      <w:r w:rsidRPr="004457BB">
        <w:rPr>
          <w:b/>
          <w:szCs w:val="22"/>
          <w:lang w:val="da-DK"/>
        </w:rPr>
        <w:t>6.5</w:t>
      </w:r>
      <w:r w:rsidRPr="004457BB">
        <w:rPr>
          <w:b/>
          <w:szCs w:val="22"/>
          <w:lang w:val="da-DK"/>
        </w:rPr>
        <w:tab/>
        <w:t xml:space="preserve">Emballagetype og pakningsstørrelser </w:t>
      </w:r>
    </w:p>
    <w:p w14:paraId="63254F95" w14:textId="77777777" w:rsidR="00526516" w:rsidRPr="004457BB" w:rsidRDefault="00526516" w:rsidP="004457BB">
      <w:pPr>
        <w:keepNext/>
        <w:tabs>
          <w:tab w:val="left" w:pos="-720"/>
          <w:tab w:val="left" w:pos="0"/>
          <w:tab w:val="left" w:pos="567"/>
          <w:tab w:val="left" w:pos="709"/>
          <w:tab w:val="left" w:pos="8505"/>
        </w:tabs>
        <w:suppressAutoHyphens/>
        <w:rPr>
          <w:b/>
          <w:szCs w:val="22"/>
          <w:lang w:val="da-DK"/>
        </w:rPr>
      </w:pPr>
    </w:p>
    <w:p w14:paraId="296AFC9E" w14:textId="544CBC06" w:rsidR="00526516" w:rsidRPr="004457BB" w:rsidRDefault="00526516" w:rsidP="004457BB">
      <w:pPr>
        <w:tabs>
          <w:tab w:val="left" w:pos="-720"/>
          <w:tab w:val="left" w:pos="0"/>
          <w:tab w:val="left" w:pos="567"/>
          <w:tab w:val="left" w:pos="709"/>
          <w:tab w:val="left" w:pos="8505"/>
        </w:tabs>
        <w:suppressAutoHyphens/>
        <w:rPr>
          <w:szCs w:val="22"/>
          <w:lang w:val="da-DK"/>
        </w:rPr>
      </w:pPr>
      <w:r w:rsidRPr="004457BB">
        <w:rPr>
          <w:szCs w:val="22"/>
          <w:lang w:val="da-DK"/>
        </w:rPr>
        <w:t>Aluminium-blisterplader i kartoner med 2, 4, 8 eller 12</w:t>
      </w:r>
      <w:r w:rsidR="00011894" w:rsidRPr="004457BB">
        <w:rPr>
          <w:szCs w:val="22"/>
          <w:lang w:val="da-DK"/>
        </w:rPr>
        <w:t xml:space="preserve"> </w:t>
      </w:r>
      <w:r w:rsidR="00820666">
        <w:rPr>
          <w:szCs w:val="22"/>
          <w:lang w:val="da-DK"/>
        </w:rPr>
        <w:t>smeltetabletter</w:t>
      </w:r>
      <w:r w:rsidRPr="004457BB">
        <w:rPr>
          <w:szCs w:val="22"/>
          <w:lang w:val="da-DK"/>
        </w:rPr>
        <w:t xml:space="preserve">. Ikke alle pakningsstørrelser er nødvendigvis markedsført. </w:t>
      </w:r>
    </w:p>
    <w:p w14:paraId="086A0C0C" w14:textId="77777777" w:rsidR="00526516" w:rsidRPr="004457BB" w:rsidRDefault="00526516" w:rsidP="004457BB">
      <w:pPr>
        <w:tabs>
          <w:tab w:val="left" w:pos="-720"/>
          <w:tab w:val="left" w:pos="0"/>
          <w:tab w:val="left" w:pos="567"/>
          <w:tab w:val="left" w:pos="709"/>
          <w:tab w:val="left" w:pos="8505"/>
        </w:tabs>
        <w:suppressAutoHyphens/>
        <w:rPr>
          <w:b/>
          <w:szCs w:val="22"/>
          <w:lang w:val="da-DK"/>
        </w:rPr>
      </w:pPr>
    </w:p>
    <w:p w14:paraId="675CE93F" w14:textId="77777777" w:rsidR="00526516" w:rsidRPr="004457BB" w:rsidRDefault="00526516" w:rsidP="004457BB">
      <w:pPr>
        <w:tabs>
          <w:tab w:val="left" w:pos="-720"/>
          <w:tab w:val="left" w:pos="0"/>
          <w:tab w:val="left" w:pos="567"/>
          <w:tab w:val="left" w:pos="709"/>
        </w:tabs>
        <w:suppressAutoHyphens/>
        <w:rPr>
          <w:b/>
          <w:szCs w:val="22"/>
          <w:lang w:val="da-DK"/>
        </w:rPr>
      </w:pPr>
      <w:r w:rsidRPr="004457BB">
        <w:rPr>
          <w:b/>
          <w:szCs w:val="22"/>
          <w:lang w:val="da-DK"/>
        </w:rPr>
        <w:t>6.6</w:t>
      </w:r>
      <w:r w:rsidRPr="004457BB">
        <w:rPr>
          <w:b/>
          <w:szCs w:val="22"/>
          <w:lang w:val="da-DK"/>
        </w:rPr>
        <w:tab/>
        <w:t>Regler for bortskaffelse og anden håndtering</w:t>
      </w:r>
    </w:p>
    <w:p w14:paraId="726CFB43" w14:textId="77777777" w:rsidR="00526516" w:rsidRPr="004457BB" w:rsidRDefault="00526516" w:rsidP="004457BB">
      <w:pPr>
        <w:tabs>
          <w:tab w:val="left" w:pos="-720"/>
          <w:tab w:val="left" w:pos="0"/>
          <w:tab w:val="left" w:pos="567"/>
          <w:tab w:val="left" w:pos="8505"/>
        </w:tabs>
        <w:suppressAutoHyphens/>
        <w:rPr>
          <w:b/>
          <w:szCs w:val="22"/>
          <w:lang w:val="da-DK"/>
        </w:rPr>
      </w:pPr>
    </w:p>
    <w:p w14:paraId="59F03053" w14:textId="77777777" w:rsidR="00526516" w:rsidRPr="004457BB" w:rsidRDefault="00526516" w:rsidP="004457BB">
      <w:pPr>
        <w:tabs>
          <w:tab w:val="left" w:pos="-720"/>
          <w:tab w:val="left" w:pos="0"/>
          <w:tab w:val="left" w:pos="567"/>
          <w:tab w:val="left" w:pos="8505"/>
        </w:tabs>
        <w:suppressAutoHyphens/>
        <w:rPr>
          <w:szCs w:val="22"/>
          <w:lang w:val="da-DK"/>
        </w:rPr>
      </w:pPr>
      <w:r w:rsidRPr="004457BB">
        <w:rPr>
          <w:szCs w:val="22"/>
          <w:lang w:val="da-DK"/>
        </w:rPr>
        <w:t>Ingen særlige forholdsregler.</w:t>
      </w:r>
    </w:p>
    <w:p w14:paraId="6E7ACB13" w14:textId="77777777" w:rsidR="00526516" w:rsidRPr="004457BB" w:rsidRDefault="00526516" w:rsidP="004457BB">
      <w:pPr>
        <w:tabs>
          <w:tab w:val="left" w:pos="-720"/>
          <w:tab w:val="left" w:pos="0"/>
          <w:tab w:val="left" w:pos="567"/>
          <w:tab w:val="left" w:pos="8505"/>
        </w:tabs>
        <w:suppressAutoHyphens/>
        <w:rPr>
          <w:b/>
          <w:szCs w:val="22"/>
          <w:lang w:val="da-DK"/>
        </w:rPr>
      </w:pPr>
    </w:p>
    <w:p w14:paraId="77CD7975" w14:textId="77777777" w:rsidR="00526516" w:rsidRPr="004457BB" w:rsidRDefault="00526516" w:rsidP="004457BB">
      <w:pPr>
        <w:tabs>
          <w:tab w:val="left" w:pos="-720"/>
          <w:tab w:val="left" w:pos="0"/>
          <w:tab w:val="left" w:pos="567"/>
          <w:tab w:val="left" w:pos="8505"/>
        </w:tabs>
        <w:suppressAutoHyphens/>
        <w:rPr>
          <w:b/>
          <w:szCs w:val="22"/>
          <w:lang w:val="da-DK"/>
        </w:rPr>
      </w:pPr>
    </w:p>
    <w:p w14:paraId="20B96A87" w14:textId="77777777" w:rsidR="00526516" w:rsidRPr="004457BB" w:rsidRDefault="00526516" w:rsidP="004457BB">
      <w:pPr>
        <w:tabs>
          <w:tab w:val="left" w:pos="-720"/>
          <w:tab w:val="left" w:pos="567"/>
          <w:tab w:val="left" w:pos="709"/>
        </w:tabs>
        <w:suppressAutoHyphens/>
        <w:rPr>
          <w:b/>
          <w:szCs w:val="22"/>
          <w:lang w:val="da-DK"/>
        </w:rPr>
      </w:pPr>
      <w:r w:rsidRPr="004457BB">
        <w:rPr>
          <w:b/>
          <w:szCs w:val="22"/>
          <w:lang w:val="da-DK"/>
        </w:rPr>
        <w:t>7.</w:t>
      </w:r>
      <w:r w:rsidRPr="004457BB">
        <w:rPr>
          <w:b/>
          <w:szCs w:val="22"/>
          <w:lang w:val="da-DK"/>
        </w:rPr>
        <w:tab/>
        <w:t>INDEHAVER AF MARKEDSFØRINGSTILLADELSEN</w:t>
      </w:r>
    </w:p>
    <w:p w14:paraId="04387B9D" w14:textId="77777777" w:rsidR="00526516" w:rsidRPr="004457BB" w:rsidRDefault="00526516" w:rsidP="004457BB">
      <w:pPr>
        <w:tabs>
          <w:tab w:val="left" w:pos="-720"/>
          <w:tab w:val="left" w:pos="567"/>
          <w:tab w:val="left" w:pos="8505"/>
        </w:tabs>
        <w:suppressAutoHyphens/>
        <w:rPr>
          <w:b/>
          <w:szCs w:val="22"/>
          <w:lang w:val="da-DK"/>
        </w:rPr>
      </w:pPr>
    </w:p>
    <w:p w14:paraId="05EADCDA" w14:textId="77777777" w:rsidR="000A49C1" w:rsidRPr="002951FC" w:rsidRDefault="000A49C1" w:rsidP="004457BB">
      <w:pPr>
        <w:tabs>
          <w:tab w:val="left" w:pos="567"/>
        </w:tabs>
        <w:rPr>
          <w:szCs w:val="22"/>
          <w:lang w:val="nl-NL"/>
        </w:rPr>
      </w:pPr>
      <w:r w:rsidRPr="002951FC">
        <w:rPr>
          <w:szCs w:val="22"/>
          <w:lang w:val="nl-NL"/>
        </w:rPr>
        <w:t>Upjohn EESV</w:t>
      </w:r>
    </w:p>
    <w:p w14:paraId="1E274E1F" w14:textId="77777777" w:rsidR="000A49C1" w:rsidRPr="002951FC" w:rsidRDefault="000A49C1" w:rsidP="004457BB">
      <w:pPr>
        <w:tabs>
          <w:tab w:val="left" w:pos="567"/>
        </w:tabs>
        <w:rPr>
          <w:szCs w:val="22"/>
          <w:lang w:val="nl-NL"/>
        </w:rPr>
      </w:pPr>
      <w:r w:rsidRPr="002951FC">
        <w:rPr>
          <w:szCs w:val="22"/>
          <w:lang w:val="nl-NL"/>
        </w:rPr>
        <w:t>Rivium Westlaan 142</w:t>
      </w:r>
    </w:p>
    <w:p w14:paraId="64ECB435"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67CA30E4" w14:textId="77777777" w:rsidR="00526516" w:rsidRPr="004457BB" w:rsidRDefault="00401C45" w:rsidP="004457BB">
      <w:pPr>
        <w:rPr>
          <w:szCs w:val="22"/>
          <w:lang w:val="fr-CH"/>
        </w:rPr>
      </w:pPr>
      <w:r w:rsidRPr="004457BB">
        <w:rPr>
          <w:szCs w:val="22"/>
          <w:lang w:val="de-DE"/>
        </w:rPr>
        <w:t>Nederland</w:t>
      </w:r>
      <w:r w:rsidR="00990487" w:rsidRPr="004457BB">
        <w:rPr>
          <w:szCs w:val="22"/>
          <w:lang w:val="de-DE"/>
        </w:rPr>
        <w:t>ene</w:t>
      </w:r>
    </w:p>
    <w:p w14:paraId="52C27A49" w14:textId="77777777" w:rsidR="00526516" w:rsidRPr="004457BB" w:rsidRDefault="00526516" w:rsidP="004457BB">
      <w:pPr>
        <w:tabs>
          <w:tab w:val="left" w:pos="-720"/>
          <w:tab w:val="left" w:pos="0"/>
          <w:tab w:val="left" w:pos="567"/>
          <w:tab w:val="left" w:pos="8505"/>
        </w:tabs>
        <w:suppressAutoHyphens/>
        <w:rPr>
          <w:b/>
          <w:szCs w:val="22"/>
          <w:lang w:val="fr-CH"/>
        </w:rPr>
      </w:pPr>
    </w:p>
    <w:p w14:paraId="09DA2C19" w14:textId="77777777" w:rsidR="00526516" w:rsidRPr="004457BB" w:rsidRDefault="00526516" w:rsidP="004457BB">
      <w:pPr>
        <w:tabs>
          <w:tab w:val="left" w:pos="-720"/>
          <w:tab w:val="left" w:pos="0"/>
          <w:tab w:val="left" w:pos="567"/>
          <w:tab w:val="left" w:pos="8505"/>
        </w:tabs>
        <w:suppressAutoHyphens/>
        <w:rPr>
          <w:b/>
          <w:szCs w:val="22"/>
          <w:lang w:val="fr-CH"/>
        </w:rPr>
      </w:pPr>
    </w:p>
    <w:p w14:paraId="11DA6BF0" w14:textId="77777777" w:rsidR="00526516" w:rsidRPr="004457BB" w:rsidRDefault="00526516" w:rsidP="004457BB">
      <w:pPr>
        <w:numPr>
          <w:ilvl w:val="0"/>
          <w:numId w:val="23"/>
        </w:numPr>
        <w:tabs>
          <w:tab w:val="left" w:pos="-720"/>
          <w:tab w:val="left" w:pos="0"/>
          <w:tab w:val="left" w:pos="567"/>
        </w:tabs>
        <w:suppressAutoHyphens/>
        <w:rPr>
          <w:b/>
          <w:szCs w:val="22"/>
          <w:lang w:val="da-DK"/>
        </w:rPr>
      </w:pPr>
      <w:r w:rsidRPr="004457BB">
        <w:rPr>
          <w:b/>
          <w:szCs w:val="22"/>
          <w:lang w:val="da-DK"/>
        </w:rPr>
        <w:t>MARKEDSFØRINGSTILLADELSESNUMMER (NUMRE)</w:t>
      </w:r>
    </w:p>
    <w:p w14:paraId="036B9A27" w14:textId="77777777" w:rsidR="00526516" w:rsidRPr="004457BB" w:rsidRDefault="00526516" w:rsidP="004457BB">
      <w:pPr>
        <w:tabs>
          <w:tab w:val="left" w:pos="-720"/>
          <w:tab w:val="left" w:pos="0"/>
          <w:tab w:val="left" w:pos="567"/>
          <w:tab w:val="left" w:pos="8505"/>
        </w:tabs>
        <w:suppressAutoHyphens/>
        <w:rPr>
          <w:b/>
          <w:szCs w:val="22"/>
          <w:lang w:val="da-DK"/>
        </w:rPr>
      </w:pPr>
    </w:p>
    <w:p w14:paraId="520573FA" w14:textId="77777777" w:rsidR="00526516" w:rsidRPr="004457BB" w:rsidRDefault="00526516" w:rsidP="004457BB">
      <w:pPr>
        <w:tabs>
          <w:tab w:val="left" w:pos="567"/>
        </w:tabs>
        <w:rPr>
          <w:szCs w:val="22"/>
        </w:rPr>
      </w:pPr>
      <w:r w:rsidRPr="004457BB">
        <w:rPr>
          <w:szCs w:val="22"/>
        </w:rPr>
        <w:t>EU/1/98/077/020-023</w:t>
      </w:r>
    </w:p>
    <w:p w14:paraId="363F254C" w14:textId="77777777" w:rsidR="00526516" w:rsidRPr="004457BB" w:rsidRDefault="00526516" w:rsidP="004457BB">
      <w:pPr>
        <w:tabs>
          <w:tab w:val="left" w:pos="-720"/>
          <w:tab w:val="left" w:pos="567"/>
          <w:tab w:val="left" w:pos="709"/>
        </w:tabs>
        <w:suppressAutoHyphens/>
        <w:rPr>
          <w:b/>
          <w:szCs w:val="22"/>
          <w:lang w:val="da-DK"/>
        </w:rPr>
      </w:pPr>
    </w:p>
    <w:p w14:paraId="2F86A888" w14:textId="77777777" w:rsidR="00526516" w:rsidRPr="004457BB" w:rsidRDefault="00526516" w:rsidP="004457BB">
      <w:pPr>
        <w:tabs>
          <w:tab w:val="left" w:pos="-720"/>
          <w:tab w:val="left" w:pos="567"/>
          <w:tab w:val="left" w:pos="709"/>
        </w:tabs>
        <w:suppressAutoHyphens/>
        <w:rPr>
          <w:b/>
          <w:szCs w:val="22"/>
          <w:lang w:val="da-DK"/>
        </w:rPr>
      </w:pPr>
    </w:p>
    <w:p w14:paraId="5BFC2DAA" w14:textId="77777777" w:rsidR="00526516" w:rsidRPr="004457BB" w:rsidRDefault="00526516" w:rsidP="004457BB">
      <w:pPr>
        <w:numPr>
          <w:ilvl w:val="0"/>
          <w:numId w:val="23"/>
        </w:numPr>
        <w:tabs>
          <w:tab w:val="left" w:pos="-720"/>
          <w:tab w:val="left" w:pos="567"/>
        </w:tabs>
        <w:suppressAutoHyphens/>
        <w:ind w:left="567" w:hanging="567"/>
        <w:rPr>
          <w:b/>
          <w:szCs w:val="22"/>
          <w:lang w:val="da-DK"/>
        </w:rPr>
      </w:pPr>
      <w:r w:rsidRPr="004457BB">
        <w:rPr>
          <w:b/>
          <w:szCs w:val="22"/>
          <w:lang w:val="da-DK"/>
        </w:rPr>
        <w:t>DATO FOR FØRSTE MARKEDSFØRINGS</w:t>
      </w:r>
      <w:r w:rsidR="003B60E9" w:rsidRPr="004457BB">
        <w:rPr>
          <w:b/>
          <w:szCs w:val="22"/>
          <w:lang w:val="da-DK"/>
        </w:rPr>
        <w:t xml:space="preserve">TILLADELSE/FORNYELSE AF </w:t>
      </w:r>
      <w:r w:rsidRPr="004457BB">
        <w:rPr>
          <w:b/>
          <w:szCs w:val="22"/>
          <w:lang w:val="da-DK"/>
        </w:rPr>
        <w:t>TILLADELSEN</w:t>
      </w:r>
    </w:p>
    <w:p w14:paraId="7470BECD" w14:textId="77777777" w:rsidR="00526516" w:rsidRPr="004457BB" w:rsidRDefault="00526516" w:rsidP="004457BB">
      <w:pPr>
        <w:tabs>
          <w:tab w:val="left" w:pos="-720"/>
          <w:tab w:val="left" w:pos="0"/>
          <w:tab w:val="left" w:pos="567"/>
          <w:tab w:val="left" w:pos="8505"/>
        </w:tabs>
        <w:suppressAutoHyphens/>
        <w:rPr>
          <w:b/>
          <w:szCs w:val="22"/>
          <w:lang w:val="da-DK"/>
        </w:rPr>
      </w:pPr>
    </w:p>
    <w:p w14:paraId="2454BBD4" w14:textId="77777777" w:rsidR="00526516" w:rsidRPr="004457BB" w:rsidRDefault="00526516" w:rsidP="004457BB">
      <w:pPr>
        <w:tabs>
          <w:tab w:val="left" w:pos="-720"/>
          <w:tab w:val="left" w:pos="0"/>
          <w:tab w:val="left" w:pos="567"/>
          <w:tab w:val="left" w:pos="8505"/>
        </w:tabs>
        <w:suppressAutoHyphens/>
        <w:rPr>
          <w:szCs w:val="22"/>
          <w:lang w:val="da-DK"/>
        </w:rPr>
      </w:pPr>
      <w:r w:rsidRPr="004457BB">
        <w:rPr>
          <w:szCs w:val="22"/>
          <w:lang w:val="da-DK"/>
        </w:rPr>
        <w:t>Dato for første markedsføringstilladelse: 14. september 1998</w:t>
      </w:r>
    </w:p>
    <w:p w14:paraId="61B68982" w14:textId="77777777" w:rsidR="00526516" w:rsidRPr="004457BB" w:rsidRDefault="00526516" w:rsidP="004457BB">
      <w:pPr>
        <w:tabs>
          <w:tab w:val="left" w:pos="-720"/>
          <w:tab w:val="left" w:pos="0"/>
          <w:tab w:val="left" w:pos="567"/>
          <w:tab w:val="left" w:pos="8505"/>
        </w:tabs>
        <w:suppressAutoHyphens/>
        <w:rPr>
          <w:szCs w:val="22"/>
          <w:lang w:val="da-DK"/>
        </w:rPr>
      </w:pPr>
      <w:r w:rsidRPr="004457BB">
        <w:rPr>
          <w:szCs w:val="22"/>
          <w:lang w:val="da-DK"/>
        </w:rPr>
        <w:t>Dato for seneste fornyelse: 14. september 2008</w:t>
      </w:r>
    </w:p>
    <w:p w14:paraId="32C623BC" w14:textId="77777777" w:rsidR="00526516" w:rsidRPr="004457BB" w:rsidRDefault="00526516" w:rsidP="004457BB">
      <w:pPr>
        <w:tabs>
          <w:tab w:val="left" w:pos="-720"/>
          <w:tab w:val="left" w:pos="0"/>
          <w:tab w:val="left" w:pos="567"/>
          <w:tab w:val="left" w:pos="8505"/>
        </w:tabs>
        <w:suppressAutoHyphens/>
        <w:rPr>
          <w:b/>
          <w:szCs w:val="22"/>
          <w:lang w:val="da-DK"/>
        </w:rPr>
      </w:pPr>
    </w:p>
    <w:p w14:paraId="76559F29" w14:textId="77777777" w:rsidR="00526516" w:rsidRPr="004457BB" w:rsidRDefault="00526516" w:rsidP="004457BB">
      <w:pPr>
        <w:tabs>
          <w:tab w:val="left" w:pos="-720"/>
          <w:tab w:val="left" w:pos="0"/>
          <w:tab w:val="left" w:pos="567"/>
          <w:tab w:val="left" w:pos="8505"/>
        </w:tabs>
        <w:suppressAutoHyphens/>
        <w:rPr>
          <w:b/>
          <w:szCs w:val="22"/>
          <w:lang w:val="da-DK"/>
        </w:rPr>
      </w:pPr>
    </w:p>
    <w:p w14:paraId="4DC7ED1E" w14:textId="77777777" w:rsidR="00526516" w:rsidRPr="004457BB" w:rsidRDefault="00526516" w:rsidP="004457BB">
      <w:pPr>
        <w:numPr>
          <w:ilvl w:val="0"/>
          <w:numId w:val="23"/>
        </w:numPr>
        <w:tabs>
          <w:tab w:val="left" w:pos="-720"/>
          <w:tab w:val="left" w:pos="0"/>
          <w:tab w:val="left" w:pos="567"/>
          <w:tab w:val="left" w:pos="8505"/>
        </w:tabs>
        <w:suppressAutoHyphens/>
        <w:ind w:left="0" w:firstLine="0"/>
        <w:rPr>
          <w:b/>
          <w:szCs w:val="22"/>
          <w:lang w:val="da-DK"/>
        </w:rPr>
      </w:pPr>
      <w:r w:rsidRPr="004457BB">
        <w:rPr>
          <w:b/>
          <w:szCs w:val="22"/>
          <w:lang w:val="da-DK"/>
        </w:rPr>
        <w:t>DATO FOR ÆNDRING AF TEKSTEN</w:t>
      </w:r>
    </w:p>
    <w:p w14:paraId="09E0703E" w14:textId="77777777" w:rsidR="00526516" w:rsidRPr="004457BB" w:rsidRDefault="00526516" w:rsidP="004457BB">
      <w:pPr>
        <w:tabs>
          <w:tab w:val="left" w:pos="-720"/>
          <w:tab w:val="left" w:pos="0"/>
          <w:tab w:val="left" w:pos="567"/>
        </w:tabs>
        <w:suppressAutoHyphens/>
        <w:rPr>
          <w:szCs w:val="22"/>
          <w:lang w:val="da-DK"/>
        </w:rPr>
      </w:pPr>
    </w:p>
    <w:p w14:paraId="023EB3EC" w14:textId="07CC8832" w:rsidR="00E264AD" w:rsidRPr="004457BB" w:rsidRDefault="00526516" w:rsidP="004457BB">
      <w:pPr>
        <w:tabs>
          <w:tab w:val="left" w:pos="-720"/>
        </w:tabs>
        <w:suppressAutoHyphens/>
        <w:rPr>
          <w:szCs w:val="22"/>
          <w:lang w:val="da-DK"/>
        </w:rPr>
      </w:pPr>
      <w:r w:rsidRPr="004457BB">
        <w:rPr>
          <w:szCs w:val="22"/>
          <w:lang w:val="da-DK"/>
        </w:rPr>
        <w:t xml:space="preserve">Yderligere oplysninger om VIAGRA findes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p>
    <w:p w14:paraId="2EFE29D4" w14:textId="679784C0" w:rsidR="008957FE" w:rsidRPr="004457BB" w:rsidRDefault="008957FE" w:rsidP="004457BB">
      <w:pPr>
        <w:tabs>
          <w:tab w:val="left" w:pos="-720"/>
        </w:tabs>
        <w:suppressAutoHyphens/>
        <w:rPr>
          <w:szCs w:val="22"/>
          <w:lang w:val="da-DK"/>
        </w:rPr>
      </w:pPr>
    </w:p>
    <w:p w14:paraId="3ACCB8AE" w14:textId="77777777" w:rsidR="008957FE" w:rsidRPr="004457BB" w:rsidRDefault="008957FE" w:rsidP="004457BB">
      <w:pPr>
        <w:tabs>
          <w:tab w:val="left" w:pos="-720"/>
        </w:tabs>
        <w:suppressAutoHyphens/>
        <w:rPr>
          <w:szCs w:val="22"/>
          <w:lang w:val="da-DK"/>
        </w:rPr>
      </w:pPr>
    </w:p>
    <w:p w14:paraId="5C36EF2B" w14:textId="77777777" w:rsidR="008239DE" w:rsidRPr="004457BB" w:rsidRDefault="008239DE" w:rsidP="004457BB">
      <w:pPr>
        <w:rPr>
          <w:szCs w:val="22"/>
          <w:lang w:val="da-DK"/>
        </w:rPr>
      </w:pPr>
      <w:r w:rsidRPr="004457BB">
        <w:rPr>
          <w:szCs w:val="22"/>
          <w:lang w:val="da-DK"/>
        </w:rPr>
        <w:br w:type="page"/>
      </w:r>
    </w:p>
    <w:p w14:paraId="53391035" w14:textId="77777777" w:rsidR="008239DE" w:rsidRPr="004457BB" w:rsidRDefault="008239DE" w:rsidP="004457BB">
      <w:pPr>
        <w:tabs>
          <w:tab w:val="left" w:pos="-720"/>
          <w:tab w:val="left" w:pos="0"/>
          <w:tab w:val="left" w:pos="567"/>
        </w:tabs>
        <w:suppressAutoHyphens/>
        <w:rPr>
          <w:b/>
          <w:szCs w:val="22"/>
          <w:lang w:val="da-DK"/>
        </w:rPr>
      </w:pPr>
      <w:r w:rsidRPr="004457BB">
        <w:rPr>
          <w:b/>
          <w:szCs w:val="22"/>
          <w:lang w:val="da-DK"/>
        </w:rPr>
        <w:lastRenderedPageBreak/>
        <w:t>1.</w:t>
      </w:r>
      <w:r w:rsidRPr="004457BB">
        <w:rPr>
          <w:b/>
          <w:szCs w:val="22"/>
          <w:lang w:val="da-DK"/>
        </w:rPr>
        <w:tab/>
        <w:t>LÆGEMIDLETS NAVN</w:t>
      </w:r>
    </w:p>
    <w:p w14:paraId="4F2F920F" w14:textId="77777777" w:rsidR="008239DE" w:rsidRPr="004457BB" w:rsidRDefault="008239DE" w:rsidP="004457BB">
      <w:pPr>
        <w:tabs>
          <w:tab w:val="left" w:pos="-720"/>
          <w:tab w:val="left" w:pos="567"/>
        </w:tabs>
        <w:suppressAutoHyphens/>
        <w:rPr>
          <w:szCs w:val="22"/>
          <w:lang w:val="da-DK"/>
        </w:rPr>
      </w:pPr>
    </w:p>
    <w:p w14:paraId="6F032B01" w14:textId="401D4805" w:rsidR="008239DE" w:rsidRPr="004457BB" w:rsidRDefault="008239DE" w:rsidP="004457BB">
      <w:pPr>
        <w:tabs>
          <w:tab w:val="left" w:pos="-720"/>
          <w:tab w:val="left" w:pos="567"/>
        </w:tabs>
        <w:suppressAutoHyphens/>
        <w:rPr>
          <w:b/>
          <w:szCs w:val="22"/>
          <w:lang w:val="da-DK"/>
        </w:rPr>
      </w:pPr>
      <w:r w:rsidRPr="004457BB">
        <w:rPr>
          <w:szCs w:val="22"/>
          <w:lang w:val="da-DK"/>
        </w:rPr>
        <w:t>VIAGRA 50</w:t>
      </w:r>
      <w:r w:rsidR="001D58D7" w:rsidRPr="004457BB">
        <w:rPr>
          <w:szCs w:val="22"/>
          <w:lang w:val="da-DK"/>
        </w:rPr>
        <w:t> </w:t>
      </w:r>
      <w:r w:rsidRPr="004457BB">
        <w:rPr>
          <w:szCs w:val="22"/>
          <w:lang w:val="da-DK"/>
        </w:rPr>
        <w:t>mg smeltefilm</w:t>
      </w:r>
    </w:p>
    <w:p w14:paraId="6795B23B" w14:textId="77777777" w:rsidR="008239DE" w:rsidRPr="004457BB" w:rsidRDefault="008239DE" w:rsidP="004457BB">
      <w:pPr>
        <w:tabs>
          <w:tab w:val="left" w:pos="-720"/>
          <w:tab w:val="left" w:pos="567"/>
        </w:tabs>
        <w:suppressAutoHyphens/>
        <w:rPr>
          <w:b/>
          <w:szCs w:val="22"/>
          <w:lang w:val="da-DK"/>
        </w:rPr>
      </w:pPr>
    </w:p>
    <w:p w14:paraId="74E37EC9" w14:textId="77777777" w:rsidR="008239DE" w:rsidRPr="004457BB" w:rsidRDefault="008239DE" w:rsidP="004457BB">
      <w:pPr>
        <w:tabs>
          <w:tab w:val="left" w:pos="-720"/>
          <w:tab w:val="left" w:pos="567"/>
        </w:tabs>
        <w:suppressAutoHyphens/>
        <w:rPr>
          <w:b/>
          <w:szCs w:val="22"/>
          <w:lang w:val="da-DK"/>
        </w:rPr>
      </w:pPr>
    </w:p>
    <w:p w14:paraId="5683E0CD" w14:textId="77777777" w:rsidR="008239DE" w:rsidRPr="004457BB" w:rsidRDefault="008239DE" w:rsidP="004457BB">
      <w:pPr>
        <w:tabs>
          <w:tab w:val="left" w:pos="-720"/>
          <w:tab w:val="left" w:pos="0"/>
          <w:tab w:val="left" w:pos="567"/>
        </w:tabs>
        <w:suppressAutoHyphens/>
        <w:rPr>
          <w:b/>
          <w:szCs w:val="22"/>
          <w:lang w:val="da-DK"/>
        </w:rPr>
      </w:pPr>
      <w:r w:rsidRPr="004457BB">
        <w:rPr>
          <w:b/>
          <w:szCs w:val="22"/>
          <w:lang w:val="da-DK"/>
        </w:rPr>
        <w:t>2.</w:t>
      </w:r>
      <w:r w:rsidRPr="004457BB">
        <w:rPr>
          <w:b/>
          <w:szCs w:val="22"/>
          <w:lang w:val="da-DK"/>
        </w:rPr>
        <w:tab/>
        <w:t>KVALITATIV OG KVANTITATIV SAMMENSÆTNING</w:t>
      </w:r>
    </w:p>
    <w:p w14:paraId="1C53F503" w14:textId="77777777" w:rsidR="008239DE" w:rsidRPr="004457BB" w:rsidRDefault="008239DE" w:rsidP="004457BB">
      <w:pPr>
        <w:tabs>
          <w:tab w:val="left" w:pos="-720"/>
          <w:tab w:val="left" w:pos="567"/>
        </w:tabs>
        <w:suppressAutoHyphens/>
        <w:rPr>
          <w:b/>
          <w:szCs w:val="22"/>
          <w:lang w:val="da-DK"/>
        </w:rPr>
      </w:pPr>
    </w:p>
    <w:p w14:paraId="5BEB3414" w14:textId="047A5A3E" w:rsidR="008239DE" w:rsidRPr="004457BB" w:rsidRDefault="008239DE" w:rsidP="004457BB">
      <w:pPr>
        <w:tabs>
          <w:tab w:val="left" w:pos="-720"/>
          <w:tab w:val="left" w:pos="567"/>
        </w:tabs>
        <w:suppressAutoHyphens/>
        <w:rPr>
          <w:b/>
          <w:szCs w:val="22"/>
          <w:lang w:val="da-DK"/>
        </w:rPr>
      </w:pPr>
      <w:r w:rsidRPr="004457BB">
        <w:rPr>
          <w:szCs w:val="22"/>
          <w:lang w:val="da-DK"/>
        </w:rPr>
        <w:t xml:space="preserve">Hver </w:t>
      </w:r>
      <w:r w:rsidR="00011894" w:rsidRPr="004457BB">
        <w:rPr>
          <w:szCs w:val="22"/>
          <w:lang w:val="da-DK"/>
        </w:rPr>
        <w:t>smelte</w:t>
      </w:r>
      <w:r w:rsidRPr="004457BB">
        <w:rPr>
          <w:szCs w:val="22"/>
          <w:lang w:val="da-DK"/>
        </w:rPr>
        <w:t>film indeholder sildenafilcitrat svarende til 50 mg sildenafil.</w:t>
      </w:r>
    </w:p>
    <w:p w14:paraId="6939C1BF" w14:textId="77777777" w:rsidR="008239DE" w:rsidRPr="004457BB" w:rsidRDefault="008239DE" w:rsidP="004457BB">
      <w:pPr>
        <w:tabs>
          <w:tab w:val="left" w:pos="-720"/>
          <w:tab w:val="left" w:pos="567"/>
        </w:tabs>
        <w:suppressAutoHyphens/>
        <w:rPr>
          <w:szCs w:val="22"/>
          <w:lang w:val="da-DK"/>
        </w:rPr>
      </w:pPr>
    </w:p>
    <w:p w14:paraId="67CABE76" w14:textId="6DBE0599" w:rsidR="008239DE" w:rsidRPr="004457BB" w:rsidRDefault="008239DE" w:rsidP="004457BB">
      <w:pPr>
        <w:tabs>
          <w:tab w:val="left" w:pos="-720"/>
          <w:tab w:val="left" w:pos="567"/>
        </w:tabs>
        <w:suppressAutoHyphens/>
        <w:rPr>
          <w:szCs w:val="22"/>
          <w:lang w:val="da-DK"/>
        </w:rPr>
      </w:pPr>
      <w:r w:rsidRPr="004457BB">
        <w:rPr>
          <w:szCs w:val="22"/>
          <w:lang w:val="da-DK"/>
        </w:rPr>
        <w:t>Alle hjælpestoffer er anført under pkt. 6.1.</w:t>
      </w:r>
    </w:p>
    <w:p w14:paraId="67F99B4B" w14:textId="77777777" w:rsidR="008239DE" w:rsidRPr="004457BB" w:rsidRDefault="008239DE" w:rsidP="004457BB">
      <w:pPr>
        <w:tabs>
          <w:tab w:val="left" w:pos="-720"/>
          <w:tab w:val="left" w:pos="567"/>
        </w:tabs>
        <w:suppressAutoHyphens/>
        <w:rPr>
          <w:szCs w:val="22"/>
          <w:lang w:val="da-DK"/>
        </w:rPr>
      </w:pPr>
    </w:p>
    <w:p w14:paraId="6DC771B2" w14:textId="77777777" w:rsidR="008239DE" w:rsidRPr="004457BB" w:rsidRDefault="008239DE" w:rsidP="004457BB">
      <w:pPr>
        <w:tabs>
          <w:tab w:val="left" w:pos="-720"/>
          <w:tab w:val="left" w:pos="567"/>
        </w:tabs>
        <w:suppressAutoHyphens/>
        <w:rPr>
          <w:b/>
          <w:szCs w:val="22"/>
          <w:lang w:val="da-DK"/>
        </w:rPr>
      </w:pPr>
    </w:p>
    <w:p w14:paraId="1761B79F" w14:textId="77777777" w:rsidR="008239DE" w:rsidRPr="004457BB" w:rsidRDefault="008239DE" w:rsidP="004457BB">
      <w:pPr>
        <w:tabs>
          <w:tab w:val="left" w:pos="-720"/>
          <w:tab w:val="left" w:pos="0"/>
          <w:tab w:val="left" w:pos="567"/>
        </w:tabs>
        <w:suppressAutoHyphens/>
        <w:rPr>
          <w:b/>
          <w:szCs w:val="22"/>
          <w:lang w:val="da-DK"/>
        </w:rPr>
      </w:pPr>
      <w:r w:rsidRPr="004457BB">
        <w:rPr>
          <w:b/>
          <w:szCs w:val="22"/>
          <w:lang w:val="da-DK"/>
        </w:rPr>
        <w:t>3.</w:t>
      </w:r>
      <w:r w:rsidRPr="004457BB">
        <w:rPr>
          <w:b/>
          <w:szCs w:val="22"/>
          <w:lang w:val="da-DK"/>
        </w:rPr>
        <w:tab/>
        <w:t>LÆGEMIDDELFORM</w:t>
      </w:r>
    </w:p>
    <w:p w14:paraId="1ACE0F47" w14:textId="77777777" w:rsidR="008239DE" w:rsidRPr="004457BB" w:rsidRDefault="008239DE" w:rsidP="004457BB">
      <w:pPr>
        <w:tabs>
          <w:tab w:val="left" w:pos="-720"/>
          <w:tab w:val="left" w:pos="567"/>
        </w:tabs>
        <w:suppressAutoHyphens/>
        <w:rPr>
          <w:b/>
          <w:szCs w:val="22"/>
          <w:lang w:val="da-DK"/>
        </w:rPr>
      </w:pPr>
    </w:p>
    <w:p w14:paraId="6E2CD954" w14:textId="2488278B" w:rsidR="008239DE" w:rsidRPr="004457BB" w:rsidRDefault="008239DE" w:rsidP="004457BB">
      <w:pPr>
        <w:tabs>
          <w:tab w:val="left" w:pos="567"/>
        </w:tabs>
        <w:rPr>
          <w:szCs w:val="22"/>
          <w:lang w:val="da-DK"/>
        </w:rPr>
      </w:pPr>
      <w:r w:rsidRPr="004457BB">
        <w:rPr>
          <w:szCs w:val="22"/>
          <w:lang w:val="da-DK"/>
        </w:rPr>
        <w:t>Smeltefilm.</w:t>
      </w:r>
    </w:p>
    <w:p w14:paraId="499A50BE" w14:textId="77777777" w:rsidR="008239DE" w:rsidRPr="004457BB" w:rsidRDefault="008239DE" w:rsidP="004457BB">
      <w:pPr>
        <w:tabs>
          <w:tab w:val="left" w:pos="567"/>
        </w:tabs>
        <w:rPr>
          <w:szCs w:val="22"/>
          <w:lang w:val="da-DK"/>
        </w:rPr>
      </w:pPr>
    </w:p>
    <w:p w14:paraId="40187226" w14:textId="1A4C8F4D" w:rsidR="008239DE" w:rsidRPr="004457BB" w:rsidRDefault="008239DE" w:rsidP="004457BB">
      <w:pPr>
        <w:tabs>
          <w:tab w:val="left" w:pos="567"/>
        </w:tabs>
        <w:rPr>
          <w:szCs w:val="22"/>
          <w:lang w:val="da-DK"/>
        </w:rPr>
      </w:pPr>
      <w:r w:rsidRPr="004457BB">
        <w:rPr>
          <w:szCs w:val="22"/>
          <w:lang w:val="da-DK"/>
        </w:rPr>
        <w:t xml:space="preserve">Tynd, </w:t>
      </w:r>
      <w:r w:rsidR="00011894" w:rsidRPr="004457BB">
        <w:rPr>
          <w:szCs w:val="22"/>
          <w:lang w:val="da-DK"/>
        </w:rPr>
        <w:t>smelte</w:t>
      </w:r>
      <w:r w:rsidRPr="004457BB">
        <w:rPr>
          <w:szCs w:val="22"/>
          <w:lang w:val="da-DK"/>
        </w:rPr>
        <w:t>film</w:t>
      </w:r>
      <w:r w:rsidR="00612565" w:rsidRPr="004457BB">
        <w:rPr>
          <w:szCs w:val="22"/>
          <w:lang w:val="da-DK"/>
        </w:rPr>
        <w:t xml:space="preserve"> med en blegrød farve</w:t>
      </w:r>
      <w:r w:rsidRPr="004457BB">
        <w:rPr>
          <w:szCs w:val="22"/>
          <w:lang w:val="da-DK"/>
        </w:rPr>
        <w:t xml:space="preserve"> </w:t>
      </w:r>
      <w:r w:rsidR="00612565" w:rsidRPr="004457BB">
        <w:rPr>
          <w:szCs w:val="22"/>
          <w:lang w:val="da-DK"/>
        </w:rPr>
        <w:t>(</w:t>
      </w:r>
      <w:r w:rsidRPr="004457BB">
        <w:rPr>
          <w:szCs w:val="22"/>
          <w:lang w:val="da-DK"/>
        </w:rPr>
        <w:t>ca. 24 mm</w:t>
      </w:r>
      <w:r w:rsidR="00612565" w:rsidRPr="004457BB">
        <w:rPr>
          <w:szCs w:val="22"/>
          <w:lang w:val="da-DK"/>
        </w:rPr>
        <w:t> ×</w:t>
      </w:r>
      <w:r w:rsidR="003F470C" w:rsidRPr="004457BB">
        <w:rPr>
          <w:szCs w:val="22"/>
          <w:lang w:val="da-DK"/>
        </w:rPr>
        <w:t xml:space="preserve"> </w:t>
      </w:r>
      <w:r w:rsidRPr="004457BB">
        <w:rPr>
          <w:szCs w:val="22"/>
          <w:lang w:val="da-DK"/>
        </w:rPr>
        <w:t>32 mm</w:t>
      </w:r>
      <w:r w:rsidR="00612565" w:rsidRPr="004457BB">
        <w:rPr>
          <w:szCs w:val="22"/>
          <w:lang w:val="da-DK"/>
        </w:rPr>
        <w:t>)</w:t>
      </w:r>
      <w:r w:rsidRPr="004457BB">
        <w:rPr>
          <w:szCs w:val="22"/>
          <w:lang w:val="da-DK"/>
        </w:rPr>
        <w:t>.</w:t>
      </w:r>
    </w:p>
    <w:p w14:paraId="04DFEF94" w14:textId="77777777" w:rsidR="008239DE" w:rsidRPr="004457BB" w:rsidRDefault="008239DE" w:rsidP="004457BB">
      <w:pPr>
        <w:tabs>
          <w:tab w:val="left" w:pos="-720"/>
          <w:tab w:val="left" w:pos="567"/>
        </w:tabs>
        <w:suppressAutoHyphens/>
        <w:rPr>
          <w:b/>
          <w:szCs w:val="22"/>
          <w:lang w:val="da-DK"/>
        </w:rPr>
      </w:pPr>
    </w:p>
    <w:p w14:paraId="1DF6B717" w14:textId="77777777" w:rsidR="008239DE" w:rsidRPr="004457BB" w:rsidRDefault="008239DE" w:rsidP="004457BB">
      <w:pPr>
        <w:tabs>
          <w:tab w:val="left" w:pos="-720"/>
          <w:tab w:val="left" w:pos="567"/>
        </w:tabs>
        <w:suppressAutoHyphens/>
        <w:rPr>
          <w:b/>
          <w:szCs w:val="22"/>
          <w:lang w:val="da-DK"/>
        </w:rPr>
      </w:pPr>
    </w:p>
    <w:p w14:paraId="1CDABB49" w14:textId="77777777" w:rsidR="008239DE" w:rsidRPr="004457BB" w:rsidRDefault="008239DE" w:rsidP="004457BB">
      <w:pPr>
        <w:tabs>
          <w:tab w:val="left" w:pos="-720"/>
          <w:tab w:val="left" w:pos="0"/>
          <w:tab w:val="left" w:pos="567"/>
        </w:tabs>
        <w:suppressAutoHyphens/>
        <w:rPr>
          <w:b/>
          <w:szCs w:val="22"/>
          <w:lang w:val="da-DK"/>
        </w:rPr>
      </w:pPr>
      <w:r w:rsidRPr="004457BB">
        <w:rPr>
          <w:b/>
          <w:szCs w:val="22"/>
          <w:lang w:val="da-DK"/>
        </w:rPr>
        <w:t>4.</w:t>
      </w:r>
      <w:r w:rsidRPr="004457BB">
        <w:rPr>
          <w:b/>
          <w:szCs w:val="22"/>
          <w:lang w:val="da-DK"/>
        </w:rPr>
        <w:tab/>
        <w:t>KLINISKE OPLYSNINGER</w:t>
      </w:r>
    </w:p>
    <w:p w14:paraId="0E4F8F67" w14:textId="77777777" w:rsidR="008239DE" w:rsidRPr="004457BB" w:rsidRDefault="008239DE" w:rsidP="004457BB">
      <w:pPr>
        <w:tabs>
          <w:tab w:val="left" w:pos="-720"/>
          <w:tab w:val="left" w:pos="0"/>
          <w:tab w:val="left" w:pos="567"/>
          <w:tab w:val="left" w:pos="720"/>
        </w:tabs>
        <w:suppressAutoHyphens/>
        <w:rPr>
          <w:b/>
          <w:szCs w:val="22"/>
          <w:lang w:val="da-DK"/>
        </w:rPr>
      </w:pPr>
    </w:p>
    <w:p w14:paraId="1D3D1885" w14:textId="77777777" w:rsidR="008239DE" w:rsidRPr="004457BB" w:rsidRDefault="008239DE" w:rsidP="004457BB">
      <w:pPr>
        <w:tabs>
          <w:tab w:val="left" w:pos="-720"/>
          <w:tab w:val="left" w:pos="567"/>
        </w:tabs>
        <w:suppressAutoHyphens/>
        <w:rPr>
          <w:b/>
          <w:szCs w:val="22"/>
          <w:lang w:val="da-DK"/>
        </w:rPr>
      </w:pPr>
      <w:r w:rsidRPr="004457BB">
        <w:rPr>
          <w:b/>
          <w:szCs w:val="22"/>
          <w:lang w:val="da-DK"/>
        </w:rPr>
        <w:t>4.1</w:t>
      </w:r>
      <w:r w:rsidRPr="004457BB">
        <w:rPr>
          <w:b/>
          <w:szCs w:val="22"/>
          <w:lang w:val="da-DK"/>
        </w:rPr>
        <w:tab/>
        <w:t>Terapeutiske indikationer</w:t>
      </w:r>
    </w:p>
    <w:p w14:paraId="4BE25F56" w14:textId="77777777" w:rsidR="008239DE" w:rsidRPr="004457BB" w:rsidRDefault="008239DE" w:rsidP="004457BB">
      <w:pPr>
        <w:tabs>
          <w:tab w:val="left" w:pos="-720"/>
          <w:tab w:val="left" w:pos="567"/>
          <w:tab w:val="left" w:pos="720"/>
        </w:tabs>
        <w:suppressAutoHyphens/>
        <w:rPr>
          <w:b/>
          <w:szCs w:val="22"/>
          <w:lang w:val="da-DK"/>
        </w:rPr>
      </w:pPr>
    </w:p>
    <w:p w14:paraId="467048D9" w14:textId="77777777" w:rsidR="008239DE" w:rsidRPr="004457BB" w:rsidRDefault="008239DE" w:rsidP="004457BB">
      <w:pPr>
        <w:tabs>
          <w:tab w:val="left" w:pos="-720"/>
          <w:tab w:val="left" w:pos="567"/>
          <w:tab w:val="left" w:pos="720"/>
        </w:tabs>
        <w:suppressAutoHyphens/>
        <w:rPr>
          <w:szCs w:val="22"/>
          <w:lang w:val="da-DK"/>
        </w:rPr>
      </w:pPr>
      <w:r w:rsidRPr="004457BB">
        <w:rPr>
          <w:szCs w:val="22"/>
          <w:lang w:val="da-DK"/>
        </w:rPr>
        <w:t>VIAGRA er indiceret til voksne mænd med erektil dysfunktion, hvilket er manglende evne til at opnå eller vedligeholde en erektion af penis, som er tilstrækkelig til tilfredsstillende seksuel aktivitet.</w:t>
      </w:r>
    </w:p>
    <w:p w14:paraId="5CA7882B" w14:textId="77777777" w:rsidR="008239DE" w:rsidRPr="004457BB" w:rsidRDefault="008239DE" w:rsidP="004457BB">
      <w:pPr>
        <w:tabs>
          <w:tab w:val="left" w:pos="-720"/>
          <w:tab w:val="left" w:pos="567"/>
          <w:tab w:val="left" w:pos="720"/>
        </w:tabs>
        <w:suppressAutoHyphens/>
        <w:rPr>
          <w:szCs w:val="22"/>
          <w:lang w:val="da-DK"/>
        </w:rPr>
      </w:pPr>
    </w:p>
    <w:p w14:paraId="221FC392" w14:textId="77777777" w:rsidR="008239DE" w:rsidRPr="004457BB" w:rsidRDefault="008239DE" w:rsidP="004457BB">
      <w:pPr>
        <w:tabs>
          <w:tab w:val="left" w:pos="-720"/>
          <w:tab w:val="left" w:pos="567"/>
          <w:tab w:val="left" w:pos="720"/>
        </w:tabs>
        <w:suppressAutoHyphens/>
        <w:rPr>
          <w:szCs w:val="22"/>
          <w:lang w:val="da-DK"/>
        </w:rPr>
      </w:pPr>
      <w:r w:rsidRPr="004457BB">
        <w:rPr>
          <w:szCs w:val="22"/>
          <w:lang w:val="da-DK"/>
        </w:rPr>
        <w:t>Seksuel stimulation er nødvendig, for at VIAGRA kan virke.</w:t>
      </w:r>
    </w:p>
    <w:p w14:paraId="379E8BBC" w14:textId="77777777" w:rsidR="008239DE" w:rsidRPr="004457BB" w:rsidRDefault="008239DE" w:rsidP="004457BB">
      <w:pPr>
        <w:tabs>
          <w:tab w:val="left" w:pos="-720"/>
          <w:tab w:val="left" w:pos="567"/>
          <w:tab w:val="left" w:pos="720"/>
        </w:tabs>
        <w:suppressAutoHyphens/>
        <w:rPr>
          <w:szCs w:val="22"/>
          <w:lang w:val="da-DK"/>
        </w:rPr>
      </w:pPr>
    </w:p>
    <w:p w14:paraId="58638104" w14:textId="77777777" w:rsidR="008239DE" w:rsidRPr="004457BB" w:rsidRDefault="008239DE" w:rsidP="004457BB">
      <w:pPr>
        <w:tabs>
          <w:tab w:val="left" w:pos="-720"/>
          <w:tab w:val="left" w:pos="567"/>
          <w:tab w:val="left" w:pos="720"/>
        </w:tabs>
        <w:suppressAutoHyphens/>
        <w:rPr>
          <w:b/>
          <w:szCs w:val="22"/>
          <w:lang w:val="da-DK"/>
        </w:rPr>
      </w:pPr>
      <w:r w:rsidRPr="004457BB">
        <w:rPr>
          <w:b/>
          <w:szCs w:val="22"/>
          <w:lang w:val="da-DK"/>
        </w:rPr>
        <w:t>4.2</w:t>
      </w:r>
      <w:r w:rsidRPr="004457BB">
        <w:rPr>
          <w:b/>
          <w:szCs w:val="22"/>
          <w:lang w:val="da-DK"/>
        </w:rPr>
        <w:tab/>
        <w:t>Dosering og administration</w:t>
      </w:r>
    </w:p>
    <w:p w14:paraId="7C59487F" w14:textId="77777777" w:rsidR="008239DE" w:rsidRPr="004457BB" w:rsidRDefault="008239DE" w:rsidP="004457BB">
      <w:pPr>
        <w:tabs>
          <w:tab w:val="left" w:pos="-720"/>
          <w:tab w:val="left" w:pos="567"/>
        </w:tabs>
        <w:suppressAutoHyphens/>
        <w:rPr>
          <w:b/>
          <w:szCs w:val="22"/>
          <w:lang w:val="da-DK"/>
        </w:rPr>
      </w:pPr>
    </w:p>
    <w:p w14:paraId="083F2C5F" w14:textId="77777777" w:rsidR="008239DE" w:rsidRPr="004457BB" w:rsidRDefault="008239DE" w:rsidP="004457BB">
      <w:pPr>
        <w:tabs>
          <w:tab w:val="left" w:pos="567"/>
        </w:tabs>
        <w:rPr>
          <w:szCs w:val="22"/>
          <w:u w:val="single"/>
          <w:lang w:val="da-DK"/>
        </w:rPr>
      </w:pPr>
      <w:r w:rsidRPr="004457BB">
        <w:rPr>
          <w:szCs w:val="22"/>
          <w:u w:val="single"/>
          <w:lang w:val="da-DK"/>
        </w:rPr>
        <w:t>Dosering</w:t>
      </w:r>
    </w:p>
    <w:p w14:paraId="7A95F247" w14:textId="77777777" w:rsidR="008239DE" w:rsidRPr="004457BB" w:rsidRDefault="008239DE" w:rsidP="004457BB">
      <w:pPr>
        <w:tabs>
          <w:tab w:val="left" w:pos="567"/>
        </w:tabs>
        <w:rPr>
          <w:szCs w:val="22"/>
          <w:u w:val="single"/>
          <w:lang w:val="da-DK"/>
        </w:rPr>
      </w:pPr>
    </w:p>
    <w:p w14:paraId="657C8FB7" w14:textId="77777777" w:rsidR="008239DE" w:rsidRPr="004457BB" w:rsidRDefault="008239DE" w:rsidP="004457BB">
      <w:pPr>
        <w:tabs>
          <w:tab w:val="left" w:pos="567"/>
        </w:tabs>
        <w:rPr>
          <w:i/>
          <w:szCs w:val="22"/>
          <w:lang w:val="da-DK"/>
        </w:rPr>
      </w:pPr>
      <w:r w:rsidRPr="004457BB">
        <w:rPr>
          <w:i/>
          <w:szCs w:val="22"/>
          <w:lang w:val="da-DK"/>
        </w:rPr>
        <w:t>Voksne</w:t>
      </w:r>
    </w:p>
    <w:p w14:paraId="2757066C" w14:textId="77777777" w:rsidR="008239DE" w:rsidRPr="004457BB" w:rsidRDefault="008239DE" w:rsidP="004457BB">
      <w:pPr>
        <w:pStyle w:val="BodyText2"/>
        <w:tabs>
          <w:tab w:val="left" w:pos="567"/>
        </w:tabs>
        <w:ind w:left="0" w:firstLine="0"/>
        <w:rPr>
          <w:szCs w:val="22"/>
        </w:rPr>
      </w:pPr>
      <w:r w:rsidRPr="004457BB">
        <w:rPr>
          <w:szCs w:val="22"/>
        </w:rPr>
        <w:t>VIAGRA tages efter behov cirka 1 time før seksuel aktivitet. Den anbefalede dosis er 50 mg, som tages på tom mave, da samtidig fødeindtagelse forsinker virkningen af smeltefilmen (se pkt. 5.2).</w:t>
      </w:r>
    </w:p>
    <w:p w14:paraId="1B0B87DD" w14:textId="77777777" w:rsidR="008239DE" w:rsidRPr="004457BB" w:rsidRDefault="008239DE" w:rsidP="004457BB">
      <w:pPr>
        <w:pStyle w:val="BodyText2"/>
        <w:tabs>
          <w:tab w:val="left" w:pos="567"/>
        </w:tabs>
        <w:ind w:left="0" w:firstLine="0"/>
        <w:rPr>
          <w:szCs w:val="22"/>
        </w:rPr>
      </w:pPr>
    </w:p>
    <w:p w14:paraId="76A25E7B" w14:textId="2E5A1B98" w:rsidR="008239DE" w:rsidRPr="004457BB" w:rsidRDefault="008239DE" w:rsidP="004457BB">
      <w:pPr>
        <w:pStyle w:val="BodyText2"/>
        <w:tabs>
          <w:tab w:val="left" w:pos="567"/>
        </w:tabs>
        <w:ind w:left="0" w:firstLine="0"/>
        <w:rPr>
          <w:szCs w:val="22"/>
        </w:rPr>
      </w:pPr>
      <w:r w:rsidRPr="004457BB">
        <w:rPr>
          <w:szCs w:val="22"/>
        </w:rPr>
        <w:t>På basis af effekt og tolerance kan dosis øges til 100 mg. Den anbefalede maksimale dosis er 100 mg. Patienter der har behov for en dosisøgning til 100 mg, bør tage to 50 mg smeltefilm lige efter hinanden. Den anbefalede maksimale dosisfrekvens er 1 gang i døgnet. Hvis en dosis på 25 mg er nødvendig, anbefales det at anvende 25 mg filmovertrukne tabletter.</w:t>
      </w:r>
    </w:p>
    <w:p w14:paraId="4E0F9051" w14:textId="77777777" w:rsidR="008239DE" w:rsidRPr="004457BB" w:rsidRDefault="008239DE" w:rsidP="004457BB">
      <w:pPr>
        <w:pStyle w:val="BodyText2"/>
        <w:tabs>
          <w:tab w:val="left" w:pos="567"/>
        </w:tabs>
        <w:ind w:left="0" w:firstLine="0"/>
        <w:rPr>
          <w:b/>
          <w:szCs w:val="22"/>
        </w:rPr>
      </w:pPr>
    </w:p>
    <w:p w14:paraId="4620422D" w14:textId="77777777" w:rsidR="008239DE" w:rsidRPr="004457BB" w:rsidRDefault="008239DE" w:rsidP="004457BB">
      <w:pPr>
        <w:pStyle w:val="BodyText2"/>
        <w:tabs>
          <w:tab w:val="left" w:pos="567"/>
        </w:tabs>
        <w:ind w:left="0" w:firstLine="0"/>
        <w:rPr>
          <w:szCs w:val="22"/>
          <w:u w:val="single"/>
        </w:rPr>
      </w:pPr>
      <w:r w:rsidRPr="004457BB">
        <w:rPr>
          <w:szCs w:val="22"/>
          <w:u w:val="single"/>
        </w:rPr>
        <w:t>Særlige patientpopulationer</w:t>
      </w:r>
    </w:p>
    <w:p w14:paraId="5E978E83" w14:textId="77777777" w:rsidR="008239DE" w:rsidRPr="004457BB" w:rsidRDefault="008239DE" w:rsidP="004457BB">
      <w:pPr>
        <w:pStyle w:val="BodyText2"/>
        <w:tabs>
          <w:tab w:val="left" w:pos="567"/>
        </w:tabs>
        <w:ind w:left="0" w:firstLine="0"/>
        <w:rPr>
          <w:szCs w:val="22"/>
          <w:u w:val="single"/>
        </w:rPr>
      </w:pPr>
    </w:p>
    <w:p w14:paraId="77433371" w14:textId="1C2A7E18" w:rsidR="008239DE" w:rsidRPr="004457BB" w:rsidRDefault="008239DE" w:rsidP="004457BB">
      <w:pPr>
        <w:pStyle w:val="BodyText2"/>
        <w:tabs>
          <w:tab w:val="left" w:pos="567"/>
        </w:tabs>
        <w:ind w:left="0" w:firstLine="0"/>
        <w:rPr>
          <w:i/>
          <w:szCs w:val="22"/>
        </w:rPr>
      </w:pPr>
      <w:r w:rsidRPr="004457BB">
        <w:rPr>
          <w:i/>
          <w:szCs w:val="22"/>
        </w:rPr>
        <w:t>Ældre (≥65 år).</w:t>
      </w:r>
    </w:p>
    <w:p w14:paraId="68197FEB" w14:textId="77777777" w:rsidR="008239DE" w:rsidRPr="004457BB" w:rsidRDefault="008239DE" w:rsidP="004457BB">
      <w:pPr>
        <w:pStyle w:val="BodyText2"/>
        <w:tabs>
          <w:tab w:val="left" w:pos="567"/>
        </w:tabs>
        <w:ind w:left="0" w:firstLine="0"/>
        <w:rPr>
          <w:szCs w:val="22"/>
        </w:rPr>
      </w:pPr>
      <w:r w:rsidRPr="004457BB">
        <w:rPr>
          <w:szCs w:val="22"/>
        </w:rPr>
        <w:t>Dosisjustering er ikke nødvendig hos ældre.</w:t>
      </w:r>
    </w:p>
    <w:p w14:paraId="354D3C9A" w14:textId="77777777" w:rsidR="008239DE" w:rsidRPr="004457BB" w:rsidRDefault="008239DE" w:rsidP="004457BB">
      <w:pPr>
        <w:tabs>
          <w:tab w:val="left" w:pos="-720"/>
          <w:tab w:val="left" w:pos="567"/>
        </w:tabs>
        <w:suppressAutoHyphens/>
        <w:rPr>
          <w:i/>
          <w:szCs w:val="22"/>
          <w:lang w:val="da-DK"/>
        </w:rPr>
      </w:pPr>
    </w:p>
    <w:p w14:paraId="6F1ABECD" w14:textId="77777777" w:rsidR="008239DE" w:rsidRPr="004457BB" w:rsidRDefault="008239DE" w:rsidP="004457BB">
      <w:pPr>
        <w:tabs>
          <w:tab w:val="left" w:pos="567"/>
        </w:tabs>
        <w:rPr>
          <w:b/>
          <w:szCs w:val="22"/>
          <w:lang w:val="da-DK"/>
        </w:rPr>
      </w:pPr>
      <w:r w:rsidRPr="004457BB">
        <w:rPr>
          <w:i/>
          <w:szCs w:val="22"/>
          <w:lang w:val="da-DK"/>
        </w:rPr>
        <w:t>Nedsat nyrefunktion</w:t>
      </w:r>
    </w:p>
    <w:p w14:paraId="7016BD06" w14:textId="62AE1A2F" w:rsidR="008239DE" w:rsidRPr="004457BB" w:rsidRDefault="008239DE" w:rsidP="004457BB">
      <w:pPr>
        <w:tabs>
          <w:tab w:val="left" w:pos="567"/>
        </w:tabs>
        <w:rPr>
          <w:szCs w:val="22"/>
          <w:lang w:val="da-DK"/>
        </w:rPr>
      </w:pPr>
      <w:r w:rsidRPr="004457BB">
        <w:rPr>
          <w:szCs w:val="22"/>
          <w:lang w:val="da-DK"/>
        </w:rPr>
        <w:t>Dosisanbefalingerne under “Anvendelse hos voksne” gælder for patienter med let til moderat nedsat nyrefunktion (kreatininclearance = 30</w:t>
      </w:r>
      <w:r w:rsidRPr="004457BB">
        <w:rPr>
          <w:szCs w:val="22"/>
          <w:lang w:val="da-DK"/>
        </w:rPr>
        <w:noBreakHyphen/>
        <w:t>80 ml/min.).</w:t>
      </w:r>
    </w:p>
    <w:p w14:paraId="335E8771" w14:textId="77777777" w:rsidR="008239DE" w:rsidRPr="004457BB" w:rsidRDefault="008239DE" w:rsidP="004457BB">
      <w:pPr>
        <w:tabs>
          <w:tab w:val="left" w:pos="567"/>
        </w:tabs>
        <w:rPr>
          <w:szCs w:val="22"/>
          <w:lang w:val="da-DK"/>
        </w:rPr>
      </w:pPr>
    </w:p>
    <w:p w14:paraId="4C7EC20E" w14:textId="0101E581" w:rsidR="008239DE" w:rsidRPr="004457BB" w:rsidRDefault="008239DE" w:rsidP="004457BB">
      <w:pPr>
        <w:tabs>
          <w:tab w:val="left" w:pos="567"/>
        </w:tabs>
        <w:rPr>
          <w:szCs w:val="22"/>
          <w:lang w:val="da-DK"/>
        </w:rPr>
      </w:pPr>
      <w:r w:rsidRPr="004457BB">
        <w:rPr>
          <w:szCs w:val="22"/>
          <w:lang w:val="da-DK"/>
        </w:rPr>
        <w:t>Da sildenafil-clearance er nedsat hos patienter med alvorligt nedsat nyrefunktion (kreatininclearance &lt;30 ml/min.) skal en 25 mg dosis overvejes. Vurderet ud fra effekt og tolerance kan dosis øges trinvis til 50 mg og op til 100 mg efter behov.</w:t>
      </w:r>
    </w:p>
    <w:p w14:paraId="35E78248" w14:textId="77777777" w:rsidR="008239DE" w:rsidRPr="004457BB" w:rsidRDefault="008239DE" w:rsidP="004457BB">
      <w:pPr>
        <w:tabs>
          <w:tab w:val="left" w:pos="567"/>
        </w:tabs>
        <w:rPr>
          <w:szCs w:val="22"/>
          <w:lang w:val="da-DK"/>
        </w:rPr>
      </w:pPr>
    </w:p>
    <w:p w14:paraId="0D7DCCEA" w14:textId="77777777" w:rsidR="008239DE" w:rsidRPr="004457BB" w:rsidRDefault="008239DE" w:rsidP="004457BB">
      <w:pPr>
        <w:keepNext/>
        <w:rPr>
          <w:i/>
          <w:szCs w:val="22"/>
          <w:lang w:val="da-DK"/>
        </w:rPr>
      </w:pPr>
      <w:r w:rsidRPr="004457BB">
        <w:rPr>
          <w:i/>
          <w:szCs w:val="22"/>
          <w:lang w:val="da-DK"/>
        </w:rPr>
        <w:lastRenderedPageBreak/>
        <w:t>Nedsat leverfunktion</w:t>
      </w:r>
    </w:p>
    <w:p w14:paraId="2E2AEECC" w14:textId="1DBBF2F5" w:rsidR="008239DE" w:rsidRPr="004457BB" w:rsidRDefault="008239DE" w:rsidP="004457BB">
      <w:pPr>
        <w:pStyle w:val="BodyText2"/>
        <w:tabs>
          <w:tab w:val="left" w:pos="567"/>
        </w:tabs>
        <w:ind w:left="0" w:firstLine="0"/>
        <w:rPr>
          <w:szCs w:val="22"/>
        </w:rPr>
      </w:pPr>
      <w:r w:rsidRPr="004457BB">
        <w:rPr>
          <w:szCs w:val="22"/>
        </w:rPr>
        <w:t>Da sildenafil-clearance er nedsat hos patienter med leverinsufficiens (f.eks. cirrhose) skal en 25 mg dosis overvejes. Vurderet ud fra effekt og tolerance kan dosis øges trinvis til 50 mg og op til 100 mg efter behov.</w:t>
      </w:r>
    </w:p>
    <w:p w14:paraId="4017CE05" w14:textId="77777777" w:rsidR="008239DE" w:rsidRPr="004457BB" w:rsidRDefault="008239DE" w:rsidP="004457BB">
      <w:pPr>
        <w:tabs>
          <w:tab w:val="left" w:pos="-720"/>
          <w:tab w:val="left" w:pos="567"/>
        </w:tabs>
        <w:suppressAutoHyphens/>
        <w:rPr>
          <w:b/>
          <w:szCs w:val="22"/>
          <w:lang w:val="da-DK"/>
        </w:rPr>
      </w:pPr>
    </w:p>
    <w:p w14:paraId="6C475B59" w14:textId="77777777" w:rsidR="008239DE" w:rsidRPr="004457BB" w:rsidRDefault="008239DE" w:rsidP="004457BB">
      <w:pPr>
        <w:tabs>
          <w:tab w:val="left" w:pos="567"/>
        </w:tabs>
        <w:rPr>
          <w:i/>
          <w:szCs w:val="22"/>
          <w:lang w:val="da-DK"/>
        </w:rPr>
      </w:pPr>
      <w:r w:rsidRPr="004457BB">
        <w:rPr>
          <w:i/>
          <w:szCs w:val="22"/>
          <w:lang w:val="da-DK"/>
        </w:rPr>
        <w:t>Pædiatrisk population</w:t>
      </w:r>
    </w:p>
    <w:p w14:paraId="088854C1" w14:textId="1ED6104B" w:rsidR="008239DE" w:rsidRPr="004457BB" w:rsidRDefault="008239DE" w:rsidP="004457BB">
      <w:pPr>
        <w:pStyle w:val="BodyText2"/>
        <w:tabs>
          <w:tab w:val="left" w:pos="567"/>
        </w:tabs>
        <w:ind w:left="0" w:firstLine="0"/>
        <w:rPr>
          <w:szCs w:val="22"/>
        </w:rPr>
      </w:pPr>
      <w:r w:rsidRPr="004457BB">
        <w:rPr>
          <w:szCs w:val="22"/>
        </w:rPr>
        <w:t>VIAGRA er ikke beregnet til personer under 18 år.</w:t>
      </w:r>
    </w:p>
    <w:p w14:paraId="7128277C" w14:textId="77777777" w:rsidR="008239DE" w:rsidRPr="004457BB" w:rsidRDefault="008239DE" w:rsidP="004457BB">
      <w:pPr>
        <w:tabs>
          <w:tab w:val="left" w:pos="-720"/>
          <w:tab w:val="left" w:pos="567"/>
          <w:tab w:val="left" w:pos="720"/>
        </w:tabs>
        <w:suppressAutoHyphens/>
        <w:rPr>
          <w:b/>
          <w:szCs w:val="22"/>
          <w:lang w:val="da-DK"/>
        </w:rPr>
      </w:pPr>
    </w:p>
    <w:p w14:paraId="2C7FA2CE" w14:textId="77777777" w:rsidR="008239DE" w:rsidRPr="004457BB" w:rsidRDefault="008239DE" w:rsidP="004457BB">
      <w:pPr>
        <w:rPr>
          <w:i/>
          <w:szCs w:val="22"/>
          <w:lang w:val="da-DK"/>
        </w:rPr>
      </w:pPr>
      <w:r w:rsidRPr="004457BB">
        <w:rPr>
          <w:i/>
          <w:szCs w:val="22"/>
          <w:lang w:val="da-DK"/>
        </w:rPr>
        <w:t>Anvendelse hos patienter, som tager anden medicin</w:t>
      </w:r>
    </w:p>
    <w:p w14:paraId="37957BE6" w14:textId="153BC61F" w:rsidR="008239DE" w:rsidRPr="004457BB" w:rsidRDefault="008239DE" w:rsidP="004457BB">
      <w:pPr>
        <w:pStyle w:val="BodyText3"/>
        <w:tabs>
          <w:tab w:val="left" w:pos="567"/>
        </w:tabs>
        <w:jc w:val="left"/>
        <w:rPr>
          <w:szCs w:val="22"/>
        </w:rPr>
      </w:pPr>
      <w:r w:rsidRPr="004457BB">
        <w:rPr>
          <w:szCs w:val="22"/>
        </w:rPr>
        <w:t>Med undtagelse af ritonavir, som ikke bør gives samtidig med sildenafil (se pkt. 4.4), bør en startdosis på 25 mg overvejes til patienter i samtidig behandling med andre CYP3A4</w:t>
      </w:r>
      <w:r w:rsidRPr="004457BB">
        <w:rPr>
          <w:szCs w:val="22"/>
        </w:rPr>
        <w:noBreakHyphen/>
        <w:t>hæmmere (se pkt. 4.5).</w:t>
      </w:r>
    </w:p>
    <w:p w14:paraId="7CBEEFD5" w14:textId="77777777" w:rsidR="008239DE" w:rsidRPr="004457BB" w:rsidRDefault="008239DE" w:rsidP="004457BB">
      <w:pPr>
        <w:tabs>
          <w:tab w:val="left" w:pos="-720"/>
          <w:tab w:val="left" w:pos="567"/>
          <w:tab w:val="left" w:pos="720"/>
        </w:tabs>
        <w:suppressAutoHyphens/>
        <w:rPr>
          <w:szCs w:val="22"/>
          <w:lang w:val="da-DK"/>
        </w:rPr>
      </w:pPr>
    </w:p>
    <w:p w14:paraId="4403B0F2" w14:textId="61426B8D" w:rsidR="008239DE" w:rsidRPr="004457BB" w:rsidRDefault="008239DE" w:rsidP="004457BB">
      <w:pPr>
        <w:tabs>
          <w:tab w:val="left" w:pos="-720"/>
          <w:tab w:val="left" w:pos="567"/>
          <w:tab w:val="left" w:pos="720"/>
        </w:tabs>
        <w:suppressAutoHyphens/>
        <w:rPr>
          <w:szCs w:val="22"/>
          <w:lang w:val="da-DK"/>
        </w:rPr>
      </w:pPr>
      <w:r w:rsidRPr="004457BB">
        <w:rPr>
          <w:szCs w:val="22"/>
          <w:lang w:val="da-DK"/>
        </w:rPr>
        <w:t>For at nedsætte risikoen for udvikling af postural hypotension hos patienter, der er i behandling med alfa-blokker, bør patienterne være stabile på alfa</w:t>
      </w:r>
      <w:r w:rsidR="001D58D7" w:rsidRPr="004457BB">
        <w:rPr>
          <w:szCs w:val="22"/>
          <w:lang w:val="da-DK"/>
        </w:rPr>
        <w:noBreakHyphen/>
      </w:r>
      <w:r w:rsidRPr="004457BB">
        <w:rPr>
          <w:szCs w:val="22"/>
          <w:lang w:val="da-DK"/>
        </w:rPr>
        <w:t>blokker, før sildenafilbehandling initieres. Derudover bør en initialdosis af sildenafil på 25 mg overvejes (se pkt.</w:t>
      </w:r>
      <w:r w:rsidR="001D58D7" w:rsidRPr="004457BB">
        <w:rPr>
          <w:szCs w:val="22"/>
          <w:lang w:val="da-DK"/>
        </w:rPr>
        <w:t> </w:t>
      </w:r>
      <w:r w:rsidRPr="004457BB">
        <w:rPr>
          <w:szCs w:val="22"/>
          <w:lang w:val="da-DK"/>
        </w:rPr>
        <w:t>4.4 og</w:t>
      </w:r>
      <w:r w:rsidR="001D58D7" w:rsidRPr="004457BB">
        <w:rPr>
          <w:szCs w:val="22"/>
          <w:lang w:val="da-DK"/>
        </w:rPr>
        <w:t> </w:t>
      </w:r>
      <w:r w:rsidRPr="004457BB">
        <w:rPr>
          <w:szCs w:val="22"/>
          <w:lang w:val="da-DK"/>
        </w:rPr>
        <w:t>4.5).</w:t>
      </w:r>
    </w:p>
    <w:p w14:paraId="5CA80369" w14:textId="77777777" w:rsidR="008239DE" w:rsidRPr="004457BB" w:rsidRDefault="008239DE" w:rsidP="004457BB">
      <w:pPr>
        <w:tabs>
          <w:tab w:val="left" w:pos="-720"/>
          <w:tab w:val="left" w:pos="567"/>
          <w:tab w:val="left" w:pos="720"/>
        </w:tabs>
        <w:suppressAutoHyphens/>
        <w:rPr>
          <w:szCs w:val="22"/>
          <w:lang w:val="da-DK"/>
        </w:rPr>
      </w:pPr>
    </w:p>
    <w:p w14:paraId="3497C8A2" w14:textId="77777777" w:rsidR="008239DE" w:rsidRPr="004457BB" w:rsidRDefault="008239DE" w:rsidP="004457BB">
      <w:pPr>
        <w:tabs>
          <w:tab w:val="left" w:pos="-720"/>
          <w:tab w:val="left" w:pos="567"/>
          <w:tab w:val="left" w:pos="720"/>
        </w:tabs>
        <w:suppressAutoHyphens/>
        <w:rPr>
          <w:szCs w:val="22"/>
          <w:u w:val="single"/>
          <w:lang w:val="da-DK"/>
        </w:rPr>
      </w:pPr>
      <w:r w:rsidRPr="004457BB">
        <w:rPr>
          <w:szCs w:val="22"/>
          <w:u w:val="single"/>
          <w:lang w:val="da-DK"/>
        </w:rPr>
        <w:t>Administration</w:t>
      </w:r>
    </w:p>
    <w:p w14:paraId="3DF8C17F" w14:textId="77777777" w:rsidR="008239DE" w:rsidRPr="004457BB" w:rsidRDefault="008239DE" w:rsidP="004457BB">
      <w:pPr>
        <w:tabs>
          <w:tab w:val="left" w:pos="-720"/>
          <w:tab w:val="left" w:pos="567"/>
          <w:tab w:val="left" w:pos="720"/>
        </w:tabs>
        <w:suppressAutoHyphens/>
        <w:rPr>
          <w:szCs w:val="22"/>
          <w:u w:val="single"/>
          <w:lang w:val="da-DK"/>
        </w:rPr>
      </w:pPr>
    </w:p>
    <w:p w14:paraId="0B240C64" w14:textId="77777777" w:rsidR="008239DE" w:rsidRPr="004457BB" w:rsidRDefault="008239DE" w:rsidP="004457BB">
      <w:pPr>
        <w:tabs>
          <w:tab w:val="left" w:pos="567"/>
        </w:tabs>
        <w:rPr>
          <w:szCs w:val="22"/>
          <w:lang w:val="da-DK"/>
        </w:rPr>
      </w:pPr>
      <w:r w:rsidRPr="004457BB">
        <w:rPr>
          <w:szCs w:val="22"/>
          <w:lang w:val="da-DK"/>
        </w:rPr>
        <w:t>Oral anvendelse.</w:t>
      </w:r>
    </w:p>
    <w:p w14:paraId="00FC1759" w14:textId="77777777" w:rsidR="008239DE" w:rsidRPr="004457BB" w:rsidRDefault="008239DE" w:rsidP="004457BB">
      <w:pPr>
        <w:tabs>
          <w:tab w:val="left" w:pos="567"/>
        </w:tabs>
        <w:rPr>
          <w:szCs w:val="22"/>
          <w:lang w:val="da-DK"/>
        </w:rPr>
      </w:pPr>
    </w:p>
    <w:p w14:paraId="1F5865D7" w14:textId="312C4192" w:rsidR="008239DE" w:rsidRPr="004457BB" w:rsidRDefault="00FC703C" w:rsidP="004457BB">
      <w:pPr>
        <w:tabs>
          <w:tab w:val="left" w:pos="567"/>
        </w:tabs>
        <w:rPr>
          <w:szCs w:val="22"/>
          <w:lang w:val="da-DK"/>
        </w:rPr>
      </w:pPr>
      <w:r w:rsidRPr="004457BB">
        <w:rPr>
          <w:szCs w:val="22"/>
          <w:lang w:val="da-DK"/>
        </w:rPr>
        <w:t>Aluminiumsp</w:t>
      </w:r>
      <w:r w:rsidR="008239DE" w:rsidRPr="004457BB">
        <w:rPr>
          <w:szCs w:val="22"/>
          <w:lang w:val="da-DK"/>
        </w:rPr>
        <w:t>osen skal åbnes forsigtigt (uden brug af saks). Smeltefilmen tages ud med en tør finger, placeres på tungen og lades opløse</w:t>
      </w:r>
      <w:r w:rsidR="003237A2">
        <w:rPr>
          <w:szCs w:val="22"/>
          <w:lang w:val="da-DK"/>
        </w:rPr>
        <w:t xml:space="preserve"> sig </w:t>
      </w:r>
      <w:r w:rsidR="008239DE" w:rsidRPr="004457BB">
        <w:rPr>
          <w:szCs w:val="22"/>
          <w:lang w:val="da-DK"/>
        </w:rPr>
        <w:t xml:space="preserve">helt. Kan tages med eller uden vand. </w:t>
      </w:r>
      <w:r w:rsidR="00612565" w:rsidRPr="004457BB">
        <w:rPr>
          <w:szCs w:val="22"/>
          <w:lang w:val="da-DK"/>
        </w:rPr>
        <w:t>Spyt kan synkes, mens smeltefilmen opløses, men uden at smeltefilmen</w:t>
      </w:r>
      <w:r w:rsidR="004E3145" w:rsidRPr="004457BB">
        <w:rPr>
          <w:szCs w:val="22"/>
          <w:lang w:val="da-DK"/>
        </w:rPr>
        <w:t xml:space="preserve"> synkes</w:t>
      </w:r>
      <w:r w:rsidR="00612565" w:rsidRPr="004457BB">
        <w:rPr>
          <w:szCs w:val="22"/>
          <w:lang w:val="da-DK"/>
        </w:rPr>
        <w:t xml:space="preserve">. </w:t>
      </w:r>
      <w:r w:rsidR="008239DE" w:rsidRPr="004457BB">
        <w:rPr>
          <w:szCs w:val="22"/>
          <w:lang w:val="da-DK"/>
        </w:rPr>
        <w:t>Den skal tages straks efter, at den er taget ud af posen.</w:t>
      </w:r>
    </w:p>
    <w:p w14:paraId="62185B97" w14:textId="69DDA81C" w:rsidR="008239DE" w:rsidRPr="004457BB" w:rsidRDefault="008239DE" w:rsidP="004457BB">
      <w:pPr>
        <w:tabs>
          <w:tab w:val="left" w:pos="567"/>
        </w:tabs>
        <w:rPr>
          <w:szCs w:val="22"/>
          <w:lang w:val="da-DK"/>
        </w:rPr>
      </w:pPr>
      <w:r w:rsidRPr="004457BB">
        <w:rPr>
          <w:szCs w:val="22"/>
          <w:lang w:val="da-DK"/>
        </w:rPr>
        <w:t>Patienter, der skal tage en ekstra 50 mg smeltefilm for at få en 100 mg dosis, skal tage den anden smeltefilm efter, at den første er fuldstændigt opløst.</w:t>
      </w:r>
    </w:p>
    <w:p w14:paraId="5B7E9AC7" w14:textId="77777777" w:rsidR="008239DE" w:rsidRPr="004457BB" w:rsidRDefault="008239DE" w:rsidP="004457BB">
      <w:pPr>
        <w:tabs>
          <w:tab w:val="left" w:pos="567"/>
        </w:tabs>
        <w:rPr>
          <w:szCs w:val="22"/>
          <w:lang w:val="da-DK"/>
        </w:rPr>
      </w:pPr>
    </w:p>
    <w:p w14:paraId="2304B151" w14:textId="593917FC" w:rsidR="008239DE" w:rsidRPr="004457BB" w:rsidRDefault="008239DE" w:rsidP="004457BB">
      <w:pPr>
        <w:tabs>
          <w:tab w:val="left" w:pos="567"/>
        </w:tabs>
        <w:rPr>
          <w:szCs w:val="22"/>
          <w:lang w:val="da-DK"/>
        </w:rPr>
      </w:pPr>
      <w:r w:rsidRPr="004457BB">
        <w:rPr>
          <w:szCs w:val="22"/>
          <w:lang w:val="da-DK"/>
        </w:rPr>
        <w:t xml:space="preserve">Der </w:t>
      </w:r>
      <w:r w:rsidR="00612565" w:rsidRPr="004457BB">
        <w:rPr>
          <w:szCs w:val="22"/>
          <w:lang w:val="da-DK"/>
        </w:rPr>
        <w:t>forventes en</w:t>
      </w:r>
      <w:r w:rsidRPr="004457BB">
        <w:rPr>
          <w:szCs w:val="22"/>
          <w:lang w:val="da-DK"/>
        </w:rPr>
        <w:t xml:space="preserve"> signifikant forsinkelse i absorptionen, når smeltefilm tages sammen med et måltid med højt fedtindhold sammenlignet med fastende indtagelse (se pkt. 5.2). Det anbefales, at smeltefilm indtages på tom mave. Smeltefilm kan tages med eller uden vand.</w:t>
      </w:r>
    </w:p>
    <w:p w14:paraId="06132EEB" w14:textId="77777777" w:rsidR="008239DE" w:rsidRPr="004457BB" w:rsidRDefault="008239DE" w:rsidP="004457BB">
      <w:pPr>
        <w:tabs>
          <w:tab w:val="left" w:pos="-720"/>
          <w:tab w:val="left" w:pos="567"/>
          <w:tab w:val="left" w:pos="720"/>
        </w:tabs>
        <w:suppressAutoHyphens/>
        <w:rPr>
          <w:szCs w:val="22"/>
          <w:lang w:val="da-DK"/>
        </w:rPr>
      </w:pPr>
    </w:p>
    <w:p w14:paraId="28FBB395" w14:textId="77777777" w:rsidR="008239DE" w:rsidRPr="004457BB" w:rsidRDefault="008239DE" w:rsidP="004457BB">
      <w:pPr>
        <w:tabs>
          <w:tab w:val="left" w:pos="-720"/>
          <w:tab w:val="left" w:pos="567"/>
          <w:tab w:val="left" w:pos="720"/>
        </w:tabs>
        <w:suppressAutoHyphens/>
        <w:rPr>
          <w:b/>
          <w:szCs w:val="22"/>
          <w:lang w:val="da-DK"/>
        </w:rPr>
      </w:pPr>
      <w:r w:rsidRPr="004457BB">
        <w:rPr>
          <w:b/>
          <w:szCs w:val="22"/>
          <w:lang w:val="da-DK"/>
        </w:rPr>
        <w:t>4.3</w:t>
      </w:r>
      <w:r w:rsidRPr="004457BB">
        <w:rPr>
          <w:b/>
          <w:szCs w:val="22"/>
          <w:lang w:val="da-DK"/>
        </w:rPr>
        <w:tab/>
        <w:t>Kontraindikationer</w:t>
      </w:r>
    </w:p>
    <w:p w14:paraId="5B25162C" w14:textId="77777777" w:rsidR="008239DE" w:rsidRPr="004457BB" w:rsidRDefault="008239DE" w:rsidP="004457BB">
      <w:pPr>
        <w:tabs>
          <w:tab w:val="left" w:pos="-720"/>
          <w:tab w:val="left" w:pos="567"/>
          <w:tab w:val="left" w:pos="720"/>
        </w:tabs>
        <w:suppressAutoHyphens/>
        <w:rPr>
          <w:b/>
          <w:szCs w:val="22"/>
          <w:lang w:val="da-DK"/>
        </w:rPr>
      </w:pPr>
    </w:p>
    <w:p w14:paraId="38D074EB" w14:textId="14C0AA01" w:rsidR="008239DE" w:rsidRPr="004457BB" w:rsidRDefault="008239DE" w:rsidP="004457BB">
      <w:pPr>
        <w:tabs>
          <w:tab w:val="left" w:pos="-720"/>
          <w:tab w:val="left" w:pos="567"/>
        </w:tabs>
        <w:suppressAutoHyphens/>
        <w:rPr>
          <w:szCs w:val="22"/>
          <w:lang w:val="da-DK"/>
        </w:rPr>
      </w:pPr>
      <w:r w:rsidRPr="004457BB">
        <w:rPr>
          <w:szCs w:val="22"/>
          <w:lang w:val="da-DK"/>
        </w:rPr>
        <w:t>Overfølsomhed over for det aktive stof eller over for et eller flere af hjælpestofferne anført i pkt.</w:t>
      </w:r>
      <w:r w:rsidR="00A96AC4" w:rsidRPr="004457BB">
        <w:rPr>
          <w:szCs w:val="22"/>
          <w:lang w:val="da-DK"/>
        </w:rPr>
        <w:t> </w:t>
      </w:r>
      <w:r w:rsidRPr="004457BB">
        <w:rPr>
          <w:szCs w:val="22"/>
          <w:lang w:val="da-DK"/>
        </w:rPr>
        <w:t>6.1.</w:t>
      </w:r>
    </w:p>
    <w:p w14:paraId="30223A88" w14:textId="77777777" w:rsidR="008239DE" w:rsidRPr="004457BB" w:rsidRDefault="008239DE" w:rsidP="004457BB">
      <w:pPr>
        <w:tabs>
          <w:tab w:val="left" w:pos="-720"/>
          <w:tab w:val="left" w:pos="567"/>
        </w:tabs>
        <w:suppressAutoHyphens/>
        <w:rPr>
          <w:b/>
          <w:szCs w:val="22"/>
          <w:lang w:val="da-DK"/>
        </w:rPr>
      </w:pPr>
    </w:p>
    <w:p w14:paraId="2C2C411C" w14:textId="3E8891C3" w:rsidR="008239DE" w:rsidRPr="004457BB" w:rsidRDefault="008239DE" w:rsidP="004457BB">
      <w:pPr>
        <w:tabs>
          <w:tab w:val="left" w:pos="-720"/>
          <w:tab w:val="left" w:pos="567"/>
        </w:tabs>
        <w:suppressAutoHyphens/>
        <w:rPr>
          <w:szCs w:val="22"/>
          <w:lang w:val="da-DK"/>
        </w:rPr>
      </w:pPr>
      <w:r w:rsidRPr="004457BB">
        <w:rPr>
          <w:szCs w:val="22"/>
          <w:lang w:val="da-DK"/>
        </w:rPr>
        <w:t>I overensstemmelse med dets kendte virkninger på nitrogenoxid/cyklisk guanosinmonofosfat (cGMP)-vejen (se pkt.</w:t>
      </w:r>
      <w:r w:rsidR="00A96AC4" w:rsidRPr="004457BB">
        <w:rPr>
          <w:szCs w:val="22"/>
          <w:lang w:val="da-DK"/>
        </w:rPr>
        <w:t> </w:t>
      </w:r>
      <w:r w:rsidRPr="004457BB">
        <w:rPr>
          <w:szCs w:val="22"/>
          <w:lang w:val="da-DK"/>
        </w:rPr>
        <w:t>5.1) er det vist, at sildenafil potenserer nitraters hypotensive effekt, hvorfor indgift sammen med nitrogenoxiddonorer (som amylnitrit) eller enhver form for nitrater derfor er kontraindiceret.</w:t>
      </w:r>
    </w:p>
    <w:p w14:paraId="38CA9083" w14:textId="77777777" w:rsidR="008239DE" w:rsidRPr="004457BB" w:rsidRDefault="008239DE" w:rsidP="004457BB">
      <w:pPr>
        <w:rPr>
          <w:szCs w:val="22"/>
          <w:lang w:val="da-DK"/>
        </w:rPr>
      </w:pPr>
    </w:p>
    <w:p w14:paraId="4E16B40D" w14:textId="4D006E73" w:rsidR="008239DE" w:rsidRPr="004457BB" w:rsidRDefault="008239DE" w:rsidP="004457BB">
      <w:pPr>
        <w:tabs>
          <w:tab w:val="left" w:pos="-720"/>
          <w:tab w:val="left" w:pos="567"/>
        </w:tabs>
        <w:suppressAutoHyphens/>
        <w:rPr>
          <w:szCs w:val="22"/>
          <w:lang w:val="da-DK"/>
        </w:rPr>
      </w:pPr>
      <w:r w:rsidRPr="004457BB">
        <w:rPr>
          <w:szCs w:val="22"/>
          <w:lang w:val="da-DK"/>
        </w:rPr>
        <w:t>Samtidig administration af PDE5</w:t>
      </w:r>
      <w:r w:rsidR="00A96AC4" w:rsidRPr="004457BB">
        <w:rPr>
          <w:szCs w:val="22"/>
          <w:lang w:val="da-DK"/>
        </w:rPr>
        <w:noBreakHyphen/>
      </w:r>
      <w:r w:rsidRPr="004457BB">
        <w:rPr>
          <w:szCs w:val="22"/>
          <w:lang w:val="da-DK"/>
        </w:rPr>
        <w:t>hæmmere, inklusive sildenafil, med guanylatcyklase-stimulatorer, som f.eks. riociguat, er kontraindi</w:t>
      </w:r>
      <w:r w:rsidR="00DB5F64" w:rsidRPr="004457BB">
        <w:rPr>
          <w:szCs w:val="22"/>
          <w:lang w:val="da-DK"/>
        </w:rPr>
        <w:t>c</w:t>
      </w:r>
      <w:r w:rsidRPr="004457BB">
        <w:rPr>
          <w:szCs w:val="22"/>
          <w:lang w:val="da-DK"/>
        </w:rPr>
        <w:t>eret, da det kan føre til symptomatisk hypotension (se pkt.</w:t>
      </w:r>
      <w:r w:rsidR="00A96AC4" w:rsidRPr="004457BB">
        <w:rPr>
          <w:szCs w:val="22"/>
          <w:lang w:val="da-DK"/>
        </w:rPr>
        <w:t> </w:t>
      </w:r>
      <w:r w:rsidRPr="004457BB">
        <w:rPr>
          <w:szCs w:val="22"/>
          <w:lang w:val="da-DK"/>
        </w:rPr>
        <w:t>4.5).</w:t>
      </w:r>
    </w:p>
    <w:p w14:paraId="580634FB" w14:textId="77777777" w:rsidR="008239DE" w:rsidRPr="004457BB" w:rsidRDefault="008239DE" w:rsidP="004457BB">
      <w:pPr>
        <w:tabs>
          <w:tab w:val="left" w:pos="-720"/>
          <w:tab w:val="left" w:pos="567"/>
        </w:tabs>
        <w:suppressAutoHyphens/>
        <w:rPr>
          <w:szCs w:val="22"/>
          <w:lang w:val="da-DK"/>
        </w:rPr>
      </w:pPr>
    </w:p>
    <w:p w14:paraId="012B6E5C" w14:textId="77777777" w:rsidR="008239DE" w:rsidRPr="004457BB" w:rsidRDefault="008239DE" w:rsidP="004457BB">
      <w:pPr>
        <w:tabs>
          <w:tab w:val="left" w:pos="-720"/>
          <w:tab w:val="left" w:pos="567"/>
        </w:tabs>
        <w:suppressAutoHyphens/>
        <w:rPr>
          <w:szCs w:val="22"/>
          <w:lang w:val="da-DK"/>
        </w:rPr>
      </w:pPr>
      <w:r w:rsidRPr="004457BB">
        <w:rPr>
          <w:szCs w:val="22"/>
          <w:lang w:val="da-DK"/>
        </w:rPr>
        <w:t>Stoffer til behandling af erektil dysfunktion, inklusive sildenafil, bør ikke anvendes af mænd, som frarådes seksuel aktivitet (f.eks. patienter med alvorlige kardiovaskulære lidelser som ustabil angina pectoris eller alvorligt hjertesvigt).</w:t>
      </w:r>
    </w:p>
    <w:p w14:paraId="7A35657B" w14:textId="77777777" w:rsidR="008239DE" w:rsidRPr="004457BB" w:rsidRDefault="008239DE" w:rsidP="004457BB">
      <w:pPr>
        <w:tabs>
          <w:tab w:val="left" w:pos="-720"/>
          <w:tab w:val="left" w:pos="567"/>
        </w:tabs>
        <w:suppressAutoHyphens/>
        <w:rPr>
          <w:szCs w:val="22"/>
          <w:lang w:val="da-DK" w:eastAsia="da-DK"/>
        </w:rPr>
      </w:pPr>
    </w:p>
    <w:p w14:paraId="6D832A60" w14:textId="12DBA746" w:rsidR="008239DE" w:rsidRPr="004457BB" w:rsidRDefault="008239DE" w:rsidP="004457BB">
      <w:pPr>
        <w:tabs>
          <w:tab w:val="left" w:pos="-720"/>
          <w:tab w:val="left" w:pos="567"/>
        </w:tabs>
        <w:suppressAutoHyphens/>
        <w:rPr>
          <w:szCs w:val="22"/>
          <w:lang w:val="da-DK" w:eastAsia="da-DK"/>
        </w:rPr>
      </w:pPr>
      <w:r w:rsidRPr="004457BB">
        <w:rPr>
          <w:szCs w:val="22"/>
          <w:lang w:val="da-DK"/>
        </w:rPr>
        <w:t>VIAGRA er kontraindiceret til patienter, som på grund af non</w:t>
      </w:r>
      <w:r w:rsidR="00A96AC4" w:rsidRPr="004457BB">
        <w:rPr>
          <w:szCs w:val="22"/>
          <w:lang w:val="da-DK"/>
        </w:rPr>
        <w:noBreakHyphen/>
      </w:r>
      <w:r w:rsidRPr="004457BB">
        <w:rPr>
          <w:szCs w:val="22"/>
          <w:lang w:val="da-DK" w:eastAsia="da-DK"/>
        </w:rPr>
        <w:t>arteritis anterior iskæmisk opticus</w:t>
      </w:r>
      <w:r w:rsidRPr="004457BB">
        <w:rPr>
          <w:szCs w:val="22"/>
          <w:lang w:val="da-DK" w:eastAsia="da-DK"/>
        </w:rPr>
        <w:softHyphen/>
        <w:t>neuropati (NAION</w:t>
      </w:r>
      <w:r w:rsidRPr="004457BB">
        <w:rPr>
          <w:szCs w:val="22"/>
          <w:lang w:val="da-DK"/>
        </w:rPr>
        <w:t xml:space="preserve">) har nedsættelse af synet på det ene øje. Kontraindikationen gælder uanset om synsnedsættelsen opstod i forbindelse med brug af </w:t>
      </w:r>
      <w:r w:rsidRPr="004457BB">
        <w:rPr>
          <w:szCs w:val="22"/>
          <w:lang w:val="da-DK" w:eastAsia="da-DK"/>
        </w:rPr>
        <w:t>PDE5</w:t>
      </w:r>
      <w:r w:rsidR="00A96AC4" w:rsidRPr="004457BB">
        <w:rPr>
          <w:szCs w:val="22"/>
          <w:lang w:val="da-DK" w:eastAsia="da-DK"/>
        </w:rPr>
        <w:noBreakHyphen/>
      </w:r>
      <w:r w:rsidRPr="004457BB">
        <w:rPr>
          <w:szCs w:val="22"/>
          <w:lang w:val="da-DK" w:eastAsia="da-DK"/>
        </w:rPr>
        <w:t>hæmmere eller ej (se pkt.</w:t>
      </w:r>
      <w:r w:rsidR="00A96AC4" w:rsidRPr="004457BB">
        <w:rPr>
          <w:szCs w:val="22"/>
          <w:lang w:val="da-DK" w:eastAsia="da-DK"/>
        </w:rPr>
        <w:t> </w:t>
      </w:r>
      <w:r w:rsidRPr="004457BB">
        <w:rPr>
          <w:szCs w:val="22"/>
          <w:lang w:val="da-DK" w:eastAsia="da-DK"/>
        </w:rPr>
        <w:t>4.4).</w:t>
      </w:r>
    </w:p>
    <w:p w14:paraId="5BFD92A5" w14:textId="77777777" w:rsidR="008239DE" w:rsidRPr="004457BB" w:rsidRDefault="008239DE" w:rsidP="004457BB">
      <w:pPr>
        <w:tabs>
          <w:tab w:val="left" w:pos="-720"/>
          <w:tab w:val="left" w:pos="567"/>
        </w:tabs>
        <w:suppressAutoHyphens/>
        <w:rPr>
          <w:szCs w:val="22"/>
          <w:lang w:val="da-DK"/>
        </w:rPr>
      </w:pPr>
    </w:p>
    <w:p w14:paraId="29EFA1D4" w14:textId="182ECF1B" w:rsidR="008239DE" w:rsidRPr="004457BB" w:rsidRDefault="008239DE" w:rsidP="004457BB">
      <w:pPr>
        <w:tabs>
          <w:tab w:val="left" w:pos="-720"/>
          <w:tab w:val="left" w:pos="567"/>
        </w:tabs>
        <w:suppressAutoHyphens/>
        <w:rPr>
          <w:szCs w:val="22"/>
          <w:lang w:val="da-DK"/>
        </w:rPr>
      </w:pPr>
      <w:r w:rsidRPr="004457BB">
        <w:rPr>
          <w:szCs w:val="22"/>
          <w:lang w:val="da-DK"/>
        </w:rPr>
        <w:t>Sikkerheden af sildenafil er ikke undersøgt i følgende patientundergrupper, og dets anvendelse er derfor kontraindiceret: Alvorlig leverinsufficiens, hypotension (blodtryk under 90/50</w:t>
      </w:r>
      <w:r w:rsidR="00A96AC4" w:rsidRPr="004457BB">
        <w:rPr>
          <w:szCs w:val="22"/>
          <w:lang w:val="da-DK"/>
        </w:rPr>
        <w:t> </w:t>
      </w:r>
      <w:r w:rsidRPr="004457BB">
        <w:rPr>
          <w:szCs w:val="22"/>
          <w:lang w:val="da-DK"/>
        </w:rPr>
        <w:t>mmHg), nyligt overstået stroke eller hjerteinfarkt og kendte arvelige degenerative sygdomme i retina som retinitis pigmentosa (et mindretal af disse patienter har arvelige sygdomme i nethindens fosfodiesteraser).</w:t>
      </w:r>
    </w:p>
    <w:p w14:paraId="69200C58" w14:textId="77777777" w:rsidR="008239DE" w:rsidRPr="004457BB" w:rsidRDefault="008239DE" w:rsidP="004457BB">
      <w:pPr>
        <w:pStyle w:val="BodyText2"/>
        <w:tabs>
          <w:tab w:val="left" w:pos="567"/>
        </w:tabs>
        <w:ind w:left="0" w:firstLine="0"/>
        <w:rPr>
          <w:b/>
          <w:szCs w:val="22"/>
        </w:rPr>
      </w:pPr>
    </w:p>
    <w:p w14:paraId="0D866D01" w14:textId="77777777" w:rsidR="008239DE" w:rsidRPr="004457BB" w:rsidRDefault="008239DE" w:rsidP="004457BB">
      <w:pPr>
        <w:keepNext/>
        <w:tabs>
          <w:tab w:val="left" w:pos="-720"/>
          <w:tab w:val="left" w:pos="567"/>
          <w:tab w:val="left" w:pos="720"/>
        </w:tabs>
        <w:suppressAutoHyphens/>
        <w:rPr>
          <w:b/>
          <w:szCs w:val="22"/>
          <w:lang w:val="da-DK"/>
        </w:rPr>
      </w:pPr>
      <w:r w:rsidRPr="004457BB">
        <w:rPr>
          <w:b/>
          <w:szCs w:val="22"/>
          <w:lang w:val="da-DK"/>
        </w:rPr>
        <w:lastRenderedPageBreak/>
        <w:t>4.4</w:t>
      </w:r>
      <w:r w:rsidRPr="004457BB">
        <w:rPr>
          <w:b/>
          <w:szCs w:val="22"/>
          <w:lang w:val="da-DK"/>
        </w:rPr>
        <w:tab/>
        <w:t>Særlige advarsler og forsigtighedsregler vedrørende brugen</w:t>
      </w:r>
    </w:p>
    <w:p w14:paraId="79107B74" w14:textId="77777777" w:rsidR="008239DE" w:rsidRPr="004457BB" w:rsidRDefault="008239DE" w:rsidP="004457BB">
      <w:pPr>
        <w:keepNext/>
        <w:tabs>
          <w:tab w:val="left" w:pos="-720"/>
          <w:tab w:val="left" w:pos="567"/>
          <w:tab w:val="left" w:pos="720"/>
          <w:tab w:val="left" w:pos="1440"/>
          <w:tab w:val="left" w:pos="2160"/>
        </w:tabs>
        <w:suppressAutoHyphens/>
        <w:rPr>
          <w:szCs w:val="22"/>
          <w:lang w:val="da-DK"/>
        </w:rPr>
      </w:pPr>
    </w:p>
    <w:p w14:paraId="085D04E9"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r w:rsidRPr="004457BB">
        <w:rPr>
          <w:szCs w:val="22"/>
          <w:lang w:val="da-DK"/>
        </w:rPr>
        <w:t>Sygdomshistorie bør gennemgås, og en objektiv undersøgelse foretages for at stille diagnosen erektil dysfunktion og mulige underliggende årsager skal fastslås, før farmakologisk behandling overvejes.</w:t>
      </w:r>
    </w:p>
    <w:p w14:paraId="7392042E"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43B758FD" w14:textId="77777777" w:rsidR="008239DE" w:rsidRPr="004457BB" w:rsidRDefault="008239DE" w:rsidP="004457BB">
      <w:pPr>
        <w:pStyle w:val="BodyText"/>
        <w:keepNext/>
        <w:tabs>
          <w:tab w:val="left" w:pos="1440"/>
          <w:tab w:val="left" w:pos="2160"/>
        </w:tabs>
        <w:rPr>
          <w:szCs w:val="22"/>
          <w:u w:val="single"/>
        </w:rPr>
      </w:pPr>
      <w:r w:rsidRPr="004457BB">
        <w:rPr>
          <w:szCs w:val="22"/>
          <w:u w:val="single"/>
        </w:rPr>
        <w:t>Kardiovaskulære risikofaktorer</w:t>
      </w:r>
    </w:p>
    <w:p w14:paraId="6BDDBA8C" w14:textId="77777777" w:rsidR="008239DE" w:rsidRPr="004457BB" w:rsidRDefault="008239DE" w:rsidP="004457BB">
      <w:pPr>
        <w:pStyle w:val="BodyText"/>
        <w:keepNext/>
        <w:tabs>
          <w:tab w:val="left" w:pos="1440"/>
          <w:tab w:val="left" w:pos="2160"/>
        </w:tabs>
        <w:rPr>
          <w:szCs w:val="22"/>
          <w:u w:val="single"/>
        </w:rPr>
      </w:pPr>
    </w:p>
    <w:p w14:paraId="344A887E" w14:textId="64AB6581" w:rsidR="008239DE" w:rsidRPr="004457BB" w:rsidRDefault="008239DE" w:rsidP="004457BB">
      <w:pPr>
        <w:pStyle w:val="BodyText"/>
        <w:keepNext/>
        <w:tabs>
          <w:tab w:val="left" w:pos="1440"/>
          <w:tab w:val="left" w:pos="2160"/>
        </w:tabs>
        <w:rPr>
          <w:szCs w:val="22"/>
        </w:rPr>
      </w:pPr>
      <w:r w:rsidRPr="004457BB">
        <w:rPr>
          <w:szCs w:val="22"/>
        </w:rPr>
        <w:t>Inden påbegyndelse af nogen form for behandling af erektil dysfunktion bør lægen undersøge patientens kardiovaskulære tilstand, fordi der er en vis kardial risiko forbundet med seksuel aktivitet. Sildenafil har vasodilatatoriske egenskaber, som resulterer i lette og forbigående fald i blodtrykket (se pkt.</w:t>
      </w:r>
      <w:r w:rsidR="00A96AC4" w:rsidRPr="004457BB">
        <w:rPr>
          <w:szCs w:val="22"/>
        </w:rPr>
        <w:t> </w:t>
      </w:r>
      <w:r w:rsidRPr="004457BB">
        <w:rPr>
          <w:szCs w:val="22"/>
        </w:rPr>
        <w:t>5.1). Før ordination af sildenafil bør lægen omhyggeligt overveje, om patienter med visse underliggende tilstande vil kunne blive påvirket på uønsket måde af den vasodilatoriske virkning, specielt i forbindelse med seksuel aktivitet. Patienter med øget følsomhed over for vasodilatorer omfatter patienter med obstruktion af venstresidig ventrikulær udløb (f.eks. aorta stenose, hypertrofisk obstruktiv kardiomyopati) eller patienter med det sjældne syndrom multipel systematrofi, som manifesterer sig som alvorligt nedsat autonom kontrol af blodtrykket.</w:t>
      </w:r>
    </w:p>
    <w:p w14:paraId="2A631886"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36B0A2D9" w14:textId="31A81ABE" w:rsidR="008239DE" w:rsidRPr="004457BB" w:rsidRDefault="004C300B" w:rsidP="004457BB">
      <w:pPr>
        <w:tabs>
          <w:tab w:val="left" w:pos="-720"/>
          <w:tab w:val="left" w:pos="567"/>
          <w:tab w:val="left" w:pos="720"/>
          <w:tab w:val="left" w:pos="1440"/>
          <w:tab w:val="left" w:pos="2160"/>
        </w:tabs>
        <w:suppressAutoHyphens/>
        <w:rPr>
          <w:szCs w:val="22"/>
          <w:lang w:val="da-DK"/>
        </w:rPr>
      </w:pPr>
      <w:r w:rsidRPr="004457BB">
        <w:rPr>
          <w:szCs w:val="22"/>
          <w:lang w:val="da-DK"/>
        </w:rPr>
        <w:t>VIAGRA</w:t>
      </w:r>
      <w:r w:rsidR="008239DE" w:rsidRPr="004457BB">
        <w:rPr>
          <w:szCs w:val="22"/>
          <w:lang w:val="da-DK"/>
        </w:rPr>
        <w:t xml:space="preserve"> forstærker nitraters hypotensive effekt (se pkt.</w:t>
      </w:r>
      <w:r w:rsidR="00A96AC4" w:rsidRPr="004457BB">
        <w:rPr>
          <w:szCs w:val="22"/>
          <w:lang w:val="da-DK"/>
        </w:rPr>
        <w:t> </w:t>
      </w:r>
      <w:r w:rsidR="008239DE" w:rsidRPr="004457BB">
        <w:rPr>
          <w:szCs w:val="22"/>
          <w:lang w:val="da-DK"/>
        </w:rPr>
        <w:t xml:space="preserve">4.3). </w:t>
      </w:r>
    </w:p>
    <w:p w14:paraId="31643454"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6C3837A8" w14:textId="0057ACE4" w:rsidR="008239DE" w:rsidRPr="004457BB" w:rsidRDefault="008239DE"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i forbindelse med brugen af VIAGRA rapporteret alvorlige kardiovaskulære hændelser, inklusiv</w:t>
      </w:r>
      <w:r w:rsidR="00A96AC4" w:rsidRPr="004457BB">
        <w:rPr>
          <w:szCs w:val="22"/>
          <w:lang w:val="da-DK"/>
        </w:rPr>
        <w:t>e</w:t>
      </w:r>
      <w:r w:rsidRPr="004457BB">
        <w:rPr>
          <w:szCs w:val="22"/>
          <w:lang w:val="da-DK"/>
        </w:rPr>
        <w:t xml:space="preserve"> myokardieinfarkt, ustabil angina pectoris, pludselig hjertedød, ventrikulær arytmi, cerebrovaskulær blødning, transitorisk cerebral iskæmi, hypertension og hypotension. Hovedparten af disse patienter havde allerede eksisterende kardiovaskulære risikofaktorer. Mange hændelser er rapporteret som opstået under eller kort tid efter samleje. Få hændelser er rapporteret som opstået kort tid efter brugen af VIAGRA uden seksuel aktivitet. Det er ikke muligt at fastslå, om disse hændelser er relateret direkte til disse faktorer eller andre faktorer.</w:t>
      </w:r>
    </w:p>
    <w:p w14:paraId="43BC0A43" w14:textId="77777777" w:rsidR="008239DE" w:rsidRPr="004457BB" w:rsidRDefault="008239DE" w:rsidP="004457BB">
      <w:pPr>
        <w:tabs>
          <w:tab w:val="left" w:pos="-720"/>
          <w:tab w:val="left" w:pos="567"/>
          <w:tab w:val="left" w:pos="720"/>
          <w:tab w:val="left" w:pos="1440"/>
          <w:tab w:val="left" w:pos="2160"/>
        </w:tabs>
        <w:suppressAutoHyphens/>
        <w:rPr>
          <w:szCs w:val="22"/>
          <w:u w:val="single"/>
          <w:lang w:val="da-DK"/>
        </w:rPr>
      </w:pPr>
    </w:p>
    <w:p w14:paraId="1FE28B47" w14:textId="77777777" w:rsidR="008239DE" w:rsidRPr="004457BB" w:rsidRDefault="008239DE" w:rsidP="004457BB">
      <w:pPr>
        <w:tabs>
          <w:tab w:val="left" w:pos="-720"/>
          <w:tab w:val="left" w:pos="567"/>
          <w:tab w:val="left" w:pos="720"/>
          <w:tab w:val="left" w:pos="1440"/>
          <w:tab w:val="left" w:pos="2160"/>
        </w:tabs>
        <w:suppressAutoHyphens/>
        <w:rPr>
          <w:szCs w:val="22"/>
          <w:u w:val="single"/>
          <w:lang w:val="da-DK"/>
        </w:rPr>
      </w:pPr>
      <w:r w:rsidRPr="004457BB">
        <w:rPr>
          <w:szCs w:val="22"/>
          <w:u w:val="single"/>
          <w:lang w:val="da-DK"/>
        </w:rPr>
        <w:t>Priapisme</w:t>
      </w:r>
    </w:p>
    <w:p w14:paraId="5105DB97" w14:textId="77777777" w:rsidR="008239DE" w:rsidRPr="004457BB" w:rsidRDefault="008239DE" w:rsidP="004457BB">
      <w:pPr>
        <w:tabs>
          <w:tab w:val="left" w:pos="-720"/>
          <w:tab w:val="left" w:pos="567"/>
          <w:tab w:val="left" w:pos="720"/>
          <w:tab w:val="left" w:pos="1440"/>
          <w:tab w:val="left" w:pos="2160"/>
        </w:tabs>
        <w:suppressAutoHyphens/>
        <w:rPr>
          <w:szCs w:val="22"/>
          <w:u w:val="single"/>
          <w:lang w:val="da-DK"/>
        </w:rPr>
      </w:pPr>
    </w:p>
    <w:p w14:paraId="68C5FD8E"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r w:rsidRPr="004457BB">
        <w:rPr>
          <w:szCs w:val="22"/>
          <w:lang w:val="da-DK"/>
        </w:rPr>
        <w:t>Præparater til behandling af erektil dysfunktion, inklusive sildenafil, bør anvendes med forsigtighed hos patienter med anatomisk deformitet af penis (som f.eks. vinkling, kavernøs fibrose eller Peyronies sygdom), eller hos patienter med lidelser, som kan prædisponere til priapisme (som f.eks. seglcelleanæmi, multipelt myelom eller leukæmi).</w:t>
      </w:r>
    </w:p>
    <w:p w14:paraId="0E9D184A"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3BB99158"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r w:rsidRPr="004457BB">
        <w:rPr>
          <w:szCs w:val="22"/>
          <w:lang w:val="da-DK"/>
        </w:rPr>
        <w:t>Efter markedsføringen er der rapporteret forlænget erektion og priapisme ved brug af sildenafil. Hvis det forekommer, at en erektion varer længere end 4 timer, skal patienten straks søge læge. Hvis priapisme ikke behandles med det samme, kan det resultere i beskadigelse af penisvæv og permanent impotens.</w:t>
      </w:r>
    </w:p>
    <w:p w14:paraId="5909BB3A"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65608D3D" w14:textId="04305748"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Samtidig brug af andre PDE5</w:t>
      </w:r>
      <w:r w:rsidR="00A96AC4" w:rsidRPr="004457BB">
        <w:rPr>
          <w:szCs w:val="22"/>
          <w:u w:val="single"/>
          <w:lang w:val="da-DK"/>
        </w:rPr>
        <w:noBreakHyphen/>
      </w:r>
      <w:r w:rsidRPr="004457BB">
        <w:rPr>
          <w:szCs w:val="22"/>
          <w:u w:val="single"/>
          <w:lang w:val="da-DK"/>
        </w:rPr>
        <w:t>hæmmere eller andre behandlinger af erektil dysfunktion</w:t>
      </w:r>
    </w:p>
    <w:p w14:paraId="44174FF3" w14:textId="77777777"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p>
    <w:p w14:paraId="4D63019B" w14:textId="3B3553A5" w:rsidR="008239DE" w:rsidRPr="004457BB" w:rsidRDefault="008239DE" w:rsidP="004457BB">
      <w:pPr>
        <w:keepNext/>
        <w:tabs>
          <w:tab w:val="left" w:pos="-720"/>
          <w:tab w:val="left" w:pos="567"/>
          <w:tab w:val="left" w:pos="720"/>
          <w:tab w:val="left" w:pos="1440"/>
          <w:tab w:val="left" w:pos="2160"/>
        </w:tabs>
        <w:suppressAutoHyphens/>
        <w:rPr>
          <w:szCs w:val="22"/>
          <w:lang w:val="da-DK"/>
        </w:rPr>
      </w:pPr>
      <w:r w:rsidRPr="004457BB">
        <w:rPr>
          <w:szCs w:val="22"/>
          <w:lang w:val="da-DK"/>
        </w:rPr>
        <w:t>Sikkerhed og effekt er ikke undersøgt ved samtidig brug af sildenafil og andre PDE5</w:t>
      </w:r>
      <w:r w:rsidR="00A96AC4" w:rsidRPr="004457BB">
        <w:rPr>
          <w:szCs w:val="22"/>
          <w:lang w:val="da-DK"/>
        </w:rPr>
        <w:noBreakHyphen/>
      </w:r>
      <w:r w:rsidRPr="004457BB">
        <w:rPr>
          <w:szCs w:val="22"/>
          <w:lang w:val="da-DK"/>
        </w:rPr>
        <w:t>hæmmere eller andre behandlinger af erektil dysfunktion eller ved samtidig sildenafil-behandling (REVATIO) af pulmonal arteriel hypertension (PAH). Anvendelse af sådanne kombinationer anbefales derfor ikke.</w:t>
      </w:r>
    </w:p>
    <w:p w14:paraId="6A417976"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6CDDA21E" w14:textId="77777777" w:rsidR="008239DE" w:rsidRPr="004457BB" w:rsidRDefault="008239DE" w:rsidP="004457BB">
      <w:pPr>
        <w:keepNext/>
        <w:tabs>
          <w:tab w:val="left" w:pos="-720"/>
          <w:tab w:val="left" w:pos="567"/>
          <w:tab w:val="left" w:pos="720"/>
          <w:tab w:val="left" w:pos="1440"/>
          <w:tab w:val="left" w:pos="2160"/>
        </w:tabs>
        <w:suppressAutoHyphens/>
        <w:rPr>
          <w:szCs w:val="22"/>
          <w:u w:val="single"/>
          <w:lang w:val="da-DK" w:eastAsia="da-DK"/>
        </w:rPr>
      </w:pPr>
      <w:r w:rsidRPr="004457BB">
        <w:rPr>
          <w:szCs w:val="22"/>
          <w:u w:val="single"/>
          <w:lang w:val="da-DK" w:eastAsia="da-DK"/>
        </w:rPr>
        <w:t>Virkninger på synet</w:t>
      </w:r>
    </w:p>
    <w:p w14:paraId="0DA15B94" w14:textId="77777777" w:rsidR="008239DE" w:rsidRPr="004457BB" w:rsidRDefault="008239DE" w:rsidP="004457BB">
      <w:pPr>
        <w:keepNext/>
        <w:tabs>
          <w:tab w:val="left" w:pos="-720"/>
          <w:tab w:val="left" w:pos="567"/>
          <w:tab w:val="left" w:pos="720"/>
          <w:tab w:val="left" w:pos="1440"/>
          <w:tab w:val="left" w:pos="2160"/>
        </w:tabs>
        <w:suppressAutoHyphens/>
        <w:rPr>
          <w:szCs w:val="22"/>
          <w:lang w:val="da-DK" w:eastAsia="da-DK"/>
        </w:rPr>
      </w:pPr>
    </w:p>
    <w:p w14:paraId="0242E7DA" w14:textId="4CD8AA40" w:rsidR="008239DE" w:rsidRPr="004457BB" w:rsidRDefault="008239DE" w:rsidP="004457BB">
      <w:pPr>
        <w:keepNext/>
        <w:tabs>
          <w:tab w:val="left" w:pos="-720"/>
          <w:tab w:val="left" w:pos="567"/>
          <w:tab w:val="left" w:pos="720"/>
          <w:tab w:val="left" w:pos="1440"/>
          <w:tab w:val="left" w:pos="2160"/>
        </w:tabs>
        <w:suppressAutoHyphens/>
        <w:rPr>
          <w:szCs w:val="22"/>
          <w:lang w:val="da-DK" w:eastAsia="da-DK"/>
        </w:rPr>
      </w:pPr>
      <w:r w:rsidRPr="004457BB">
        <w:rPr>
          <w:szCs w:val="22"/>
          <w:lang w:val="da-DK" w:eastAsia="da-DK"/>
        </w:rPr>
        <w:t>Der er spontane rapporter om synsdefekter i forbindelse med indtagelse af sildenafil og andre PDE5</w:t>
      </w:r>
      <w:r w:rsidR="00A96AC4" w:rsidRPr="004457BB">
        <w:rPr>
          <w:szCs w:val="22"/>
          <w:lang w:val="da-DK" w:eastAsia="da-DK"/>
        </w:rPr>
        <w:noBreakHyphen/>
      </w:r>
      <w:r w:rsidRPr="004457BB">
        <w:rPr>
          <w:szCs w:val="22"/>
          <w:lang w:val="da-DK" w:eastAsia="da-DK"/>
        </w:rPr>
        <w:t>hæmmere (se pkt.</w:t>
      </w:r>
      <w:r w:rsidR="00A96AC4" w:rsidRPr="004457BB">
        <w:rPr>
          <w:szCs w:val="22"/>
          <w:lang w:val="da-DK" w:eastAsia="da-DK"/>
        </w:rPr>
        <w:t> </w:t>
      </w:r>
      <w:r w:rsidRPr="004457BB">
        <w:rPr>
          <w:szCs w:val="22"/>
          <w:lang w:val="da-DK" w:eastAsia="da-DK"/>
        </w:rPr>
        <w:t>4.8). Tilfælde af non</w:t>
      </w:r>
      <w:r w:rsidR="00A96AC4" w:rsidRPr="004457BB">
        <w:rPr>
          <w:szCs w:val="22"/>
          <w:lang w:val="da-DK" w:eastAsia="da-DK"/>
        </w:rPr>
        <w:noBreakHyphen/>
      </w:r>
      <w:r w:rsidRPr="004457BB">
        <w:rPr>
          <w:szCs w:val="22"/>
          <w:lang w:val="da-DK" w:eastAsia="da-DK"/>
        </w:rPr>
        <w:t>arteritis anterior iskæmisk opticusneuropati, der er en sjælden tilstand, er både rapporteret spontant og i et observationsstudie i forbindelse med indtagelse af sildenafil og andre PDE5</w:t>
      </w:r>
      <w:r w:rsidR="00A96AC4" w:rsidRPr="004457BB">
        <w:rPr>
          <w:szCs w:val="22"/>
          <w:lang w:val="da-DK" w:eastAsia="da-DK"/>
        </w:rPr>
        <w:noBreakHyphen/>
      </w:r>
      <w:r w:rsidRPr="004457BB">
        <w:rPr>
          <w:szCs w:val="22"/>
          <w:lang w:val="da-DK" w:eastAsia="da-DK"/>
        </w:rPr>
        <w:t>hæmmere (se pkt.</w:t>
      </w:r>
      <w:r w:rsidR="00A96AC4" w:rsidRPr="004457BB">
        <w:rPr>
          <w:szCs w:val="22"/>
          <w:lang w:val="da-DK" w:eastAsia="da-DK"/>
        </w:rPr>
        <w:t> </w:t>
      </w:r>
      <w:r w:rsidRPr="004457BB">
        <w:rPr>
          <w:szCs w:val="22"/>
          <w:lang w:val="da-DK" w:eastAsia="da-DK"/>
        </w:rPr>
        <w:t>4.8). Patienten skal informeres om at stoppe med at tage VIAGRA og omgående konsultere en læge, hvis der pludseligt opstår synsdefekt (se pkt.</w:t>
      </w:r>
      <w:r w:rsidR="00A96AC4" w:rsidRPr="004457BB">
        <w:rPr>
          <w:szCs w:val="22"/>
          <w:lang w:val="da-DK" w:eastAsia="da-DK"/>
        </w:rPr>
        <w:t> </w:t>
      </w:r>
      <w:r w:rsidRPr="004457BB">
        <w:rPr>
          <w:szCs w:val="22"/>
          <w:lang w:val="da-DK" w:eastAsia="da-DK"/>
        </w:rPr>
        <w:t>4.3).</w:t>
      </w:r>
    </w:p>
    <w:p w14:paraId="5BC55AAE"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3D349FCD" w14:textId="77777777" w:rsidR="008239DE" w:rsidRPr="004457BB" w:rsidRDefault="008239DE" w:rsidP="004457BB">
      <w:pPr>
        <w:pStyle w:val="BodyText3"/>
        <w:keepNext/>
        <w:tabs>
          <w:tab w:val="left" w:pos="567"/>
          <w:tab w:val="left" w:pos="1440"/>
          <w:tab w:val="left" w:pos="2160"/>
        </w:tabs>
        <w:jc w:val="left"/>
        <w:rPr>
          <w:szCs w:val="22"/>
          <w:u w:val="single"/>
        </w:rPr>
      </w:pPr>
      <w:r w:rsidRPr="004457BB">
        <w:rPr>
          <w:szCs w:val="22"/>
          <w:u w:val="single"/>
        </w:rPr>
        <w:t>Samtidig brug af ritonavir</w:t>
      </w:r>
    </w:p>
    <w:p w14:paraId="26E35D1B" w14:textId="77777777" w:rsidR="008239DE" w:rsidRPr="004457BB" w:rsidRDefault="008239DE" w:rsidP="004457BB">
      <w:pPr>
        <w:pStyle w:val="BodyText3"/>
        <w:keepNext/>
        <w:tabs>
          <w:tab w:val="left" w:pos="567"/>
          <w:tab w:val="left" w:pos="1440"/>
          <w:tab w:val="left" w:pos="2160"/>
        </w:tabs>
        <w:jc w:val="left"/>
        <w:rPr>
          <w:szCs w:val="22"/>
          <w:u w:val="single"/>
        </w:rPr>
      </w:pPr>
    </w:p>
    <w:p w14:paraId="7B77A248" w14:textId="752DD65E" w:rsidR="008239DE" w:rsidRPr="004457BB" w:rsidRDefault="008239DE" w:rsidP="004457BB">
      <w:pPr>
        <w:pStyle w:val="BodyText3"/>
        <w:keepNext/>
        <w:tabs>
          <w:tab w:val="left" w:pos="567"/>
          <w:tab w:val="left" w:pos="1440"/>
          <w:tab w:val="left" w:pos="2160"/>
        </w:tabs>
        <w:jc w:val="left"/>
        <w:rPr>
          <w:szCs w:val="22"/>
        </w:rPr>
      </w:pPr>
      <w:r w:rsidRPr="004457BB">
        <w:rPr>
          <w:szCs w:val="22"/>
        </w:rPr>
        <w:t>Samtidig indgift af sildenafil og ritonavir anbefales ikke (se pkt.</w:t>
      </w:r>
      <w:r w:rsidR="00A96AC4" w:rsidRPr="004457BB">
        <w:rPr>
          <w:szCs w:val="22"/>
        </w:rPr>
        <w:t> </w:t>
      </w:r>
      <w:r w:rsidRPr="004457BB">
        <w:rPr>
          <w:szCs w:val="22"/>
        </w:rPr>
        <w:t>4.5).</w:t>
      </w:r>
    </w:p>
    <w:p w14:paraId="37999D51" w14:textId="77777777" w:rsidR="008239DE" w:rsidRPr="004457BB" w:rsidRDefault="008239DE" w:rsidP="004457BB">
      <w:pPr>
        <w:pStyle w:val="BodyText3"/>
        <w:tabs>
          <w:tab w:val="left" w:pos="567"/>
          <w:tab w:val="left" w:pos="1440"/>
          <w:tab w:val="left" w:pos="2160"/>
        </w:tabs>
        <w:jc w:val="left"/>
        <w:rPr>
          <w:szCs w:val="22"/>
        </w:rPr>
      </w:pPr>
    </w:p>
    <w:p w14:paraId="1B34FB54" w14:textId="11977E59" w:rsidR="008239DE" w:rsidRPr="004457BB" w:rsidRDefault="008239DE" w:rsidP="004457BB">
      <w:pPr>
        <w:pStyle w:val="BodyText3"/>
        <w:keepNext/>
        <w:tabs>
          <w:tab w:val="left" w:pos="567"/>
          <w:tab w:val="left" w:pos="1440"/>
          <w:tab w:val="left" w:pos="2160"/>
        </w:tabs>
        <w:jc w:val="left"/>
        <w:rPr>
          <w:szCs w:val="22"/>
          <w:u w:val="single"/>
        </w:rPr>
      </w:pPr>
      <w:r w:rsidRPr="004457BB">
        <w:rPr>
          <w:szCs w:val="22"/>
          <w:u w:val="single"/>
        </w:rPr>
        <w:lastRenderedPageBreak/>
        <w:t>Samtidig brug af alfa</w:t>
      </w:r>
      <w:r w:rsidR="00A96AC4" w:rsidRPr="004457BB">
        <w:rPr>
          <w:szCs w:val="22"/>
          <w:u w:val="single"/>
        </w:rPr>
        <w:noBreakHyphen/>
      </w:r>
      <w:r w:rsidRPr="004457BB">
        <w:rPr>
          <w:szCs w:val="22"/>
          <w:u w:val="single"/>
        </w:rPr>
        <w:t>blokker</w:t>
      </w:r>
    </w:p>
    <w:p w14:paraId="5A9A8341" w14:textId="77777777" w:rsidR="008239DE" w:rsidRPr="004457BB" w:rsidRDefault="008239DE" w:rsidP="004457BB">
      <w:pPr>
        <w:pStyle w:val="BodyText3"/>
        <w:keepNext/>
        <w:tabs>
          <w:tab w:val="left" w:pos="567"/>
          <w:tab w:val="left" w:pos="1440"/>
          <w:tab w:val="left" w:pos="2160"/>
        </w:tabs>
        <w:jc w:val="left"/>
        <w:rPr>
          <w:szCs w:val="22"/>
          <w:u w:val="single"/>
        </w:rPr>
      </w:pPr>
    </w:p>
    <w:p w14:paraId="74AA483A" w14:textId="50F9A728" w:rsidR="008239DE" w:rsidRPr="004457BB" w:rsidRDefault="008239DE" w:rsidP="004457BB">
      <w:pPr>
        <w:pStyle w:val="BodyText3"/>
        <w:keepNext/>
        <w:tabs>
          <w:tab w:val="left" w:pos="567"/>
          <w:tab w:val="left" w:pos="1440"/>
          <w:tab w:val="left" w:pos="2160"/>
        </w:tabs>
        <w:jc w:val="left"/>
        <w:rPr>
          <w:szCs w:val="22"/>
        </w:rPr>
      </w:pPr>
      <w:r w:rsidRPr="004457BB">
        <w:rPr>
          <w:szCs w:val="22"/>
        </w:rPr>
        <w:t>Forsigtighed tilrådes, når sildenafil gives til patienter, der tager alfa</w:t>
      </w:r>
      <w:r w:rsidR="00A96AC4" w:rsidRPr="004457BB">
        <w:rPr>
          <w:szCs w:val="22"/>
        </w:rPr>
        <w:noBreakHyphen/>
      </w:r>
      <w:r w:rsidRPr="004457BB">
        <w:rPr>
          <w:szCs w:val="22"/>
        </w:rPr>
        <w:t>blokkere, da samtidig administration hos få følsomme individer kan føre til symptomatisk hypotension (se pkt.</w:t>
      </w:r>
      <w:r w:rsidR="00A96AC4" w:rsidRPr="004457BB">
        <w:rPr>
          <w:szCs w:val="22"/>
        </w:rPr>
        <w:t> </w:t>
      </w:r>
      <w:r w:rsidRPr="004457BB">
        <w:rPr>
          <w:szCs w:val="22"/>
        </w:rPr>
        <w:t>4.5). Det er mest sandsynligt, at dette indtræder inden for 4</w:t>
      </w:r>
      <w:r w:rsidR="00A96AC4" w:rsidRPr="004457BB">
        <w:rPr>
          <w:szCs w:val="22"/>
        </w:rPr>
        <w:t> </w:t>
      </w:r>
      <w:r w:rsidRPr="004457BB">
        <w:rPr>
          <w:szCs w:val="22"/>
        </w:rPr>
        <w:t xml:space="preserve">timer efter indtagelse af sildenafildosen. </w:t>
      </w:r>
      <w:r w:rsidRPr="004457BB">
        <w:rPr>
          <w:bCs/>
          <w:szCs w:val="22"/>
        </w:rPr>
        <w:t>For at reducere muligheden for udvikling af postural hypotension bør patienter være hæmodynamisk stabile på alfa</w:t>
      </w:r>
      <w:r w:rsidRPr="004457BB">
        <w:rPr>
          <w:bCs/>
          <w:szCs w:val="22"/>
        </w:rPr>
        <w:noBreakHyphen/>
        <w:t>blokker</w:t>
      </w:r>
      <w:r w:rsidRPr="004457BB">
        <w:rPr>
          <w:bCs/>
          <w:szCs w:val="22"/>
        </w:rPr>
        <w:noBreakHyphen/>
        <w:t>behandling, før sildenafil-behandling initieres. Initiering af sildenafil i en dosis på 25</w:t>
      </w:r>
      <w:r w:rsidR="00A96AC4" w:rsidRPr="004457BB">
        <w:rPr>
          <w:bCs/>
          <w:szCs w:val="22"/>
        </w:rPr>
        <w:t> </w:t>
      </w:r>
      <w:r w:rsidRPr="004457BB">
        <w:rPr>
          <w:bCs/>
          <w:szCs w:val="22"/>
        </w:rPr>
        <w:t>mg bør overvejes (se pkt.</w:t>
      </w:r>
      <w:r w:rsidR="00A96AC4" w:rsidRPr="004457BB">
        <w:rPr>
          <w:bCs/>
          <w:szCs w:val="22"/>
        </w:rPr>
        <w:t> </w:t>
      </w:r>
      <w:r w:rsidRPr="004457BB">
        <w:rPr>
          <w:bCs/>
          <w:szCs w:val="22"/>
        </w:rPr>
        <w:t>4.2). Derudover bør lægen informere patienten om, hvad der skal gøres i tilfælde af, at posturale hypotensive symptomer opstår.</w:t>
      </w:r>
    </w:p>
    <w:p w14:paraId="43A1BD53"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2EE8F47E" w14:textId="3C152F3A"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Virkning på blødning</w:t>
      </w:r>
    </w:p>
    <w:p w14:paraId="39F8495C" w14:textId="77777777"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p>
    <w:p w14:paraId="0523221F" w14:textId="0DB2303F" w:rsidR="008239DE" w:rsidRPr="004457BB" w:rsidRDefault="008239DE" w:rsidP="004457BB">
      <w:pPr>
        <w:keepNext/>
        <w:tabs>
          <w:tab w:val="left" w:pos="-720"/>
          <w:tab w:val="left" w:pos="567"/>
          <w:tab w:val="left" w:pos="720"/>
          <w:tab w:val="left" w:pos="1440"/>
          <w:tab w:val="left" w:pos="2160"/>
        </w:tabs>
        <w:suppressAutoHyphens/>
        <w:rPr>
          <w:b/>
          <w:szCs w:val="22"/>
          <w:lang w:val="da-DK"/>
        </w:rPr>
      </w:pPr>
      <w:r w:rsidRPr="004457BB">
        <w:rPr>
          <w:szCs w:val="22"/>
          <w:lang w:val="da-DK"/>
        </w:rPr>
        <w:t xml:space="preserve">Undersøgelser med humane blodplader indikerer, at sildenafil forstærker den antiaggregatoriske effekt af natriumnitroprussid </w:t>
      </w:r>
      <w:r w:rsidRPr="004457BB">
        <w:rPr>
          <w:i/>
          <w:szCs w:val="22"/>
          <w:lang w:val="da-DK"/>
        </w:rPr>
        <w:t>in</w:t>
      </w:r>
      <w:r w:rsidR="00A96AC4" w:rsidRPr="004457BB">
        <w:rPr>
          <w:i/>
          <w:szCs w:val="22"/>
          <w:lang w:val="da-DK"/>
        </w:rPr>
        <w:t> </w:t>
      </w:r>
      <w:r w:rsidRPr="004457BB">
        <w:rPr>
          <w:i/>
          <w:szCs w:val="22"/>
          <w:lang w:val="da-DK"/>
        </w:rPr>
        <w:t>vitro</w:t>
      </w:r>
      <w:r w:rsidRPr="004457BB">
        <w:rPr>
          <w:szCs w:val="22"/>
          <w:lang w:val="da-DK"/>
        </w:rPr>
        <w:t>. Der findes ingen oplysninger om sikkerhed ved indgift af sildenafil hos patienter med blødningsforstyrrelser eller aktivt peptisk mavesår. Derfor bør sildenafil kun gives til disse patienter efter omhyggeligt at have opvejet fordele mod risici.</w:t>
      </w:r>
    </w:p>
    <w:p w14:paraId="2FE0AE9E" w14:textId="77777777" w:rsidR="008239DE" w:rsidRPr="004457BB" w:rsidRDefault="008239DE" w:rsidP="004457BB">
      <w:pPr>
        <w:tabs>
          <w:tab w:val="left" w:pos="-720"/>
          <w:tab w:val="left" w:pos="567"/>
          <w:tab w:val="left" w:pos="720"/>
          <w:tab w:val="left" w:pos="1440"/>
          <w:tab w:val="left" w:pos="2160"/>
        </w:tabs>
        <w:suppressAutoHyphens/>
        <w:rPr>
          <w:b/>
          <w:szCs w:val="22"/>
          <w:lang w:val="da-DK"/>
        </w:rPr>
      </w:pPr>
    </w:p>
    <w:p w14:paraId="1F21DA20" w14:textId="77777777"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r w:rsidRPr="004457BB">
        <w:rPr>
          <w:szCs w:val="22"/>
          <w:u w:val="single"/>
          <w:lang w:val="da-DK"/>
        </w:rPr>
        <w:t>Kvinder</w:t>
      </w:r>
    </w:p>
    <w:p w14:paraId="70B9C434" w14:textId="77777777" w:rsidR="008239DE" w:rsidRPr="004457BB" w:rsidRDefault="008239DE" w:rsidP="004457BB">
      <w:pPr>
        <w:keepNext/>
        <w:tabs>
          <w:tab w:val="left" w:pos="-720"/>
          <w:tab w:val="left" w:pos="567"/>
          <w:tab w:val="left" w:pos="720"/>
          <w:tab w:val="left" w:pos="1440"/>
          <w:tab w:val="left" w:pos="2160"/>
        </w:tabs>
        <w:suppressAutoHyphens/>
        <w:rPr>
          <w:szCs w:val="22"/>
          <w:u w:val="single"/>
          <w:lang w:val="da-DK"/>
        </w:rPr>
      </w:pPr>
    </w:p>
    <w:p w14:paraId="21A90324" w14:textId="09DC3B42" w:rsidR="008239DE" w:rsidRPr="004457BB" w:rsidRDefault="008239DE" w:rsidP="004457BB">
      <w:pPr>
        <w:keepNext/>
        <w:tabs>
          <w:tab w:val="left" w:pos="-720"/>
          <w:tab w:val="left" w:pos="567"/>
          <w:tab w:val="left" w:pos="720"/>
          <w:tab w:val="left" w:pos="1440"/>
          <w:tab w:val="left" w:pos="2160"/>
        </w:tabs>
        <w:suppressAutoHyphens/>
        <w:rPr>
          <w:szCs w:val="22"/>
          <w:lang w:val="da-DK"/>
        </w:rPr>
      </w:pPr>
      <w:r w:rsidRPr="004457BB">
        <w:rPr>
          <w:szCs w:val="22"/>
          <w:lang w:val="da-DK"/>
        </w:rPr>
        <w:t xml:space="preserve">VIAGRA er ikke indiceret til anvendelse </w:t>
      </w:r>
      <w:r w:rsidR="00D104A4">
        <w:rPr>
          <w:szCs w:val="22"/>
          <w:lang w:val="da-DK"/>
        </w:rPr>
        <w:t>hos</w:t>
      </w:r>
      <w:r w:rsidRPr="004457BB">
        <w:rPr>
          <w:szCs w:val="22"/>
          <w:lang w:val="da-DK"/>
        </w:rPr>
        <w:t xml:space="preserve"> kvinder.</w:t>
      </w:r>
    </w:p>
    <w:p w14:paraId="6BEA467B" w14:textId="77777777" w:rsidR="008239DE" w:rsidRPr="004457BB" w:rsidRDefault="008239DE" w:rsidP="004457BB">
      <w:pPr>
        <w:tabs>
          <w:tab w:val="left" w:pos="-720"/>
          <w:tab w:val="left" w:pos="567"/>
          <w:tab w:val="left" w:pos="720"/>
          <w:tab w:val="left" w:pos="1440"/>
          <w:tab w:val="left" w:pos="2160"/>
        </w:tabs>
        <w:suppressAutoHyphens/>
        <w:rPr>
          <w:szCs w:val="22"/>
          <w:lang w:val="da-DK"/>
        </w:rPr>
      </w:pPr>
    </w:p>
    <w:p w14:paraId="159EC4B0" w14:textId="77777777" w:rsidR="008239DE" w:rsidRPr="004457BB" w:rsidRDefault="008239DE" w:rsidP="004457BB">
      <w:pPr>
        <w:keepNext/>
        <w:tabs>
          <w:tab w:val="left" w:pos="-720"/>
          <w:tab w:val="left" w:pos="567"/>
          <w:tab w:val="left" w:pos="720"/>
          <w:tab w:val="left" w:pos="1440"/>
          <w:tab w:val="left" w:pos="2160"/>
        </w:tabs>
        <w:suppressAutoHyphens/>
        <w:rPr>
          <w:b/>
          <w:szCs w:val="22"/>
          <w:lang w:val="da-DK"/>
        </w:rPr>
      </w:pPr>
      <w:r w:rsidRPr="004457BB">
        <w:rPr>
          <w:b/>
          <w:szCs w:val="22"/>
          <w:lang w:val="da-DK"/>
        </w:rPr>
        <w:t>4.5</w:t>
      </w:r>
      <w:r w:rsidRPr="004457BB">
        <w:rPr>
          <w:b/>
          <w:szCs w:val="22"/>
          <w:lang w:val="da-DK"/>
        </w:rPr>
        <w:tab/>
        <w:t>Interaktion med andre lægemidler og andre former for interaktion</w:t>
      </w:r>
    </w:p>
    <w:p w14:paraId="06EC4BEA" w14:textId="77777777" w:rsidR="008239DE" w:rsidRPr="004457BB" w:rsidRDefault="008239DE" w:rsidP="004457BB">
      <w:pPr>
        <w:keepNext/>
        <w:tabs>
          <w:tab w:val="left" w:pos="-720"/>
          <w:tab w:val="left" w:pos="567"/>
          <w:tab w:val="left" w:pos="720"/>
        </w:tabs>
        <w:suppressAutoHyphens/>
        <w:rPr>
          <w:b/>
          <w:szCs w:val="22"/>
          <w:lang w:val="da-DK"/>
        </w:rPr>
      </w:pPr>
    </w:p>
    <w:p w14:paraId="3228F76C" w14:textId="77777777" w:rsidR="008239DE" w:rsidRPr="004457BB" w:rsidRDefault="008239DE" w:rsidP="004457BB">
      <w:pPr>
        <w:keepNext/>
        <w:tabs>
          <w:tab w:val="left" w:pos="-720"/>
          <w:tab w:val="left" w:pos="567"/>
        </w:tabs>
        <w:suppressAutoHyphens/>
        <w:rPr>
          <w:b/>
          <w:szCs w:val="22"/>
          <w:u w:val="single"/>
          <w:lang w:val="da-DK"/>
        </w:rPr>
      </w:pPr>
      <w:r w:rsidRPr="004457BB">
        <w:rPr>
          <w:szCs w:val="22"/>
          <w:u w:val="single"/>
          <w:lang w:val="da-DK"/>
        </w:rPr>
        <w:t>Virkninger af andre præparater på sildenafil</w:t>
      </w:r>
    </w:p>
    <w:p w14:paraId="68A8B28A" w14:textId="77777777" w:rsidR="008239DE" w:rsidRPr="004457BB" w:rsidRDefault="008239DE" w:rsidP="004457BB">
      <w:pPr>
        <w:keepNext/>
        <w:tabs>
          <w:tab w:val="left" w:pos="-720"/>
          <w:tab w:val="left" w:pos="567"/>
        </w:tabs>
        <w:suppressAutoHyphens/>
        <w:rPr>
          <w:b/>
          <w:szCs w:val="22"/>
          <w:lang w:val="da-DK"/>
        </w:rPr>
      </w:pPr>
    </w:p>
    <w:p w14:paraId="2AD63CD7" w14:textId="753792F4" w:rsidR="008239DE" w:rsidRPr="004457BB" w:rsidRDefault="008239DE" w:rsidP="004457BB">
      <w:pPr>
        <w:keepNext/>
        <w:tabs>
          <w:tab w:val="left" w:pos="567"/>
        </w:tabs>
        <w:rPr>
          <w:i/>
          <w:szCs w:val="22"/>
          <w:lang w:val="da-DK"/>
        </w:rPr>
      </w:pPr>
      <w:r w:rsidRPr="004457BB">
        <w:rPr>
          <w:i/>
          <w:szCs w:val="22"/>
          <w:lang w:val="da-DK"/>
        </w:rPr>
        <w:t>In</w:t>
      </w:r>
      <w:r w:rsidR="00A96AC4" w:rsidRPr="004457BB">
        <w:rPr>
          <w:i/>
          <w:szCs w:val="22"/>
          <w:lang w:val="da-DK"/>
        </w:rPr>
        <w:t> </w:t>
      </w:r>
      <w:r w:rsidRPr="004457BB">
        <w:rPr>
          <w:i/>
          <w:szCs w:val="22"/>
          <w:lang w:val="da-DK"/>
        </w:rPr>
        <w:t>vitro</w:t>
      </w:r>
      <w:r w:rsidR="00A96AC4" w:rsidRPr="004457BB">
        <w:rPr>
          <w:i/>
          <w:szCs w:val="22"/>
          <w:lang w:val="da-DK"/>
        </w:rPr>
        <w:noBreakHyphen/>
      </w:r>
      <w:r w:rsidRPr="004457BB">
        <w:rPr>
          <w:i/>
          <w:szCs w:val="22"/>
          <w:lang w:val="da-DK"/>
        </w:rPr>
        <w:t>studier</w:t>
      </w:r>
    </w:p>
    <w:p w14:paraId="77E8BC60" w14:textId="4C5FF64E" w:rsidR="008239DE" w:rsidRPr="004457BB" w:rsidRDefault="008239DE" w:rsidP="004457BB">
      <w:pPr>
        <w:keepNext/>
        <w:tabs>
          <w:tab w:val="left" w:pos="-720"/>
          <w:tab w:val="left" w:pos="567"/>
        </w:tabs>
        <w:suppressAutoHyphens/>
        <w:rPr>
          <w:szCs w:val="22"/>
          <w:lang w:val="da-DK"/>
        </w:rPr>
      </w:pPr>
      <w:r w:rsidRPr="004457BB">
        <w:rPr>
          <w:szCs w:val="22"/>
          <w:lang w:val="da-DK"/>
        </w:rPr>
        <w:t>Sildenafils metabolisme sker overvejende via CYP</w:t>
      </w:r>
      <w:r w:rsidR="00A96AC4" w:rsidRPr="004457BB">
        <w:rPr>
          <w:szCs w:val="22"/>
          <w:lang w:val="da-DK"/>
        </w:rPr>
        <w:noBreakHyphen/>
      </w:r>
      <w:r w:rsidRPr="004457BB">
        <w:rPr>
          <w:szCs w:val="22"/>
          <w:lang w:val="da-DK"/>
        </w:rPr>
        <w:t>isoformer 3A4 (primær vej) og 2C9 (sekundær vej). Derfor kan hæmmere af disse isoenzymer nedsætte sildenafil-clearance, og induktorer af disse isoenzymer kan øge sildenafil-clearance.</w:t>
      </w:r>
    </w:p>
    <w:p w14:paraId="368F9886" w14:textId="77777777" w:rsidR="008239DE" w:rsidRPr="004457BB" w:rsidRDefault="008239DE" w:rsidP="004457BB">
      <w:pPr>
        <w:tabs>
          <w:tab w:val="left" w:pos="-720"/>
          <w:tab w:val="left" w:pos="567"/>
        </w:tabs>
        <w:suppressAutoHyphens/>
        <w:rPr>
          <w:szCs w:val="22"/>
          <w:lang w:val="da-DK"/>
        </w:rPr>
      </w:pPr>
    </w:p>
    <w:p w14:paraId="3DDB2B04" w14:textId="2D8B74A9" w:rsidR="008239DE" w:rsidRPr="004457BB" w:rsidRDefault="008239DE" w:rsidP="004457BB">
      <w:pPr>
        <w:tabs>
          <w:tab w:val="left" w:pos="567"/>
        </w:tabs>
        <w:rPr>
          <w:i/>
          <w:szCs w:val="22"/>
          <w:lang w:val="da-DK"/>
        </w:rPr>
      </w:pPr>
      <w:r w:rsidRPr="004457BB">
        <w:rPr>
          <w:i/>
          <w:szCs w:val="22"/>
          <w:lang w:val="da-DK"/>
        </w:rPr>
        <w:t>In</w:t>
      </w:r>
      <w:r w:rsidR="00A96AC4" w:rsidRPr="004457BB">
        <w:rPr>
          <w:i/>
          <w:szCs w:val="22"/>
          <w:lang w:val="da-DK"/>
        </w:rPr>
        <w:t> </w:t>
      </w:r>
      <w:r w:rsidRPr="004457BB">
        <w:rPr>
          <w:i/>
          <w:szCs w:val="22"/>
          <w:lang w:val="da-DK"/>
        </w:rPr>
        <w:t>vivo</w:t>
      </w:r>
      <w:r w:rsidR="00A96AC4" w:rsidRPr="004457BB">
        <w:rPr>
          <w:i/>
          <w:szCs w:val="22"/>
          <w:lang w:val="da-DK"/>
        </w:rPr>
        <w:noBreakHyphen/>
      </w:r>
      <w:r w:rsidRPr="004457BB">
        <w:rPr>
          <w:i/>
          <w:szCs w:val="22"/>
          <w:lang w:val="da-DK"/>
        </w:rPr>
        <w:t>studier</w:t>
      </w:r>
    </w:p>
    <w:p w14:paraId="1C0E063B" w14:textId="23E1FEA9" w:rsidR="008239DE" w:rsidRPr="004457BB" w:rsidRDefault="008239DE" w:rsidP="004457BB">
      <w:pPr>
        <w:tabs>
          <w:tab w:val="left" w:pos="-720"/>
          <w:tab w:val="left" w:pos="567"/>
        </w:tabs>
        <w:suppressAutoHyphens/>
        <w:rPr>
          <w:szCs w:val="22"/>
          <w:lang w:val="da-DK"/>
        </w:rPr>
      </w:pPr>
      <w:r w:rsidRPr="004457BB">
        <w:rPr>
          <w:szCs w:val="22"/>
          <w:lang w:val="da-DK"/>
        </w:rPr>
        <w:t>Populationsfarmakokinetiske analyser af kliniske studiedata tyder på en reduktion af sildenafils clearance ved indgift sammen med CYP3A4</w:t>
      </w:r>
      <w:r w:rsidR="00A96AC4" w:rsidRPr="004457BB">
        <w:rPr>
          <w:szCs w:val="22"/>
          <w:lang w:val="da-DK"/>
        </w:rPr>
        <w:noBreakHyphen/>
      </w:r>
      <w:r w:rsidRPr="004457BB">
        <w:rPr>
          <w:szCs w:val="22"/>
          <w:lang w:val="da-DK"/>
        </w:rPr>
        <w:t>hæmmere (som f.eks. ketoconazol, erythromycin, cimetidin). Skønt der ikke ses en øget incidens af bivirkninger hos disse patienter, når sildenafil gives sammen med CYP3A4</w:t>
      </w:r>
      <w:r w:rsidR="00A96AC4" w:rsidRPr="004457BB">
        <w:rPr>
          <w:szCs w:val="22"/>
          <w:lang w:val="da-DK"/>
        </w:rPr>
        <w:noBreakHyphen/>
      </w:r>
      <w:r w:rsidRPr="004457BB">
        <w:rPr>
          <w:szCs w:val="22"/>
          <w:lang w:val="da-DK"/>
        </w:rPr>
        <w:t>hæmmere, bør en startdosis på 25 mg overvejes.</w:t>
      </w:r>
    </w:p>
    <w:p w14:paraId="6111CDBD" w14:textId="77777777" w:rsidR="008239DE" w:rsidRPr="004457BB" w:rsidRDefault="008239DE" w:rsidP="004457BB">
      <w:pPr>
        <w:tabs>
          <w:tab w:val="left" w:pos="567"/>
        </w:tabs>
        <w:rPr>
          <w:szCs w:val="22"/>
          <w:lang w:val="da-DK"/>
        </w:rPr>
      </w:pPr>
    </w:p>
    <w:p w14:paraId="030EB05E" w14:textId="50EDEDFA" w:rsidR="008239DE" w:rsidRPr="004457BB" w:rsidRDefault="008239DE" w:rsidP="004457BB">
      <w:pPr>
        <w:tabs>
          <w:tab w:val="left" w:pos="567"/>
        </w:tabs>
        <w:rPr>
          <w:szCs w:val="22"/>
          <w:lang w:val="da-DK"/>
        </w:rPr>
      </w:pPr>
      <w:r w:rsidRPr="004457BB">
        <w:rPr>
          <w:szCs w:val="22"/>
          <w:lang w:val="da-DK"/>
        </w:rPr>
        <w:t>Samtidig indgift af HIV</w:t>
      </w:r>
      <w:r w:rsidR="00A96AC4" w:rsidRPr="004457BB">
        <w:rPr>
          <w:szCs w:val="22"/>
          <w:lang w:val="da-DK"/>
        </w:rPr>
        <w:noBreakHyphen/>
      </w:r>
      <w:r w:rsidRPr="004457BB">
        <w:rPr>
          <w:szCs w:val="22"/>
          <w:lang w:val="da-DK"/>
        </w:rPr>
        <w:t>proteasehæmmeren ritonavir, som er en meget potent CYP</w:t>
      </w:r>
      <w:r w:rsidR="00A96AC4" w:rsidRPr="004457BB">
        <w:rPr>
          <w:szCs w:val="22"/>
          <w:lang w:val="da-DK"/>
        </w:rPr>
        <w:noBreakHyphen/>
      </w:r>
      <w:r w:rsidRPr="004457BB">
        <w:rPr>
          <w:szCs w:val="22"/>
          <w:lang w:val="da-DK"/>
        </w:rPr>
        <w:t xml:space="preserve">hæmmer, ved </w:t>
      </w:r>
      <w:r w:rsidRPr="004457BB">
        <w:rPr>
          <w:i/>
          <w:szCs w:val="22"/>
          <w:lang w:val="da-DK"/>
        </w:rPr>
        <w:t>steady state</w:t>
      </w:r>
      <w:r w:rsidRPr="004457BB">
        <w:rPr>
          <w:szCs w:val="22"/>
          <w:lang w:val="da-DK"/>
        </w:rPr>
        <w:t xml:space="preserve"> (500</w:t>
      </w:r>
      <w:r w:rsidR="00A96AC4" w:rsidRPr="004457BB">
        <w:rPr>
          <w:szCs w:val="22"/>
          <w:lang w:val="da-DK"/>
        </w:rPr>
        <w:t> </w:t>
      </w:r>
      <w:r w:rsidRPr="004457BB">
        <w:rPr>
          <w:szCs w:val="22"/>
          <w:lang w:val="da-DK"/>
        </w:rPr>
        <w:t>mg 2</w:t>
      </w:r>
      <w:r w:rsidR="00A96AC4" w:rsidRPr="004457BB">
        <w:rPr>
          <w:szCs w:val="22"/>
          <w:lang w:val="da-DK"/>
        </w:rPr>
        <w:t> </w:t>
      </w:r>
      <w:r w:rsidRPr="004457BB">
        <w:rPr>
          <w:szCs w:val="22"/>
          <w:lang w:val="da-DK"/>
        </w:rPr>
        <w:t>gange dagligt) og enkeltdosis af sildenafil (100</w:t>
      </w:r>
      <w:r w:rsidR="00A96AC4" w:rsidRPr="004457BB">
        <w:rPr>
          <w:szCs w:val="22"/>
          <w:lang w:val="da-DK"/>
        </w:rPr>
        <w:t> </w:t>
      </w:r>
      <w:r w:rsidRPr="004457BB">
        <w:rPr>
          <w:szCs w:val="22"/>
          <w:lang w:val="da-DK"/>
        </w:rPr>
        <w:t>mg) gav en stigning i sildenafils C</w:t>
      </w:r>
      <w:r w:rsidRPr="004457BB">
        <w:rPr>
          <w:szCs w:val="22"/>
          <w:vertAlign w:val="subscript"/>
          <w:lang w:val="da-DK"/>
        </w:rPr>
        <w:t>max</w:t>
      </w:r>
      <w:r w:rsidRPr="004457BB">
        <w:rPr>
          <w:szCs w:val="22"/>
          <w:lang w:val="da-DK"/>
        </w:rPr>
        <w:t xml:space="preserve"> på 300% (4</w:t>
      </w:r>
      <w:r w:rsidR="00A96AC4" w:rsidRPr="004457BB">
        <w:rPr>
          <w:szCs w:val="22"/>
          <w:lang w:val="da-DK"/>
        </w:rPr>
        <w:t> </w:t>
      </w:r>
      <w:r w:rsidRPr="004457BB">
        <w:rPr>
          <w:szCs w:val="22"/>
          <w:lang w:val="da-DK"/>
        </w:rPr>
        <w:t>gange) og en stigning i sildenafils plasma AUC på 1 000% (11</w:t>
      </w:r>
      <w:r w:rsidR="00A96AC4" w:rsidRPr="004457BB">
        <w:rPr>
          <w:szCs w:val="22"/>
          <w:lang w:val="da-DK"/>
        </w:rPr>
        <w:t> </w:t>
      </w:r>
      <w:r w:rsidRPr="004457BB">
        <w:rPr>
          <w:szCs w:val="22"/>
          <w:lang w:val="da-DK"/>
        </w:rPr>
        <w:t>gange). Efter 24</w:t>
      </w:r>
      <w:r w:rsidR="00A96AC4" w:rsidRPr="004457BB">
        <w:rPr>
          <w:szCs w:val="22"/>
          <w:lang w:val="da-DK"/>
        </w:rPr>
        <w:t> </w:t>
      </w:r>
      <w:r w:rsidRPr="004457BB">
        <w:rPr>
          <w:szCs w:val="22"/>
          <w:lang w:val="da-DK"/>
        </w:rPr>
        <w:t>timer er sildenafils plasmaniveauer stadig ca. 200</w:t>
      </w:r>
      <w:r w:rsidR="00A96AC4" w:rsidRPr="004457BB">
        <w:rPr>
          <w:szCs w:val="22"/>
          <w:lang w:val="da-DK"/>
        </w:rPr>
        <w:t> </w:t>
      </w:r>
      <w:r w:rsidRPr="004457BB">
        <w:rPr>
          <w:szCs w:val="22"/>
          <w:lang w:val="da-DK"/>
        </w:rPr>
        <w:t>ng/ml sammenlignet med ca. 5</w:t>
      </w:r>
      <w:r w:rsidR="00A96AC4" w:rsidRPr="004457BB">
        <w:rPr>
          <w:szCs w:val="22"/>
          <w:lang w:val="da-DK"/>
        </w:rPr>
        <w:t> </w:t>
      </w:r>
      <w:r w:rsidRPr="004457BB">
        <w:rPr>
          <w:szCs w:val="22"/>
          <w:lang w:val="da-DK"/>
        </w:rPr>
        <w:t>ng/ml, når sildenafil bliver givet alene. Dette er i overensstemmelse med ritonavirs udtalte virkning på et bredt udvalg af P450</w:t>
      </w:r>
      <w:r w:rsidR="00A96AC4" w:rsidRPr="004457BB">
        <w:rPr>
          <w:szCs w:val="22"/>
          <w:lang w:val="da-DK"/>
        </w:rPr>
        <w:noBreakHyphen/>
      </w:r>
      <w:r w:rsidRPr="004457BB">
        <w:rPr>
          <w:szCs w:val="22"/>
          <w:lang w:val="da-DK"/>
        </w:rPr>
        <w:t>substrater. Sildenafil har ingen virkning på ritonavirs farmakokinetik. Baseret på resultaterne af disse farmakokinetiske undersøgelser anbefales samtidig indgift af sildenafil og ritonavir ikke (se pkt.</w:t>
      </w:r>
      <w:r w:rsidR="00A96AC4" w:rsidRPr="004457BB">
        <w:rPr>
          <w:szCs w:val="22"/>
          <w:lang w:val="da-DK"/>
        </w:rPr>
        <w:t> </w:t>
      </w:r>
      <w:r w:rsidRPr="004457BB">
        <w:rPr>
          <w:szCs w:val="22"/>
          <w:lang w:val="da-DK"/>
        </w:rPr>
        <w:t>4.4)</w:t>
      </w:r>
      <w:r w:rsidR="00D36240" w:rsidRPr="004457BB">
        <w:rPr>
          <w:szCs w:val="22"/>
          <w:lang w:val="da-DK"/>
        </w:rPr>
        <w:t>,</w:t>
      </w:r>
      <w:r w:rsidRPr="004457BB">
        <w:rPr>
          <w:szCs w:val="22"/>
          <w:lang w:val="da-DK"/>
        </w:rPr>
        <w:t xml:space="preserve"> og den samlede dosis for sildenafil bør under ingen omstændigheder overstige 25</w:t>
      </w:r>
      <w:r w:rsidR="00A96AC4" w:rsidRPr="004457BB">
        <w:rPr>
          <w:szCs w:val="22"/>
          <w:lang w:val="da-DK"/>
        </w:rPr>
        <w:t> </w:t>
      </w:r>
      <w:r w:rsidRPr="004457BB">
        <w:rPr>
          <w:szCs w:val="22"/>
          <w:lang w:val="da-DK"/>
        </w:rPr>
        <w:t>mg inden for 48 timer.</w:t>
      </w:r>
    </w:p>
    <w:p w14:paraId="6590BE6B" w14:textId="77777777" w:rsidR="008239DE" w:rsidRPr="004457BB" w:rsidRDefault="008239DE" w:rsidP="004457BB">
      <w:pPr>
        <w:tabs>
          <w:tab w:val="left" w:pos="567"/>
        </w:tabs>
        <w:rPr>
          <w:szCs w:val="22"/>
          <w:lang w:val="da-DK"/>
        </w:rPr>
      </w:pPr>
    </w:p>
    <w:p w14:paraId="7CE5F885" w14:textId="0D3B06E0" w:rsidR="008239DE" w:rsidRPr="004457BB" w:rsidRDefault="008239DE" w:rsidP="004457BB">
      <w:pPr>
        <w:tabs>
          <w:tab w:val="left" w:pos="567"/>
        </w:tabs>
        <w:rPr>
          <w:szCs w:val="22"/>
          <w:lang w:val="da-DK"/>
        </w:rPr>
      </w:pPr>
      <w:r w:rsidRPr="004457BB">
        <w:rPr>
          <w:szCs w:val="22"/>
          <w:lang w:val="da-DK"/>
        </w:rPr>
        <w:t>Samtidig indgift af HIV</w:t>
      </w:r>
      <w:r w:rsidR="00A96AC4" w:rsidRPr="004457BB">
        <w:rPr>
          <w:szCs w:val="22"/>
          <w:lang w:val="da-DK"/>
        </w:rPr>
        <w:noBreakHyphen/>
      </w:r>
      <w:r w:rsidRPr="004457BB">
        <w:rPr>
          <w:szCs w:val="22"/>
          <w:lang w:val="da-DK"/>
        </w:rPr>
        <w:t>proteasehæmmeren saquinavir, en CYP3A4</w:t>
      </w:r>
      <w:r w:rsidR="00A96AC4" w:rsidRPr="004457BB">
        <w:rPr>
          <w:szCs w:val="22"/>
          <w:lang w:val="da-DK"/>
        </w:rPr>
        <w:noBreakHyphen/>
      </w:r>
      <w:r w:rsidRPr="004457BB">
        <w:rPr>
          <w:szCs w:val="22"/>
          <w:lang w:val="da-DK"/>
        </w:rPr>
        <w:t xml:space="preserve">hæmmer, ved </w:t>
      </w:r>
      <w:r w:rsidRPr="004457BB">
        <w:rPr>
          <w:i/>
          <w:szCs w:val="22"/>
          <w:lang w:val="da-DK"/>
        </w:rPr>
        <w:t>steady state</w:t>
      </w:r>
      <w:r w:rsidRPr="004457BB">
        <w:rPr>
          <w:szCs w:val="22"/>
          <w:lang w:val="da-DK"/>
        </w:rPr>
        <w:t xml:space="preserve"> (1 200 mg 3</w:t>
      </w:r>
      <w:r w:rsidR="00A96AC4" w:rsidRPr="004457BB">
        <w:rPr>
          <w:szCs w:val="22"/>
          <w:lang w:val="da-DK"/>
        </w:rPr>
        <w:t> </w:t>
      </w:r>
      <w:r w:rsidRPr="004457BB">
        <w:rPr>
          <w:szCs w:val="22"/>
          <w:lang w:val="da-DK"/>
        </w:rPr>
        <w:t>gange dagligt) og enkeltdosis sildenafil (100</w:t>
      </w:r>
      <w:r w:rsidR="00A96AC4" w:rsidRPr="004457BB">
        <w:rPr>
          <w:szCs w:val="22"/>
          <w:lang w:val="da-DK"/>
        </w:rPr>
        <w:t> </w:t>
      </w:r>
      <w:r w:rsidRPr="004457BB">
        <w:rPr>
          <w:szCs w:val="22"/>
          <w:lang w:val="da-DK"/>
        </w:rPr>
        <w:t>mg) gav en stigning i sildenafils C</w:t>
      </w:r>
      <w:r w:rsidRPr="004457BB">
        <w:rPr>
          <w:szCs w:val="22"/>
          <w:vertAlign w:val="subscript"/>
          <w:lang w:val="da-DK"/>
        </w:rPr>
        <w:t>max</w:t>
      </w:r>
      <w:r w:rsidRPr="004457BB">
        <w:rPr>
          <w:szCs w:val="22"/>
          <w:lang w:val="da-DK"/>
        </w:rPr>
        <w:t xml:space="preserve"> på 140% og en stigning i sildenafils plasma AUC på 210%. Sildenafil har ingen virkning på saquinavirs farmakokinetik (se pkt.</w:t>
      </w:r>
      <w:r w:rsidR="00A96AC4" w:rsidRPr="004457BB">
        <w:rPr>
          <w:szCs w:val="22"/>
          <w:lang w:val="da-DK"/>
        </w:rPr>
        <w:t> </w:t>
      </w:r>
      <w:r w:rsidRPr="004457BB">
        <w:rPr>
          <w:szCs w:val="22"/>
          <w:lang w:val="da-DK"/>
        </w:rPr>
        <w:t>4.2). Stærkere CYP3A4</w:t>
      </w:r>
      <w:r w:rsidR="00A96AC4" w:rsidRPr="004457BB">
        <w:rPr>
          <w:szCs w:val="22"/>
          <w:lang w:val="da-DK"/>
        </w:rPr>
        <w:noBreakHyphen/>
      </w:r>
      <w:r w:rsidRPr="004457BB">
        <w:rPr>
          <w:szCs w:val="22"/>
          <w:lang w:val="da-DK"/>
        </w:rPr>
        <w:t>hæmmere, som ketokonazol og itraconazol, forventes at have større effekt.</w:t>
      </w:r>
    </w:p>
    <w:p w14:paraId="1D7BFB82" w14:textId="77777777" w:rsidR="008239DE" w:rsidRPr="004457BB" w:rsidRDefault="008239DE" w:rsidP="004457BB">
      <w:pPr>
        <w:tabs>
          <w:tab w:val="left" w:pos="567"/>
        </w:tabs>
        <w:rPr>
          <w:szCs w:val="22"/>
          <w:lang w:val="da-DK"/>
        </w:rPr>
      </w:pPr>
    </w:p>
    <w:p w14:paraId="386C6100" w14:textId="374EE15F" w:rsidR="008239DE" w:rsidRPr="004457BB" w:rsidRDefault="008239DE" w:rsidP="004457BB">
      <w:pPr>
        <w:tabs>
          <w:tab w:val="left" w:pos="567"/>
        </w:tabs>
        <w:rPr>
          <w:szCs w:val="22"/>
          <w:lang w:val="da-DK"/>
        </w:rPr>
      </w:pPr>
      <w:r w:rsidRPr="004457BB">
        <w:rPr>
          <w:szCs w:val="22"/>
          <w:lang w:val="da-DK"/>
        </w:rPr>
        <w:t>Ved indgift af en enkeltdosis sildenafil 100</w:t>
      </w:r>
      <w:r w:rsidR="00A96AC4" w:rsidRPr="004457BB">
        <w:rPr>
          <w:szCs w:val="22"/>
          <w:lang w:val="da-DK"/>
        </w:rPr>
        <w:t> </w:t>
      </w:r>
      <w:r w:rsidRPr="004457BB">
        <w:rPr>
          <w:szCs w:val="22"/>
          <w:lang w:val="da-DK"/>
        </w:rPr>
        <w:t>mg sammen med erythromycin, en moderat CYP3A4</w:t>
      </w:r>
      <w:r w:rsidR="00A96AC4" w:rsidRPr="004457BB">
        <w:rPr>
          <w:szCs w:val="22"/>
          <w:lang w:val="da-DK"/>
        </w:rPr>
        <w:noBreakHyphen/>
      </w:r>
      <w:r w:rsidRPr="004457BB">
        <w:rPr>
          <w:szCs w:val="22"/>
          <w:lang w:val="da-DK"/>
        </w:rPr>
        <w:t xml:space="preserve">hæmmer, i </w:t>
      </w:r>
      <w:r w:rsidRPr="004457BB">
        <w:rPr>
          <w:i/>
          <w:szCs w:val="22"/>
          <w:lang w:val="da-DK"/>
        </w:rPr>
        <w:t>steady state</w:t>
      </w:r>
      <w:r w:rsidRPr="004457BB">
        <w:rPr>
          <w:szCs w:val="22"/>
          <w:lang w:val="da-DK"/>
        </w:rPr>
        <w:t xml:space="preserve"> (500</w:t>
      </w:r>
      <w:r w:rsidR="00A96AC4" w:rsidRPr="004457BB">
        <w:rPr>
          <w:szCs w:val="22"/>
          <w:lang w:val="da-DK"/>
        </w:rPr>
        <w:t> </w:t>
      </w:r>
      <w:r w:rsidRPr="004457BB">
        <w:rPr>
          <w:szCs w:val="22"/>
          <w:lang w:val="da-DK"/>
        </w:rPr>
        <w:t>mg 2</w:t>
      </w:r>
      <w:r w:rsidR="00A96AC4" w:rsidRPr="004457BB">
        <w:rPr>
          <w:szCs w:val="22"/>
          <w:lang w:val="da-DK"/>
        </w:rPr>
        <w:t> </w:t>
      </w:r>
      <w:r w:rsidRPr="004457BB">
        <w:rPr>
          <w:szCs w:val="22"/>
          <w:lang w:val="da-DK"/>
        </w:rPr>
        <w:t>gange dagligt i 5</w:t>
      </w:r>
      <w:r w:rsidR="00A96AC4" w:rsidRPr="004457BB">
        <w:rPr>
          <w:szCs w:val="22"/>
          <w:lang w:val="da-DK"/>
        </w:rPr>
        <w:t> </w:t>
      </w:r>
      <w:r w:rsidRPr="004457BB">
        <w:rPr>
          <w:szCs w:val="22"/>
          <w:lang w:val="da-DK"/>
        </w:rPr>
        <w:t>dage) sås en 182% stigning i optagelsen af sildenafil (AUC). Hos normale raske mandlige frivillige forsøgspersoner var der for azithromycin (500 mg dagligt i 3</w:t>
      </w:r>
      <w:r w:rsidR="00A96AC4" w:rsidRPr="004457BB">
        <w:rPr>
          <w:szCs w:val="22"/>
          <w:lang w:val="da-DK"/>
        </w:rPr>
        <w:t> </w:t>
      </w:r>
      <w:r w:rsidRPr="004457BB">
        <w:rPr>
          <w:szCs w:val="22"/>
          <w:lang w:val="da-DK"/>
        </w:rPr>
        <w:t>dage) ingen tegn på ændringer af AUC, C</w:t>
      </w:r>
      <w:r w:rsidRPr="004457BB">
        <w:rPr>
          <w:szCs w:val="22"/>
          <w:vertAlign w:val="subscript"/>
          <w:lang w:val="da-DK"/>
        </w:rPr>
        <w:t>max</w:t>
      </w:r>
      <w:r w:rsidRPr="004457BB">
        <w:rPr>
          <w:szCs w:val="22"/>
          <w:lang w:val="da-DK"/>
        </w:rPr>
        <w:t>, t</w:t>
      </w:r>
      <w:r w:rsidRPr="004457BB">
        <w:rPr>
          <w:szCs w:val="22"/>
          <w:vertAlign w:val="subscript"/>
          <w:lang w:val="da-DK"/>
        </w:rPr>
        <w:t>max</w:t>
      </w:r>
      <w:r w:rsidRPr="004457BB">
        <w:rPr>
          <w:szCs w:val="22"/>
          <w:lang w:val="da-DK"/>
        </w:rPr>
        <w:t>, eliminationshastigheds</w:t>
      </w:r>
      <w:r w:rsidRPr="004457BB">
        <w:rPr>
          <w:szCs w:val="22"/>
          <w:lang w:val="da-DK"/>
        </w:rPr>
        <w:softHyphen/>
        <w:t xml:space="preserve">konstanten eller efterfølgende halveringstid for sildenafil eller dets væsentligste cirkulerende </w:t>
      </w:r>
      <w:r w:rsidRPr="004457BB">
        <w:rPr>
          <w:szCs w:val="22"/>
          <w:lang w:val="da-DK"/>
        </w:rPr>
        <w:lastRenderedPageBreak/>
        <w:t>metabolit. Hos raske frivillige forsøgspersoner gav cimetidin (800 mg), en cytokrom P450</w:t>
      </w:r>
      <w:r w:rsidR="00A96AC4" w:rsidRPr="004457BB">
        <w:rPr>
          <w:szCs w:val="22"/>
          <w:lang w:val="da-DK"/>
        </w:rPr>
        <w:noBreakHyphen/>
      </w:r>
      <w:r w:rsidRPr="004457BB">
        <w:rPr>
          <w:szCs w:val="22"/>
          <w:lang w:val="da-DK"/>
        </w:rPr>
        <w:t>hæmmer og ikke</w:t>
      </w:r>
      <w:r w:rsidR="00A96AC4" w:rsidRPr="004457BB">
        <w:rPr>
          <w:szCs w:val="22"/>
          <w:lang w:val="da-DK"/>
        </w:rPr>
        <w:noBreakHyphen/>
      </w:r>
      <w:r w:rsidRPr="004457BB">
        <w:rPr>
          <w:szCs w:val="22"/>
          <w:lang w:val="da-DK"/>
        </w:rPr>
        <w:t>specifik CYP3A4</w:t>
      </w:r>
      <w:r w:rsidR="00A96AC4" w:rsidRPr="004457BB">
        <w:rPr>
          <w:szCs w:val="22"/>
          <w:lang w:val="da-DK"/>
        </w:rPr>
        <w:noBreakHyphen/>
      </w:r>
      <w:r w:rsidRPr="004457BB">
        <w:rPr>
          <w:szCs w:val="22"/>
          <w:lang w:val="da-DK"/>
        </w:rPr>
        <w:t>hæmmer</w:t>
      </w:r>
      <w:r w:rsidR="00A96AC4" w:rsidRPr="004457BB">
        <w:rPr>
          <w:szCs w:val="22"/>
          <w:lang w:val="da-DK"/>
        </w:rPr>
        <w:t>,</w:t>
      </w:r>
      <w:r w:rsidRPr="004457BB">
        <w:rPr>
          <w:szCs w:val="22"/>
          <w:lang w:val="da-DK"/>
        </w:rPr>
        <w:t xml:space="preserve"> en 56% stigning i plasmakoncentrationer af sildenafil ved indgift sammen med sildenafil (50 mg). </w:t>
      </w:r>
    </w:p>
    <w:p w14:paraId="30D20E60" w14:textId="77777777" w:rsidR="008239DE" w:rsidRPr="004457BB" w:rsidRDefault="008239DE" w:rsidP="004457BB">
      <w:pPr>
        <w:tabs>
          <w:tab w:val="left" w:pos="567"/>
        </w:tabs>
        <w:rPr>
          <w:szCs w:val="22"/>
          <w:lang w:val="da-DK"/>
        </w:rPr>
      </w:pPr>
    </w:p>
    <w:p w14:paraId="057E3665" w14:textId="7FDF920F" w:rsidR="008239DE" w:rsidRPr="004457BB" w:rsidRDefault="008239DE" w:rsidP="004457BB">
      <w:pPr>
        <w:tabs>
          <w:tab w:val="left" w:pos="567"/>
        </w:tabs>
        <w:rPr>
          <w:szCs w:val="22"/>
          <w:lang w:val="da-DK"/>
        </w:rPr>
      </w:pPr>
      <w:r w:rsidRPr="004457BB">
        <w:rPr>
          <w:szCs w:val="22"/>
          <w:lang w:val="da-DK"/>
        </w:rPr>
        <w:t>Grapefrugtjuice er en svag CYP3A4</w:t>
      </w:r>
      <w:r w:rsidR="00A96AC4" w:rsidRPr="004457BB">
        <w:rPr>
          <w:szCs w:val="22"/>
          <w:lang w:val="da-DK"/>
        </w:rPr>
        <w:noBreakHyphen/>
      </w:r>
      <w:r w:rsidRPr="004457BB">
        <w:rPr>
          <w:szCs w:val="22"/>
          <w:lang w:val="da-DK"/>
        </w:rPr>
        <w:t>hæmmer af tarmvæggens metabolisme, og kan give en mindre stigning i plasmakoncentrationen af sildenafil.</w:t>
      </w:r>
    </w:p>
    <w:p w14:paraId="55F97909" w14:textId="77777777" w:rsidR="008239DE" w:rsidRPr="004457BB" w:rsidRDefault="008239DE" w:rsidP="004457BB">
      <w:pPr>
        <w:rPr>
          <w:szCs w:val="22"/>
          <w:lang w:val="da-DK"/>
        </w:rPr>
      </w:pPr>
    </w:p>
    <w:p w14:paraId="5EA53EE3" w14:textId="14366547" w:rsidR="008239DE" w:rsidRPr="004457BB" w:rsidRDefault="008239DE" w:rsidP="004457BB">
      <w:pPr>
        <w:pStyle w:val="BodyText2"/>
        <w:tabs>
          <w:tab w:val="left" w:pos="567"/>
        </w:tabs>
        <w:ind w:left="0" w:firstLine="0"/>
        <w:rPr>
          <w:szCs w:val="22"/>
        </w:rPr>
      </w:pPr>
      <w:r w:rsidRPr="004457BB">
        <w:rPr>
          <w:szCs w:val="22"/>
        </w:rPr>
        <w:t>Enkeltdoser af antacida (magnesiumhydroxid/aluminiumhydroxid) påvirkede ikke biotilgængeligheden af sildenafil.</w:t>
      </w:r>
    </w:p>
    <w:p w14:paraId="046A6488" w14:textId="77777777" w:rsidR="008239DE" w:rsidRPr="004457BB" w:rsidRDefault="008239DE" w:rsidP="004457BB">
      <w:pPr>
        <w:tabs>
          <w:tab w:val="left" w:pos="-720"/>
          <w:tab w:val="left" w:pos="567"/>
        </w:tabs>
        <w:suppressAutoHyphens/>
        <w:rPr>
          <w:szCs w:val="22"/>
          <w:lang w:val="da-DK"/>
        </w:rPr>
      </w:pPr>
    </w:p>
    <w:p w14:paraId="009F75A0" w14:textId="07FE6D32" w:rsidR="008239DE" w:rsidRPr="004457BB" w:rsidRDefault="008239DE" w:rsidP="004457BB">
      <w:pPr>
        <w:tabs>
          <w:tab w:val="left" w:pos="-720"/>
          <w:tab w:val="left" w:pos="567"/>
        </w:tabs>
        <w:suppressAutoHyphens/>
        <w:rPr>
          <w:szCs w:val="22"/>
          <w:lang w:val="da-DK"/>
        </w:rPr>
      </w:pPr>
      <w:r w:rsidRPr="004457BB">
        <w:rPr>
          <w:szCs w:val="22"/>
          <w:lang w:val="da-DK"/>
        </w:rPr>
        <w:t>Skønt der ikke er foretaget specifikke interaktionsundersøgelser for alle lægemidler, viste populationsfarmakokinetiske analyser, at sildenafils farmakokinetik ikke blev påvirket ved samtidig indgift med CYP2C9</w:t>
      </w:r>
      <w:r w:rsidR="00A96AC4" w:rsidRPr="004457BB">
        <w:rPr>
          <w:szCs w:val="22"/>
          <w:lang w:val="da-DK"/>
        </w:rPr>
        <w:noBreakHyphen/>
      </w:r>
      <w:r w:rsidRPr="004457BB">
        <w:rPr>
          <w:szCs w:val="22"/>
          <w:lang w:val="da-DK"/>
        </w:rPr>
        <w:t>hæmmere (som tolbutamid, warfarin, fenytoin), CYP2D6</w:t>
      </w:r>
      <w:r w:rsidR="00A96AC4" w:rsidRPr="004457BB">
        <w:rPr>
          <w:szCs w:val="22"/>
          <w:lang w:val="da-DK"/>
        </w:rPr>
        <w:noBreakHyphen/>
      </w:r>
      <w:r w:rsidRPr="004457BB">
        <w:rPr>
          <w:szCs w:val="22"/>
          <w:lang w:val="da-DK"/>
        </w:rPr>
        <w:t>hæmmere (som selektive serotonin re-uptake-hæmmere, tricykliske antidepressiva), tiazider og beslægtede diuretika, loop- og kaliumbesparende diuretika, ACE</w:t>
      </w:r>
      <w:r w:rsidR="00A96AC4" w:rsidRPr="004457BB">
        <w:rPr>
          <w:szCs w:val="22"/>
          <w:lang w:val="da-DK"/>
        </w:rPr>
        <w:noBreakHyphen/>
      </w:r>
      <w:r w:rsidRPr="004457BB">
        <w:rPr>
          <w:szCs w:val="22"/>
          <w:lang w:val="da-DK"/>
        </w:rPr>
        <w:t>hæmmere, calciumblokkere, beta</w:t>
      </w:r>
      <w:r w:rsidR="00A96AC4" w:rsidRPr="004457BB">
        <w:rPr>
          <w:szCs w:val="22"/>
          <w:lang w:val="da-DK"/>
        </w:rPr>
        <w:noBreakHyphen/>
      </w:r>
      <w:r w:rsidRPr="004457BB">
        <w:rPr>
          <w:szCs w:val="22"/>
          <w:lang w:val="da-DK"/>
        </w:rPr>
        <w:t>adrenerge receptorantagonister eller stoffer, som inducerer CYP</w:t>
      </w:r>
      <w:r w:rsidR="00A96AC4" w:rsidRPr="004457BB">
        <w:rPr>
          <w:szCs w:val="22"/>
          <w:lang w:val="da-DK"/>
        </w:rPr>
        <w:noBreakHyphen/>
      </w:r>
      <w:r w:rsidRPr="004457BB">
        <w:rPr>
          <w:szCs w:val="22"/>
          <w:lang w:val="da-DK"/>
        </w:rPr>
        <w:t>metabolisme (som rifampicin, barbiturater). I et studie med raske, frivillige mænd resulterede samtidig administration af endothelin</w:t>
      </w:r>
      <w:r w:rsidRPr="004457BB">
        <w:rPr>
          <w:szCs w:val="22"/>
          <w:lang w:val="da-DK"/>
        </w:rPr>
        <w:softHyphen/>
        <w:t xml:space="preserve">antagonisten bosentan (en induktor af CYP3A4 (moderat), CYP2C9 og muligvis CYP2C19) ved </w:t>
      </w:r>
      <w:r w:rsidRPr="004457BB">
        <w:rPr>
          <w:i/>
          <w:szCs w:val="22"/>
          <w:lang w:val="da-DK"/>
        </w:rPr>
        <w:t>steady state</w:t>
      </w:r>
      <w:r w:rsidRPr="004457BB">
        <w:rPr>
          <w:szCs w:val="22"/>
          <w:lang w:val="da-DK"/>
        </w:rPr>
        <w:t xml:space="preserve"> (125 mg 2</w:t>
      </w:r>
      <w:r w:rsidR="00A96AC4" w:rsidRPr="004457BB">
        <w:rPr>
          <w:szCs w:val="22"/>
          <w:lang w:val="da-DK"/>
        </w:rPr>
        <w:t> </w:t>
      </w:r>
      <w:r w:rsidRPr="004457BB">
        <w:rPr>
          <w:szCs w:val="22"/>
          <w:lang w:val="da-DK"/>
        </w:rPr>
        <w:t xml:space="preserve">gange daglig) og sildenafil ved </w:t>
      </w:r>
      <w:r w:rsidRPr="004457BB">
        <w:rPr>
          <w:i/>
          <w:szCs w:val="22"/>
          <w:lang w:val="da-DK"/>
        </w:rPr>
        <w:t>steady state</w:t>
      </w:r>
      <w:r w:rsidRPr="004457BB">
        <w:rPr>
          <w:szCs w:val="22"/>
          <w:lang w:val="da-DK"/>
        </w:rPr>
        <w:t xml:space="preserve"> (80 mg 3</w:t>
      </w:r>
      <w:r w:rsidR="00A96AC4" w:rsidRPr="004457BB">
        <w:rPr>
          <w:szCs w:val="22"/>
          <w:lang w:val="da-DK"/>
        </w:rPr>
        <w:t> </w:t>
      </w:r>
      <w:r w:rsidRPr="004457BB">
        <w:rPr>
          <w:szCs w:val="22"/>
          <w:lang w:val="da-DK"/>
        </w:rPr>
        <w:t>gange daglig) i en reduktion i AUC og C</w:t>
      </w:r>
      <w:r w:rsidRPr="004457BB">
        <w:rPr>
          <w:szCs w:val="22"/>
          <w:vertAlign w:val="subscript"/>
          <w:lang w:val="da-DK"/>
        </w:rPr>
        <w:t>max</w:t>
      </w:r>
      <w:r w:rsidRPr="004457BB">
        <w:rPr>
          <w:szCs w:val="22"/>
          <w:lang w:val="da-DK"/>
        </w:rPr>
        <w:t xml:space="preserve"> på henholdsvis 62,6% og 55,4%. Det forventes derfor, at samtidig administration af potente CYP3A4-induktorer, som f.eks. rifampin, vil forårsage større reduktioner i sildenafils plasmakoncentration.</w:t>
      </w:r>
    </w:p>
    <w:p w14:paraId="007021CB" w14:textId="77777777" w:rsidR="008239DE" w:rsidRPr="004457BB" w:rsidRDefault="008239DE" w:rsidP="004457BB">
      <w:pPr>
        <w:tabs>
          <w:tab w:val="left" w:pos="-720"/>
          <w:tab w:val="left" w:pos="567"/>
        </w:tabs>
        <w:suppressAutoHyphens/>
        <w:rPr>
          <w:b/>
          <w:szCs w:val="22"/>
          <w:lang w:val="da-DK"/>
        </w:rPr>
      </w:pPr>
    </w:p>
    <w:p w14:paraId="68CD11BB" w14:textId="60DA15D0" w:rsidR="008239DE" w:rsidRPr="004457BB" w:rsidRDefault="008239DE" w:rsidP="004457BB">
      <w:pPr>
        <w:tabs>
          <w:tab w:val="left" w:pos="-720"/>
          <w:tab w:val="left" w:pos="567"/>
        </w:tabs>
        <w:suppressAutoHyphens/>
        <w:rPr>
          <w:bCs/>
          <w:szCs w:val="22"/>
          <w:lang w:val="da-DK"/>
        </w:rPr>
      </w:pPr>
      <w:r w:rsidRPr="004457BB">
        <w:rPr>
          <w:bCs/>
          <w:szCs w:val="22"/>
          <w:lang w:val="da-DK"/>
        </w:rPr>
        <w:t xml:space="preserve">Nicorandil er en hybrid af kaliumkanalaktivator og nitrat. På grund af nitratkomponenten har det potentiale </w:t>
      </w:r>
      <w:r w:rsidR="00E336A6">
        <w:rPr>
          <w:bCs/>
          <w:szCs w:val="22"/>
          <w:lang w:val="da-DK"/>
        </w:rPr>
        <w:t>til</w:t>
      </w:r>
      <w:r w:rsidRPr="004457BB">
        <w:rPr>
          <w:bCs/>
          <w:szCs w:val="22"/>
          <w:lang w:val="da-DK"/>
        </w:rPr>
        <w:t xml:space="preserve"> en alvorlig interaktion med sildenafil.</w:t>
      </w:r>
    </w:p>
    <w:p w14:paraId="1E2E25FC" w14:textId="77777777" w:rsidR="008239DE" w:rsidRPr="004457BB" w:rsidRDefault="008239DE" w:rsidP="004457BB">
      <w:pPr>
        <w:tabs>
          <w:tab w:val="left" w:pos="-720"/>
          <w:tab w:val="left" w:pos="567"/>
        </w:tabs>
        <w:suppressAutoHyphens/>
        <w:rPr>
          <w:bCs/>
          <w:szCs w:val="22"/>
          <w:lang w:val="da-DK"/>
        </w:rPr>
      </w:pPr>
    </w:p>
    <w:p w14:paraId="6B74071E" w14:textId="77777777" w:rsidR="008239DE" w:rsidRPr="004457BB" w:rsidRDefault="008239DE" w:rsidP="004457BB">
      <w:pPr>
        <w:rPr>
          <w:szCs w:val="22"/>
          <w:u w:val="single"/>
          <w:lang w:val="da-DK"/>
        </w:rPr>
      </w:pPr>
      <w:r w:rsidRPr="004457BB">
        <w:rPr>
          <w:szCs w:val="22"/>
          <w:u w:val="single"/>
          <w:lang w:val="da-DK"/>
        </w:rPr>
        <w:t>Virkninger af sildenafil på andre præparater</w:t>
      </w:r>
    </w:p>
    <w:p w14:paraId="5D41EA2E" w14:textId="77777777" w:rsidR="008239DE" w:rsidRPr="004457BB" w:rsidRDefault="008239DE" w:rsidP="004457BB">
      <w:pPr>
        <w:keepNext/>
        <w:tabs>
          <w:tab w:val="left" w:pos="-720"/>
          <w:tab w:val="left" w:pos="567"/>
        </w:tabs>
        <w:suppressAutoHyphens/>
        <w:rPr>
          <w:b/>
          <w:szCs w:val="22"/>
          <w:lang w:val="da-DK"/>
        </w:rPr>
      </w:pPr>
    </w:p>
    <w:p w14:paraId="44C1D049" w14:textId="419CC511" w:rsidR="008239DE" w:rsidRPr="004457BB" w:rsidRDefault="008239DE" w:rsidP="004457BB">
      <w:pPr>
        <w:keepNext/>
        <w:tabs>
          <w:tab w:val="left" w:pos="567"/>
        </w:tabs>
        <w:rPr>
          <w:i/>
          <w:szCs w:val="22"/>
          <w:lang w:val="da-DK"/>
        </w:rPr>
      </w:pPr>
      <w:r w:rsidRPr="004457BB">
        <w:rPr>
          <w:i/>
          <w:szCs w:val="22"/>
          <w:lang w:val="da-DK"/>
        </w:rPr>
        <w:t>In</w:t>
      </w:r>
      <w:r w:rsidR="00A96AC4" w:rsidRPr="004457BB">
        <w:rPr>
          <w:i/>
          <w:szCs w:val="22"/>
          <w:lang w:val="da-DK"/>
        </w:rPr>
        <w:t> </w:t>
      </w:r>
      <w:r w:rsidRPr="004457BB">
        <w:rPr>
          <w:i/>
          <w:szCs w:val="22"/>
          <w:lang w:val="da-DK"/>
        </w:rPr>
        <w:t>vitro</w:t>
      </w:r>
      <w:r w:rsidR="00A96AC4" w:rsidRPr="004457BB">
        <w:rPr>
          <w:i/>
          <w:szCs w:val="22"/>
          <w:lang w:val="da-DK"/>
        </w:rPr>
        <w:noBreakHyphen/>
      </w:r>
      <w:r w:rsidRPr="004457BB">
        <w:rPr>
          <w:i/>
          <w:szCs w:val="22"/>
          <w:lang w:val="da-DK"/>
        </w:rPr>
        <w:t>studier</w:t>
      </w:r>
    </w:p>
    <w:p w14:paraId="3D12B19F" w14:textId="26ABB284" w:rsidR="008239DE" w:rsidRPr="004457BB" w:rsidRDefault="008239DE" w:rsidP="004457BB">
      <w:pPr>
        <w:keepNext/>
        <w:tabs>
          <w:tab w:val="left" w:pos="-720"/>
          <w:tab w:val="left" w:pos="567"/>
        </w:tabs>
        <w:suppressAutoHyphens/>
        <w:rPr>
          <w:szCs w:val="22"/>
          <w:lang w:val="da-DK"/>
        </w:rPr>
      </w:pPr>
      <w:r w:rsidRPr="004457BB">
        <w:rPr>
          <w:szCs w:val="22"/>
          <w:lang w:val="da-DK"/>
        </w:rPr>
        <w:t xml:space="preserve">Sildenafil er en svag hæmmer af </w:t>
      </w:r>
      <w:r w:rsidR="006E27AC" w:rsidRPr="004457BB">
        <w:rPr>
          <w:szCs w:val="22"/>
          <w:lang w:val="da-DK"/>
        </w:rPr>
        <w:t>cytokrom P450</w:t>
      </w:r>
      <w:r w:rsidR="00BE7714" w:rsidRPr="004457BB">
        <w:rPr>
          <w:szCs w:val="22"/>
          <w:lang w:val="da-DK"/>
        </w:rPr>
        <w:noBreakHyphen/>
      </w:r>
      <w:r w:rsidRPr="004457BB">
        <w:rPr>
          <w:szCs w:val="22"/>
          <w:lang w:val="da-DK"/>
        </w:rPr>
        <w:t>isoformer 1A2, 2C9, 2C19, 2D6, 2E1 og 3A4 (IC</w:t>
      </w:r>
      <w:r w:rsidRPr="004457BB">
        <w:rPr>
          <w:szCs w:val="22"/>
          <w:vertAlign w:val="subscript"/>
          <w:lang w:val="da-DK"/>
        </w:rPr>
        <w:t>50</w:t>
      </w:r>
      <w:r w:rsidRPr="004457BB">
        <w:rPr>
          <w:szCs w:val="22"/>
          <w:lang w:val="da-DK"/>
        </w:rPr>
        <w:t xml:space="preserve"> &gt;150</w:t>
      </w:r>
      <w:r w:rsidR="00BE7714" w:rsidRPr="004457BB">
        <w:rPr>
          <w:szCs w:val="22"/>
          <w:lang w:val="da-DK"/>
        </w:rPr>
        <w:t> </w:t>
      </w:r>
      <w:r w:rsidRPr="004457BB">
        <w:rPr>
          <w:bCs/>
          <w:szCs w:val="22"/>
          <w:lang w:val="da-DK"/>
        </w:rPr>
        <w:t>µ</w:t>
      </w:r>
      <w:r w:rsidRPr="004457BB">
        <w:rPr>
          <w:szCs w:val="22"/>
          <w:lang w:val="da-DK"/>
        </w:rPr>
        <w:t>M). Med sildenafils maksimale plasmakoncentration på ca</w:t>
      </w:r>
      <w:r w:rsidRPr="004457BB">
        <w:rPr>
          <w:i/>
          <w:szCs w:val="22"/>
          <w:lang w:val="da-DK"/>
        </w:rPr>
        <w:t>.</w:t>
      </w:r>
      <w:r w:rsidRPr="004457BB">
        <w:rPr>
          <w:szCs w:val="22"/>
          <w:lang w:val="da-DK"/>
        </w:rPr>
        <w:t xml:space="preserve"> 1</w:t>
      </w:r>
      <w:r w:rsidR="00BE7714" w:rsidRPr="004457BB">
        <w:rPr>
          <w:szCs w:val="22"/>
          <w:lang w:val="da-DK"/>
        </w:rPr>
        <w:t> </w:t>
      </w:r>
      <w:r w:rsidRPr="004457BB">
        <w:rPr>
          <w:bCs/>
          <w:szCs w:val="22"/>
          <w:lang w:val="da-DK"/>
        </w:rPr>
        <w:t>µ</w:t>
      </w:r>
      <w:r w:rsidRPr="004457BB">
        <w:rPr>
          <w:szCs w:val="22"/>
          <w:lang w:val="da-DK"/>
        </w:rPr>
        <w:t>M efter anbefalede doser, er det usandsynligt, at VIAGRA vil ændre clearance af substrater af disse isoenzymer.</w:t>
      </w:r>
    </w:p>
    <w:p w14:paraId="1134F0F0" w14:textId="77777777" w:rsidR="008239DE" w:rsidRPr="004457BB" w:rsidRDefault="008239DE" w:rsidP="004457BB">
      <w:pPr>
        <w:tabs>
          <w:tab w:val="left" w:pos="-720"/>
          <w:tab w:val="left" w:pos="567"/>
        </w:tabs>
        <w:suppressAutoHyphens/>
        <w:rPr>
          <w:szCs w:val="22"/>
          <w:lang w:val="da-DK"/>
        </w:rPr>
      </w:pPr>
    </w:p>
    <w:p w14:paraId="370BE84D" w14:textId="77777777" w:rsidR="008239DE" w:rsidRPr="004457BB" w:rsidRDefault="008239DE" w:rsidP="004457BB">
      <w:pPr>
        <w:tabs>
          <w:tab w:val="left" w:pos="-720"/>
          <w:tab w:val="left" w:pos="567"/>
        </w:tabs>
        <w:suppressAutoHyphens/>
        <w:rPr>
          <w:szCs w:val="22"/>
          <w:lang w:val="da-DK"/>
        </w:rPr>
      </w:pPr>
      <w:r w:rsidRPr="004457BB">
        <w:rPr>
          <w:szCs w:val="22"/>
          <w:lang w:val="da-DK"/>
        </w:rPr>
        <w:t>Der er ingen data vedrørende interaktion af sildenafil og ikke specifikke fosfodiesterasehæmmere, så som teofyllin eller dipyridamol.</w:t>
      </w:r>
    </w:p>
    <w:p w14:paraId="5EDBA5E4" w14:textId="77777777" w:rsidR="008239DE" w:rsidRPr="004457BB" w:rsidRDefault="008239DE" w:rsidP="004457BB">
      <w:pPr>
        <w:tabs>
          <w:tab w:val="left" w:pos="-720"/>
          <w:tab w:val="left" w:pos="567"/>
        </w:tabs>
        <w:suppressAutoHyphens/>
        <w:rPr>
          <w:szCs w:val="22"/>
          <w:lang w:val="da-DK"/>
        </w:rPr>
      </w:pPr>
    </w:p>
    <w:p w14:paraId="2B780674" w14:textId="3AB82A3F" w:rsidR="008239DE" w:rsidRPr="004457BB" w:rsidRDefault="008239DE" w:rsidP="004457BB">
      <w:pPr>
        <w:tabs>
          <w:tab w:val="left" w:pos="567"/>
        </w:tabs>
        <w:rPr>
          <w:i/>
          <w:szCs w:val="22"/>
          <w:lang w:val="da-DK"/>
        </w:rPr>
      </w:pPr>
      <w:r w:rsidRPr="004457BB">
        <w:rPr>
          <w:i/>
          <w:szCs w:val="22"/>
          <w:lang w:val="da-DK"/>
        </w:rPr>
        <w:t>In</w:t>
      </w:r>
      <w:r w:rsidR="00BE7714" w:rsidRPr="004457BB">
        <w:rPr>
          <w:i/>
          <w:szCs w:val="22"/>
          <w:lang w:val="da-DK"/>
        </w:rPr>
        <w:t> </w:t>
      </w:r>
      <w:r w:rsidRPr="004457BB">
        <w:rPr>
          <w:i/>
          <w:szCs w:val="22"/>
          <w:lang w:val="da-DK"/>
        </w:rPr>
        <w:t>vivo</w:t>
      </w:r>
      <w:r w:rsidR="00BE7714" w:rsidRPr="004457BB">
        <w:rPr>
          <w:i/>
          <w:szCs w:val="22"/>
          <w:lang w:val="da-DK"/>
        </w:rPr>
        <w:noBreakHyphen/>
      </w:r>
      <w:r w:rsidRPr="004457BB">
        <w:rPr>
          <w:i/>
          <w:szCs w:val="22"/>
          <w:lang w:val="da-DK"/>
        </w:rPr>
        <w:t>studier</w:t>
      </w:r>
    </w:p>
    <w:p w14:paraId="369C55D3" w14:textId="3E098682" w:rsidR="008239DE" w:rsidRPr="004457BB" w:rsidRDefault="008239DE" w:rsidP="004457BB">
      <w:pPr>
        <w:tabs>
          <w:tab w:val="left" w:pos="-720"/>
          <w:tab w:val="left" w:pos="567"/>
        </w:tabs>
        <w:suppressAutoHyphens/>
        <w:rPr>
          <w:szCs w:val="22"/>
          <w:lang w:val="da-DK"/>
        </w:rPr>
      </w:pPr>
      <w:r w:rsidRPr="004457BB">
        <w:rPr>
          <w:szCs w:val="22"/>
          <w:lang w:val="da-DK"/>
        </w:rPr>
        <w:t>I overensstemmelse med sildenafils kendte effekt på nitrogenoxid/cGMP</w:t>
      </w:r>
      <w:r w:rsidR="00BE7714" w:rsidRPr="004457BB">
        <w:rPr>
          <w:szCs w:val="22"/>
          <w:lang w:val="da-DK"/>
        </w:rPr>
        <w:noBreakHyphen/>
      </w:r>
      <w:r w:rsidRPr="004457BB">
        <w:rPr>
          <w:szCs w:val="22"/>
          <w:lang w:val="da-DK"/>
        </w:rPr>
        <w:t>vejen (se pkt.</w:t>
      </w:r>
      <w:r w:rsidR="00BE7714" w:rsidRPr="004457BB">
        <w:rPr>
          <w:szCs w:val="22"/>
          <w:lang w:val="da-DK"/>
        </w:rPr>
        <w:t> </w:t>
      </w:r>
      <w:r w:rsidRPr="004457BB">
        <w:rPr>
          <w:szCs w:val="22"/>
          <w:lang w:val="da-DK"/>
        </w:rPr>
        <w:t>5.1) har sildenafil vist sig at forstærke den hypotensive effekt af nitrater. Samtidig anvendelse af nitrogenoxiddonorer eller nitrater i en hvilken som helst form er derfor kontraindiceret (se pkt.</w:t>
      </w:r>
      <w:r w:rsidR="00BE7714" w:rsidRPr="004457BB">
        <w:rPr>
          <w:szCs w:val="22"/>
          <w:lang w:val="da-DK"/>
        </w:rPr>
        <w:t> </w:t>
      </w:r>
      <w:r w:rsidRPr="004457BB">
        <w:rPr>
          <w:szCs w:val="22"/>
          <w:lang w:val="da-DK"/>
        </w:rPr>
        <w:t>4.3).</w:t>
      </w:r>
    </w:p>
    <w:p w14:paraId="269556A5" w14:textId="77777777" w:rsidR="008239DE" w:rsidRPr="004457BB" w:rsidRDefault="008239DE" w:rsidP="004457BB">
      <w:pPr>
        <w:tabs>
          <w:tab w:val="left" w:pos="-720"/>
          <w:tab w:val="left" w:pos="567"/>
        </w:tabs>
        <w:suppressAutoHyphens/>
        <w:rPr>
          <w:szCs w:val="22"/>
          <w:lang w:val="da-DK"/>
        </w:rPr>
      </w:pPr>
    </w:p>
    <w:p w14:paraId="4A29CD5C" w14:textId="77777777" w:rsidR="008239DE" w:rsidRPr="004457BB" w:rsidRDefault="008239DE" w:rsidP="004457BB">
      <w:pPr>
        <w:tabs>
          <w:tab w:val="left" w:pos="-720"/>
          <w:tab w:val="left" w:pos="567"/>
        </w:tabs>
        <w:suppressAutoHyphens/>
        <w:rPr>
          <w:i/>
          <w:szCs w:val="22"/>
          <w:lang w:val="da-DK"/>
        </w:rPr>
      </w:pPr>
      <w:r w:rsidRPr="004457BB">
        <w:rPr>
          <w:i/>
          <w:szCs w:val="22"/>
          <w:lang w:val="da-DK"/>
        </w:rPr>
        <w:t>Riociguat</w:t>
      </w:r>
    </w:p>
    <w:p w14:paraId="40B81EF5" w14:textId="57042CDC" w:rsidR="008239DE" w:rsidRPr="004457BB" w:rsidRDefault="00BE7714" w:rsidP="004457BB">
      <w:pPr>
        <w:tabs>
          <w:tab w:val="left" w:pos="-720"/>
          <w:tab w:val="left" w:pos="567"/>
        </w:tabs>
        <w:suppressAutoHyphens/>
        <w:rPr>
          <w:szCs w:val="22"/>
          <w:lang w:val="da-DK"/>
        </w:rPr>
      </w:pPr>
      <w:r w:rsidRPr="004457BB">
        <w:rPr>
          <w:szCs w:val="22"/>
          <w:lang w:val="da-DK"/>
        </w:rPr>
        <w:t>Non</w:t>
      </w:r>
      <w:r w:rsidRPr="004457BB">
        <w:rPr>
          <w:szCs w:val="22"/>
          <w:lang w:val="da-DK"/>
        </w:rPr>
        <w:noBreakHyphen/>
      </w:r>
      <w:r w:rsidR="008239DE" w:rsidRPr="004457BB">
        <w:rPr>
          <w:szCs w:val="22"/>
          <w:lang w:val="da-DK"/>
        </w:rPr>
        <w:t>kliniske studier viste en additiv systemisk blodtrykssænkende virkning, når PDE5</w:t>
      </w:r>
      <w:r w:rsidRPr="004457BB">
        <w:rPr>
          <w:szCs w:val="22"/>
          <w:lang w:val="da-DK"/>
        </w:rPr>
        <w:noBreakHyphen/>
      </w:r>
      <w:r w:rsidR="008239DE" w:rsidRPr="004457BB">
        <w:rPr>
          <w:szCs w:val="22"/>
          <w:lang w:val="da-DK"/>
        </w:rPr>
        <w:t>hæmmere blev kombineret med riociguat. I kliniske studier har riociguat vist sig at forstærke den hypotensive virkning af PDE5</w:t>
      </w:r>
      <w:r w:rsidRPr="004457BB">
        <w:rPr>
          <w:szCs w:val="22"/>
          <w:lang w:val="da-DK"/>
        </w:rPr>
        <w:noBreakHyphen/>
      </w:r>
      <w:r w:rsidR="008239DE" w:rsidRPr="004457BB">
        <w:rPr>
          <w:szCs w:val="22"/>
          <w:lang w:val="da-DK"/>
        </w:rPr>
        <w:t>hæmmere. Der var ingen evidens for en gunstig klinisk effekt af kombinationen i den undersøgte population. Samtidig brug af riociguat med PDE5</w:t>
      </w:r>
      <w:r w:rsidRPr="004457BB">
        <w:rPr>
          <w:szCs w:val="22"/>
          <w:lang w:val="da-DK"/>
        </w:rPr>
        <w:noBreakHyphen/>
      </w:r>
      <w:r w:rsidR="008239DE" w:rsidRPr="004457BB">
        <w:rPr>
          <w:szCs w:val="22"/>
          <w:lang w:val="da-DK"/>
        </w:rPr>
        <w:t>hæmmere, inklusive sildenafil, er kontraindi</w:t>
      </w:r>
      <w:r w:rsidRPr="004457BB">
        <w:rPr>
          <w:szCs w:val="22"/>
          <w:lang w:val="da-DK"/>
        </w:rPr>
        <w:t>c</w:t>
      </w:r>
      <w:r w:rsidR="008239DE" w:rsidRPr="004457BB">
        <w:rPr>
          <w:szCs w:val="22"/>
          <w:lang w:val="da-DK"/>
        </w:rPr>
        <w:t>eret (se pkt.</w:t>
      </w:r>
      <w:r w:rsidRPr="004457BB">
        <w:rPr>
          <w:szCs w:val="22"/>
          <w:lang w:val="da-DK"/>
        </w:rPr>
        <w:t> </w:t>
      </w:r>
      <w:r w:rsidR="008239DE" w:rsidRPr="004457BB">
        <w:rPr>
          <w:szCs w:val="22"/>
          <w:lang w:val="da-DK"/>
        </w:rPr>
        <w:t>4.3).</w:t>
      </w:r>
    </w:p>
    <w:p w14:paraId="7288835A" w14:textId="77777777" w:rsidR="008239DE" w:rsidRPr="004457BB" w:rsidRDefault="008239DE" w:rsidP="004457BB">
      <w:pPr>
        <w:rPr>
          <w:szCs w:val="22"/>
          <w:lang w:val="da-DK"/>
        </w:rPr>
      </w:pPr>
    </w:p>
    <w:p w14:paraId="7A24188A" w14:textId="1E3C476B" w:rsidR="008239DE" w:rsidRPr="004457BB" w:rsidRDefault="008239DE" w:rsidP="004457BB">
      <w:pPr>
        <w:rPr>
          <w:szCs w:val="22"/>
          <w:lang w:val="da-DK"/>
        </w:rPr>
      </w:pPr>
      <w:r w:rsidRPr="004457BB">
        <w:rPr>
          <w:szCs w:val="22"/>
          <w:lang w:val="da-DK"/>
        </w:rPr>
        <w:t>Samtidig administration af sildenafil hos patienter, der er i alfa</w:t>
      </w:r>
      <w:r w:rsidR="00BE7714" w:rsidRPr="004457BB">
        <w:rPr>
          <w:szCs w:val="22"/>
          <w:lang w:val="da-DK"/>
        </w:rPr>
        <w:noBreakHyphen/>
      </w:r>
      <w:r w:rsidRPr="004457BB">
        <w:rPr>
          <w:szCs w:val="22"/>
          <w:lang w:val="da-DK"/>
        </w:rPr>
        <w:t>blokker-behandling, kan hos få følsomme individer føre til symptomatisk hypotension. Det er mest sandsynligt, at dette indtræder inden for 4</w:t>
      </w:r>
      <w:r w:rsidR="00BE7714" w:rsidRPr="004457BB">
        <w:rPr>
          <w:szCs w:val="22"/>
          <w:lang w:val="da-DK"/>
        </w:rPr>
        <w:t> </w:t>
      </w:r>
      <w:r w:rsidRPr="004457BB">
        <w:rPr>
          <w:szCs w:val="22"/>
          <w:lang w:val="da-DK"/>
        </w:rPr>
        <w:t>timer efter indtagelse af sildenafildosen (se pkt.</w:t>
      </w:r>
      <w:r w:rsidR="00BE7714" w:rsidRPr="004457BB">
        <w:rPr>
          <w:szCs w:val="22"/>
          <w:lang w:val="da-DK"/>
        </w:rPr>
        <w:t> </w:t>
      </w:r>
      <w:r w:rsidRPr="004457BB">
        <w:rPr>
          <w:szCs w:val="22"/>
          <w:lang w:val="da-DK"/>
        </w:rPr>
        <w:t>4.2 og</w:t>
      </w:r>
      <w:r w:rsidR="00BE7714" w:rsidRPr="004457BB">
        <w:rPr>
          <w:szCs w:val="22"/>
          <w:lang w:val="da-DK"/>
        </w:rPr>
        <w:t> </w:t>
      </w:r>
      <w:r w:rsidRPr="004457BB">
        <w:rPr>
          <w:szCs w:val="22"/>
          <w:lang w:val="da-DK"/>
        </w:rPr>
        <w:t>4.4). I 3</w:t>
      </w:r>
      <w:r w:rsidR="00BE7714" w:rsidRPr="004457BB">
        <w:rPr>
          <w:szCs w:val="22"/>
          <w:lang w:val="da-DK"/>
        </w:rPr>
        <w:t> </w:t>
      </w:r>
      <w:r w:rsidRPr="004457BB">
        <w:rPr>
          <w:szCs w:val="22"/>
          <w:lang w:val="da-DK"/>
        </w:rPr>
        <w:t>specifikke lægemiddelinteraktionsundersøgelser blev alfa</w:t>
      </w:r>
      <w:r w:rsidR="00BE7714" w:rsidRPr="004457BB">
        <w:rPr>
          <w:szCs w:val="22"/>
          <w:lang w:val="da-DK"/>
        </w:rPr>
        <w:noBreakHyphen/>
      </w:r>
      <w:r w:rsidRPr="004457BB">
        <w:rPr>
          <w:szCs w:val="22"/>
          <w:lang w:val="da-DK"/>
        </w:rPr>
        <w:t>blokkeren doxazosin (4</w:t>
      </w:r>
      <w:r w:rsidR="00BE7714" w:rsidRPr="004457BB">
        <w:rPr>
          <w:szCs w:val="22"/>
          <w:lang w:val="da-DK"/>
        </w:rPr>
        <w:t> </w:t>
      </w:r>
      <w:r w:rsidRPr="004457BB">
        <w:rPr>
          <w:szCs w:val="22"/>
          <w:lang w:val="da-DK"/>
        </w:rPr>
        <w:t>mg og 8</w:t>
      </w:r>
      <w:r w:rsidR="00BE7714" w:rsidRPr="004457BB">
        <w:rPr>
          <w:szCs w:val="22"/>
          <w:lang w:val="da-DK"/>
        </w:rPr>
        <w:t> </w:t>
      </w:r>
      <w:r w:rsidRPr="004457BB">
        <w:rPr>
          <w:szCs w:val="22"/>
          <w:lang w:val="da-DK"/>
        </w:rPr>
        <w:t>mg) og sildenafil (25 mg, 50</w:t>
      </w:r>
      <w:r w:rsidR="00BE7714" w:rsidRPr="004457BB">
        <w:rPr>
          <w:szCs w:val="22"/>
          <w:lang w:val="da-DK"/>
        </w:rPr>
        <w:t> </w:t>
      </w:r>
      <w:r w:rsidRPr="004457BB">
        <w:rPr>
          <w:szCs w:val="22"/>
          <w:lang w:val="da-DK"/>
        </w:rPr>
        <w:t>mg eller 100</w:t>
      </w:r>
      <w:r w:rsidR="00BE7714" w:rsidRPr="004457BB">
        <w:rPr>
          <w:szCs w:val="22"/>
          <w:lang w:val="da-DK"/>
        </w:rPr>
        <w:t> </w:t>
      </w:r>
      <w:r w:rsidRPr="004457BB">
        <w:rPr>
          <w:szCs w:val="22"/>
          <w:lang w:val="da-DK"/>
        </w:rPr>
        <w:t>mg) anvendt samtidigt hos patienter med benign prostatahyperplasi (BPH) stabiliseret på doxazosinbehandling. Hos disse studiepopulationer ses gennemsnitlig ekstra reduktioner i det systoliske og diastoliske blodtryk i liggende stilling på henholdsvis 7/7</w:t>
      </w:r>
      <w:r w:rsidR="00BE7714" w:rsidRPr="004457BB">
        <w:rPr>
          <w:szCs w:val="22"/>
          <w:lang w:val="da-DK"/>
        </w:rPr>
        <w:t> </w:t>
      </w:r>
      <w:r w:rsidRPr="004457BB">
        <w:rPr>
          <w:szCs w:val="22"/>
          <w:lang w:val="da-DK"/>
        </w:rPr>
        <w:t>mmHg, 9/5 mmHg og 8/4 mmHg, og gennemsnitlig ekstra reduktioner i blodtryk i stående stilling på henholdsvis 6/6 mmHg, 11/4</w:t>
      </w:r>
      <w:r w:rsidR="00BE7714" w:rsidRPr="004457BB">
        <w:rPr>
          <w:szCs w:val="22"/>
          <w:lang w:val="da-DK"/>
        </w:rPr>
        <w:t> </w:t>
      </w:r>
      <w:r w:rsidRPr="004457BB">
        <w:rPr>
          <w:szCs w:val="22"/>
          <w:lang w:val="da-DK"/>
        </w:rPr>
        <w:t>mmHg og 4/5</w:t>
      </w:r>
      <w:r w:rsidR="00BE7714" w:rsidRPr="004457BB">
        <w:rPr>
          <w:szCs w:val="22"/>
          <w:lang w:val="da-DK"/>
        </w:rPr>
        <w:t> </w:t>
      </w:r>
      <w:r w:rsidRPr="004457BB">
        <w:rPr>
          <w:szCs w:val="22"/>
          <w:lang w:val="da-DK"/>
        </w:rPr>
        <w:t xml:space="preserve">mmHg. Når sildenafil og doxazosin gives samtidigt til patienter, der er stabiliseret </w:t>
      </w:r>
      <w:r w:rsidRPr="004457BB">
        <w:rPr>
          <w:szCs w:val="22"/>
          <w:lang w:val="da-DK"/>
        </w:rPr>
        <w:lastRenderedPageBreak/>
        <w:t>på doxazosinbehandling, ses af og til rapporter, hvor patienter oplever symptomatisk postural hypotension. Disse rapporter omfatter svimmelhed og uklarhed, men ikke synkope.</w:t>
      </w:r>
    </w:p>
    <w:p w14:paraId="55CE6848" w14:textId="77777777" w:rsidR="008239DE" w:rsidRPr="004457BB" w:rsidRDefault="008239DE" w:rsidP="004457BB">
      <w:pPr>
        <w:tabs>
          <w:tab w:val="left" w:pos="-720"/>
          <w:tab w:val="left" w:pos="567"/>
        </w:tabs>
        <w:suppressAutoHyphens/>
        <w:rPr>
          <w:szCs w:val="22"/>
          <w:lang w:val="da-DK"/>
        </w:rPr>
      </w:pPr>
    </w:p>
    <w:p w14:paraId="6A837FA0" w14:textId="5C7DF936" w:rsidR="008239DE" w:rsidRPr="004457BB" w:rsidRDefault="008239DE" w:rsidP="004457BB">
      <w:pPr>
        <w:tabs>
          <w:tab w:val="left" w:pos="-720"/>
          <w:tab w:val="left" w:pos="567"/>
        </w:tabs>
        <w:suppressAutoHyphens/>
        <w:rPr>
          <w:szCs w:val="22"/>
          <w:lang w:val="da-DK"/>
        </w:rPr>
      </w:pPr>
      <w:r w:rsidRPr="004457BB">
        <w:rPr>
          <w:szCs w:val="22"/>
          <w:lang w:val="da-DK"/>
        </w:rPr>
        <w:t>Der ses ingen signifikante interaktioner ved indgift af sildenafil (50</w:t>
      </w:r>
      <w:r w:rsidR="00BE7714" w:rsidRPr="004457BB">
        <w:rPr>
          <w:szCs w:val="22"/>
          <w:lang w:val="da-DK"/>
        </w:rPr>
        <w:t> </w:t>
      </w:r>
      <w:r w:rsidRPr="004457BB">
        <w:rPr>
          <w:szCs w:val="22"/>
          <w:lang w:val="da-DK"/>
        </w:rPr>
        <w:t>mg) sammen med tolbutamid (250 mg) eller warfarin (40</w:t>
      </w:r>
      <w:r w:rsidR="00BE7714" w:rsidRPr="004457BB">
        <w:rPr>
          <w:szCs w:val="22"/>
          <w:lang w:val="da-DK"/>
        </w:rPr>
        <w:t> </w:t>
      </w:r>
      <w:r w:rsidRPr="004457BB">
        <w:rPr>
          <w:szCs w:val="22"/>
          <w:lang w:val="da-DK"/>
        </w:rPr>
        <w:t>mg), som begge metaboliseres af CYP2C9.</w:t>
      </w:r>
    </w:p>
    <w:p w14:paraId="51C4056D" w14:textId="77777777" w:rsidR="008239DE" w:rsidRPr="004457BB" w:rsidRDefault="008239DE" w:rsidP="004457BB">
      <w:pPr>
        <w:tabs>
          <w:tab w:val="left" w:pos="-720"/>
          <w:tab w:val="left" w:pos="567"/>
        </w:tabs>
        <w:suppressAutoHyphens/>
        <w:rPr>
          <w:szCs w:val="22"/>
          <w:lang w:val="da-DK"/>
        </w:rPr>
      </w:pPr>
    </w:p>
    <w:p w14:paraId="6810FA71" w14:textId="56F9C7A8" w:rsidR="008239DE" w:rsidRPr="004457BB" w:rsidRDefault="008239DE" w:rsidP="004457BB">
      <w:pPr>
        <w:tabs>
          <w:tab w:val="left" w:pos="-720"/>
          <w:tab w:val="left" w:pos="567"/>
        </w:tabs>
        <w:suppressAutoHyphens/>
        <w:rPr>
          <w:szCs w:val="22"/>
          <w:lang w:val="da-DK"/>
        </w:rPr>
      </w:pPr>
      <w:r w:rsidRPr="004457BB">
        <w:rPr>
          <w:szCs w:val="22"/>
          <w:lang w:val="da-DK"/>
        </w:rPr>
        <w:t>Sildenafil (50</w:t>
      </w:r>
      <w:r w:rsidR="00BE7714" w:rsidRPr="004457BB">
        <w:rPr>
          <w:szCs w:val="22"/>
          <w:lang w:val="da-DK"/>
        </w:rPr>
        <w:t> </w:t>
      </w:r>
      <w:r w:rsidRPr="004457BB">
        <w:rPr>
          <w:szCs w:val="22"/>
          <w:lang w:val="da-DK"/>
        </w:rPr>
        <w:t>mg) øger ikke den af acetylsalicylsyre (150</w:t>
      </w:r>
      <w:r w:rsidR="00BE7714" w:rsidRPr="004457BB">
        <w:rPr>
          <w:szCs w:val="22"/>
          <w:lang w:val="da-DK"/>
        </w:rPr>
        <w:t> </w:t>
      </w:r>
      <w:r w:rsidRPr="004457BB">
        <w:rPr>
          <w:szCs w:val="22"/>
          <w:lang w:val="da-DK"/>
        </w:rPr>
        <w:t>mg) forlængede blødningstid.</w:t>
      </w:r>
    </w:p>
    <w:p w14:paraId="6E64A4B4" w14:textId="77777777" w:rsidR="008239DE" w:rsidRPr="004457BB" w:rsidRDefault="008239DE" w:rsidP="004457BB">
      <w:pPr>
        <w:tabs>
          <w:tab w:val="left" w:pos="-720"/>
          <w:tab w:val="left" w:pos="567"/>
        </w:tabs>
        <w:suppressAutoHyphens/>
        <w:rPr>
          <w:szCs w:val="22"/>
          <w:lang w:val="da-DK"/>
        </w:rPr>
      </w:pPr>
    </w:p>
    <w:p w14:paraId="260F7D8F" w14:textId="61ACA267" w:rsidR="008239DE" w:rsidRPr="004457BB" w:rsidRDefault="008239DE" w:rsidP="004457BB">
      <w:pPr>
        <w:pStyle w:val="BodyTextIndent2"/>
        <w:tabs>
          <w:tab w:val="left" w:pos="567"/>
        </w:tabs>
        <w:ind w:left="0"/>
        <w:rPr>
          <w:sz w:val="22"/>
          <w:szCs w:val="22"/>
          <w:lang w:val="da-DK"/>
        </w:rPr>
      </w:pPr>
      <w:r w:rsidRPr="004457BB">
        <w:rPr>
          <w:sz w:val="22"/>
          <w:szCs w:val="22"/>
          <w:lang w:val="da-DK"/>
        </w:rPr>
        <w:t>Sildenafil (50</w:t>
      </w:r>
      <w:r w:rsidR="00BE7714" w:rsidRPr="004457BB">
        <w:rPr>
          <w:sz w:val="22"/>
          <w:szCs w:val="22"/>
          <w:lang w:val="da-DK"/>
        </w:rPr>
        <w:t> </w:t>
      </w:r>
      <w:r w:rsidRPr="004457BB">
        <w:rPr>
          <w:sz w:val="22"/>
          <w:szCs w:val="22"/>
          <w:lang w:val="da-DK"/>
        </w:rPr>
        <w:t>mg) forstærker ikke den hypotensive effekt af alkohol hos raske frivillige forsøgspersoner med gennemsnitlig C</w:t>
      </w:r>
      <w:r w:rsidRPr="004457BB">
        <w:rPr>
          <w:sz w:val="22"/>
          <w:szCs w:val="22"/>
          <w:vertAlign w:val="subscript"/>
          <w:lang w:val="da-DK"/>
        </w:rPr>
        <w:t>max</w:t>
      </w:r>
      <w:r w:rsidRPr="004457BB">
        <w:rPr>
          <w:sz w:val="22"/>
          <w:szCs w:val="22"/>
          <w:lang w:val="da-DK"/>
        </w:rPr>
        <w:t xml:space="preserve"> af alkohol i blodet på 80 mg/dl.</w:t>
      </w:r>
    </w:p>
    <w:p w14:paraId="3B50ADA4" w14:textId="77777777" w:rsidR="008239DE" w:rsidRPr="004457BB" w:rsidRDefault="008239DE" w:rsidP="004457BB">
      <w:pPr>
        <w:tabs>
          <w:tab w:val="left" w:pos="567"/>
        </w:tabs>
        <w:rPr>
          <w:szCs w:val="22"/>
          <w:lang w:val="da-DK"/>
        </w:rPr>
      </w:pPr>
    </w:p>
    <w:p w14:paraId="21224C7D" w14:textId="529EF42A" w:rsidR="008239DE" w:rsidRPr="004457BB" w:rsidRDefault="008239DE" w:rsidP="004457BB">
      <w:pPr>
        <w:tabs>
          <w:tab w:val="left" w:pos="567"/>
        </w:tabs>
        <w:rPr>
          <w:szCs w:val="22"/>
          <w:lang w:val="da-DK"/>
        </w:rPr>
      </w:pPr>
      <w:r w:rsidRPr="004457BB">
        <w:rPr>
          <w:szCs w:val="22"/>
          <w:lang w:val="da-DK"/>
        </w:rPr>
        <w:t>Pooling af følgende klasser af antihypertensiva: Diuretika, beta</w:t>
      </w:r>
      <w:r w:rsidR="00BE7714" w:rsidRPr="004457BB">
        <w:rPr>
          <w:szCs w:val="22"/>
          <w:lang w:val="da-DK"/>
        </w:rPr>
        <w:noBreakHyphen/>
      </w:r>
      <w:r w:rsidRPr="004457BB">
        <w:rPr>
          <w:szCs w:val="22"/>
          <w:lang w:val="da-DK"/>
        </w:rPr>
        <w:t>blokkere, ACE</w:t>
      </w:r>
      <w:r w:rsidR="00BE7714" w:rsidRPr="004457BB">
        <w:rPr>
          <w:szCs w:val="22"/>
          <w:lang w:val="da-DK"/>
        </w:rPr>
        <w:noBreakHyphen/>
      </w:r>
      <w:r w:rsidRPr="004457BB">
        <w:rPr>
          <w:szCs w:val="22"/>
          <w:lang w:val="da-DK"/>
        </w:rPr>
        <w:t>hæmmere, angiotensin</w:t>
      </w:r>
      <w:r w:rsidR="00BE7714" w:rsidRPr="004457BB">
        <w:rPr>
          <w:szCs w:val="22"/>
          <w:lang w:val="da-DK"/>
        </w:rPr>
        <w:t> </w:t>
      </w:r>
      <w:r w:rsidRPr="004457BB">
        <w:rPr>
          <w:szCs w:val="22"/>
          <w:lang w:val="da-DK"/>
        </w:rPr>
        <w:t>II</w:t>
      </w:r>
      <w:r w:rsidR="00BE7714" w:rsidRPr="004457BB">
        <w:rPr>
          <w:szCs w:val="22"/>
          <w:lang w:val="da-DK"/>
        </w:rPr>
        <w:t>-</w:t>
      </w:r>
      <w:r w:rsidRPr="004457BB">
        <w:rPr>
          <w:szCs w:val="22"/>
          <w:lang w:val="da-DK"/>
        </w:rPr>
        <w:t>antagonister, antihypertensiva (vasodilatatorer og centralt virkende), adrenerge neuroblokkere, calciumblokkere og alfa-adrenerge receptorblokkere viste ingen forskel i bivirkningsprofil hos patienter, som tog sildenafil sammenlignet med placebobehandling. I en særlig interaktionsundersøgelse, hvor sildenafil (100</w:t>
      </w:r>
      <w:r w:rsidR="00BE7714" w:rsidRPr="004457BB">
        <w:rPr>
          <w:szCs w:val="22"/>
          <w:lang w:val="da-DK"/>
        </w:rPr>
        <w:t> </w:t>
      </w:r>
      <w:r w:rsidRPr="004457BB">
        <w:rPr>
          <w:szCs w:val="22"/>
          <w:lang w:val="da-DK"/>
        </w:rPr>
        <w:t>mg) blev givet sammen med amlodipin til hypertensive patienter, sås en ekstra reduktion i systolisk blodtryk i liggende stilling på 8</w:t>
      </w:r>
      <w:r w:rsidR="00BE7714" w:rsidRPr="004457BB">
        <w:rPr>
          <w:szCs w:val="22"/>
          <w:lang w:val="da-DK"/>
        </w:rPr>
        <w:t> </w:t>
      </w:r>
      <w:r w:rsidRPr="004457BB">
        <w:rPr>
          <w:szCs w:val="22"/>
          <w:lang w:val="da-DK"/>
        </w:rPr>
        <w:t>mmHg. Den tilsvarende reduktion i diastolisk blodtryk i liggende stilling var 7</w:t>
      </w:r>
      <w:r w:rsidR="00BE7714" w:rsidRPr="004457BB">
        <w:rPr>
          <w:szCs w:val="22"/>
          <w:lang w:val="da-DK"/>
        </w:rPr>
        <w:t> </w:t>
      </w:r>
      <w:r w:rsidRPr="004457BB">
        <w:rPr>
          <w:szCs w:val="22"/>
          <w:lang w:val="da-DK"/>
        </w:rPr>
        <w:t>mmHg. Disse yderligere blodtryksreduktioner var af samme størrelsesorden, som når sildenafil blev givet alene til raske frivillige forsøgspersoner (se pkt. 5.1).</w:t>
      </w:r>
    </w:p>
    <w:p w14:paraId="3BDD1E11" w14:textId="77777777" w:rsidR="008239DE" w:rsidRPr="004457BB" w:rsidRDefault="008239DE" w:rsidP="004457BB">
      <w:pPr>
        <w:tabs>
          <w:tab w:val="left" w:pos="567"/>
        </w:tabs>
        <w:rPr>
          <w:szCs w:val="22"/>
          <w:lang w:val="da-DK"/>
        </w:rPr>
      </w:pPr>
    </w:p>
    <w:p w14:paraId="2CD75708" w14:textId="2C260D3C" w:rsidR="008239DE" w:rsidRPr="004457BB" w:rsidRDefault="008239DE" w:rsidP="004457BB">
      <w:pPr>
        <w:tabs>
          <w:tab w:val="left" w:pos="567"/>
        </w:tabs>
        <w:rPr>
          <w:szCs w:val="22"/>
          <w:lang w:val="da-DK"/>
        </w:rPr>
      </w:pPr>
      <w:r w:rsidRPr="004457BB">
        <w:rPr>
          <w:szCs w:val="22"/>
          <w:lang w:val="da-DK"/>
        </w:rPr>
        <w:t>Sildenafil (100</w:t>
      </w:r>
      <w:r w:rsidR="00BE7714" w:rsidRPr="004457BB">
        <w:rPr>
          <w:szCs w:val="22"/>
          <w:lang w:val="da-DK"/>
        </w:rPr>
        <w:t> </w:t>
      </w:r>
      <w:r w:rsidRPr="004457BB">
        <w:rPr>
          <w:szCs w:val="22"/>
          <w:lang w:val="da-DK"/>
        </w:rPr>
        <w:t xml:space="preserve">mg) påvirker ikke </w:t>
      </w:r>
      <w:r w:rsidRPr="004457BB">
        <w:rPr>
          <w:i/>
          <w:szCs w:val="22"/>
          <w:lang w:val="da-DK"/>
        </w:rPr>
        <w:t>steady state</w:t>
      </w:r>
      <w:r w:rsidRPr="004457BB">
        <w:rPr>
          <w:szCs w:val="22"/>
          <w:lang w:val="da-DK"/>
        </w:rPr>
        <w:t xml:space="preserve"> farmakokinetikken af HIV</w:t>
      </w:r>
      <w:r w:rsidR="00BE7714" w:rsidRPr="004457BB">
        <w:rPr>
          <w:szCs w:val="22"/>
          <w:lang w:val="da-DK"/>
        </w:rPr>
        <w:noBreakHyphen/>
      </w:r>
      <w:r w:rsidRPr="004457BB">
        <w:rPr>
          <w:szCs w:val="22"/>
          <w:lang w:val="da-DK"/>
        </w:rPr>
        <w:t>proteasehæmmerne saquinavir og rinatovir, som begge er CYP3A4</w:t>
      </w:r>
      <w:r w:rsidR="00BE7714" w:rsidRPr="004457BB">
        <w:rPr>
          <w:szCs w:val="22"/>
          <w:lang w:val="da-DK"/>
        </w:rPr>
        <w:noBreakHyphen/>
      </w:r>
      <w:r w:rsidRPr="004457BB">
        <w:rPr>
          <w:szCs w:val="22"/>
          <w:lang w:val="da-DK"/>
        </w:rPr>
        <w:t>substrater.</w:t>
      </w:r>
    </w:p>
    <w:p w14:paraId="5C32941D" w14:textId="77777777" w:rsidR="008239DE" w:rsidRPr="004457BB" w:rsidRDefault="008239DE" w:rsidP="004457BB">
      <w:pPr>
        <w:tabs>
          <w:tab w:val="left" w:pos="-720"/>
          <w:tab w:val="left" w:pos="567"/>
        </w:tabs>
        <w:suppressAutoHyphens/>
        <w:rPr>
          <w:b/>
          <w:szCs w:val="22"/>
          <w:lang w:val="da-DK"/>
        </w:rPr>
      </w:pPr>
    </w:p>
    <w:p w14:paraId="1B68FDF2" w14:textId="43DA81E5" w:rsidR="008239DE" w:rsidRPr="004457BB" w:rsidRDefault="008239DE" w:rsidP="004457BB">
      <w:pPr>
        <w:tabs>
          <w:tab w:val="left" w:pos="567"/>
        </w:tabs>
        <w:rPr>
          <w:szCs w:val="22"/>
          <w:lang w:val="da-DK"/>
        </w:rPr>
      </w:pPr>
      <w:r w:rsidRPr="004457BB">
        <w:rPr>
          <w:szCs w:val="22"/>
          <w:lang w:val="da-DK"/>
        </w:rPr>
        <w:t xml:space="preserve">Hos raske, frivillige mænd forårsagede sildenafil ved </w:t>
      </w:r>
      <w:r w:rsidRPr="004457BB">
        <w:rPr>
          <w:i/>
          <w:szCs w:val="22"/>
          <w:lang w:val="da-DK"/>
        </w:rPr>
        <w:t>steady state</w:t>
      </w:r>
      <w:r w:rsidRPr="004457BB">
        <w:rPr>
          <w:szCs w:val="22"/>
          <w:lang w:val="da-DK"/>
        </w:rPr>
        <w:t xml:space="preserve"> (80 mg 3 gange daglig) en stigning i bosentan-AUC på 49,8% og en stigning i C</w:t>
      </w:r>
      <w:r w:rsidRPr="004457BB">
        <w:rPr>
          <w:szCs w:val="22"/>
          <w:vertAlign w:val="subscript"/>
          <w:lang w:val="da-DK"/>
        </w:rPr>
        <w:t>max</w:t>
      </w:r>
      <w:r w:rsidRPr="004457BB">
        <w:rPr>
          <w:szCs w:val="22"/>
          <w:lang w:val="da-DK"/>
        </w:rPr>
        <w:t xml:space="preserve"> af bosentan på 42% (125 mg 2 gange daglig).</w:t>
      </w:r>
    </w:p>
    <w:p w14:paraId="25E2E57D" w14:textId="77777777" w:rsidR="008239DE" w:rsidRPr="004457BB" w:rsidRDefault="008239DE" w:rsidP="004457BB">
      <w:pPr>
        <w:tabs>
          <w:tab w:val="left" w:pos="567"/>
        </w:tabs>
        <w:rPr>
          <w:szCs w:val="22"/>
          <w:lang w:val="da-DK"/>
        </w:rPr>
      </w:pPr>
    </w:p>
    <w:p w14:paraId="0C8AA536" w14:textId="77777777" w:rsidR="008239DE" w:rsidRPr="004457BB" w:rsidRDefault="008239DE" w:rsidP="004457BB">
      <w:pPr>
        <w:rPr>
          <w:szCs w:val="22"/>
          <w:lang w:val="da-DK"/>
        </w:rPr>
      </w:pPr>
      <w:r w:rsidRPr="004457BB">
        <w:rPr>
          <w:szCs w:val="22"/>
          <w:lang w:val="da-DK"/>
        </w:rPr>
        <w:t xml:space="preserve">Tilføjelse af en enkelt dosis sildenafil til sacubitril/valsartan ved </w:t>
      </w:r>
      <w:r w:rsidRPr="004457BB">
        <w:rPr>
          <w:i/>
          <w:iCs/>
          <w:szCs w:val="22"/>
          <w:lang w:val="da-DK"/>
        </w:rPr>
        <w:t>steady-state</w:t>
      </w:r>
      <w:r w:rsidRPr="004457BB">
        <w:rPr>
          <w:szCs w:val="22"/>
          <w:lang w:val="da-DK"/>
        </w:rPr>
        <w:t xml:space="preserve"> hos patienter med hypertension var forbundet med en signifikant større reduktion af blodtrykket sammenlignet med administration af sacubitril/valsartan alene. Derfor skal der udvises forsigtighed, når sildenafil initieres hos patienter, som behandles med sacubitril/valsartan.</w:t>
      </w:r>
    </w:p>
    <w:p w14:paraId="3DF0AFF4" w14:textId="77777777" w:rsidR="008239DE" w:rsidRPr="004457BB" w:rsidRDefault="008239DE" w:rsidP="004457BB">
      <w:pPr>
        <w:tabs>
          <w:tab w:val="left" w:pos="-720"/>
          <w:tab w:val="left" w:pos="567"/>
        </w:tabs>
        <w:suppressAutoHyphens/>
        <w:rPr>
          <w:b/>
          <w:szCs w:val="22"/>
          <w:lang w:val="da-DK"/>
        </w:rPr>
      </w:pPr>
    </w:p>
    <w:p w14:paraId="559B0B57" w14:textId="77777777" w:rsidR="008239DE" w:rsidRPr="004457BB" w:rsidRDefault="008239DE" w:rsidP="004457BB">
      <w:pPr>
        <w:keepNext/>
        <w:tabs>
          <w:tab w:val="left" w:pos="-720"/>
          <w:tab w:val="left" w:pos="567"/>
          <w:tab w:val="left" w:pos="720"/>
        </w:tabs>
        <w:suppressAutoHyphens/>
        <w:rPr>
          <w:b/>
          <w:szCs w:val="22"/>
          <w:lang w:val="da-DK"/>
        </w:rPr>
      </w:pPr>
      <w:r w:rsidRPr="004457BB">
        <w:rPr>
          <w:b/>
          <w:szCs w:val="22"/>
          <w:lang w:val="da-DK"/>
        </w:rPr>
        <w:t>4.6</w:t>
      </w:r>
      <w:r w:rsidRPr="004457BB">
        <w:rPr>
          <w:b/>
          <w:szCs w:val="22"/>
          <w:lang w:val="da-DK"/>
        </w:rPr>
        <w:tab/>
        <w:t>Fertilitet, graviditet og amning</w:t>
      </w:r>
    </w:p>
    <w:p w14:paraId="380EF16E" w14:textId="77777777" w:rsidR="008239DE" w:rsidRPr="004457BB" w:rsidRDefault="008239DE" w:rsidP="004457BB">
      <w:pPr>
        <w:keepNext/>
        <w:tabs>
          <w:tab w:val="left" w:pos="567"/>
        </w:tabs>
        <w:rPr>
          <w:szCs w:val="22"/>
          <w:lang w:val="da-DK"/>
        </w:rPr>
      </w:pPr>
    </w:p>
    <w:p w14:paraId="3050E739" w14:textId="77777777" w:rsidR="008239DE" w:rsidRPr="004457BB" w:rsidRDefault="008239DE" w:rsidP="004457BB">
      <w:pPr>
        <w:pStyle w:val="BodyTextIndent2"/>
        <w:keepNext/>
        <w:tabs>
          <w:tab w:val="left" w:pos="567"/>
        </w:tabs>
        <w:ind w:left="0"/>
        <w:rPr>
          <w:sz w:val="22"/>
          <w:szCs w:val="22"/>
          <w:lang w:val="da-DK"/>
        </w:rPr>
      </w:pPr>
      <w:r w:rsidRPr="004457BB">
        <w:rPr>
          <w:sz w:val="22"/>
          <w:szCs w:val="22"/>
          <w:lang w:val="da-DK"/>
        </w:rPr>
        <w:t>VIAGRA er ikke indiceret til anvendelse hos kvinder.</w:t>
      </w:r>
    </w:p>
    <w:p w14:paraId="2AC33C84" w14:textId="77777777" w:rsidR="008239DE" w:rsidRPr="004457BB" w:rsidRDefault="008239DE" w:rsidP="004457BB">
      <w:pPr>
        <w:pStyle w:val="BodyTextIndent2"/>
        <w:keepNext/>
        <w:tabs>
          <w:tab w:val="left" w:pos="567"/>
        </w:tabs>
        <w:ind w:left="0"/>
        <w:rPr>
          <w:sz w:val="22"/>
          <w:szCs w:val="22"/>
          <w:lang w:val="da-DK"/>
        </w:rPr>
      </w:pPr>
    </w:p>
    <w:p w14:paraId="1EF56062" w14:textId="77777777" w:rsidR="008239DE" w:rsidRPr="004457BB" w:rsidRDefault="008239DE" w:rsidP="004457BB">
      <w:pPr>
        <w:pStyle w:val="Default"/>
        <w:keepNext/>
        <w:rPr>
          <w:sz w:val="22"/>
          <w:szCs w:val="22"/>
          <w:lang w:val="da-DK"/>
        </w:rPr>
      </w:pPr>
      <w:r w:rsidRPr="004457BB">
        <w:rPr>
          <w:sz w:val="22"/>
          <w:szCs w:val="22"/>
          <w:lang w:val="da-DK"/>
        </w:rPr>
        <w:t>Der er ingen eller utilstrækkelige data fra anvendelse af sildenafil til gravide eller ammende kvinder.</w:t>
      </w:r>
    </w:p>
    <w:p w14:paraId="467F4D91" w14:textId="77777777" w:rsidR="008239DE" w:rsidRPr="004457BB" w:rsidRDefault="008239DE" w:rsidP="004457BB">
      <w:pPr>
        <w:tabs>
          <w:tab w:val="left" w:pos="567"/>
        </w:tabs>
        <w:rPr>
          <w:szCs w:val="22"/>
          <w:lang w:val="da-DK"/>
        </w:rPr>
      </w:pPr>
    </w:p>
    <w:p w14:paraId="1CCF95D6" w14:textId="77777777" w:rsidR="008239DE" w:rsidRPr="004457BB" w:rsidRDefault="008239DE" w:rsidP="004457BB">
      <w:pPr>
        <w:tabs>
          <w:tab w:val="left" w:pos="567"/>
        </w:tabs>
        <w:rPr>
          <w:szCs w:val="22"/>
          <w:lang w:val="da-DK"/>
        </w:rPr>
      </w:pPr>
      <w:r w:rsidRPr="004457BB">
        <w:rPr>
          <w:szCs w:val="22"/>
          <w:lang w:val="da-DK"/>
        </w:rPr>
        <w:t>I reproduktionsstudier med rotter og kaniner sås ingen relevante ugunstige virkninger efter oral indgift af sildenafil.</w:t>
      </w:r>
    </w:p>
    <w:p w14:paraId="62B3E445" w14:textId="77777777" w:rsidR="008239DE" w:rsidRPr="004457BB" w:rsidRDefault="008239DE" w:rsidP="004457BB">
      <w:pPr>
        <w:tabs>
          <w:tab w:val="left" w:pos="567"/>
        </w:tabs>
        <w:rPr>
          <w:szCs w:val="22"/>
          <w:lang w:val="da-DK"/>
        </w:rPr>
      </w:pPr>
    </w:p>
    <w:p w14:paraId="2A490761" w14:textId="10508B69" w:rsidR="008239DE" w:rsidRPr="004457BB" w:rsidRDefault="008239DE" w:rsidP="004457BB">
      <w:pPr>
        <w:tabs>
          <w:tab w:val="left" w:pos="-720"/>
          <w:tab w:val="left" w:pos="567"/>
        </w:tabs>
        <w:suppressAutoHyphens/>
        <w:rPr>
          <w:szCs w:val="22"/>
          <w:lang w:val="da-DK"/>
        </w:rPr>
      </w:pPr>
      <w:r w:rsidRPr="004457BB">
        <w:rPr>
          <w:szCs w:val="22"/>
          <w:lang w:val="da-DK"/>
        </w:rPr>
        <w:t>Der var ingen effekt på spermiemotilitet eller -morfologi efter indgift af en enkelt oral dosis sildenafil 100 mg hos raske forsøgspersoner (se pkt.</w:t>
      </w:r>
      <w:r w:rsidR="00BE7714" w:rsidRPr="004457BB">
        <w:rPr>
          <w:szCs w:val="22"/>
          <w:lang w:val="da-DK"/>
        </w:rPr>
        <w:t> </w:t>
      </w:r>
      <w:r w:rsidRPr="004457BB">
        <w:rPr>
          <w:szCs w:val="22"/>
          <w:lang w:val="da-DK"/>
        </w:rPr>
        <w:t>5.1)</w:t>
      </w:r>
    </w:p>
    <w:p w14:paraId="4EACE5AF" w14:textId="77777777" w:rsidR="008239DE" w:rsidRPr="004457BB" w:rsidRDefault="008239DE" w:rsidP="004457BB">
      <w:pPr>
        <w:tabs>
          <w:tab w:val="left" w:pos="-720"/>
          <w:tab w:val="left" w:pos="567"/>
        </w:tabs>
        <w:suppressAutoHyphens/>
        <w:rPr>
          <w:b/>
          <w:szCs w:val="22"/>
          <w:lang w:val="da-DK"/>
        </w:rPr>
      </w:pPr>
    </w:p>
    <w:p w14:paraId="59F4556C" w14:textId="77777777" w:rsidR="008239DE" w:rsidRPr="004457BB" w:rsidRDefault="008239DE" w:rsidP="004457BB">
      <w:pPr>
        <w:tabs>
          <w:tab w:val="left" w:pos="-720"/>
          <w:tab w:val="left" w:pos="567"/>
          <w:tab w:val="left" w:pos="720"/>
        </w:tabs>
        <w:suppressAutoHyphens/>
        <w:rPr>
          <w:b/>
          <w:szCs w:val="22"/>
          <w:lang w:val="da-DK"/>
        </w:rPr>
      </w:pPr>
      <w:r w:rsidRPr="004457BB">
        <w:rPr>
          <w:b/>
          <w:szCs w:val="22"/>
          <w:lang w:val="da-DK"/>
        </w:rPr>
        <w:t>4.7</w:t>
      </w:r>
      <w:r w:rsidRPr="004457BB">
        <w:rPr>
          <w:b/>
          <w:szCs w:val="22"/>
          <w:lang w:val="da-DK"/>
        </w:rPr>
        <w:tab/>
        <w:t>Virkning på evnen til at føre motorkøretøj og betjene maskiner</w:t>
      </w:r>
    </w:p>
    <w:p w14:paraId="0D7DEAD3" w14:textId="77777777" w:rsidR="008239DE" w:rsidRPr="004457BB" w:rsidRDefault="008239DE" w:rsidP="004457BB">
      <w:pPr>
        <w:tabs>
          <w:tab w:val="left" w:pos="-720"/>
          <w:tab w:val="left" w:pos="567"/>
        </w:tabs>
        <w:suppressAutoHyphens/>
        <w:rPr>
          <w:szCs w:val="22"/>
          <w:lang w:val="da-DK"/>
        </w:rPr>
      </w:pPr>
    </w:p>
    <w:p w14:paraId="32A66B48" w14:textId="5FE36995" w:rsidR="008239DE" w:rsidRPr="004457BB" w:rsidRDefault="008239DE" w:rsidP="004457BB">
      <w:pPr>
        <w:tabs>
          <w:tab w:val="left" w:pos="-720"/>
        </w:tabs>
        <w:suppressAutoHyphens/>
        <w:rPr>
          <w:szCs w:val="22"/>
          <w:lang w:val="da-DK" w:eastAsia="da-DK"/>
        </w:rPr>
      </w:pPr>
      <w:r w:rsidRPr="004457BB">
        <w:rPr>
          <w:szCs w:val="22"/>
          <w:lang w:val="da-DK" w:eastAsia="da-DK"/>
        </w:rPr>
        <w:t>VIAGRA påvirke</w:t>
      </w:r>
      <w:r w:rsidR="00612565" w:rsidRPr="004457BB">
        <w:rPr>
          <w:szCs w:val="22"/>
          <w:lang w:val="da-DK" w:eastAsia="da-DK"/>
        </w:rPr>
        <w:t>r i mindre grad</w:t>
      </w:r>
      <w:r w:rsidRPr="004457BB">
        <w:rPr>
          <w:szCs w:val="22"/>
          <w:lang w:val="da-DK" w:eastAsia="da-DK"/>
        </w:rPr>
        <w:t xml:space="preserve"> evnen til at føre motorkøretøj eller betjene maskiner.</w:t>
      </w:r>
    </w:p>
    <w:p w14:paraId="356E7FB3" w14:textId="77777777" w:rsidR="008239DE" w:rsidRPr="004457BB" w:rsidRDefault="008239DE" w:rsidP="004457BB">
      <w:pPr>
        <w:tabs>
          <w:tab w:val="left" w:pos="-720"/>
        </w:tabs>
        <w:suppressAutoHyphens/>
        <w:rPr>
          <w:szCs w:val="22"/>
          <w:lang w:val="da-DK"/>
        </w:rPr>
      </w:pPr>
      <w:r w:rsidRPr="004457BB">
        <w:rPr>
          <w:szCs w:val="22"/>
          <w:lang w:val="da-DK"/>
        </w:rPr>
        <w:t>Da der er rapporteret svimmelhed og ændret syn i kliniske studier med sildenafil, bør patienter være opmærksomme på, hvordan de reagerer på VIAGRA, inden de kører bil eller betjener maskiner.</w:t>
      </w:r>
    </w:p>
    <w:p w14:paraId="6B25C7FF" w14:textId="77777777" w:rsidR="008239DE" w:rsidRPr="004457BB" w:rsidRDefault="008239DE" w:rsidP="004457BB">
      <w:pPr>
        <w:tabs>
          <w:tab w:val="left" w:pos="-720"/>
          <w:tab w:val="left" w:pos="567"/>
        </w:tabs>
        <w:suppressAutoHyphens/>
        <w:rPr>
          <w:b/>
          <w:szCs w:val="22"/>
          <w:lang w:val="da-DK"/>
        </w:rPr>
      </w:pPr>
    </w:p>
    <w:p w14:paraId="237676E7" w14:textId="77777777" w:rsidR="008239DE" w:rsidRPr="004457BB" w:rsidRDefault="008239DE" w:rsidP="004457BB">
      <w:pPr>
        <w:keepNext/>
        <w:tabs>
          <w:tab w:val="left" w:pos="-720"/>
          <w:tab w:val="left" w:pos="567"/>
          <w:tab w:val="left" w:pos="720"/>
        </w:tabs>
        <w:suppressAutoHyphens/>
        <w:rPr>
          <w:b/>
          <w:szCs w:val="22"/>
          <w:lang w:val="da-DK"/>
        </w:rPr>
      </w:pPr>
      <w:r w:rsidRPr="004457BB">
        <w:rPr>
          <w:b/>
          <w:szCs w:val="22"/>
          <w:lang w:val="da-DK"/>
        </w:rPr>
        <w:t>4.8</w:t>
      </w:r>
      <w:r w:rsidRPr="004457BB">
        <w:rPr>
          <w:b/>
          <w:szCs w:val="22"/>
          <w:lang w:val="da-DK"/>
        </w:rPr>
        <w:tab/>
        <w:t>Bivirkninger</w:t>
      </w:r>
    </w:p>
    <w:p w14:paraId="12BC39BD" w14:textId="77777777" w:rsidR="008239DE" w:rsidRPr="004457BB" w:rsidRDefault="008239DE" w:rsidP="004457BB">
      <w:pPr>
        <w:pStyle w:val="BodyTextIndent2"/>
        <w:keepNext/>
        <w:tabs>
          <w:tab w:val="left" w:pos="567"/>
        </w:tabs>
        <w:ind w:left="0"/>
        <w:rPr>
          <w:sz w:val="22"/>
          <w:szCs w:val="22"/>
          <w:lang w:val="da-DK"/>
        </w:rPr>
      </w:pPr>
    </w:p>
    <w:p w14:paraId="59FFB584" w14:textId="77777777" w:rsidR="008239DE" w:rsidRPr="004457BB" w:rsidRDefault="008239DE" w:rsidP="004457BB">
      <w:pPr>
        <w:pStyle w:val="BodyTextIndent2"/>
        <w:tabs>
          <w:tab w:val="left" w:pos="567"/>
        </w:tabs>
        <w:ind w:left="0"/>
        <w:rPr>
          <w:sz w:val="22"/>
          <w:szCs w:val="22"/>
          <w:u w:val="single"/>
          <w:lang w:val="da-DK"/>
        </w:rPr>
      </w:pPr>
      <w:r w:rsidRPr="004457BB">
        <w:rPr>
          <w:sz w:val="22"/>
          <w:szCs w:val="22"/>
          <w:u w:val="single"/>
          <w:lang w:val="da-DK"/>
        </w:rPr>
        <w:t>Sikkerhedsprofil</w:t>
      </w:r>
    </w:p>
    <w:p w14:paraId="41E36916" w14:textId="77777777" w:rsidR="008239DE" w:rsidRPr="004457BB" w:rsidRDefault="008239DE" w:rsidP="004457BB">
      <w:pPr>
        <w:pStyle w:val="BodyTextIndent2"/>
        <w:tabs>
          <w:tab w:val="left" w:pos="567"/>
        </w:tabs>
        <w:ind w:left="0"/>
        <w:rPr>
          <w:sz w:val="22"/>
          <w:szCs w:val="22"/>
          <w:u w:val="single"/>
          <w:lang w:val="da-DK"/>
        </w:rPr>
      </w:pPr>
    </w:p>
    <w:p w14:paraId="4C434C8E" w14:textId="424701CD" w:rsidR="008239DE" w:rsidRPr="004457BB" w:rsidRDefault="008239DE"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VIAGRAs sikkerhedsprofil er baseret på 9 570 patienter i 74</w:t>
      </w:r>
      <w:r w:rsidR="00BE7714" w:rsidRPr="004457BB">
        <w:rPr>
          <w:rFonts w:ascii="Times New Roman" w:hAnsi="Times New Roman"/>
          <w:szCs w:val="22"/>
          <w:lang w:val="da-DK"/>
        </w:rPr>
        <w:t> </w:t>
      </w:r>
      <w:r w:rsidRPr="004457BB">
        <w:rPr>
          <w:rFonts w:ascii="Times New Roman" w:hAnsi="Times New Roman"/>
          <w:szCs w:val="22"/>
          <w:lang w:val="da-DK"/>
        </w:rPr>
        <w:t xml:space="preserve">dobbeltblindede, placebo-kontrollerede kliniske studier. De hyppigst rapporterede bivirkninger i kliniske studier hos sildenafilbehandlede </w:t>
      </w:r>
      <w:r w:rsidRPr="004457BB">
        <w:rPr>
          <w:rFonts w:ascii="Times New Roman" w:hAnsi="Times New Roman"/>
          <w:szCs w:val="22"/>
          <w:lang w:val="da-DK"/>
        </w:rPr>
        <w:lastRenderedPageBreak/>
        <w:t>patienter var hovedpine, ansigtsrødme, dyspepsi, næsetilstopning, svimmelhed, kvalme, hedeture, synsforstyrrelser, cyanopsi (blåsyn) og sløret syn.</w:t>
      </w:r>
    </w:p>
    <w:p w14:paraId="4CDCBC13" w14:textId="77777777" w:rsidR="008239DE" w:rsidRPr="004457BB" w:rsidRDefault="008239DE" w:rsidP="004457BB">
      <w:pPr>
        <w:pStyle w:val="BlockText"/>
        <w:tabs>
          <w:tab w:val="clear" w:pos="720"/>
        </w:tabs>
        <w:ind w:left="0" w:right="0"/>
        <w:jc w:val="left"/>
        <w:rPr>
          <w:rFonts w:ascii="Times New Roman" w:hAnsi="Times New Roman"/>
          <w:szCs w:val="22"/>
          <w:lang w:val="da-DK"/>
        </w:rPr>
      </w:pPr>
    </w:p>
    <w:p w14:paraId="4B281299" w14:textId="7B92408C" w:rsidR="008239DE" w:rsidRPr="004457BB" w:rsidRDefault="008239DE"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bivirkningsovervågningen efter markedsføringen er der indsamlet bivirkninger i en periode på mere end 10</w:t>
      </w:r>
      <w:r w:rsidR="00BE7714" w:rsidRPr="004457BB">
        <w:rPr>
          <w:rFonts w:ascii="Times New Roman" w:hAnsi="Times New Roman"/>
          <w:szCs w:val="22"/>
          <w:lang w:val="da-DK"/>
        </w:rPr>
        <w:t> </w:t>
      </w:r>
      <w:r w:rsidRPr="004457BB">
        <w:rPr>
          <w:rFonts w:ascii="Times New Roman" w:hAnsi="Times New Roman"/>
          <w:szCs w:val="22"/>
          <w:lang w:val="da-DK"/>
        </w:rPr>
        <w:t>år. Da det ikke er alle bivirkninger, der er rapporteret til indehaveren af markedsføringstilladelsen, og derfor ikke indgår i sikkerhedsdatabasen, kan frekvensen af disse bivirkninger ikke bestemmes pålideligt.</w:t>
      </w:r>
    </w:p>
    <w:p w14:paraId="5B5E4E6C" w14:textId="77777777" w:rsidR="008239DE" w:rsidRPr="004457BB" w:rsidRDefault="008239DE" w:rsidP="004457BB">
      <w:pPr>
        <w:pStyle w:val="BlockText"/>
        <w:tabs>
          <w:tab w:val="clear" w:pos="720"/>
        </w:tabs>
        <w:ind w:left="0" w:right="0"/>
        <w:jc w:val="left"/>
        <w:rPr>
          <w:rFonts w:ascii="Times New Roman" w:hAnsi="Times New Roman"/>
          <w:szCs w:val="22"/>
          <w:lang w:val="da-DK"/>
        </w:rPr>
      </w:pPr>
    </w:p>
    <w:p w14:paraId="4BF37314" w14:textId="77777777" w:rsidR="008239DE" w:rsidRPr="004457BB" w:rsidRDefault="008239DE" w:rsidP="004457BB">
      <w:pPr>
        <w:pStyle w:val="BlockText"/>
        <w:tabs>
          <w:tab w:val="clear" w:pos="720"/>
        </w:tabs>
        <w:ind w:left="0" w:right="0"/>
        <w:jc w:val="left"/>
        <w:rPr>
          <w:rFonts w:ascii="Times New Roman" w:hAnsi="Times New Roman"/>
          <w:szCs w:val="22"/>
          <w:u w:val="single"/>
          <w:lang w:val="da-DK"/>
        </w:rPr>
      </w:pPr>
      <w:r w:rsidRPr="004457BB">
        <w:rPr>
          <w:rFonts w:ascii="Times New Roman" w:hAnsi="Times New Roman"/>
          <w:szCs w:val="22"/>
          <w:u w:val="single"/>
          <w:lang w:val="da-DK"/>
        </w:rPr>
        <w:t>Tabel med bivirkninger</w:t>
      </w:r>
    </w:p>
    <w:p w14:paraId="5592AB0B" w14:textId="77777777" w:rsidR="008239DE" w:rsidRPr="004457BB" w:rsidRDefault="008239DE" w:rsidP="004457BB">
      <w:pPr>
        <w:pStyle w:val="BlockText"/>
        <w:tabs>
          <w:tab w:val="clear" w:pos="720"/>
        </w:tabs>
        <w:ind w:left="0" w:right="0"/>
        <w:jc w:val="left"/>
        <w:rPr>
          <w:rFonts w:ascii="Times New Roman" w:hAnsi="Times New Roman"/>
          <w:szCs w:val="22"/>
          <w:u w:val="single"/>
          <w:lang w:val="da-DK"/>
        </w:rPr>
      </w:pPr>
    </w:p>
    <w:p w14:paraId="76B8AA99" w14:textId="5898CEFA" w:rsidR="008239DE" w:rsidRPr="004457BB" w:rsidRDefault="008239DE" w:rsidP="004457BB">
      <w:pPr>
        <w:pStyle w:val="BlockText"/>
        <w:tabs>
          <w:tab w:val="clear" w:pos="720"/>
        </w:tabs>
        <w:ind w:left="0" w:right="0"/>
        <w:jc w:val="left"/>
        <w:rPr>
          <w:rFonts w:ascii="Times New Roman" w:hAnsi="Times New Roman"/>
          <w:szCs w:val="22"/>
          <w:lang w:val="da-DK"/>
        </w:rPr>
      </w:pPr>
      <w:r w:rsidRPr="004457BB">
        <w:rPr>
          <w:rFonts w:ascii="Times New Roman" w:hAnsi="Times New Roman"/>
          <w:szCs w:val="22"/>
          <w:lang w:val="da-DK"/>
        </w:rPr>
        <w:t>I tabellen nedenfor er alle medicinsk vigtige bivirkninger, som er opstået i kliniske studier med en hyppighed større end placebo, anført efter organklasse og frekvens (meget almindelig: (</w:t>
      </w:r>
      <w:r w:rsidRPr="004457BB">
        <w:rPr>
          <w:rFonts w:ascii="Times New Roman" w:hAnsi="Times New Roman"/>
          <w:szCs w:val="22"/>
          <w:lang w:val="da-DK"/>
        </w:rPr>
        <w:sym w:font="Symbol" w:char="F0B3"/>
      </w:r>
      <w:r w:rsidRPr="004457BB">
        <w:rPr>
          <w:rFonts w:ascii="Times New Roman" w:hAnsi="Times New Roman"/>
          <w:szCs w:val="22"/>
          <w:lang w:val="da-DK"/>
        </w:rPr>
        <w:t>1/10), almindelig (</w:t>
      </w:r>
      <w:r w:rsidRPr="004457BB">
        <w:rPr>
          <w:rFonts w:ascii="Times New Roman" w:hAnsi="Times New Roman"/>
          <w:szCs w:val="22"/>
          <w:lang w:val="da-DK"/>
        </w:rPr>
        <w:sym w:font="Symbol" w:char="F0B3"/>
      </w:r>
      <w:r w:rsidRPr="004457BB">
        <w:rPr>
          <w:rFonts w:ascii="Times New Roman" w:hAnsi="Times New Roman"/>
          <w:szCs w:val="22"/>
          <w:lang w:val="da-DK"/>
        </w:rPr>
        <w:t>1/100 til &lt;1/10), ikke almindelig (</w:t>
      </w:r>
      <w:r w:rsidRPr="004457BB">
        <w:rPr>
          <w:rFonts w:ascii="Times New Roman" w:hAnsi="Times New Roman"/>
          <w:szCs w:val="22"/>
          <w:lang w:val="da-DK"/>
        </w:rPr>
        <w:sym w:font="Symbol" w:char="F0B3"/>
      </w:r>
      <w:r w:rsidRPr="004457BB">
        <w:rPr>
          <w:rFonts w:ascii="Times New Roman" w:hAnsi="Times New Roman"/>
          <w:szCs w:val="22"/>
          <w:lang w:val="da-DK"/>
        </w:rPr>
        <w:t>1/1 000 til &lt;1/100), sjælden (</w:t>
      </w:r>
      <w:r w:rsidRPr="004457BB">
        <w:rPr>
          <w:rFonts w:ascii="Times New Roman" w:hAnsi="Times New Roman"/>
          <w:szCs w:val="22"/>
          <w:lang w:val="da-DK"/>
        </w:rPr>
        <w:sym w:font="Symbol" w:char="F0B3"/>
      </w:r>
      <w:r w:rsidRPr="004457BB">
        <w:rPr>
          <w:rFonts w:ascii="Times New Roman" w:hAnsi="Times New Roman"/>
          <w:szCs w:val="22"/>
          <w:lang w:val="da-DK"/>
        </w:rPr>
        <w:t>1/10 000 til &lt;1/1 000). Inden for hver enkelt frekvensgruppe er bivirkningerne opstillet efter, hvor alvorlige de er. De alvorligste er anført først.</w:t>
      </w:r>
    </w:p>
    <w:p w14:paraId="2575951D" w14:textId="77777777" w:rsidR="008239DE" w:rsidRPr="004457BB" w:rsidRDefault="008239DE" w:rsidP="004457BB">
      <w:pPr>
        <w:pStyle w:val="BlockText"/>
        <w:tabs>
          <w:tab w:val="clear" w:pos="720"/>
        </w:tabs>
        <w:ind w:left="0" w:right="0"/>
        <w:jc w:val="left"/>
        <w:rPr>
          <w:rFonts w:ascii="Times New Roman" w:hAnsi="Times New Roman"/>
          <w:szCs w:val="22"/>
          <w:lang w:val="da-DK"/>
        </w:rPr>
      </w:pPr>
    </w:p>
    <w:p w14:paraId="2AE631CF" w14:textId="49F2CB65" w:rsidR="008239DE" w:rsidRPr="004457BB" w:rsidRDefault="008239DE" w:rsidP="004457BB">
      <w:pPr>
        <w:pStyle w:val="BlockText"/>
        <w:tabs>
          <w:tab w:val="clear" w:pos="720"/>
        </w:tabs>
        <w:ind w:left="0" w:right="0"/>
        <w:jc w:val="left"/>
        <w:rPr>
          <w:rFonts w:ascii="Times New Roman" w:hAnsi="Times New Roman"/>
          <w:b/>
          <w:szCs w:val="22"/>
          <w:lang w:val="da-DK"/>
        </w:rPr>
      </w:pPr>
      <w:r w:rsidRPr="004457BB">
        <w:rPr>
          <w:rFonts w:ascii="Times New Roman" w:hAnsi="Times New Roman"/>
          <w:b/>
          <w:szCs w:val="22"/>
          <w:lang w:val="da-DK"/>
        </w:rPr>
        <w:t>Tabel</w:t>
      </w:r>
      <w:r w:rsidR="001F2DFC" w:rsidRPr="004457BB">
        <w:rPr>
          <w:rFonts w:ascii="Times New Roman" w:hAnsi="Times New Roman"/>
          <w:b/>
          <w:szCs w:val="22"/>
          <w:lang w:val="da-DK"/>
        </w:rPr>
        <w:t> </w:t>
      </w:r>
      <w:r w:rsidRPr="004457BB">
        <w:rPr>
          <w:rFonts w:ascii="Times New Roman" w:hAnsi="Times New Roman"/>
          <w:b/>
          <w:szCs w:val="22"/>
          <w:lang w:val="da-DK"/>
        </w:rPr>
        <w:t xml:space="preserve">1: Medicinsk vigtige bivirkninger, som er rapporteret i kontrollerede kliniske studier med en hyppighed større end placebo samt medicinsk vigtige bivirkninger rapporteret gennem overvågning efter markedsføring. </w:t>
      </w:r>
    </w:p>
    <w:p w14:paraId="5C11957C" w14:textId="77777777" w:rsidR="008239DE" w:rsidRPr="004457BB" w:rsidRDefault="008239DE" w:rsidP="004457BB">
      <w:pPr>
        <w:tabs>
          <w:tab w:val="left" w:pos="-720"/>
          <w:tab w:val="left" w:pos="567"/>
        </w:tabs>
        <w:suppressAutoHyphens/>
        <w:rPr>
          <w:szCs w:val="22"/>
          <w:lang w:val="da-D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701"/>
        <w:gridCol w:w="1843"/>
        <w:gridCol w:w="2551"/>
      </w:tblGrid>
      <w:tr w:rsidR="008239DE" w:rsidRPr="004457BB" w14:paraId="1D63DA76" w14:textId="77777777" w:rsidTr="00664C33">
        <w:trPr>
          <w:cantSplit/>
          <w:tblHeader/>
        </w:trPr>
        <w:tc>
          <w:tcPr>
            <w:tcW w:w="1696" w:type="dxa"/>
          </w:tcPr>
          <w:p w14:paraId="29A0943C"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bCs/>
                <w:color w:val="000000"/>
                <w:sz w:val="22"/>
                <w:szCs w:val="22"/>
                <w:lang w:val="da-DK"/>
              </w:rPr>
              <w:t>Systemorgan-klasse</w:t>
            </w:r>
          </w:p>
        </w:tc>
        <w:tc>
          <w:tcPr>
            <w:tcW w:w="1276" w:type="dxa"/>
          </w:tcPr>
          <w:p w14:paraId="106381A4"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Meget almindelig</w:t>
            </w:r>
          </w:p>
          <w:p w14:paraId="54711AC3"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w:t>
            </w:r>
          </w:p>
        </w:tc>
        <w:tc>
          <w:tcPr>
            <w:tcW w:w="1701" w:type="dxa"/>
          </w:tcPr>
          <w:p w14:paraId="121C8ECC"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Almindelig</w:t>
            </w:r>
          </w:p>
          <w:p w14:paraId="6C9EE76C"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1/100 og &lt;1/10)</w:t>
            </w:r>
          </w:p>
        </w:tc>
        <w:tc>
          <w:tcPr>
            <w:tcW w:w="1843" w:type="dxa"/>
          </w:tcPr>
          <w:p w14:paraId="272106BB" w14:textId="77777777"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Ikke almindelig</w:t>
            </w:r>
          </w:p>
          <w:p w14:paraId="390C0E5F" w14:textId="014EAB3A"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1/1 000 og &lt;1/100)</w:t>
            </w:r>
          </w:p>
        </w:tc>
        <w:tc>
          <w:tcPr>
            <w:tcW w:w="2551" w:type="dxa"/>
          </w:tcPr>
          <w:p w14:paraId="1E903592" w14:textId="0FF75766" w:rsidR="008239DE" w:rsidRPr="004457BB" w:rsidRDefault="008239DE" w:rsidP="004457BB">
            <w:pPr>
              <w:pStyle w:val="Paragraph"/>
              <w:overflowPunct w:val="0"/>
              <w:autoSpaceDE w:val="0"/>
              <w:autoSpaceDN w:val="0"/>
              <w:adjustRightInd w:val="0"/>
              <w:spacing w:after="0"/>
              <w:textAlignment w:val="baseline"/>
              <w:rPr>
                <w:b/>
                <w:color w:val="000000"/>
                <w:sz w:val="22"/>
                <w:szCs w:val="22"/>
                <w:lang w:val="da-DK"/>
              </w:rPr>
            </w:pPr>
            <w:r w:rsidRPr="004457BB">
              <w:rPr>
                <w:b/>
                <w:color w:val="000000"/>
                <w:sz w:val="22"/>
                <w:szCs w:val="22"/>
                <w:lang w:val="da-DK"/>
              </w:rPr>
              <w:t xml:space="preserve">Sjælden </w:t>
            </w:r>
            <w:r w:rsidRPr="004457BB">
              <w:rPr>
                <w:b/>
                <w:i/>
                <w:iCs/>
                <w:color w:val="000000"/>
                <w:sz w:val="22"/>
                <w:szCs w:val="22"/>
                <w:lang w:val="da-DK"/>
              </w:rPr>
              <w:t>(</w:t>
            </w:r>
            <w:r w:rsidRPr="004457BB">
              <w:rPr>
                <w:b/>
                <w:i/>
                <w:iCs/>
                <w:color w:val="000000"/>
                <w:sz w:val="22"/>
                <w:szCs w:val="22"/>
                <w:lang w:val="da-DK"/>
              </w:rPr>
              <w:sym w:font="Symbol" w:char="F0B3"/>
            </w:r>
            <w:r w:rsidRPr="004457BB">
              <w:rPr>
                <w:b/>
                <w:i/>
                <w:iCs/>
                <w:color w:val="000000"/>
                <w:sz w:val="22"/>
                <w:szCs w:val="22"/>
                <w:lang w:val="da-DK"/>
              </w:rPr>
              <w:t xml:space="preserve"> 1/10 000 og &lt;1/1 000)</w:t>
            </w:r>
          </w:p>
        </w:tc>
      </w:tr>
      <w:tr w:rsidR="008239DE" w:rsidRPr="004457BB" w14:paraId="5D8B5FFB" w14:textId="77777777" w:rsidTr="00664C33">
        <w:trPr>
          <w:cantSplit/>
        </w:trPr>
        <w:tc>
          <w:tcPr>
            <w:tcW w:w="1696" w:type="dxa"/>
          </w:tcPr>
          <w:p w14:paraId="1AC0B218"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Infektioner og parasitære sygdomme</w:t>
            </w:r>
          </w:p>
        </w:tc>
        <w:tc>
          <w:tcPr>
            <w:tcW w:w="1276" w:type="dxa"/>
          </w:tcPr>
          <w:p w14:paraId="6D7CF24C"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6D68348F"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51B541F7"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Rhinitis</w:t>
            </w:r>
          </w:p>
        </w:tc>
        <w:tc>
          <w:tcPr>
            <w:tcW w:w="2551" w:type="dxa"/>
          </w:tcPr>
          <w:p w14:paraId="31B08FDA"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r w:rsidR="008239DE" w:rsidRPr="004457BB" w14:paraId="53A11F8B" w14:textId="77777777" w:rsidTr="00664C33">
        <w:trPr>
          <w:cantSplit/>
        </w:trPr>
        <w:tc>
          <w:tcPr>
            <w:tcW w:w="1696" w:type="dxa"/>
          </w:tcPr>
          <w:p w14:paraId="46EE0C74"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Immunsystemet</w:t>
            </w:r>
          </w:p>
        </w:tc>
        <w:tc>
          <w:tcPr>
            <w:tcW w:w="1276" w:type="dxa"/>
          </w:tcPr>
          <w:p w14:paraId="3560AA0A"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58680AB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2A6EDF99"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Overfølsomhed</w:t>
            </w:r>
          </w:p>
        </w:tc>
        <w:tc>
          <w:tcPr>
            <w:tcW w:w="2551" w:type="dxa"/>
          </w:tcPr>
          <w:p w14:paraId="7A84CC5E"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r w:rsidR="008239DE" w:rsidRPr="001006BF" w14:paraId="02E3AC45" w14:textId="77777777" w:rsidTr="00664C33">
        <w:trPr>
          <w:cantSplit/>
        </w:trPr>
        <w:tc>
          <w:tcPr>
            <w:tcW w:w="1696" w:type="dxa"/>
          </w:tcPr>
          <w:p w14:paraId="6743F8D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Nervesystemet</w:t>
            </w:r>
          </w:p>
        </w:tc>
        <w:tc>
          <w:tcPr>
            <w:tcW w:w="1276" w:type="dxa"/>
          </w:tcPr>
          <w:p w14:paraId="35ADB4FB"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Hovedpine</w:t>
            </w:r>
          </w:p>
        </w:tc>
        <w:tc>
          <w:tcPr>
            <w:tcW w:w="1701" w:type="dxa"/>
          </w:tcPr>
          <w:p w14:paraId="6404E47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Svimmelhed</w:t>
            </w:r>
          </w:p>
        </w:tc>
        <w:tc>
          <w:tcPr>
            <w:tcW w:w="1843" w:type="dxa"/>
          </w:tcPr>
          <w:p w14:paraId="2ABD768F" w14:textId="2622AB58"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Søvnighed, hypæstesi</w:t>
            </w:r>
          </w:p>
        </w:tc>
        <w:tc>
          <w:tcPr>
            <w:tcW w:w="2551" w:type="dxa"/>
          </w:tcPr>
          <w:p w14:paraId="417A10CF" w14:textId="21C3EAEE"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Cerebrovaskulær hændelse,</w:t>
            </w:r>
            <w:r w:rsidR="007519C8" w:rsidRPr="004457BB">
              <w:rPr>
                <w:color w:val="000000"/>
                <w:sz w:val="22"/>
                <w:szCs w:val="22"/>
                <w:lang w:val="da-DK"/>
              </w:rPr>
              <w:t xml:space="preserve"> </w:t>
            </w:r>
            <w:r w:rsidRPr="004457BB">
              <w:rPr>
                <w:color w:val="000000"/>
                <w:sz w:val="22"/>
                <w:szCs w:val="22"/>
                <w:lang w:val="da-DK"/>
              </w:rPr>
              <w:t>transitorisk iskæmisk attak,</w:t>
            </w:r>
            <w:r w:rsidR="007519C8" w:rsidRPr="004457BB">
              <w:rPr>
                <w:color w:val="000000"/>
                <w:sz w:val="22"/>
                <w:szCs w:val="22"/>
                <w:lang w:val="da-DK"/>
              </w:rPr>
              <w:t xml:space="preserve"> </w:t>
            </w:r>
            <w:r w:rsidRPr="004457BB">
              <w:rPr>
                <w:color w:val="000000"/>
                <w:sz w:val="22"/>
                <w:szCs w:val="22"/>
                <w:lang w:val="da-DK"/>
              </w:rPr>
              <w:t>krampeanfald*, tilbagevendende krampeanfald*, synkope</w:t>
            </w:r>
          </w:p>
        </w:tc>
      </w:tr>
      <w:tr w:rsidR="008239DE" w:rsidRPr="001006BF" w14:paraId="0849F90A" w14:textId="77777777" w:rsidTr="00664C33">
        <w:tc>
          <w:tcPr>
            <w:tcW w:w="1696" w:type="dxa"/>
          </w:tcPr>
          <w:p w14:paraId="7354891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Øjne</w:t>
            </w:r>
          </w:p>
        </w:tc>
        <w:tc>
          <w:tcPr>
            <w:tcW w:w="1276" w:type="dxa"/>
          </w:tcPr>
          <w:p w14:paraId="0D1C0FC7"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0895F660" w14:textId="75885294"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Synsfarve</w:t>
            </w:r>
            <w:r w:rsidRPr="004457BB">
              <w:rPr>
                <w:color w:val="000000"/>
                <w:sz w:val="22"/>
                <w:szCs w:val="22"/>
                <w:lang w:val="da-DK"/>
              </w:rPr>
              <w:softHyphen/>
              <w:t>forvrængning</w:t>
            </w:r>
            <w:r w:rsidR="00EE34EA" w:rsidRPr="004457BB">
              <w:rPr>
                <w:color w:val="000000"/>
                <w:sz w:val="22"/>
                <w:szCs w:val="22"/>
                <w:lang w:val="da-DK"/>
              </w:rPr>
              <w:t>**</w:t>
            </w:r>
            <w:r w:rsidRPr="004457BB">
              <w:rPr>
                <w:color w:val="000000"/>
                <w:sz w:val="22"/>
                <w:szCs w:val="22"/>
                <w:lang w:val="da-DK"/>
              </w:rPr>
              <w:t xml:space="preserve">, </w:t>
            </w:r>
            <w:r w:rsidRPr="004457BB">
              <w:rPr>
                <w:rStyle w:val="TableText9"/>
                <w:color w:val="000000"/>
                <w:sz w:val="22"/>
                <w:szCs w:val="22"/>
                <w:lang w:val="da-DK"/>
              </w:rPr>
              <w:t>synsforstyr</w:t>
            </w:r>
            <w:r w:rsidRPr="004457BB">
              <w:rPr>
                <w:rStyle w:val="TableText9"/>
                <w:color w:val="000000"/>
                <w:sz w:val="22"/>
                <w:szCs w:val="22"/>
                <w:lang w:val="da-DK"/>
              </w:rPr>
              <w:softHyphen/>
              <w:t>relser, sløret syn</w:t>
            </w:r>
          </w:p>
        </w:tc>
        <w:tc>
          <w:tcPr>
            <w:tcW w:w="1843" w:type="dxa"/>
          </w:tcPr>
          <w:p w14:paraId="7C197360" w14:textId="094B3829"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Forstyrrelser i tåredannelsen***, </w:t>
            </w:r>
            <w:r w:rsidRPr="004457BB">
              <w:rPr>
                <w:rStyle w:val="TableText9"/>
                <w:color w:val="000000"/>
                <w:sz w:val="22"/>
                <w:szCs w:val="22"/>
                <w:lang w:val="da-DK"/>
              </w:rPr>
              <w:t xml:space="preserve">øjensmerter, fotofobi, fotopsi, okulær hyperæmi, lysglimt, </w:t>
            </w:r>
            <w:r w:rsidRPr="004457BB">
              <w:rPr>
                <w:color w:val="000000"/>
                <w:sz w:val="22"/>
                <w:szCs w:val="22"/>
                <w:lang w:val="da-DK"/>
              </w:rPr>
              <w:t>konjunktivitis</w:t>
            </w:r>
          </w:p>
        </w:tc>
        <w:tc>
          <w:tcPr>
            <w:tcW w:w="2551" w:type="dxa"/>
          </w:tcPr>
          <w:p w14:paraId="776C140C" w14:textId="7BA1C5F0"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Non-arteritis anterior iskæmisk opticusneuropati (NAION)*,</w:t>
            </w:r>
            <w:r w:rsidR="00D104A4">
              <w:rPr>
                <w:color w:val="000000"/>
                <w:sz w:val="22"/>
                <w:szCs w:val="22"/>
                <w:lang w:val="da-DK"/>
              </w:rPr>
              <w:t xml:space="preserve"> </w:t>
            </w:r>
            <w:r w:rsidRPr="004457BB">
              <w:rPr>
                <w:color w:val="000000"/>
                <w:sz w:val="22"/>
                <w:szCs w:val="22"/>
                <w:lang w:val="da-DK"/>
              </w:rPr>
              <w:t>vaskulær okklusion i retina*,</w:t>
            </w:r>
            <w:r w:rsidR="00D104A4">
              <w:rPr>
                <w:color w:val="000000"/>
                <w:sz w:val="22"/>
                <w:szCs w:val="22"/>
                <w:lang w:val="da-DK"/>
              </w:rPr>
              <w:t xml:space="preserve"> </w:t>
            </w:r>
            <w:r w:rsidRPr="004457BB">
              <w:rPr>
                <w:color w:val="000000"/>
                <w:sz w:val="22"/>
                <w:szCs w:val="22"/>
                <w:lang w:val="da-DK"/>
              </w:rPr>
              <w:t xml:space="preserve">blødning i retina, arteriosklerotisk retinopati, retinal sygdom, glaukom, synsfeltdefekt, diplopi, nedsat synsskarphed, myopi, </w:t>
            </w:r>
            <w:r w:rsidRPr="004457BB">
              <w:rPr>
                <w:rStyle w:val="TableText9"/>
                <w:color w:val="000000"/>
                <w:sz w:val="22"/>
                <w:szCs w:val="22"/>
                <w:lang w:val="da-DK"/>
              </w:rPr>
              <w:t>astenopi,</w:t>
            </w:r>
            <w:r w:rsidRPr="004457BB">
              <w:rPr>
                <w:color w:val="000000"/>
                <w:sz w:val="22"/>
                <w:szCs w:val="22"/>
                <w:lang w:val="da-DK"/>
              </w:rPr>
              <w:t xml:space="preserve"> ”flyvende fluer”, sygdom i iris, mydriasis, </w:t>
            </w:r>
            <w:r w:rsidRPr="004457BB">
              <w:rPr>
                <w:rStyle w:val="TableText9"/>
                <w:color w:val="000000"/>
                <w:sz w:val="22"/>
                <w:szCs w:val="22"/>
                <w:lang w:val="da-DK"/>
              </w:rPr>
              <w:t xml:space="preserve">farvet ring omkring lyskilder, øjenødem, hævede øjne, øjenlidelse, konjunktival hyperæmi, øjenirritation, unormal følelse i øjet, øjenlågsødem, </w:t>
            </w:r>
            <w:r w:rsidRPr="004457BB">
              <w:rPr>
                <w:color w:val="000000"/>
                <w:sz w:val="22"/>
                <w:szCs w:val="22"/>
                <w:lang w:val="da-DK"/>
              </w:rPr>
              <w:t>skleral misfarvning</w:t>
            </w:r>
          </w:p>
        </w:tc>
      </w:tr>
      <w:tr w:rsidR="008239DE" w:rsidRPr="004457BB" w14:paraId="428CA2C1" w14:textId="77777777" w:rsidTr="00664C33">
        <w:trPr>
          <w:cantSplit/>
        </w:trPr>
        <w:tc>
          <w:tcPr>
            <w:tcW w:w="1696" w:type="dxa"/>
          </w:tcPr>
          <w:p w14:paraId="18E39EAC"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 xml:space="preserve">Øre og labyrint </w:t>
            </w:r>
          </w:p>
        </w:tc>
        <w:tc>
          <w:tcPr>
            <w:tcW w:w="1276" w:type="dxa"/>
          </w:tcPr>
          <w:p w14:paraId="6F4ADC2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5EC18A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6D79EAAC"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Vertigo, tinnitus</w:t>
            </w:r>
          </w:p>
        </w:tc>
        <w:tc>
          <w:tcPr>
            <w:tcW w:w="2551" w:type="dxa"/>
          </w:tcPr>
          <w:p w14:paraId="792CB0EE"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Døvhed</w:t>
            </w:r>
          </w:p>
        </w:tc>
      </w:tr>
      <w:tr w:rsidR="008239DE" w:rsidRPr="001006BF" w14:paraId="70B19682" w14:textId="77777777" w:rsidTr="00664C33">
        <w:trPr>
          <w:cantSplit/>
        </w:trPr>
        <w:tc>
          <w:tcPr>
            <w:tcW w:w="1696" w:type="dxa"/>
          </w:tcPr>
          <w:p w14:paraId="284CAF8A"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lastRenderedPageBreak/>
              <w:t>Hjerte</w:t>
            </w:r>
          </w:p>
        </w:tc>
        <w:tc>
          <w:tcPr>
            <w:tcW w:w="1276" w:type="dxa"/>
          </w:tcPr>
          <w:p w14:paraId="20F70A6A"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405750B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70C0258A" w14:textId="6C1E5435"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Takykardi,</w:t>
            </w:r>
            <w:r w:rsidR="0028636D" w:rsidRPr="004457BB">
              <w:rPr>
                <w:color w:val="000000"/>
                <w:sz w:val="22"/>
                <w:szCs w:val="22"/>
                <w:lang w:val="da-DK"/>
              </w:rPr>
              <w:t xml:space="preserve"> </w:t>
            </w:r>
            <w:r w:rsidRPr="004457BB">
              <w:rPr>
                <w:color w:val="000000"/>
                <w:sz w:val="22"/>
                <w:szCs w:val="22"/>
                <w:lang w:val="da-DK"/>
              </w:rPr>
              <w:t>palpitationer</w:t>
            </w:r>
          </w:p>
        </w:tc>
        <w:tc>
          <w:tcPr>
            <w:tcW w:w="2551" w:type="dxa"/>
          </w:tcPr>
          <w:p w14:paraId="166D0DA8"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Pludselig hjertedød*, myokardieinfarkt, ventrikulær arytmi*, atrieflimren, ustabil angina</w:t>
            </w:r>
          </w:p>
        </w:tc>
      </w:tr>
      <w:tr w:rsidR="008239DE" w:rsidRPr="004457BB" w14:paraId="24724E81" w14:textId="77777777" w:rsidTr="00664C33">
        <w:trPr>
          <w:cantSplit/>
        </w:trPr>
        <w:tc>
          <w:tcPr>
            <w:tcW w:w="1696" w:type="dxa"/>
          </w:tcPr>
          <w:p w14:paraId="67E7E712"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Vaskulære sygdomme</w:t>
            </w:r>
          </w:p>
        </w:tc>
        <w:tc>
          <w:tcPr>
            <w:tcW w:w="1276" w:type="dxa"/>
          </w:tcPr>
          <w:p w14:paraId="46988278"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63D202C5"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Ansigtsrødme, hedeture</w:t>
            </w:r>
          </w:p>
        </w:tc>
        <w:tc>
          <w:tcPr>
            <w:tcW w:w="1843" w:type="dxa"/>
          </w:tcPr>
          <w:p w14:paraId="0AC11CDB" w14:textId="3D2A71E2"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Hypertension,</w:t>
            </w:r>
            <w:r w:rsidR="00170D5A" w:rsidRPr="004457BB">
              <w:rPr>
                <w:color w:val="000000"/>
                <w:sz w:val="22"/>
                <w:szCs w:val="22"/>
                <w:lang w:val="da-DK"/>
              </w:rPr>
              <w:t xml:space="preserve"> </w:t>
            </w:r>
            <w:r w:rsidRPr="004457BB">
              <w:rPr>
                <w:color w:val="000000"/>
                <w:sz w:val="22"/>
                <w:szCs w:val="22"/>
                <w:lang w:val="da-DK"/>
              </w:rPr>
              <w:t>hypotension</w:t>
            </w:r>
          </w:p>
        </w:tc>
        <w:tc>
          <w:tcPr>
            <w:tcW w:w="2551" w:type="dxa"/>
          </w:tcPr>
          <w:p w14:paraId="2D7CB68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r w:rsidR="008239DE" w:rsidRPr="001006BF" w14:paraId="6CC4C987" w14:textId="77777777" w:rsidTr="00664C33">
        <w:trPr>
          <w:cantSplit/>
        </w:trPr>
        <w:tc>
          <w:tcPr>
            <w:tcW w:w="1696" w:type="dxa"/>
          </w:tcPr>
          <w:p w14:paraId="503A63F5"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Luftveje, thorax og mediastinum</w:t>
            </w:r>
          </w:p>
        </w:tc>
        <w:tc>
          <w:tcPr>
            <w:tcW w:w="1276" w:type="dxa"/>
          </w:tcPr>
          <w:p w14:paraId="6B19979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4FD8DFFB"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Næsetilstop-ning</w:t>
            </w:r>
          </w:p>
        </w:tc>
        <w:tc>
          <w:tcPr>
            <w:tcW w:w="1843" w:type="dxa"/>
          </w:tcPr>
          <w:p w14:paraId="4E158A82"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Epistaxis, tilstopning af bihuler</w:t>
            </w:r>
          </w:p>
        </w:tc>
        <w:tc>
          <w:tcPr>
            <w:tcW w:w="2551" w:type="dxa"/>
          </w:tcPr>
          <w:p w14:paraId="2B6F6D67" w14:textId="36EBDB13"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Sammensnøret hals, næseødem, tørhed i næsen</w:t>
            </w:r>
          </w:p>
        </w:tc>
      </w:tr>
      <w:tr w:rsidR="008239DE" w:rsidRPr="004457BB" w14:paraId="3E6D0DB8" w14:textId="77777777" w:rsidTr="00664C33">
        <w:trPr>
          <w:cantSplit/>
        </w:trPr>
        <w:tc>
          <w:tcPr>
            <w:tcW w:w="1696" w:type="dxa"/>
          </w:tcPr>
          <w:p w14:paraId="54743A5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Mave-tarm-kanalen</w:t>
            </w:r>
          </w:p>
        </w:tc>
        <w:tc>
          <w:tcPr>
            <w:tcW w:w="1276" w:type="dxa"/>
          </w:tcPr>
          <w:p w14:paraId="09EE6CC7"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ACFD3FB" w14:textId="58B175E0"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Kvalme, dyspepsi</w:t>
            </w:r>
          </w:p>
        </w:tc>
        <w:tc>
          <w:tcPr>
            <w:tcW w:w="1843" w:type="dxa"/>
          </w:tcPr>
          <w:p w14:paraId="3203F4D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rStyle w:val="Emphasis"/>
                <w:b w:val="0"/>
                <w:color w:val="000000"/>
                <w:sz w:val="22"/>
                <w:szCs w:val="22"/>
                <w:lang w:val="da-DK"/>
              </w:rPr>
              <w:t>Gastroøsofagal refluksyndrom</w:t>
            </w:r>
            <w:r w:rsidRPr="004457BB">
              <w:rPr>
                <w:color w:val="000000"/>
                <w:sz w:val="22"/>
                <w:szCs w:val="22"/>
                <w:lang w:val="da-DK"/>
              </w:rPr>
              <w:t>, opkastning, smerter i øvre abdomen, mundtørhed</w:t>
            </w:r>
          </w:p>
        </w:tc>
        <w:tc>
          <w:tcPr>
            <w:tcW w:w="2551" w:type="dxa"/>
          </w:tcPr>
          <w:p w14:paraId="5CD3A4FB"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Oral hypæstesi</w:t>
            </w:r>
          </w:p>
        </w:tc>
      </w:tr>
      <w:tr w:rsidR="008239DE" w:rsidRPr="001006BF" w14:paraId="31C35199" w14:textId="77777777" w:rsidTr="00664C33">
        <w:trPr>
          <w:cantSplit/>
        </w:trPr>
        <w:tc>
          <w:tcPr>
            <w:tcW w:w="1696" w:type="dxa"/>
          </w:tcPr>
          <w:p w14:paraId="78B4323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Hud og subkutane væv</w:t>
            </w:r>
          </w:p>
        </w:tc>
        <w:tc>
          <w:tcPr>
            <w:tcW w:w="1276" w:type="dxa"/>
          </w:tcPr>
          <w:p w14:paraId="33F686A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13986A18"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592AE1C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Udslæt</w:t>
            </w:r>
          </w:p>
        </w:tc>
        <w:tc>
          <w:tcPr>
            <w:tcW w:w="2551" w:type="dxa"/>
          </w:tcPr>
          <w:p w14:paraId="5D236415"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Stevens</w:t>
            </w:r>
            <w:r w:rsidRPr="004457BB">
              <w:rPr>
                <w:color w:val="000000"/>
                <w:sz w:val="22"/>
                <w:szCs w:val="22"/>
                <w:lang w:val="da-DK"/>
              </w:rPr>
              <w:noBreakHyphen/>
              <w:t>Johnsons syndrom (SJS)*, toksisk epidermal nekrolyse (TEN)*</w:t>
            </w:r>
            <w:r w:rsidRPr="004457BB">
              <w:rPr>
                <w:color w:val="000000"/>
                <w:sz w:val="22"/>
                <w:szCs w:val="22"/>
                <w:vertAlign w:val="superscript"/>
                <w:lang w:val="da-DK"/>
              </w:rPr>
              <w:t xml:space="preserve"> </w:t>
            </w:r>
          </w:p>
        </w:tc>
      </w:tr>
      <w:tr w:rsidR="008239DE" w:rsidRPr="004457BB" w14:paraId="224F607F" w14:textId="77777777" w:rsidTr="00664C33">
        <w:trPr>
          <w:cantSplit/>
        </w:trPr>
        <w:tc>
          <w:tcPr>
            <w:tcW w:w="1696" w:type="dxa"/>
          </w:tcPr>
          <w:p w14:paraId="2D1E178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Knogler, led, muskler og bindevæv</w:t>
            </w:r>
          </w:p>
        </w:tc>
        <w:tc>
          <w:tcPr>
            <w:tcW w:w="1276" w:type="dxa"/>
          </w:tcPr>
          <w:p w14:paraId="767856D3"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01A7C7E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1CABB385" w14:textId="74925C6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Myalgi,</w:t>
            </w:r>
            <w:r w:rsidR="00737F4A" w:rsidRPr="004457BB">
              <w:rPr>
                <w:color w:val="000000"/>
                <w:sz w:val="22"/>
                <w:szCs w:val="22"/>
                <w:lang w:val="da-DK"/>
              </w:rPr>
              <w:t xml:space="preserve"> </w:t>
            </w:r>
            <w:r w:rsidRPr="004457BB">
              <w:rPr>
                <w:color w:val="000000"/>
                <w:sz w:val="22"/>
                <w:szCs w:val="22"/>
                <w:lang w:val="da-DK"/>
              </w:rPr>
              <w:t>ekstremitetssmerter</w:t>
            </w:r>
          </w:p>
        </w:tc>
        <w:tc>
          <w:tcPr>
            <w:tcW w:w="2551" w:type="dxa"/>
          </w:tcPr>
          <w:p w14:paraId="0212B25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r w:rsidR="008239DE" w:rsidRPr="004457BB" w14:paraId="6B02CA2E" w14:textId="77777777" w:rsidTr="00664C33">
        <w:trPr>
          <w:cantSplit/>
        </w:trPr>
        <w:tc>
          <w:tcPr>
            <w:tcW w:w="1696" w:type="dxa"/>
          </w:tcPr>
          <w:p w14:paraId="5A35B78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Nyrer og urinveje</w:t>
            </w:r>
          </w:p>
        </w:tc>
        <w:tc>
          <w:tcPr>
            <w:tcW w:w="1276" w:type="dxa"/>
          </w:tcPr>
          <w:p w14:paraId="59CE7E89"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61D930AC"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642D2DB2" w14:textId="77777777" w:rsidR="008239DE" w:rsidRPr="004457BB" w:rsidDel="00683E81"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Hæmaturi</w:t>
            </w:r>
          </w:p>
        </w:tc>
        <w:tc>
          <w:tcPr>
            <w:tcW w:w="2551" w:type="dxa"/>
          </w:tcPr>
          <w:p w14:paraId="343EDF2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r w:rsidR="008239DE" w:rsidRPr="001006BF" w14:paraId="7C42F15E" w14:textId="77777777" w:rsidTr="00664C33">
        <w:trPr>
          <w:cantSplit/>
        </w:trPr>
        <w:tc>
          <w:tcPr>
            <w:tcW w:w="1696" w:type="dxa"/>
          </w:tcPr>
          <w:p w14:paraId="651334B4"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Det reproduktive system og mammae</w:t>
            </w:r>
          </w:p>
        </w:tc>
        <w:tc>
          <w:tcPr>
            <w:tcW w:w="1276" w:type="dxa"/>
          </w:tcPr>
          <w:p w14:paraId="2CD9D01B"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3B11792B"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28624CE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2551" w:type="dxa"/>
          </w:tcPr>
          <w:p w14:paraId="5E2CEB12"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Blødning fra penis, priapisme*, hæmatospermi, forlænget erektion</w:t>
            </w:r>
          </w:p>
        </w:tc>
      </w:tr>
      <w:tr w:rsidR="008239DE" w:rsidRPr="004457BB" w14:paraId="46BD8FD0" w14:textId="77777777" w:rsidTr="00664C33">
        <w:trPr>
          <w:cantSplit/>
        </w:trPr>
        <w:tc>
          <w:tcPr>
            <w:tcW w:w="1696" w:type="dxa"/>
          </w:tcPr>
          <w:p w14:paraId="2F32AF91" w14:textId="09F7DA60"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Almene symptomer og reaktioner på administrations</w:t>
            </w:r>
            <w:r w:rsidR="006D778B">
              <w:rPr>
                <w:color w:val="000000"/>
                <w:sz w:val="22"/>
                <w:szCs w:val="22"/>
                <w:lang w:val="da-DK"/>
              </w:rPr>
              <w:softHyphen/>
            </w:r>
            <w:r w:rsidRPr="004457BB">
              <w:rPr>
                <w:color w:val="000000"/>
                <w:sz w:val="22"/>
                <w:szCs w:val="22"/>
                <w:lang w:val="da-DK"/>
              </w:rPr>
              <w:t>stedet</w:t>
            </w:r>
          </w:p>
        </w:tc>
        <w:tc>
          <w:tcPr>
            <w:tcW w:w="1276" w:type="dxa"/>
          </w:tcPr>
          <w:p w14:paraId="46861070"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0316C76"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231AA13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Brystsmerter, træthed, varmefølelse</w:t>
            </w:r>
          </w:p>
        </w:tc>
        <w:tc>
          <w:tcPr>
            <w:tcW w:w="2551" w:type="dxa"/>
          </w:tcPr>
          <w:p w14:paraId="4FA6A2BA"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Irritabilitet</w:t>
            </w:r>
          </w:p>
        </w:tc>
      </w:tr>
      <w:tr w:rsidR="008239DE" w:rsidRPr="004457BB" w14:paraId="4D11064A" w14:textId="77777777" w:rsidTr="00664C33">
        <w:trPr>
          <w:cantSplit/>
        </w:trPr>
        <w:tc>
          <w:tcPr>
            <w:tcW w:w="1696" w:type="dxa"/>
          </w:tcPr>
          <w:p w14:paraId="7142FB05"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Undersøgelser</w:t>
            </w:r>
          </w:p>
        </w:tc>
        <w:tc>
          <w:tcPr>
            <w:tcW w:w="1276" w:type="dxa"/>
          </w:tcPr>
          <w:p w14:paraId="31A4F491"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701" w:type="dxa"/>
          </w:tcPr>
          <w:p w14:paraId="20471AFF"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c>
          <w:tcPr>
            <w:tcW w:w="1843" w:type="dxa"/>
          </w:tcPr>
          <w:p w14:paraId="62E36494"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r w:rsidRPr="004457BB">
              <w:rPr>
                <w:color w:val="000000"/>
                <w:sz w:val="22"/>
                <w:szCs w:val="22"/>
                <w:lang w:val="da-DK"/>
              </w:rPr>
              <w:t>Øget hjerterytme</w:t>
            </w:r>
          </w:p>
        </w:tc>
        <w:tc>
          <w:tcPr>
            <w:tcW w:w="2551" w:type="dxa"/>
          </w:tcPr>
          <w:p w14:paraId="48966798" w14:textId="77777777" w:rsidR="008239DE" w:rsidRPr="004457BB" w:rsidRDefault="008239DE" w:rsidP="004457BB">
            <w:pPr>
              <w:pStyle w:val="Paragraph"/>
              <w:overflowPunct w:val="0"/>
              <w:autoSpaceDE w:val="0"/>
              <w:autoSpaceDN w:val="0"/>
              <w:adjustRightInd w:val="0"/>
              <w:spacing w:after="0"/>
              <w:textAlignment w:val="baseline"/>
              <w:rPr>
                <w:color w:val="000000"/>
                <w:sz w:val="22"/>
                <w:szCs w:val="22"/>
                <w:lang w:val="da-DK"/>
              </w:rPr>
            </w:pPr>
          </w:p>
        </w:tc>
      </w:tr>
    </w:tbl>
    <w:p w14:paraId="212B1715" w14:textId="77777777" w:rsidR="008239DE" w:rsidRPr="004457BB" w:rsidRDefault="008239DE" w:rsidP="004457BB">
      <w:pPr>
        <w:pStyle w:val="Paragraph"/>
        <w:tabs>
          <w:tab w:val="left" w:pos="6252"/>
        </w:tabs>
        <w:spacing w:after="0"/>
        <w:rPr>
          <w:color w:val="000000"/>
          <w:sz w:val="22"/>
          <w:szCs w:val="22"/>
          <w:lang w:val="da-DK"/>
        </w:rPr>
      </w:pPr>
      <w:r w:rsidRPr="004457BB">
        <w:rPr>
          <w:color w:val="000000"/>
          <w:sz w:val="22"/>
          <w:szCs w:val="22"/>
          <w:lang w:val="da-DK"/>
        </w:rPr>
        <w:t>*Udelukkende set efter markedsføringen</w:t>
      </w:r>
    </w:p>
    <w:p w14:paraId="0D213E13" w14:textId="7F305494" w:rsidR="008239DE" w:rsidRPr="004457BB" w:rsidRDefault="008239DE" w:rsidP="004457BB">
      <w:pPr>
        <w:pStyle w:val="Paragraph"/>
        <w:tabs>
          <w:tab w:val="left" w:pos="6252"/>
        </w:tabs>
        <w:spacing w:after="0"/>
        <w:rPr>
          <w:color w:val="000000"/>
          <w:sz w:val="22"/>
          <w:szCs w:val="22"/>
          <w:lang w:val="da-DK"/>
        </w:rPr>
      </w:pPr>
      <w:r w:rsidRPr="004457BB">
        <w:rPr>
          <w:color w:val="000000"/>
          <w:sz w:val="22"/>
          <w:szCs w:val="22"/>
          <w:lang w:val="da-DK"/>
        </w:rPr>
        <w:t>**Synsfarveforvrængning: chloropsi, kromatopsi, cyanopsi, erythropsi og xanthopsi</w:t>
      </w:r>
    </w:p>
    <w:p w14:paraId="4F571048" w14:textId="52FEA86C" w:rsidR="008239DE" w:rsidRPr="004457BB" w:rsidRDefault="008239DE" w:rsidP="004457BB">
      <w:pPr>
        <w:autoSpaceDE w:val="0"/>
        <w:autoSpaceDN w:val="0"/>
        <w:adjustRightInd w:val="0"/>
        <w:rPr>
          <w:b/>
          <w:szCs w:val="22"/>
          <w:lang w:val="da-DK"/>
        </w:rPr>
      </w:pPr>
      <w:r w:rsidRPr="004457BB">
        <w:rPr>
          <w:szCs w:val="22"/>
          <w:lang w:val="da-DK"/>
        </w:rPr>
        <w:t>***Forstyrrelser i tåredannelsen: tørre øjne, forstyrrelser i tåreproduktionen og tåreflåd</w:t>
      </w:r>
    </w:p>
    <w:p w14:paraId="5A186888" w14:textId="77777777" w:rsidR="008239DE" w:rsidRPr="004457BB" w:rsidRDefault="008239DE" w:rsidP="004457BB">
      <w:pPr>
        <w:autoSpaceDE w:val="0"/>
        <w:autoSpaceDN w:val="0"/>
        <w:adjustRightInd w:val="0"/>
        <w:rPr>
          <w:szCs w:val="22"/>
          <w:u w:val="single"/>
          <w:lang w:val="da-DK"/>
        </w:rPr>
      </w:pPr>
    </w:p>
    <w:p w14:paraId="756F0318" w14:textId="77777777" w:rsidR="008239DE" w:rsidRPr="004457BB" w:rsidRDefault="008239DE" w:rsidP="004457BB">
      <w:pPr>
        <w:keepNext/>
        <w:autoSpaceDE w:val="0"/>
        <w:autoSpaceDN w:val="0"/>
        <w:adjustRightInd w:val="0"/>
        <w:rPr>
          <w:szCs w:val="22"/>
          <w:u w:val="single"/>
          <w:lang w:val="da-DK"/>
        </w:rPr>
      </w:pPr>
      <w:r w:rsidRPr="004457BB">
        <w:rPr>
          <w:szCs w:val="22"/>
          <w:u w:val="single"/>
          <w:lang w:val="da-DK"/>
        </w:rPr>
        <w:t>Indberetning af formodede bivirkninger</w:t>
      </w:r>
    </w:p>
    <w:p w14:paraId="3ED699D1" w14:textId="77777777" w:rsidR="008239DE" w:rsidRPr="004457BB" w:rsidRDefault="008239DE" w:rsidP="004457BB">
      <w:pPr>
        <w:keepNext/>
        <w:autoSpaceDE w:val="0"/>
        <w:autoSpaceDN w:val="0"/>
        <w:adjustRightInd w:val="0"/>
        <w:rPr>
          <w:szCs w:val="22"/>
          <w:u w:val="single"/>
          <w:lang w:val="da-DK"/>
        </w:rPr>
      </w:pPr>
    </w:p>
    <w:p w14:paraId="49D7C88F" w14:textId="074A4B11" w:rsidR="008239DE" w:rsidRPr="004457BB" w:rsidRDefault="008239DE" w:rsidP="004457BB">
      <w:pPr>
        <w:keepNext/>
        <w:autoSpaceDE w:val="0"/>
        <w:autoSpaceDN w:val="0"/>
        <w:adjustRightInd w:val="0"/>
        <w:rPr>
          <w:szCs w:val="22"/>
          <w:lang w:val="da-DK"/>
        </w:rPr>
      </w:pPr>
      <w:r w:rsidRPr="004457BB">
        <w:rPr>
          <w:szCs w:val="22"/>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4457BB">
        <w:rPr>
          <w:szCs w:val="22"/>
          <w:highlight w:val="lightGray"/>
          <w:lang w:val="da-DK"/>
        </w:rPr>
        <w:t xml:space="preserve">det nationale rapporteringssystem anført i </w:t>
      </w:r>
      <w:hyperlink r:id="rId8" w:history="1">
        <w:r w:rsidR="004E76FF" w:rsidRPr="004457BB">
          <w:rPr>
            <w:rStyle w:val="Hyperlink"/>
            <w:szCs w:val="22"/>
            <w:highlight w:val="lightGray"/>
            <w:lang w:val="da-DK"/>
          </w:rPr>
          <w:t>Appendiks V</w:t>
        </w:r>
      </w:hyperlink>
      <w:r w:rsidRPr="004457BB">
        <w:rPr>
          <w:szCs w:val="22"/>
          <w:lang w:val="da-DK"/>
        </w:rPr>
        <w:t>.</w:t>
      </w:r>
    </w:p>
    <w:p w14:paraId="7635E36C" w14:textId="77777777" w:rsidR="008239DE" w:rsidRPr="004457BB" w:rsidRDefault="008239DE" w:rsidP="004457BB">
      <w:pPr>
        <w:pStyle w:val="BlockText"/>
        <w:tabs>
          <w:tab w:val="clear" w:pos="720"/>
        </w:tabs>
        <w:ind w:left="0" w:right="0"/>
        <w:jc w:val="left"/>
        <w:rPr>
          <w:rFonts w:ascii="Times New Roman" w:hAnsi="Times New Roman"/>
          <w:szCs w:val="22"/>
          <w:lang w:val="da-DK"/>
        </w:rPr>
      </w:pPr>
    </w:p>
    <w:p w14:paraId="0C629F66" w14:textId="77777777" w:rsidR="008239DE" w:rsidRPr="004457BB" w:rsidRDefault="008239DE" w:rsidP="004457BB">
      <w:pPr>
        <w:keepNext/>
        <w:tabs>
          <w:tab w:val="left" w:pos="-720"/>
          <w:tab w:val="left" w:pos="567"/>
        </w:tabs>
        <w:suppressAutoHyphens/>
        <w:rPr>
          <w:b/>
          <w:szCs w:val="22"/>
          <w:lang w:val="da-DK"/>
        </w:rPr>
      </w:pPr>
      <w:r w:rsidRPr="004457BB">
        <w:rPr>
          <w:b/>
          <w:szCs w:val="22"/>
          <w:lang w:val="da-DK"/>
        </w:rPr>
        <w:t>4.9</w:t>
      </w:r>
      <w:r w:rsidRPr="004457BB">
        <w:rPr>
          <w:b/>
          <w:szCs w:val="22"/>
          <w:lang w:val="da-DK"/>
        </w:rPr>
        <w:tab/>
        <w:t>Overdosering</w:t>
      </w:r>
    </w:p>
    <w:p w14:paraId="3E89B497" w14:textId="77777777" w:rsidR="008239DE" w:rsidRPr="004457BB" w:rsidRDefault="008239DE" w:rsidP="004457BB">
      <w:pPr>
        <w:pStyle w:val="BodyTextIndent2"/>
        <w:keepNext/>
        <w:tabs>
          <w:tab w:val="left" w:pos="567"/>
        </w:tabs>
        <w:ind w:left="0"/>
        <w:rPr>
          <w:sz w:val="22"/>
          <w:szCs w:val="22"/>
          <w:lang w:val="da-DK"/>
        </w:rPr>
      </w:pPr>
    </w:p>
    <w:p w14:paraId="43E1E8F6" w14:textId="0F5F1E16" w:rsidR="008239DE" w:rsidRPr="004457BB" w:rsidRDefault="008239DE" w:rsidP="004457BB">
      <w:pPr>
        <w:pStyle w:val="BodyTextIndent2"/>
        <w:keepNext/>
        <w:tabs>
          <w:tab w:val="left" w:pos="567"/>
        </w:tabs>
        <w:ind w:left="0"/>
        <w:rPr>
          <w:sz w:val="22"/>
          <w:szCs w:val="22"/>
          <w:lang w:val="da-DK"/>
        </w:rPr>
      </w:pPr>
      <w:r w:rsidRPr="004457BB">
        <w:rPr>
          <w:sz w:val="22"/>
          <w:szCs w:val="22"/>
          <w:lang w:val="da-DK"/>
        </w:rPr>
        <w:t>I enkeltdosisundersøgelser med frivillige forsøgspersoner med doser op til 800</w:t>
      </w:r>
      <w:r w:rsidR="001F2DFC" w:rsidRPr="004457BB">
        <w:rPr>
          <w:sz w:val="22"/>
          <w:szCs w:val="22"/>
          <w:lang w:val="da-DK"/>
        </w:rPr>
        <w:t> </w:t>
      </w:r>
      <w:r w:rsidRPr="004457BB">
        <w:rPr>
          <w:sz w:val="22"/>
          <w:szCs w:val="22"/>
          <w:lang w:val="da-DK"/>
        </w:rPr>
        <w:t>mg er bivirkningerne de samme, som ses efter lavere doser, men incidensrater og sværhedsgrader er forhøjede. Doser på 200 mg giver ikke øget effekt, men incidensen af bivirkninger (hovedpine, flushing, svimmelhed, dyspepsi, tilstopning af næsen, synsforstyrrelser) øges.</w:t>
      </w:r>
    </w:p>
    <w:p w14:paraId="4CB2F29E" w14:textId="77777777" w:rsidR="008239DE" w:rsidRPr="004457BB" w:rsidRDefault="008239DE" w:rsidP="004457BB">
      <w:pPr>
        <w:tabs>
          <w:tab w:val="left" w:pos="567"/>
        </w:tabs>
        <w:rPr>
          <w:szCs w:val="22"/>
          <w:lang w:val="da-DK"/>
        </w:rPr>
      </w:pPr>
    </w:p>
    <w:p w14:paraId="08127BA8" w14:textId="77777777" w:rsidR="008239DE" w:rsidRPr="004457BB" w:rsidRDefault="008239DE" w:rsidP="006D778B">
      <w:pPr>
        <w:keepNext/>
        <w:tabs>
          <w:tab w:val="left" w:pos="-720"/>
          <w:tab w:val="left" w:pos="567"/>
        </w:tabs>
        <w:suppressAutoHyphens/>
        <w:rPr>
          <w:szCs w:val="22"/>
          <w:lang w:val="da-DK"/>
        </w:rPr>
      </w:pPr>
      <w:r w:rsidRPr="004457BB">
        <w:rPr>
          <w:szCs w:val="22"/>
          <w:lang w:val="da-DK"/>
        </w:rPr>
        <w:lastRenderedPageBreak/>
        <w:t>I tilfælde af overdosering bør der gives symptomatisk behandling efter behov. Renal dialyse forventes ikke at øge clearance, da sildenafil er meget bundet til plasmaproteiner og ikke udskilles i urinen.</w:t>
      </w:r>
    </w:p>
    <w:p w14:paraId="481E90DB" w14:textId="77777777" w:rsidR="008239DE" w:rsidRPr="004457BB" w:rsidRDefault="008239DE" w:rsidP="004457BB">
      <w:pPr>
        <w:tabs>
          <w:tab w:val="left" w:pos="-720"/>
          <w:tab w:val="left" w:pos="567"/>
        </w:tabs>
        <w:suppressAutoHyphens/>
        <w:rPr>
          <w:b/>
          <w:szCs w:val="22"/>
          <w:lang w:val="da-DK"/>
        </w:rPr>
      </w:pPr>
    </w:p>
    <w:p w14:paraId="57A7FD92" w14:textId="77777777" w:rsidR="008239DE" w:rsidRPr="004457BB" w:rsidRDefault="008239DE" w:rsidP="004457BB">
      <w:pPr>
        <w:tabs>
          <w:tab w:val="left" w:pos="-720"/>
          <w:tab w:val="left" w:pos="567"/>
        </w:tabs>
        <w:suppressAutoHyphens/>
        <w:rPr>
          <w:b/>
          <w:szCs w:val="22"/>
          <w:lang w:val="da-DK"/>
        </w:rPr>
      </w:pPr>
    </w:p>
    <w:p w14:paraId="62B7A5F9" w14:textId="77777777" w:rsidR="008239DE" w:rsidRPr="004457BB" w:rsidRDefault="008239DE" w:rsidP="004457BB">
      <w:pPr>
        <w:keepNext/>
        <w:tabs>
          <w:tab w:val="left" w:pos="-720"/>
          <w:tab w:val="left" w:pos="0"/>
          <w:tab w:val="left" w:pos="567"/>
        </w:tabs>
        <w:suppressAutoHyphens/>
        <w:rPr>
          <w:b/>
          <w:szCs w:val="22"/>
          <w:lang w:val="da-DK"/>
        </w:rPr>
      </w:pPr>
      <w:r w:rsidRPr="004457BB">
        <w:rPr>
          <w:b/>
          <w:szCs w:val="22"/>
          <w:lang w:val="da-DK"/>
        </w:rPr>
        <w:t>5.</w:t>
      </w:r>
      <w:r w:rsidRPr="004457BB">
        <w:rPr>
          <w:b/>
          <w:szCs w:val="22"/>
          <w:lang w:val="da-DK"/>
        </w:rPr>
        <w:tab/>
        <w:t>FARMAKOLOGISKE EGENSKABER</w:t>
      </w:r>
    </w:p>
    <w:p w14:paraId="3A673CCA" w14:textId="77777777" w:rsidR="008239DE" w:rsidRPr="004457BB" w:rsidRDefault="008239DE" w:rsidP="004457BB">
      <w:pPr>
        <w:keepNext/>
        <w:tabs>
          <w:tab w:val="left" w:pos="-720"/>
          <w:tab w:val="left" w:pos="567"/>
        </w:tabs>
        <w:suppressAutoHyphens/>
        <w:rPr>
          <w:b/>
          <w:szCs w:val="22"/>
          <w:lang w:val="da-DK"/>
        </w:rPr>
      </w:pPr>
    </w:p>
    <w:p w14:paraId="2593EA79" w14:textId="77777777" w:rsidR="008239DE" w:rsidRPr="004457BB" w:rsidRDefault="008239DE" w:rsidP="004457BB">
      <w:pPr>
        <w:keepNext/>
        <w:tabs>
          <w:tab w:val="left" w:pos="-720"/>
          <w:tab w:val="left" w:pos="0"/>
          <w:tab w:val="left" w:pos="567"/>
          <w:tab w:val="left" w:pos="709"/>
        </w:tabs>
        <w:suppressAutoHyphens/>
        <w:rPr>
          <w:b/>
          <w:szCs w:val="22"/>
          <w:lang w:val="da-DK"/>
        </w:rPr>
      </w:pPr>
      <w:r w:rsidRPr="004457BB">
        <w:rPr>
          <w:b/>
          <w:szCs w:val="22"/>
          <w:lang w:val="da-DK"/>
        </w:rPr>
        <w:t>5.1</w:t>
      </w:r>
      <w:r w:rsidRPr="004457BB">
        <w:rPr>
          <w:b/>
          <w:szCs w:val="22"/>
          <w:lang w:val="da-DK"/>
        </w:rPr>
        <w:tab/>
        <w:t xml:space="preserve">Farmakodynamiske egenskaber </w:t>
      </w:r>
    </w:p>
    <w:p w14:paraId="3696FCAC" w14:textId="77777777" w:rsidR="008239DE" w:rsidRPr="004457BB" w:rsidRDefault="008239DE" w:rsidP="004457BB">
      <w:pPr>
        <w:keepNext/>
        <w:tabs>
          <w:tab w:val="left" w:pos="-720"/>
          <w:tab w:val="left" w:pos="0"/>
          <w:tab w:val="left" w:pos="567"/>
          <w:tab w:val="left" w:pos="709"/>
        </w:tabs>
        <w:suppressAutoHyphens/>
        <w:rPr>
          <w:b/>
          <w:szCs w:val="22"/>
          <w:lang w:val="da-DK"/>
        </w:rPr>
      </w:pPr>
    </w:p>
    <w:p w14:paraId="59682EB8" w14:textId="7532356E" w:rsidR="008239DE" w:rsidRPr="004457BB" w:rsidRDefault="008239DE" w:rsidP="004457BB">
      <w:pPr>
        <w:keepNext/>
        <w:tabs>
          <w:tab w:val="left" w:pos="-720"/>
          <w:tab w:val="left" w:pos="567"/>
          <w:tab w:val="left" w:pos="709"/>
        </w:tabs>
        <w:suppressAutoHyphens/>
        <w:rPr>
          <w:szCs w:val="22"/>
          <w:lang w:val="da-DK"/>
        </w:rPr>
      </w:pPr>
      <w:r w:rsidRPr="004457BB">
        <w:rPr>
          <w:szCs w:val="22"/>
          <w:lang w:val="da-DK"/>
        </w:rPr>
        <w:t xml:space="preserve">Farmakoterapeutisk </w:t>
      </w:r>
      <w:r w:rsidR="0002487F" w:rsidRPr="004457BB">
        <w:rPr>
          <w:szCs w:val="22"/>
          <w:lang w:val="da-DK"/>
        </w:rPr>
        <w:t>klassifikation</w:t>
      </w:r>
      <w:r w:rsidRPr="004457BB">
        <w:rPr>
          <w:szCs w:val="22"/>
          <w:lang w:val="da-DK"/>
        </w:rPr>
        <w:t>: Urogenitalsystem og kønshormoner: Systemiske midler til erektil dysfunktion. ATC</w:t>
      </w:r>
      <w:r w:rsidR="0004633D">
        <w:rPr>
          <w:szCs w:val="22"/>
          <w:lang w:val="da-DK"/>
        </w:rPr>
        <w:t>-</w:t>
      </w:r>
      <w:r w:rsidRPr="004457BB">
        <w:rPr>
          <w:szCs w:val="22"/>
          <w:lang w:val="da-DK"/>
        </w:rPr>
        <w:t>kode: GO4B E03.</w:t>
      </w:r>
    </w:p>
    <w:p w14:paraId="0CD539B0" w14:textId="77777777" w:rsidR="008239DE" w:rsidRPr="004457BB" w:rsidRDefault="008239DE" w:rsidP="004457BB">
      <w:pPr>
        <w:tabs>
          <w:tab w:val="left" w:pos="-720"/>
          <w:tab w:val="left" w:pos="567"/>
          <w:tab w:val="left" w:pos="709"/>
        </w:tabs>
        <w:suppressAutoHyphens/>
        <w:rPr>
          <w:szCs w:val="22"/>
          <w:lang w:val="da-DK"/>
        </w:rPr>
      </w:pPr>
    </w:p>
    <w:p w14:paraId="6B12DD8A" w14:textId="77777777" w:rsidR="008239DE" w:rsidRPr="004457BB" w:rsidRDefault="008239DE" w:rsidP="004457BB">
      <w:pPr>
        <w:keepNext/>
        <w:keepLines/>
        <w:tabs>
          <w:tab w:val="left" w:pos="-720"/>
          <w:tab w:val="left" w:pos="567"/>
          <w:tab w:val="left" w:pos="709"/>
        </w:tabs>
        <w:suppressAutoHyphens/>
        <w:rPr>
          <w:szCs w:val="22"/>
          <w:u w:val="single"/>
          <w:lang w:val="da-DK"/>
        </w:rPr>
      </w:pPr>
      <w:r w:rsidRPr="004457BB">
        <w:rPr>
          <w:szCs w:val="22"/>
          <w:u w:val="single"/>
          <w:lang w:val="da-DK"/>
        </w:rPr>
        <w:t>Virkningsmekanisme</w:t>
      </w:r>
    </w:p>
    <w:p w14:paraId="4DC9F7B6" w14:textId="77777777" w:rsidR="008239DE" w:rsidRPr="004457BB" w:rsidRDefault="008239DE" w:rsidP="004457BB">
      <w:pPr>
        <w:keepNext/>
        <w:tabs>
          <w:tab w:val="left" w:pos="-720"/>
          <w:tab w:val="left" w:pos="567"/>
          <w:tab w:val="left" w:pos="709"/>
        </w:tabs>
        <w:suppressAutoHyphens/>
        <w:rPr>
          <w:szCs w:val="22"/>
          <w:u w:val="single"/>
          <w:lang w:val="da-DK"/>
        </w:rPr>
      </w:pPr>
    </w:p>
    <w:p w14:paraId="5830CF44" w14:textId="77777777" w:rsidR="008239DE" w:rsidRPr="004457BB" w:rsidRDefault="008239DE" w:rsidP="004457BB">
      <w:pPr>
        <w:tabs>
          <w:tab w:val="left" w:pos="-720"/>
          <w:tab w:val="left" w:pos="567"/>
          <w:tab w:val="left" w:pos="709"/>
        </w:tabs>
        <w:suppressAutoHyphens/>
        <w:rPr>
          <w:szCs w:val="22"/>
          <w:lang w:val="da-DK"/>
        </w:rPr>
      </w:pPr>
      <w:r w:rsidRPr="004457BB">
        <w:rPr>
          <w:szCs w:val="22"/>
          <w:lang w:val="da-DK"/>
        </w:rPr>
        <w:t>Sildenafil er en oral behandling af erektil dysfunktion, som genopretter nedsat erektil funktion ved at øge blodtilstrømningen til penis på en naturlig måde ved seksuel stimulation.</w:t>
      </w:r>
    </w:p>
    <w:p w14:paraId="638C4ED9" w14:textId="77777777" w:rsidR="008239DE" w:rsidRPr="004457BB" w:rsidRDefault="008239DE" w:rsidP="004457BB">
      <w:pPr>
        <w:tabs>
          <w:tab w:val="left" w:pos="-720"/>
          <w:tab w:val="left" w:pos="567"/>
          <w:tab w:val="left" w:pos="709"/>
        </w:tabs>
        <w:suppressAutoHyphens/>
        <w:rPr>
          <w:b/>
          <w:szCs w:val="22"/>
          <w:lang w:val="da-DK"/>
        </w:rPr>
      </w:pPr>
    </w:p>
    <w:p w14:paraId="18B9D14C" w14:textId="2BFF9123" w:rsidR="008239DE" w:rsidRPr="004457BB" w:rsidRDefault="008239DE" w:rsidP="004457BB">
      <w:pPr>
        <w:pStyle w:val="BodyTextIndent2"/>
        <w:tabs>
          <w:tab w:val="left" w:pos="567"/>
        </w:tabs>
        <w:ind w:left="0"/>
        <w:rPr>
          <w:sz w:val="22"/>
          <w:szCs w:val="22"/>
          <w:lang w:val="da-DK"/>
        </w:rPr>
      </w:pPr>
      <w:r w:rsidRPr="004457BB">
        <w:rPr>
          <w:sz w:val="22"/>
          <w:szCs w:val="22"/>
          <w:lang w:val="da-DK"/>
        </w:rPr>
        <w:t>Den fysiologiske mekanisme bag erektion af penis omfatter frigivelse af nitrogenoxid (NO) i corpus cavernosum under seksuel stimulation. Nitrogenoxid aktiverer derefter enzymet guanylatcyklase, hvilket resulterer i øgede koncentrationer af cyklisk guanosinmonofosfat (cGMP), som fører til afslapning af den glatte muskulatur i corpus cavernosum og tillader blodet at strømme til.</w:t>
      </w:r>
    </w:p>
    <w:p w14:paraId="2B9F0AC1" w14:textId="77777777" w:rsidR="008239DE" w:rsidRPr="004457BB" w:rsidRDefault="008239DE" w:rsidP="004457BB">
      <w:pPr>
        <w:tabs>
          <w:tab w:val="left" w:pos="-720"/>
          <w:tab w:val="left" w:pos="567"/>
          <w:tab w:val="left" w:pos="709"/>
        </w:tabs>
        <w:suppressAutoHyphens/>
        <w:rPr>
          <w:szCs w:val="22"/>
          <w:lang w:val="da-DK"/>
        </w:rPr>
      </w:pPr>
    </w:p>
    <w:p w14:paraId="4C97D06A" w14:textId="2E30C3AB" w:rsidR="008239DE" w:rsidRPr="004457BB" w:rsidRDefault="008239DE" w:rsidP="004457BB">
      <w:pPr>
        <w:tabs>
          <w:tab w:val="left" w:pos="-720"/>
          <w:tab w:val="left" w:pos="567"/>
          <w:tab w:val="left" w:pos="709"/>
        </w:tabs>
        <w:suppressAutoHyphens/>
        <w:rPr>
          <w:szCs w:val="22"/>
          <w:lang w:val="da-DK"/>
        </w:rPr>
      </w:pPr>
      <w:r w:rsidRPr="004457BB">
        <w:rPr>
          <w:szCs w:val="22"/>
          <w:lang w:val="da-DK"/>
        </w:rPr>
        <w:t>Sildenafil er en potent og selektiv hæmmer af cGMP-specifik fosfodiesterase type</w:t>
      </w:r>
      <w:r w:rsidR="001F2DFC" w:rsidRPr="004457BB">
        <w:rPr>
          <w:szCs w:val="22"/>
          <w:lang w:val="da-DK"/>
        </w:rPr>
        <w:t> </w:t>
      </w:r>
      <w:r w:rsidRPr="004457BB">
        <w:rPr>
          <w:szCs w:val="22"/>
          <w:lang w:val="da-DK"/>
        </w:rPr>
        <w:t>5 (PDE5) i corpus cavernosum, hvor PDE5 er ansvarlig for nedbrydningen af cGMP. Sildenafil har en perifer virkningsmekanisme på erektioner. Sildenafil har ingen direkte afslappende effekt på isoleret human corpus cavernosum, men øger kraftigt den afslappende effekt af NO på dette væv. Når NO/cGMP</w:t>
      </w:r>
      <w:r w:rsidR="001F2DFC" w:rsidRPr="004457BB">
        <w:rPr>
          <w:szCs w:val="22"/>
          <w:lang w:val="da-DK"/>
        </w:rPr>
        <w:noBreakHyphen/>
      </w:r>
      <w:r w:rsidRPr="004457BB">
        <w:rPr>
          <w:szCs w:val="22"/>
          <w:lang w:val="da-DK"/>
        </w:rPr>
        <w:t>vejen er aktiveret, som det sker ved seksuel stimulation, fører sildenafils hæmning af PDE5 til øgede cGMP</w:t>
      </w:r>
      <w:r w:rsidR="001F2DFC" w:rsidRPr="004457BB">
        <w:rPr>
          <w:szCs w:val="22"/>
          <w:lang w:val="da-DK"/>
        </w:rPr>
        <w:noBreakHyphen/>
      </w:r>
      <w:r w:rsidRPr="004457BB">
        <w:rPr>
          <w:szCs w:val="22"/>
          <w:lang w:val="da-DK"/>
        </w:rPr>
        <w:t>niveauer i corpus cavernosum. Derfor er seksuel stimulation nødvendig for sildenafils tilsigtede fordelagtige farmakologiske effekt.</w:t>
      </w:r>
    </w:p>
    <w:p w14:paraId="77236213" w14:textId="77777777" w:rsidR="008239DE" w:rsidRPr="004457BB" w:rsidRDefault="008239DE" w:rsidP="004457BB">
      <w:pPr>
        <w:tabs>
          <w:tab w:val="left" w:pos="-720"/>
          <w:tab w:val="left" w:pos="567"/>
          <w:tab w:val="left" w:pos="709"/>
        </w:tabs>
        <w:suppressAutoHyphens/>
        <w:rPr>
          <w:szCs w:val="22"/>
          <w:lang w:val="da-DK"/>
        </w:rPr>
      </w:pPr>
    </w:p>
    <w:p w14:paraId="23765E80" w14:textId="77777777" w:rsidR="008239DE" w:rsidRPr="004457BB" w:rsidRDefault="008239DE" w:rsidP="004457BB">
      <w:pPr>
        <w:tabs>
          <w:tab w:val="left" w:pos="-720"/>
          <w:tab w:val="left" w:pos="567"/>
          <w:tab w:val="left" w:pos="709"/>
        </w:tabs>
        <w:suppressAutoHyphens/>
        <w:rPr>
          <w:szCs w:val="22"/>
          <w:lang w:val="da-DK"/>
        </w:rPr>
      </w:pPr>
      <w:r w:rsidRPr="004457BB">
        <w:rPr>
          <w:szCs w:val="22"/>
          <w:u w:val="single"/>
          <w:lang w:val="da-DK"/>
        </w:rPr>
        <w:t>Farmakodynamisk virkning</w:t>
      </w:r>
    </w:p>
    <w:p w14:paraId="0F14280C" w14:textId="77777777" w:rsidR="008239DE" w:rsidRPr="004457BB" w:rsidRDefault="008239DE" w:rsidP="004457BB">
      <w:pPr>
        <w:tabs>
          <w:tab w:val="left" w:pos="-720"/>
          <w:tab w:val="left" w:pos="567"/>
          <w:tab w:val="left" w:pos="709"/>
        </w:tabs>
        <w:suppressAutoHyphens/>
        <w:rPr>
          <w:szCs w:val="22"/>
          <w:lang w:val="da-DK"/>
        </w:rPr>
      </w:pPr>
    </w:p>
    <w:p w14:paraId="13511C25" w14:textId="251332EA" w:rsidR="008239DE" w:rsidRPr="004457BB" w:rsidRDefault="008239DE" w:rsidP="004457BB">
      <w:pPr>
        <w:tabs>
          <w:tab w:val="left" w:pos="567"/>
        </w:tabs>
        <w:rPr>
          <w:szCs w:val="22"/>
          <w:lang w:val="da-DK"/>
        </w:rPr>
      </w:pPr>
      <w:r w:rsidRPr="004457BB">
        <w:rPr>
          <w:i/>
          <w:szCs w:val="22"/>
          <w:lang w:val="da-DK"/>
        </w:rPr>
        <w:t>In</w:t>
      </w:r>
      <w:r w:rsidR="001F2DFC" w:rsidRPr="004457BB">
        <w:rPr>
          <w:i/>
          <w:szCs w:val="22"/>
          <w:lang w:val="da-DK"/>
        </w:rPr>
        <w:t> </w:t>
      </w:r>
      <w:r w:rsidRPr="004457BB">
        <w:rPr>
          <w:i/>
          <w:szCs w:val="22"/>
          <w:lang w:val="da-DK"/>
        </w:rPr>
        <w:t>vitro</w:t>
      </w:r>
      <w:r w:rsidR="001F2DFC" w:rsidRPr="004457BB">
        <w:rPr>
          <w:i/>
          <w:szCs w:val="22"/>
          <w:lang w:val="da-DK"/>
        </w:rPr>
        <w:noBreakHyphen/>
      </w:r>
      <w:r w:rsidRPr="004457BB">
        <w:rPr>
          <w:szCs w:val="22"/>
          <w:lang w:val="da-DK"/>
        </w:rPr>
        <w:t>studier har vist, at sildenafil er selektiv for PDE5, som er involveret i erektionsprocessen. Dets effekt er mere potent for PDE5 end for andre kendte fosfodiesteraser. Selektiviteten er 10</w:t>
      </w:r>
      <w:r w:rsidR="001F2DFC" w:rsidRPr="004457BB">
        <w:rPr>
          <w:szCs w:val="22"/>
          <w:lang w:val="da-DK"/>
        </w:rPr>
        <w:t> </w:t>
      </w:r>
      <w:r w:rsidRPr="004457BB">
        <w:rPr>
          <w:szCs w:val="22"/>
          <w:lang w:val="da-DK"/>
        </w:rPr>
        <w:t>gange højere end for PDE6, som er involveret i lysoverførelsen i retina. Ved den maksimale anbefalede dosis er der en over 80</w:t>
      </w:r>
      <w:r w:rsidR="001F2DFC" w:rsidRPr="004457BB">
        <w:rPr>
          <w:szCs w:val="22"/>
          <w:lang w:val="da-DK"/>
        </w:rPr>
        <w:t> </w:t>
      </w:r>
      <w:r w:rsidRPr="004457BB">
        <w:rPr>
          <w:szCs w:val="22"/>
          <w:lang w:val="da-DK"/>
        </w:rPr>
        <w:t>gange større selektivitet over for PDE1 og mere end 700</w:t>
      </w:r>
      <w:r w:rsidR="001F2DFC" w:rsidRPr="004457BB">
        <w:rPr>
          <w:szCs w:val="22"/>
          <w:lang w:val="da-DK"/>
        </w:rPr>
        <w:t> </w:t>
      </w:r>
      <w:r w:rsidRPr="004457BB">
        <w:rPr>
          <w:szCs w:val="22"/>
          <w:lang w:val="da-DK"/>
        </w:rPr>
        <w:t>gange over for PDE2, 3, 4, 7, 8, 9, 10 og 11. Især har sildenafil mere end 4 000</w:t>
      </w:r>
      <w:r w:rsidR="001F2DFC" w:rsidRPr="004457BB">
        <w:rPr>
          <w:szCs w:val="22"/>
          <w:lang w:val="da-DK"/>
        </w:rPr>
        <w:t> </w:t>
      </w:r>
      <w:r w:rsidRPr="004457BB">
        <w:rPr>
          <w:szCs w:val="22"/>
          <w:lang w:val="da-DK"/>
        </w:rPr>
        <w:t>gange større selektivitet for PDE5 end for PDE3, den cAMP</w:t>
      </w:r>
      <w:r w:rsidR="001F2DFC" w:rsidRPr="004457BB">
        <w:rPr>
          <w:szCs w:val="22"/>
          <w:lang w:val="da-DK"/>
        </w:rPr>
        <w:noBreakHyphen/>
      </w:r>
      <w:r w:rsidRPr="004457BB">
        <w:rPr>
          <w:szCs w:val="22"/>
          <w:lang w:val="da-DK"/>
        </w:rPr>
        <w:t>specifikke fosfodiesteraseisoform, som er involveret i kontrollen af hjertets kontraktilitet.</w:t>
      </w:r>
    </w:p>
    <w:p w14:paraId="29B16B5E" w14:textId="77777777" w:rsidR="008239DE" w:rsidRPr="004457BB" w:rsidRDefault="008239DE" w:rsidP="004457BB">
      <w:pPr>
        <w:tabs>
          <w:tab w:val="left" w:pos="567"/>
        </w:tabs>
        <w:rPr>
          <w:szCs w:val="22"/>
          <w:lang w:val="da-DK"/>
        </w:rPr>
      </w:pPr>
    </w:p>
    <w:p w14:paraId="1670CA45" w14:textId="77777777" w:rsidR="008239DE" w:rsidRPr="004457BB" w:rsidRDefault="008239DE" w:rsidP="004457BB">
      <w:pPr>
        <w:keepNext/>
        <w:tabs>
          <w:tab w:val="left" w:pos="567"/>
        </w:tabs>
        <w:rPr>
          <w:szCs w:val="22"/>
          <w:u w:val="single"/>
          <w:lang w:val="da-DK"/>
        </w:rPr>
      </w:pPr>
      <w:r w:rsidRPr="004457BB">
        <w:rPr>
          <w:szCs w:val="22"/>
          <w:u w:val="single"/>
          <w:lang w:val="da-DK"/>
        </w:rPr>
        <w:t>Klinisk virkning og sikkerhed</w:t>
      </w:r>
    </w:p>
    <w:p w14:paraId="000C79BC" w14:textId="77777777" w:rsidR="008239DE" w:rsidRPr="004457BB" w:rsidRDefault="008239DE" w:rsidP="004457BB">
      <w:pPr>
        <w:keepNext/>
        <w:tabs>
          <w:tab w:val="left" w:pos="567"/>
        </w:tabs>
        <w:rPr>
          <w:szCs w:val="22"/>
          <w:lang w:val="da-DK"/>
        </w:rPr>
      </w:pPr>
    </w:p>
    <w:p w14:paraId="79A6CB67" w14:textId="0111CA48" w:rsidR="008239DE" w:rsidRPr="004457BB" w:rsidRDefault="00051C31" w:rsidP="004457BB">
      <w:pPr>
        <w:keepNext/>
        <w:tabs>
          <w:tab w:val="left" w:pos="567"/>
        </w:tabs>
        <w:rPr>
          <w:szCs w:val="22"/>
          <w:lang w:val="da-DK"/>
        </w:rPr>
      </w:pPr>
      <w:r w:rsidRPr="004457BB">
        <w:rPr>
          <w:szCs w:val="22"/>
          <w:lang w:val="da-DK"/>
        </w:rPr>
        <w:t>To</w:t>
      </w:r>
      <w:r w:rsidR="001F2DFC" w:rsidRPr="004457BB">
        <w:rPr>
          <w:szCs w:val="22"/>
          <w:lang w:val="da-DK"/>
        </w:rPr>
        <w:t> </w:t>
      </w:r>
      <w:r w:rsidR="008239DE" w:rsidRPr="004457BB">
        <w:rPr>
          <w:szCs w:val="22"/>
          <w:lang w:val="da-DK"/>
        </w:rPr>
        <w:t>kliniske studier var specielt udarbejdet med henblik på at bestemme den tidsramme efter indtagelse, indenfor hvilken sildenafil kunne producere en erektion efter seksuel stimulation. I en penis-pletysmografiundersøgelse (RigiScan) hos fastende patienter var den gennemsnitlige tid til indsættende effekt for dem, som fik erektioner med 60% stivhed (nok til gennemførelse af samleje) 25 minutter (fra 12-37</w:t>
      </w:r>
      <w:r w:rsidR="001F2DFC" w:rsidRPr="004457BB">
        <w:rPr>
          <w:szCs w:val="22"/>
          <w:lang w:val="da-DK"/>
        </w:rPr>
        <w:t> </w:t>
      </w:r>
      <w:r w:rsidR="008239DE" w:rsidRPr="004457BB">
        <w:rPr>
          <w:szCs w:val="22"/>
          <w:lang w:val="da-DK"/>
        </w:rPr>
        <w:t>minutter), når de fik sildenafil. I en anden RigiScan-undersøgelse var sildenafil stadig i stand til at give erektion efter seksuel stimulation 4-5</w:t>
      </w:r>
      <w:r w:rsidR="001F2DFC" w:rsidRPr="004457BB">
        <w:rPr>
          <w:szCs w:val="22"/>
          <w:lang w:val="da-DK"/>
        </w:rPr>
        <w:t> </w:t>
      </w:r>
      <w:r w:rsidR="008239DE" w:rsidRPr="004457BB">
        <w:rPr>
          <w:szCs w:val="22"/>
          <w:lang w:val="da-DK"/>
        </w:rPr>
        <w:t>timer efter dosisindtagelse.</w:t>
      </w:r>
    </w:p>
    <w:p w14:paraId="0ED631C6" w14:textId="77777777" w:rsidR="008239DE" w:rsidRPr="004457BB" w:rsidRDefault="008239DE" w:rsidP="004457BB">
      <w:pPr>
        <w:tabs>
          <w:tab w:val="left" w:pos="567"/>
        </w:tabs>
        <w:rPr>
          <w:szCs w:val="22"/>
          <w:lang w:val="da-DK"/>
        </w:rPr>
      </w:pPr>
    </w:p>
    <w:p w14:paraId="4A4023B7" w14:textId="64EC85A7" w:rsidR="008239DE" w:rsidRPr="004457BB" w:rsidRDefault="008239DE" w:rsidP="004457BB">
      <w:pPr>
        <w:tabs>
          <w:tab w:val="left" w:pos="-720"/>
          <w:tab w:val="left" w:pos="567"/>
          <w:tab w:val="left" w:pos="709"/>
        </w:tabs>
        <w:suppressAutoHyphens/>
        <w:rPr>
          <w:szCs w:val="22"/>
          <w:lang w:val="da-DK"/>
        </w:rPr>
      </w:pPr>
      <w:r w:rsidRPr="004457BB">
        <w:rPr>
          <w:szCs w:val="22"/>
          <w:lang w:val="da-DK"/>
        </w:rPr>
        <w:t>Sildenafil giver let og forbigående fald i blodtrykket, som i størstedelen af tilfældene ikke kan opfattes som klinisk relevant. Det gennemsnitlige maksimale fald i systolisk blodtryk i liggende stilling efter 100</w:t>
      </w:r>
      <w:r w:rsidR="001F2DFC" w:rsidRPr="004457BB">
        <w:rPr>
          <w:szCs w:val="22"/>
          <w:lang w:val="da-DK"/>
        </w:rPr>
        <w:t> </w:t>
      </w:r>
      <w:r w:rsidRPr="004457BB">
        <w:rPr>
          <w:szCs w:val="22"/>
          <w:lang w:val="da-DK"/>
        </w:rPr>
        <w:t>mg sildenafil oralt var 8,4</w:t>
      </w:r>
      <w:r w:rsidR="001F2DFC" w:rsidRPr="004457BB">
        <w:rPr>
          <w:szCs w:val="22"/>
          <w:lang w:val="da-DK"/>
        </w:rPr>
        <w:t> </w:t>
      </w:r>
      <w:r w:rsidRPr="004457BB">
        <w:rPr>
          <w:szCs w:val="22"/>
          <w:lang w:val="da-DK"/>
        </w:rPr>
        <w:t>mmHg. Den tilsvarende forandring i diastolisk blodtryk i liggende stilling var 5,5</w:t>
      </w:r>
      <w:r w:rsidR="001F2DFC" w:rsidRPr="004457BB">
        <w:rPr>
          <w:szCs w:val="22"/>
          <w:lang w:val="da-DK"/>
        </w:rPr>
        <w:t> </w:t>
      </w:r>
      <w:r w:rsidRPr="004457BB">
        <w:rPr>
          <w:szCs w:val="22"/>
          <w:lang w:val="da-DK"/>
        </w:rPr>
        <w:t>mmHg. Disse blodtryksfald svarer til sildenafils vasodilatatoriske virkning, sandsynligvis som følge af øgede cGMP</w:t>
      </w:r>
      <w:r w:rsidR="001F2DFC" w:rsidRPr="004457BB">
        <w:rPr>
          <w:szCs w:val="22"/>
          <w:lang w:val="da-DK"/>
        </w:rPr>
        <w:noBreakHyphen/>
      </w:r>
      <w:r w:rsidRPr="004457BB">
        <w:rPr>
          <w:szCs w:val="22"/>
          <w:lang w:val="da-DK"/>
        </w:rPr>
        <w:t>niveauer i den glatte muskulatur i karrene. Enkelte orale doser af sildenafil på op til 100</w:t>
      </w:r>
      <w:r w:rsidR="001F2DFC" w:rsidRPr="004457BB">
        <w:rPr>
          <w:szCs w:val="22"/>
          <w:lang w:val="da-DK"/>
        </w:rPr>
        <w:t> </w:t>
      </w:r>
      <w:r w:rsidRPr="004457BB">
        <w:rPr>
          <w:szCs w:val="22"/>
          <w:lang w:val="da-DK"/>
        </w:rPr>
        <w:t>mg bevirkede ingen klinisk relevant virkning på elektrokardiogram (EKG) hos raske frivillige forsøgspersoner.</w:t>
      </w:r>
    </w:p>
    <w:p w14:paraId="19A6F275" w14:textId="77777777" w:rsidR="008239DE" w:rsidRPr="004457BB" w:rsidRDefault="008239DE" w:rsidP="004457BB">
      <w:pPr>
        <w:tabs>
          <w:tab w:val="left" w:pos="-720"/>
          <w:tab w:val="left" w:pos="567"/>
          <w:tab w:val="left" w:pos="709"/>
        </w:tabs>
        <w:suppressAutoHyphens/>
        <w:rPr>
          <w:szCs w:val="22"/>
          <w:lang w:val="da-DK"/>
        </w:rPr>
      </w:pPr>
    </w:p>
    <w:p w14:paraId="34B03737" w14:textId="4B1A939F" w:rsidR="008239DE" w:rsidRPr="004457BB" w:rsidRDefault="008239DE" w:rsidP="004457BB">
      <w:pPr>
        <w:tabs>
          <w:tab w:val="left" w:pos="-720"/>
          <w:tab w:val="left" w:pos="567"/>
          <w:tab w:val="left" w:pos="709"/>
        </w:tabs>
        <w:suppressAutoHyphens/>
        <w:rPr>
          <w:szCs w:val="22"/>
          <w:lang w:val="da-DK"/>
        </w:rPr>
      </w:pPr>
      <w:r w:rsidRPr="004457BB">
        <w:rPr>
          <w:szCs w:val="22"/>
          <w:lang w:val="da-DK"/>
        </w:rPr>
        <w:t>I et klinisk studie af de hæmodynamiske virkninger efter en enkelt oral dosis på 100</w:t>
      </w:r>
      <w:r w:rsidR="001F2DFC" w:rsidRPr="004457BB">
        <w:rPr>
          <w:szCs w:val="22"/>
          <w:lang w:val="da-DK"/>
        </w:rPr>
        <w:t> </w:t>
      </w:r>
      <w:r w:rsidRPr="004457BB">
        <w:rPr>
          <w:szCs w:val="22"/>
          <w:lang w:val="da-DK"/>
        </w:rPr>
        <w:t>mg sildenafil hos 14</w:t>
      </w:r>
      <w:r w:rsidR="001F2DFC" w:rsidRPr="004457BB">
        <w:rPr>
          <w:szCs w:val="22"/>
          <w:lang w:val="da-DK"/>
        </w:rPr>
        <w:t> </w:t>
      </w:r>
      <w:r w:rsidRPr="004457BB">
        <w:rPr>
          <w:szCs w:val="22"/>
          <w:lang w:val="da-DK"/>
        </w:rPr>
        <w:t>patienter med alvorlig koronararteriesygdom (CAD) (&gt;70% stenoser i mindst 1</w:t>
      </w:r>
      <w:r w:rsidR="002D1880" w:rsidRPr="004457BB">
        <w:rPr>
          <w:szCs w:val="22"/>
          <w:lang w:val="da-DK"/>
        </w:rPr>
        <w:t> </w:t>
      </w:r>
      <w:r w:rsidRPr="004457BB">
        <w:rPr>
          <w:szCs w:val="22"/>
          <w:lang w:val="da-DK"/>
        </w:rPr>
        <w:t xml:space="preserve">koronararterie) </w:t>
      </w:r>
      <w:r w:rsidRPr="004457BB">
        <w:rPr>
          <w:szCs w:val="22"/>
          <w:lang w:val="da-DK"/>
        </w:rPr>
        <w:lastRenderedPageBreak/>
        <w:t>faldt det gennemsnitlige hvilende systoliske og diastoliske blodtryk med henholdsvis 7% og 6% sammenlignet med baseline. Gennemsnitlig pulmonalt systolisk blodtryk faldt med 9%. Sildenafil havde ingen virkning på slagvolumen og nedsatte ikke blodcirkulationen gennem de forsnævrede koronararterier.</w:t>
      </w:r>
    </w:p>
    <w:p w14:paraId="6743021C" w14:textId="77777777" w:rsidR="008239DE" w:rsidRPr="004457BB" w:rsidRDefault="008239DE" w:rsidP="004457BB">
      <w:pPr>
        <w:tabs>
          <w:tab w:val="left" w:pos="-720"/>
          <w:tab w:val="left" w:pos="567"/>
          <w:tab w:val="left" w:pos="709"/>
        </w:tabs>
        <w:suppressAutoHyphens/>
        <w:rPr>
          <w:szCs w:val="22"/>
          <w:lang w:val="da-DK"/>
        </w:rPr>
      </w:pPr>
    </w:p>
    <w:p w14:paraId="10B4D0CE" w14:textId="35B35500" w:rsidR="008239DE" w:rsidRPr="004457BB" w:rsidRDefault="008239DE" w:rsidP="004457BB">
      <w:pPr>
        <w:tabs>
          <w:tab w:val="left" w:pos="-720"/>
          <w:tab w:val="left" w:pos="567"/>
          <w:tab w:val="left" w:pos="709"/>
        </w:tabs>
        <w:suppressAutoHyphens/>
        <w:rPr>
          <w:szCs w:val="22"/>
          <w:lang w:val="da-DK"/>
        </w:rPr>
      </w:pPr>
      <w:r w:rsidRPr="004457BB">
        <w:rPr>
          <w:szCs w:val="22"/>
          <w:lang w:val="da-DK"/>
        </w:rPr>
        <w:t>I et dobbelt-blind</w:t>
      </w:r>
      <w:r w:rsidR="001F2DFC" w:rsidRPr="004457BB">
        <w:rPr>
          <w:szCs w:val="22"/>
          <w:lang w:val="da-DK"/>
        </w:rPr>
        <w:t>t</w:t>
      </w:r>
      <w:r w:rsidRPr="004457BB">
        <w:rPr>
          <w:szCs w:val="22"/>
          <w:lang w:val="da-DK"/>
        </w:rPr>
        <w:t>, placebo-kontrolleret motionsstressstudie, hvori 144</w:t>
      </w:r>
      <w:r w:rsidR="001F2DFC" w:rsidRPr="004457BB">
        <w:rPr>
          <w:szCs w:val="22"/>
          <w:lang w:val="da-DK"/>
        </w:rPr>
        <w:t> </w:t>
      </w:r>
      <w:r w:rsidRPr="004457BB">
        <w:rPr>
          <w:szCs w:val="22"/>
          <w:lang w:val="da-DK"/>
        </w:rPr>
        <w:t>patienter med erektil dysfunktion og stabil angina tog deres sædvanlige medicin mod angina pectoris (undtaget nitrater), blev der ikke set klinisk relevante forskelle i tiden indtil angina blev en begrænsende faktor for sildenafil sammenlignet med placebo.</w:t>
      </w:r>
    </w:p>
    <w:p w14:paraId="03BB2025" w14:textId="77777777" w:rsidR="008239DE" w:rsidRPr="004457BB" w:rsidRDefault="008239DE" w:rsidP="004457BB">
      <w:pPr>
        <w:tabs>
          <w:tab w:val="left" w:pos="-720"/>
          <w:tab w:val="left" w:pos="567"/>
          <w:tab w:val="left" w:pos="709"/>
        </w:tabs>
        <w:suppressAutoHyphens/>
        <w:rPr>
          <w:szCs w:val="22"/>
          <w:lang w:val="da-DK"/>
        </w:rPr>
      </w:pPr>
    </w:p>
    <w:p w14:paraId="3CCCCC7C" w14:textId="1AFEB22A" w:rsidR="008239DE" w:rsidRPr="004457BB" w:rsidRDefault="008239DE" w:rsidP="004457BB">
      <w:pPr>
        <w:tabs>
          <w:tab w:val="left" w:pos="-720"/>
          <w:tab w:val="left" w:pos="567"/>
          <w:tab w:val="left" w:pos="709"/>
        </w:tabs>
        <w:suppressAutoHyphens/>
        <w:rPr>
          <w:szCs w:val="22"/>
          <w:lang w:val="da-DK"/>
        </w:rPr>
      </w:pPr>
      <w:r w:rsidRPr="004457BB">
        <w:rPr>
          <w:szCs w:val="22"/>
          <w:lang w:val="da-DK"/>
        </w:rPr>
        <w:t>Lette og forbigående forskelle i evnen til at skelne farver (blå/grøn) er set hos nogle individer ved hjælp af Farnsworth-Munsell 100</w:t>
      </w:r>
      <w:r w:rsidR="001F2DFC" w:rsidRPr="004457BB">
        <w:rPr>
          <w:szCs w:val="22"/>
          <w:lang w:val="da-DK"/>
        </w:rPr>
        <w:t> </w:t>
      </w:r>
      <w:r w:rsidRPr="004457BB">
        <w:rPr>
          <w:szCs w:val="22"/>
          <w:lang w:val="da-DK"/>
        </w:rPr>
        <w:t>nuance test 1</w:t>
      </w:r>
      <w:r w:rsidR="001F2DFC" w:rsidRPr="004457BB">
        <w:rPr>
          <w:szCs w:val="22"/>
          <w:lang w:val="da-DK"/>
        </w:rPr>
        <w:t> </w:t>
      </w:r>
      <w:r w:rsidRPr="004457BB">
        <w:rPr>
          <w:szCs w:val="22"/>
          <w:lang w:val="da-DK"/>
        </w:rPr>
        <w:t>time efter en dosis på 100</w:t>
      </w:r>
      <w:r w:rsidR="001F2DFC" w:rsidRPr="004457BB">
        <w:rPr>
          <w:szCs w:val="22"/>
          <w:lang w:val="da-DK"/>
        </w:rPr>
        <w:t> </w:t>
      </w:r>
      <w:r w:rsidRPr="004457BB">
        <w:rPr>
          <w:szCs w:val="22"/>
          <w:lang w:val="da-DK"/>
        </w:rPr>
        <w:t>mg dog uden synlig effekt 2 timer efter indtagelse. Den postulerede mekanisme bag denne forandring i farveskelnen skyldes en hæmning af PDE6, som er involveret i lysoverførelsen i retina. Sildenafil har ingen effekt på skarpsyn eller kontrastfølsomhed. I en mindre, placebo-kontrolleret undersøgelse hos patienter med dokumenteret tidlig aldersrelateret makuløs degenerering (n=9) viste sildenafil (100</w:t>
      </w:r>
      <w:r w:rsidR="001F2DFC" w:rsidRPr="004457BB">
        <w:rPr>
          <w:szCs w:val="22"/>
          <w:lang w:val="da-DK"/>
        </w:rPr>
        <w:t> </w:t>
      </w:r>
      <w:r w:rsidRPr="004457BB">
        <w:rPr>
          <w:szCs w:val="22"/>
          <w:lang w:val="da-DK"/>
        </w:rPr>
        <w:t>mg enkeltdosis) ingen signifikante ændringer i de udførte visuelle test (visuel skarphed, Amsler</w:t>
      </w:r>
      <w:r w:rsidR="001F2DFC" w:rsidRPr="004457BB">
        <w:rPr>
          <w:szCs w:val="22"/>
          <w:lang w:val="da-DK"/>
        </w:rPr>
        <w:noBreakHyphen/>
      </w:r>
      <w:r w:rsidRPr="004457BB">
        <w:rPr>
          <w:szCs w:val="22"/>
          <w:lang w:val="da-DK"/>
        </w:rPr>
        <w:t>kort, farvesskelnen ved simuleret trafiklys, Humphrey perimeter og fotostress).</w:t>
      </w:r>
    </w:p>
    <w:p w14:paraId="17CD8EDC" w14:textId="77777777" w:rsidR="008239DE" w:rsidRPr="004457BB" w:rsidRDefault="008239DE" w:rsidP="004457BB">
      <w:pPr>
        <w:tabs>
          <w:tab w:val="left" w:pos="-720"/>
          <w:tab w:val="left" w:pos="567"/>
          <w:tab w:val="left" w:pos="709"/>
        </w:tabs>
        <w:suppressAutoHyphens/>
        <w:rPr>
          <w:szCs w:val="22"/>
          <w:lang w:val="da-DK"/>
        </w:rPr>
      </w:pPr>
    </w:p>
    <w:p w14:paraId="43EE5148" w14:textId="34BFB8B7" w:rsidR="008239DE" w:rsidRPr="004457BB" w:rsidRDefault="008239DE" w:rsidP="004457BB">
      <w:pPr>
        <w:tabs>
          <w:tab w:val="left" w:pos="-720"/>
          <w:tab w:val="left" w:pos="567"/>
          <w:tab w:val="left" w:pos="709"/>
        </w:tabs>
        <w:suppressAutoHyphens/>
        <w:rPr>
          <w:szCs w:val="22"/>
          <w:lang w:val="da-DK"/>
        </w:rPr>
      </w:pPr>
      <w:r w:rsidRPr="004457BB">
        <w:rPr>
          <w:szCs w:val="22"/>
          <w:lang w:val="da-DK"/>
        </w:rPr>
        <w:t>Der var ingen effekt på spermiemotilitet eller -morfologi efter indgift af en enkelt oral dosis sildenafil 100 mg hos raske forsøgspersoner (se pkt.</w:t>
      </w:r>
      <w:r w:rsidR="001F2DFC" w:rsidRPr="004457BB">
        <w:rPr>
          <w:szCs w:val="22"/>
          <w:lang w:val="da-DK"/>
        </w:rPr>
        <w:t> </w:t>
      </w:r>
      <w:r w:rsidRPr="004457BB">
        <w:rPr>
          <w:szCs w:val="22"/>
          <w:lang w:val="da-DK"/>
        </w:rPr>
        <w:t>4.6).</w:t>
      </w:r>
    </w:p>
    <w:p w14:paraId="28B11C50" w14:textId="77777777" w:rsidR="008239DE" w:rsidRPr="004457BB" w:rsidRDefault="008239DE" w:rsidP="004457BB">
      <w:pPr>
        <w:tabs>
          <w:tab w:val="left" w:pos="-720"/>
          <w:tab w:val="left" w:pos="567"/>
          <w:tab w:val="left" w:pos="709"/>
        </w:tabs>
        <w:suppressAutoHyphens/>
        <w:rPr>
          <w:szCs w:val="22"/>
          <w:lang w:val="da-DK"/>
        </w:rPr>
      </w:pPr>
    </w:p>
    <w:p w14:paraId="2D97E4C8" w14:textId="77777777" w:rsidR="008239DE" w:rsidRPr="004457BB" w:rsidRDefault="008239DE" w:rsidP="004457BB">
      <w:pPr>
        <w:tabs>
          <w:tab w:val="left" w:pos="-720"/>
          <w:tab w:val="left" w:pos="567"/>
          <w:tab w:val="left" w:pos="709"/>
        </w:tabs>
        <w:suppressAutoHyphens/>
        <w:rPr>
          <w:i/>
          <w:szCs w:val="22"/>
          <w:lang w:val="da-DK"/>
        </w:rPr>
      </w:pPr>
      <w:r w:rsidRPr="004457BB">
        <w:rPr>
          <w:i/>
          <w:szCs w:val="22"/>
          <w:lang w:val="da-DK"/>
        </w:rPr>
        <w:t>Yderligere oplysninger om kliniske studier</w:t>
      </w:r>
    </w:p>
    <w:p w14:paraId="37309D94" w14:textId="297FF82B" w:rsidR="008239DE" w:rsidRPr="004457BB" w:rsidRDefault="008239DE" w:rsidP="004457BB">
      <w:pPr>
        <w:tabs>
          <w:tab w:val="left" w:pos="567"/>
        </w:tabs>
        <w:rPr>
          <w:szCs w:val="22"/>
          <w:lang w:val="da-DK"/>
        </w:rPr>
      </w:pPr>
      <w:r w:rsidRPr="004457BB">
        <w:rPr>
          <w:szCs w:val="22"/>
          <w:lang w:val="da-DK"/>
        </w:rPr>
        <w:t>I kliniske studier blev sildenafil givet til mere end 8</w:t>
      </w:r>
      <w:r w:rsidR="00F77931" w:rsidRPr="004457BB">
        <w:rPr>
          <w:szCs w:val="22"/>
          <w:lang w:val="da-DK"/>
        </w:rPr>
        <w:t> </w:t>
      </w:r>
      <w:r w:rsidRPr="004457BB">
        <w:rPr>
          <w:szCs w:val="22"/>
          <w:lang w:val="da-DK"/>
        </w:rPr>
        <w:t>000 patienter mellem 19 og 87</w:t>
      </w:r>
      <w:r w:rsidR="001F2DFC" w:rsidRPr="004457BB">
        <w:rPr>
          <w:szCs w:val="22"/>
          <w:lang w:val="da-DK"/>
        </w:rPr>
        <w:t> </w:t>
      </w:r>
      <w:r w:rsidRPr="004457BB">
        <w:rPr>
          <w:szCs w:val="22"/>
          <w:lang w:val="da-DK"/>
        </w:rPr>
        <w:t>år. Følgende patientgrupper var repræsenteret: Ældre (19,9%), patienter med hypertension (30,9%), diabetes mellitus (20,3%), iskæmisk hjertesygdom (5,8%), hyperlipidæmi (19,8%), rygmarvsskade (0,6%), depression (5,2%), transuretral resektion af prostata (TURP) (3,7%), radikal prostatektomi (3,3%). Følgende grupper var ikke tilstrækkeligt repræsenteret eller var ekskluderet fra kliniske studier: Patienter med bækkenindgreb, patienter i behandling med radioterapi, patienter med alvorlig nyre- eller leverinsufficiens og patienter med visse hjertekarsygdomme (se pkt.</w:t>
      </w:r>
      <w:r w:rsidR="001F2DFC" w:rsidRPr="004457BB">
        <w:rPr>
          <w:szCs w:val="22"/>
          <w:lang w:val="da-DK"/>
        </w:rPr>
        <w:t> </w:t>
      </w:r>
      <w:r w:rsidRPr="004457BB">
        <w:rPr>
          <w:szCs w:val="22"/>
          <w:lang w:val="da-DK"/>
        </w:rPr>
        <w:t>4.3).</w:t>
      </w:r>
    </w:p>
    <w:p w14:paraId="5F1A1732" w14:textId="77777777" w:rsidR="008239DE" w:rsidRPr="004457BB" w:rsidRDefault="008239DE" w:rsidP="004457BB">
      <w:pPr>
        <w:tabs>
          <w:tab w:val="left" w:pos="567"/>
        </w:tabs>
        <w:rPr>
          <w:szCs w:val="22"/>
          <w:lang w:val="da-DK"/>
        </w:rPr>
      </w:pPr>
    </w:p>
    <w:p w14:paraId="06F8D09B" w14:textId="51BA95C3" w:rsidR="008239DE" w:rsidRPr="004457BB" w:rsidRDefault="008239DE" w:rsidP="004457BB">
      <w:pPr>
        <w:tabs>
          <w:tab w:val="left" w:pos="-720"/>
          <w:tab w:val="left" w:pos="567"/>
          <w:tab w:val="left" w:pos="709"/>
        </w:tabs>
        <w:suppressAutoHyphens/>
        <w:rPr>
          <w:szCs w:val="22"/>
          <w:lang w:val="da-DK"/>
        </w:rPr>
      </w:pPr>
      <w:r w:rsidRPr="004457BB">
        <w:rPr>
          <w:szCs w:val="22"/>
          <w:lang w:val="da-DK"/>
        </w:rPr>
        <w:t>I fastdosisstudier var den del af patienterne, som rapporterede, at behandlingen forbedrede deres erektioner 62% (25</w:t>
      </w:r>
      <w:r w:rsidR="001F2DFC" w:rsidRPr="004457BB">
        <w:rPr>
          <w:szCs w:val="22"/>
          <w:lang w:val="da-DK"/>
        </w:rPr>
        <w:t> </w:t>
      </w:r>
      <w:r w:rsidRPr="004457BB">
        <w:rPr>
          <w:szCs w:val="22"/>
          <w:lang w:val="da-DK"/>
        </w:rPr>
        <w:t>mg), 74% (50</w:t>
      </w:r>
      <w:r w:rsidR="001F2DFC" w:rsidRPr="004457BB">
        <w:rPr>
          <w:szCs w:val="22"/>
          <w:lang w:val="da-DK"/>
        </w:rPr>
        <w:t> </w:t>
      </w:r>
      <w:r w:rsidRPr="004457BB">
        <w:rPr>
          <w:szCs w:val="22"/>
          <w:lang w:val="da-DK"/>
        </w:rPr>
        <w:t>mg) og 82% (100</w:t>
      </w:r>
      <w:r w:rsidR="001F2DFC" w:rsidRPr="004457BB">
        <w:rPr>
          <w:szCs w:val="22"/>
          <w:lang w:val="da-DK"/>
        </w:rPr>
        <w:t> </w:t>
      </w:r>
      <w:r w:rsidRPr="004457BB">
        <w:rPr>
          <w:szCs w:val="22"/>
          <w:lang w:val="da-DK"/>
        </w:rPr>
        <w:t xml:space="preserve">mg) sammenlignet med 25% på placebo. I kontrollerede kliniske studier var antallet af patienter, som afbrød behandlingen lav og svarende til placebo. Baseret på alle </w:t>
      </w:r>
      <w:r w:rsidR="00612565" w:rsidRPr="004457BB">
        <w:rPr>
          <w:szCs w:val="22"/>
          <w:lang w:val="da-DK"/>
        </w:rPr>
        <w:t>studier</w:t>
      </w:r>
      <w:r w:rsidRPr="004457BB">
        <w:rPr>
          <w:szCs w:val="22"/>
          <w:lang w:val="da-DK"/>
        </w:rPr>
        <w:t xml:space="preserve"> har følgende procentdele af patienterne rapporteret om forbedring efter behandling med sildenafil: Psykogen erektil dysfunktion (84%), blandet erektil dysfunktion (77%), organisk erektil dysfunktion (68%), ældre (67%), diabetes mellitus (59%), iskæmisk hjertesygdom (69%), hypertension (68%), TURP (61%), radikal prostatektomi (43%), rygmarvsskade (83%), depression (75%). Sikkerhed og effekt af sildenafil fastholdes i langtidsundersøgelser.</w:t>
      </w:r>
    </w:p>
    <w:p w14:paraId="12676BF4" w14:textId="77777777" w:rsidR="008239DE" w:rsidRPr="004457BB" w:rsidRDefault="008239DE" w:rsidP="004457BB">
      <w:pPr>
        <w:tabs>
          <w:tab w:val="left" w:pos="-720"/>
          <w:tab w:val="left" w:pos="0"/>
          <w:tab w:val="left" w:pos="567"/>
        </w:tabs>
        <w:suppressAutoHyphens/>
        <w:rPr>
          <w:b/>
          <w:szCs w:val="22"/>
          <w:lang w:val="da-DK"/>
        </w:rPr>
      </w:pPr>
    </w:p>
    <w:p w14:paraId="24A53879" w14:textId="77777777" w:rsidR="008239DE" w:rsidRPr="004457BB" w:rsidRDefault="008239DE" w:rsidP="004457BB">
      <w:pPr>
        <w:keepNext/>
        <w:tabs>
          <w:tab w:val="left" w:pos="-720"/>
          <w:tab w:val="left" w:pos="0"/>
          <w:tab w:val="left" w:pos="567"/>
        </w:tabs>
        <w:suppressAutoHyphens/>
        <w:rPr>
          <w:szCs w:val="22"/>
          <w:u w:val="single"/>
          <w:lang w:val="da-DK"/>
        </w:rPr>
      </w:pPr>
      <w:r w:rsidRPr="004457BB">
        <w:rPr>
          <w:szCs w:val="22"/>
          <w:u w:val="single"/>
          <w:lang w:val="da-DK"/>
        </w:rPr>
        <w:t>Pædiatrisk population</w:t>
      </w:r>
    </w:p>
    <w:p w14:paraId="717442B6" w14:textId="77777777" w:rsidR="008239DE" w:rsidRPr="004457BB" w:rsidRDefault="008239DE" w:rsidP="004457BB">
      <w:pPr>
        <w:keepNext/>
        <w:tabs>
          <w:tab w:val="left" w:pos="-720"/>
          <w:tab w:val="left" w:pos="0"/>
          <w:tab w:val="left" w:pos="567"/>
        </w:tabs>
        <w:suppressAutoHyphens/>
        <w:rPr>
          <w:szCs w:val="22"/>
          <w:u w:val="single"/>
          <w:lang w:val="da-DK"/>
        </w:rPr>
      </w:pPr>
    </w:p>
    <w:p w14:paraId="14302845" w14:textId="41100A64" w:rsidR="008239DE" w:rsidRPr="004457BB" w:rsidRDefault="008239DE" w:rsidP="004457BB">
      <w:pPr>
        <w:keepNext/>
        <w:tabs>
          <w:tab w:val="left" w:pos="-720"/>
          <w:tab w:val="left" w:pos="0"/>
          <w:tab w:val="left" w:pos="567"/>
        </w:tabs>
        <w:suppressAutoHyphens/>
        <w:rPr>
          <w:szCs w:val="22"/>
          <w:lang w:val="da-DK"/>
        </w:rPr>
      </w:pPr>
      <w:r w:rsidRPr="004457BB">
        <w:rPr>
          <w:szCs w:val="22"/>
          <w:lang w:val="da-DK"/>
        </w:rPr>
        <w:t xml:space="preserve">Det Europæiske Lægemiddelagentur har dispenseret fra kravet om at fremlægge resultaterne af studier med VIAGRA i alle undergrupper af den pædiatriske population </w:t>
      </w:r>
      <w:r w:rsidR="001F2DFC" w:rsidRPr="004457BB">
        <w:rPr>
          <w:szCs w:val="22"/>
          <w:lang w:val="da-DK"/>
        </w:rPr>
        <w:t>til</w:t>
      </w:r>
      <w:r w:rsidRPr="004457BB">
        <w:rPr>
          <w:szCs w:val="22"/>
          <w:lang w:val="da-DK"/>
        </w:rPr>
        <w:t xml:space="preserve"> behandling af erektil dysfunktion i henhold til afgørelsen i det Pædiatriske Forsknings- og Udviklingsprogram (PIP) (se pkt.</w:t>
      </w:r>
      <w:r w:rsidR="00F77931" w:rsidRPr="004457BB">
        <w:rPr>
          <w:szCs w:val="22"/>
          <w:lang w:val="da-DK"/>
        </w:rPr>
        <w:t> </w:t>
      </w:r>
      <w:r w:rsidRPr="004457BB">
        <w:rPr>
          <w:szCs w:val="22"/>
          <w:lang w:val="da-DK"/>
        </w:rPr>
        <w:t>4.2 for oplysninger om pædiatrisk anvendelse).</w:t>
      </w:r>
    </w:p>
    <w:p w14:paraId="1685A521" w14:textId="77777777" w:rsidR="008239DE" w:rsidRPr="004457BB" w:rsidRDefault="008239DE" w:rsidP="004457BB">
      <w:pPr>
        <w:tabs>
          <w:tab w:val="left" w:pos="-720"/>
          <w:tab w:val="left" w:pos="0"/>
          <w:tab w:val="left" w:pos="567"/>
        </w:tabs>
        <w:suppressAutoHyphens/>
        <w:rPr>
          <w:szCs w:val="22"/>
          <w:lang w:val="da-DK"/>
        </w:rPr>
      </w:pPr>
    </w:p>
    <w:p w14:paraId="201C9019" w14:textId="77777777" w:rsidR="008239DE" w:rsidRPr="004457BB" w:rsidRDefault="008239DE" w:rsidP="004457BB">
      <w:pPr>
        <w:keepNext/>
        <w:tabs>
          <w:tab w:val="left" w:pos="-720"/>
          <w:tab w:val="left" w:pos="0"/>
          <w:tab w:val="left" w:pos="567"/>
        </w:tabs>
        <w:suppressAutoHyphens/>
        <w:rPr>
          <w:b/>
          <w:szCs w:val="22"/>
          <w:lang w:val="da-DK"/>
        </w:rPr>
      </w:pPr>
      <w:r w:rsidRPr="004457BB">
        <w:rPr>
          <w:b/>
          <w:szCs w:val="22"/>
          <w:lang w:val="da-DK"/>
        </w:rPr>
        <w:t>5.2</w:t>
      </w:r>
      <w:r w:rsidRPr="004457BB">
        <w:rPr>
          <w:b/>
          <w:szCs w:val="22"/>
          <w:lang w:val="da-DK"/>
        </w:rPr>
        <w:tab/>
        <w:t>Farmakokinetiske egenskaber</w:t>
      </w:r>
    </w:p>
    <w:p w14:paraId="02D0CFE6" w14:textId="77777777" w:rsidR="008239DE" w:rsidRPr="004457BB" w:rsidRDefault="008239DE" w:rsidP="004457BB">
      <w:pPr>
        <w:keepNext/>
        <w:tabs>
          <w:tab w:val="left" w:pos="-720"/>
          <w:tab w:val="left" w:pos="567"/>
          <w:tab w:val="left" w:pos="709"/>
        </w:tabs>
        <w:suppressAutoHyphens/>
        <w:rPr>
          <w:b/>
          <w:szCs w:val="22"/>
          <w:lang w:val="da-DK"/>
        </w:rPr>
      </w:pPr>
    </w:p>
    <w:p w14:paraId="1FC4629A" w14:textId="77777777" w:rsidR="008239DE" w:rsidRPr="004457BB" w:rsidRDefault="008239DE" w:rsidP="004457BB">
      <w:pPr>
        <w:keepNext/>
        <w:tabs>
          <w:tab w:val="left" w:pos="-720"/>
          <w:tab w:val="left" w:pos="567"/>
        </w:tabs>
        <w:suppressAutoHyphens/>
        <w:rPr>
          <w:szCs w:val="22"/>
          <w:u w:val="single"/>
          <w:lang w:val="da-DK"/>
        </w:rPr>
      </w:pPr>
      <w:r w:rsidRPr="004457BB">
        <w:rPr>
          <w:szCs w:val="22"/>
          <w:u w:val="single"/>
          <w:lang w:val="da-DK"/>
        </w:rPr>
        <w:t>Absorption</w:t>
      </w:r>
    </w:p>
    <w:p w14:paraId="4C0782B1" w14:textId="77777777" w:rsidR="008239DE" w:rsidRPr="004457BB" w:rsidRDefault="008239DE" w:rsidP="004457BB">
      <w:pPr>
        <w:keepNext/>
        <w:tabs>
          <w:tab w:val="left" w:pos="-720"/>
          <w:tab w:val="left" w:pos="567"/>
        </w:tabs>
        <w:suppressAutoHyphens/>
        <w:rPr>
          <w:szCs w:val="22"/>
          <w:u w:val="single"/>
          <w:lang w:val="da-DK"/>
        </w:rPr>
      </w:pPr>
    </w:p>
    <w:p w14:paraId="211DC7BB" w14:textId="6677BCAD" w:rsidR="00F77931" w:rsidRPr="004457BB" w:rsidRDefault="00F77931" w:rsidP="004457BB">
      <w:pPr>
        <w:keepNext/>
        <w:tabs>
          <w:tab w:val="left" w:pos="-720"/>
          <w:tab w:val="left" w:pos="567"/>
          <w:tab w:val="left" w:pos="709"/>
        </w:tabs>
        <w:suppressAutoHyphens/>
        <w:rPr>
          <w:i/>
          <w:iCs/>
          <w:szCs w:val="22"/>
          <w:lang w:val="da-DK"/>
        </w:rPr>
      </w:pPr>
      <w:r w:rsidRPr="004457BB">
        <w:rPr>
          <w:i/>
          <w:iCs/>
          <w:szCs w:val="22"/>
          <w:lang w:val="da-DK"/>
        </w:rPr>
        <w:t>Filmovertrukne tabletter</w:t>
      </w:r>
    </w:p>
    <w:p w14:paraId="572D9B7D" w14:textId="020FC032" w:rsidR="008239DE" w:rsidRPr="004457BB" w:rsidRDefault="008239DE" w:rsidP="004457BB">
      <w:pPr>
        <w:keepNext/>
        <w:tabs>
          <w:tab w:val="left" w:pos="-720"/>
          <w:tab w:val="left" w:pos="567"/>
          <w:tab w:val="left" w:pos="709"/>
        </w:tabs>
        <w:suppressAutoHyphens/>
        <w:rPr>
          <w:szCs w:val="22"/>
          <w:lang w:val="da-DK"/>
        </w:rPr>
      </w:pPr>
      <w:r w:rsidRPr="004457BB">
        <w:rPr>
          <w:szCs w:val="22"/>
          <w:lang w:val="da-DK"/>
        </w:rPr>
        <w:t>Sildenafil absorberes hurtigt. Maksimale plasmakoncentrationer nås inden for 30</w:t>
      </w:r>
      <w:r w:rsidR="001F2DFC" w:rsidRPr="004457BB">
        <w:rPr>
          <w:szCs w:val="22"/>
          <w:lang w:val="da-DK"/>
        </w:rPr>
        <w:noBreakHyphen/>
      </w:r>
      <w:r w:rsidRPr="004457BB">
        <w:rPr>
          <w:szCs w:val="22"/>
          <w:lang w:val="da-DK"/>
        </w:rPr>
        <w:t>120</w:t>
      </w:r>
      <w:r w:rsidR="001F2DFC" w:rsidRPr="004457BB">
        <w:rPr>
          <w:szCs w:val="22"/>
          <w:lang w:val="da-DK"/>
        </w:rPr>
        <w:t> </w:t>
      </w:r>
      <w:r w:rsidRPr="004457BB">
        <w:rPr>
          <w:szCs w:val="22"/>
          <w:lang w:val="da-DK"/>
        </w:rPr>
        <w:t>minutter (gennemsnitlig 60</w:t>
      </w:r>
      <w:r w:rsidR="001F2DFC" w:rsidRPr="004457BB">
        <w:rPr>
          <w:szCs w:val="22"/>
          <w:lang w:val="da-DK"/>
        </w:rPr>
        <w:t> </w:t>
      </w:r>
      <w:r w:rsidRPr="004457BB">
        <w:rPr>
          <w:szCs w:val="22"/>
          <w:lang w:val="da-DK"/>
        </w:rPr>
        <w:t>minutter) efter oral indgift i fastende tilstand. Den gennemsnitlige absolutte orale biotilgængelighed er 41% (fra 25</w:t>
      </w:r>
      <w:r w:rsidR="001F2DFC" w:rsidRPr="004457BB">
        <w:rPr>
          <w:szCs w:val="22"/>
          <w:lang w:val="da-DK"/>
        </w:rPr>
        <w:noBreakHyphen/>
      </w:r>
      <w:r w:rsidRPr="004457BB">
        <w:rPr>
          <w:szCs w:val="22"/>
          <w:lang w:val="da-DK"/>
        </w:rPr>
        <w:t>63%). Oral indgift af sildenafil øger AUC og C</w:t>
      </w:r>
      <w:r w:rsidRPr="004457BB">
        <w:rPr>
          <w:szCs w:val="22"/>
          <w:vertAlign w:val="subscript"/>
          <w:lang w:val="da-DK"/>
        </w:rPr>
        <w:t>max</w:t>
      </w:r>
      <w:r w:rsidRPr="004457BB">
        <w:rPr>
          <w:szCs w:val="22"/>
          <w:lang w:val="da-DK"/>
        </w:rPr>
        <w:t xml:space="preserve"> proportionalt med dosis </w:t>
      </w:r>
      <w:r w:rsidR="00612565" w:rsidRPr="004457BB">
        <w:rPr>
          <w:szCs w:val="22"/>
          <w:lang w:val="da-DK"/>
        </w:rPr>
        <w:t>inden for</w:t>
      </w:r>
      <w:r w:rsidRPr="004457BB">
        <w:rPr>
          <w:szCs w:val="22"/>
          <w:lang w:val="da-DK"/>
        </w:rPr>
        <w:t xml:space="preserve"> det anbefalede dosisområde (25</w:t>
      </w:r>
      <w:r w:rsidR="001F2DFC" w:rsidRPr="004457BB">
        <w:rPr>
          <w:szCs w:val="22"/>
          <w:lang w:val="da-DK"/>
        </w:rPr>
        <w:noBreakHyphen/>
      </w:r>
      <w:r w:rsidRPr="004457BB">
        <w:rPr>
          <w:szCs w:val="22"/>
          <w:lang w:val="da-DK"/>
        </w:rPr>
        <w:t>100 mg).</w:t>
      </w:r>
    </w:p>
    <w:p w14:paraId="0BB2E66D" w14:textId="77777777" w:rsidR="008239DE" w:rsidRPr="004457BB" w:rsidRDefault="008239DE" w:rsidP="004457BB">
      <w:pPr>
        <w:tabs>
          <w:tab w:val="left" w:pos="-720"/>
          <w:tab w:val="left" w:pos="567"/>
          <w:tab w:val="left" w:pos="709"/>
        </w:tabs>
        <w:suppressAutoHyphens/>
        <w:rPr>
          <w:b/>
          <w:szCs w:val="22"/>
          <w:lang w:val="da-DK"/>
        </w:rPr>
      </w:pPr>
    </w:p>
    <w:p w14:paraId="693E992B" w14:textId="51EE8E60" w:rsidR="008239DE" w:rsidRPr="004457BB" w:rsidRDefault="008239DE" w:rsidP="004457BB">
      <w:pPr>
        <w:tabs>
          <w:tab w:val="left" w:pos="-720"/>
          <w:tab w:val="left" w:pos="567"/>
          <w:tab w:val="left" w:pos="709"/>
        </w:tabs>
        <w:suppressAutoHyphens/>
        <w:rPr>
          <w:b/>
          <w:szCs w:val="22"/>
          <w:lang w:val="da-DK"/>
        </w:rPr>
      </w:pPr>
      <w:r w:rsidRPr="004457BB">
        <w:rPr>
          <w:szCs w:val="22"/>
          <w:lang w:val="da-DK"/>
        </w:rPr>
        <w:lastRenderedPageBreak/>
        <w:t>Når sildenafil filmovertrukne tabletter tages sammen med føde reduceres absorptionshastigheden af sildenafil med en gennemsnitlig forsinkelse i t</w:t>
      </w:r>
      <w:r w:rsidRPr="004457BB">
        <w:rPr>
          <w:szCs w:val="22"/>
          <w:vertAlign w:val="subscript"/>
          <w:lang w:val="da-DK"/>
        </w:rPr>
        <w:t>max</w:t>
      </w:r>
      <w:r w:rsidRPr="004457BB">
        <w:rPr>
          <w:szCs w:val="22"/>
          <w:lang w:val="da-DK"/>
        </w:rPr>
        <w:t xml:space="preserve"> på 60 minutter og en gennemsnitlig sænkning af C</w:t>
      </w:r>
      <w:r w:rsidRPr="004457BB">
        <w:rPr>
          <w:szCs w:val="22"/>
          <w:vertAlign w:val="subscript"/>
          <w:lang w:val="da-DK"/>
        </w:rPr>
        <w:t>max</w:t>
      </w:r>
      <w:r w:rsidRPr="004457BB">
        <w:rPr>
          <w:szCs w:val="22"/>
          <w:lang w:val="da-DK"/>
        </w:rPr>
        <w:t xml:space="preserve"> på 29%.</w:t>
      </w:r>
    </w:p>
    <w:p w14:paraId="218701F5" w14:textId="77777777" w:rsidR="008239DE" w:rsidRPr="004457BB" w:rsidRDefault="008239DE" w:rsidP="004457BB">
      <w:pPr>
        <w:tabs>
          <w:tab w:val="left" w:pos="-720"/>
          <w:tab w:val="left" w:pos="567"/>
          <w:tab w:val="left" w:pos="709"/>
        </w:tabs>
        <w:suppressAutoHyphens/>
        <w:rPr>
          <w:b/>
          <w:szCs w:val="22"/>
          <w:lang w:val="da-DK"/>
        </w:rPr>
      </w:pPr>
    </w:p>
    <w:p w14:paraId="793352BD" w14:textId="410EBF6F" w:rsidR="00F77931" w:rsidRPr="004457BB" w:rsidRDefault="00F77931" w:rsidP="004457BB">
      <w:pPr>
        <w:tabs>
          <w:tab w:val="left" w:pos="-720"/>
          <w:tab w:val="left" w:pos="567"/>
          <w:tab w:val="left" w:pos="709"/>
        </w:tabs>
        <w:suppressAutoHyphens/>
        <w:rPr>
          <w:i/>
          <w:iCs/>
          <w:szCs w:val="22"/>
          <w:lang w:val="da-DK"/>
        </w:rPr>
      </w:pPr>
      <w:r w:rsidRPr="004457BB">
        <w:rPr>
          <w:i/>
          <w:iCs/>
          <w:szCs w:val="22"/>
          <w:lang w:val="da-DK"/>
        </w:rPr>
        <w:t>Smeltefilm</w:t>
      </w:r>
    </w:p>
    <w:p w14:paraId="0C0F46EF" w14:textId="578C6033" w:rsidR="00F77931" w:rsidRPr="004457BB" w:rsidRDefault="008239DE" w:rsidP="004457BB">
      <w:pPr>
        <w:tabs>
          <w:tab w:val="left" w:pos="-720"/>
          <w:tab w:val="left" w:pos="567"/>
          <w:tab w:val="left" w:pos="709"/>
        </w:tabs>
        <w:suppressAutoHyphens/>
        <w:rPr>
          <w:szCs w:val="22"/>
          <w:lang w:val="da-DK"/>
        </w:rPr>
      </w:pPr>
      <w:r w:rsidRPr="004457BB">
        <w:rPr>
          <w:szCs w:val="22"/>
          <w:lang w:val="da-DK"/>
        </w:rPr>
        <w:t xml:space="preserve">I et klinisk studie med </w:t>
      </w:r>
      <w:r w:rsidR="00F77931" w:rsidRPr="004457BB">
        <w:rPr>
          <w:szCs w:val="22"/>
          <w:lang w:val="da-DK"/>
        </w:rPr>
        <w:t>80</w:t>
      </w:r>
      <w:r w:rsidR="001F2DFC" w:rsidRPr="004457BB">
        <w:rPr>
          <w:szCs w:val="22"/>
          <w:lang w:val="da-DK"/>
        </w:rPr>
        <w:t> </w:t>
      </w:r>
      <w:r w:rsidRPr="004457BB">
        <w:rPr>
          <w:szCs w:val="22"/>
          <w:lang w:val="da-DK"/>
        </w:rPr>
        <w:t xml:space="preserve">raske mænd i alderen </w:t>
      </w:r>
      <w:r w:rsidR="00F77931" w:rsidRPr="004457BB">
        <w:rPr>
          <w:szCs w:val="22"/>
          <w:lang w:val="da-DK"/>
        </w:rPr>
        <w:t>20</w:t>
      </w:r>
      <w:r w:rsidR="00F77931" w:rsidRPr="004457BB">
        <w:rPr>
          <w:szCs w:val="22"/>
          <w:lang w:val="da-DK"/>
        </w:rPr>
        <w:noBreakHyphen/>
      </w:r>
      <w:r w:rsidRPr="004457BB">
        <w:rPr>
          <w:szCs w:val="22"/>
          <w:lang w:val="da-DK"/>
        </w:rPr>
        <w:t>4</w:t>
      </w:r>
      <w:r w:rsidR="00F77931" w:rsidRPr="004457BB">
        <w:rPr>
          <w:szCs w:val="22"/>
          <w:lang w:val="da-DK"/>
        </w:rPr>
        <w:t>3</w:t>
      </w:r>
      <w:r w:rsidRPr="004457BB">
        <w:rPr>
          <w:szCs w:val="22"/>
          <w:lang w:val="da-DK"/>
        </w:rPr>
        <w:t xml:space="preserve"> år fandt man, at </w:t>
      </w:r>
      <w:r w:rsidR="00F77931" w:rsidRPr="004457BB">
        <w:rPr>
          <w:szCs w:val="22"/>
          <w:lang w:val="da-DK"/>
        </w:rPr>
        <w:t xml:space="preserve">sildenafil </w:t>
      </w:r>
      <w:r w:rsidRPr="004457BB">
        <w:rPr>
          <w:szCs w:val="22"/>
          <w:lang w:val="da-DK"/>
        </w:rPr>
        <w:t xml:space="preserve">50 mg </w:t>
      </w:r>
      <w:r w:rsidR="00F77931" w:rsidRPr="004457BB">
        <w:rPr>
          <w:szCs w:val="22"/>
          <w:lang w:val="da-DK"/>
        </w:rPr>
        <w:t xml:space="preserve">smeltefilm </w:t>
      </w:r>
      <w:r w:rsidRPr="004457BB">
        <w:rPr>
          <w:szCs w:val="22"/>
          <w:lang w:val="da-DK"/>
        </w:rPr>
        <w:t xml:space="preserve">taget uden vand var bioækvivalent med </w:t>
      </w:r>
      <w:r w:rsidR="00F77931" w:rsidRPr="004457BB">
        <w:rPr>
          <w:szCs w:val="22"/>
          <w:lang w:val="da-DK"/>
        </w:rPr>
        <w:t xml:space="preserve">sildenafil </w:t>
      </w:r>
      <w:r w:rsidRPr="004457BB">
        <w:rPr>
          <w:szCs w:val="22"/>
          <w:lang w:val="da-DK"/>
        </w:rPr>
        <w:t>50 mg filmovertrukne tabletter.</w:t>
      </w:r>
    </w:p>
    <w:p w14:paraId="617D320C" w14:textId="77777777" w:rsidR="00F77931" w:rsidRPr="004457BB" w:rsidRDefault="00F77931" w:rsidP="004457BB">
      <w:pPr>
        <w:tabs>
          <w:tab w:val="left" w:pos="-720"/>
          <w:tab w:val="left" w:pos="567"/>
          <w:tab w:val="left" w:pos="709"/>
        </w:tabs>
        <w:suppressAutoHyphens/>
        <w:rPr>
          <w:szCs w:val="22"/>
          <w:lang w:val="da-DK"/>
        </w:rPr>
      </w:pPr>
    </w:p>
    <w:p w14:paraId="5362C6BB" w14:textId="58755F6A" w:rsidR="008239DE" w:rsidRPr="004457BB" w:rsidRDefault="008239DE" w:rsidP="004457BB">
      <w:pPr>
        <w:tabs>
          <w:tab w:val="left" w:pos="-720"/>
          <w:tab w:val="left" w:pos="567"/>
          <w:tab w:val="left" w:pos="709"/>
        </w:tabs>
        <w:suppressAutoHyphens/>
        <w:rPr>
          <w:szCs w:val="22"/>
          <w:lang w:val="da-DK"/>
        </w:rPr>
      </w:pPr>
      <w:r w:rsidRPr="004457BB">
        <w:rPr>
          <w:szCs w:val="22"/>
          <w:lang w:val="da-DK"/>
        </w:rPr>
        <w:t xml:space="preserve">I </w:t>
      </w:r>
      <w:r w:rsidR="00F77931" w:rsidRPr="004457BB">
        <w:rPr>
          <w:szCs w:val="22"/>
          <w:lang w:val="da-DK"/>
        </w:rPr>
        <w:t xml:space="preserve">et andet </w:t>
      </w:r>
      <w:r w:rsidRPr="004457BB">
        <w:rPr>
          <w:szCs w:val="22"/>
          <w:lang w:val="da-DK"/>
        </w:rPr>
        <w:t xml:space="preserve">studie </w:t>
      </w:r>
      <w:r w:rsidR="00F77931" w:rsidRPr="004457BB">
        <w:rPr>
          <w:szCs w:val="22"/>
          <w:lang w:val="da-DK"/>
        </w:rPr>
        <w:t>med 40 raske mænd i alderen 23</w:t>
      </w:r>
      <w:r w:rsidR="00F77931" w:rsidRPr="004457BB">
        <w:rPr>
          <w:szCs w:val="22"/>
          <w:lang w:val="da-DK"/>
        </w:rPr>
        <w:noBreakHyphen/>
        <w:t xml:space="preserve">54 år fandt man, at sildenafil </w:t>
      </w:r>
      <w:r w:rsidRPr="004457BB">
        <w:rPr>
          <w:szCs w:val="22"/>
          <w:lang w:val="da-DK"/>
        </w:rPr>
        <w:t xml:space="preserve">50 mg </w:t>
      </w:r>
      <w:r w:rsidR="00F77931" w:rsidRPr="004457BB">
        <w:rPr>
          <w:szCs w:val="22"/>
          <w:lang w:val="da-DK"/>
        </w:rPr>
        <w:t>smeltefilm</w:t>
      </w:r>
      <w:r w:rsidRPr="004457BB">
        <w:rPr>
          <w:szCs w:val="22"/>
          <w:lang w:val="da-DK"/>
        </w:rPr>
        <w:t xml:space="preserve"> taget med vand </w:t>
      </w:r>
      <w:r w:rsidR="00F77931" w:rsidRPr="004457BB">
        <w:rPr>
          <w:szCs w:val="22"/>
          <w:lang w:val="da-DK"/>
        </w:rPr>
        <w:t xml:space="preserve">var bioækvivalent med sildenafil </w:t>
      </w:r>
      <w:r w:rsidRPr="004457BB">
        <w:rPr>
          <w:szCs w:val="22"/>
          <w:lang w:val="da-DK"/>
        </w:rPr>
        <w:t>50 mg filmovertrukne tabletter.</w:t>
      </w:r>
    </w:p>
    <w:p w14:paraId="0F6ECCA7" w14:textId="77777777" w:rsidR="008239DE" w:rsidRPr="004457BB" w:rsidRDefault="008239DE" w:rsidP="004457BB">
      <w:pPr>
        <w:tabs>
          <w:tab w:val="left" w:pos="-720"/>
          <w:tab w:val="left" w:pos="567"/>
          <w:tab w:val="left" w:pos="709"/>
        </w:tabs>
        <w:suppressAutoHyphens/>
        <w:rPr>
          <w:szCs w:val="22"/>
          <w:lang w:val="da-DK"/>
        </w:rPr>
      </w:pPr>
    </w:p>
    <w:p w14:paraId="59357CBF" w14:textId="74ACB236" w:rsidR="00F77931" w:rsidRPr="004457BB" w:rsidRDefault="00F77931" w:rsidP="004457BB">
      <w:pPr>
        <w:tabs>
          <w:tab w:val="left" w:pos="-720"/>
          <w:tab w:val="left" w:pos="567"/>
          <w:tab w:val="left" w:pos="709"/>
        </w:tabs>
        <w:suppressAutoHyphens/>
        <w:rPr>
          <w:szCs w:val="22"/>
          <w:lang w:val="da-DK"/>
        </w:rPr>
      </w:pPr>
      <w:r w:rsidRPr="004457BB">
        <w:rPr>
          <w:szCs w:val="22"/>
          <w:lang w:val="da-DK"/>
        </w:rPr>
        <w:t xml:space="preserve">Virkningen af mad på sildenafil 50 mg smeltefilm er ikke blevet undersøgt, men der forventes en tilsvarende virkning som den, der ses ved sildenafil 50 mg </w:t>
      </w:r>
      <w:r w:rsidR="00820666">
        <w:rPr>
          <w:szCs w:val="22"/>
          <w:lang w:val="da-DK"/>
        </w:rPr>
        <w:t>smeltetabletter</w:t>
      </w:r>
      <w:r w:rsidRPr="004457BB">
        <w:rPr>
          <w:szCs w:val="22"/>
          <w:lang w:val="da-DK"/>
        </w:rPr>
        <w:t xml:space="preserve"> (se </w:t>
      </w:r>
      <w:r w:rsidR="001F2DFC" w:rsidRPr="004457BB">
        <w:rPr>
          <w:szCs w:val="22"/>
          <w:lang w:val="da-DK"/>
        </w:rPr>
        <w:t>“</w:t>
      </w:r>
      <w:r w:rsidR="00820666">
        <w:rPr>
          <w:szCs w:val="22"/>
          <w:lang w:val="da-DK"/>
        </w:rPr>
        <w:t>Smeltetabletter</w:t>
      </w:r>
      <w:r w:rsidR="001F2DFC" w:rsidRPr="004457BB">
        <w:rPr>
          <w:szCs w:val="22"/>
          <w:lang w:val="da-DK"/>
        </w:rPr>
        <w:t>”</w:t>
      </w:r>
      <w:r w:rsidRPr="004457BB">
        <w:rPr>
          <w:szCs w:val="22"/>
          <w:lang w:val="da-DK"/>
        </w:rPr>
        <w:t xml:space="preserve"> nedenfor og pkt. 4.2).</w:t>
      </w:r>
    </w:p>
    <w:p w14:paraId="4548C9A0" w14:textId="77777777" w:rsidR="00F77931" w:rsidRPr="004457BB" w:rsidRDefault="00F77931" w:rsidP="004457BB">
      <w:pPr>
        <w:tabs>
          <w:tab w:val="left" w:pos="-720"/>
          <w:tab w:val="left" w:pos="567"/>
          <w:tab w:val="left" w:pos="709"/>
        </w:tabs>
        <w:suppressAutoHyphens/>
        <w:rPr>
          <w:szCs w:val="22"/>
          <w:lang w:val="da-DK"/>
        </w:rPr>
      </w:pPr>
    </w:p>
    <w:p w14:paraId="131E5116" w14:textId="203DC93D" w:rsidR="00F77931" w:rsidRPr="004457BB" w:rsidRDefault="00820666" w:rsidP="004457BB">
      <w:pPr>
        <w:tabs>
          <w:tab w:val="left" w:pos="-720"/>
          <w:tab w:val="left" w:pos="567"/>
          <w:tab w:val="left" w:pos="709"/>
        </w:tabs>
        <w:suppressAutoHyphens/>
        <w:rPr>
          <w:i/>
          <w:iCs/>
          <w:szCs w:val="22"/>
          <w:lang w:val="da-DK"/>
        </w:rPr>
      </w:pPr>
      <w:r>
        <w:rPr>
          <w:i/>
          <w:iCs/>
          <w:szCs w:val="22"/>
          <w:lang w:val="da-DK"/>
        </w:rPr>
        <w:t>Smeltetabletter</w:t>
      </w:r>
    </w:p>
    <w:p w14:paraId="28ADD88B" w14:textId="35CCB2D2" w:rsidR="008239DE" w:rsidRPr="004457BB" w:rsidRDefault="008239DE" w:rsidP="004457BB">
      <w:pPr>
        <w:tabs>
          <w:tab w:val="left" w:pos="-720"/>
          <w:tab w:val="left" w:pos="567"/>
          <w:tab w:val="left" w:pos="709"/>
        </w:tabs>
        <w:suppressAutoHyphens/>
        <w:rPr>
          <w:szCs w:val="22"/>
          <w:lang w:val="da-DK"/>
        </w:rPr>
      </w:pPr>
      <w:r w:rsidRPr="004457BB">
        <w:rPr>
          <w:szCs w:val="22"/>
          <w:lang w:val="da-DK"/>
        </w:rPr>
        <w:t xml:space="preserve">Når </w:t>
      </w:r>
      <w:r w:rsidR="00820666">
        <w:rPr>
          <w:szCs w:val="22"/>
          <w:lang w:val="da-DK"/>
        </w:rPr>
        <w:t>smeltetabletter</w:t>
      </w:r>
      <w:r w:rsidRPr="004457BB">
        <w:rPr>
          <w:szCs w:val="22"/>
          <w:lang w:val="da-DK"/>
        </w:rPr>
        <w:t xml:space="preserve"> tages sammen med et måltid med højt fedtindhold, er absorptions</w:t>
      </w:r>
      <w:r w:rsidRPr="004457BB">
        <w:rPr>
          <w:szCs w:val="22"/>
          <w:lang w:val="da-DK"/>
        </w:rPr>
        <w:softHyphen/>
        <w:t>hastigheden af sildenafil reduceret. Median t</w:t>
      </w:r>
      <w:r w:rsidRPr="004457BB">
        <w:rPr>
          <w:szCs w:val="22"/>
          <w:vertAlign w:val="subscript"/>
          <w:lang w:val="da-DK"/>
        </w:rPr>
        <w:t>max</w:t>
      </w:r>
      <w:r w:rsidRPr="004457BB">
        <w:rPr>
          <w:szCs w:val="22"/>
          <w:lang w:val="da-DK"/>
        </w:rPr>
        <w:t xml:space="preserve"> er således forsinket med omkring 3,4 timer og gennemsnitlig C</w:t>
      </w:r>
      <w:r w:rsidRPr="004457BB">
        <w:rPr>
          <w:szCs w:val="22"/>
          <w:vertAlign w:val="subscript"/>
          <w:lang w:val="da-DK"/>
        </w:rPr>
        <w:t>max</w:t>
      </w:r>
      <w:r w:rsidRPr="004457BB">
        <w:rPr>
          <w:szCs w:val="22"/>
          <w:lang w:val="da-DK"/>
        </w:rPr>
        <w:t xml:space="preserve"> </w:t>
      </w:r>
      <w:r w:rsidR="00133D3F" w:rsidRPr="004457BB">
        <w:rPr>
          <w:szCs w:val="22"/>
          <w:lang w:val="da-DK"/>
        </w:rPr>
        <w:t xml:space="preserve">og AUC </w:t>
      </w:r>
      <w:r w:rsidRPr="004457BB">
        <w:rPr>
          <w:szCs w:val="22"/>
          <w:lang w:val="da-DK"/>
        </w:rPr>
        <w:t>er reduceret med</w:t>
      </w:r>
      <w:r w:rsidR="00133D3F" w:rsidRPr="004457BB">
        <w:rPr>
          <w:szCs w:val="22"/>
          <w:lang w:val="da-DK"/>
        </w:rPr>
        <w:t xml:space="preserve"> henholdsvis</w:t>
      </w:r>
      <w:r w:rsidRPr="004457BB">
        <w:rPr>
          <w:szCs w:val="22"/>
          <w:lang w:val="da-DK"/>
        </w:rPr>
        <w:t xml:space="preserve"> omkring 59% </w:t>
      </w:r>
      <w:r w:rsidR="00133D3F" w:rsidRPr="004457BB">
        <w:rPr>
          <w:szCs w:val="22"/>
          <w:lang w:val="da-DK"/>
        </w:rPr>
        <w:t xml:space="preserve">og 12% </w:t>
      </w:r>
      <w:r w:rsidRPr="004457BB">
        <w:rPr>
          <w:szCs w:val="22"/>
          <w:lang w:val="da-DK"/>
        </w:rPr>
        <w:t>sammenlignet med</w:t>
      </w:r>
      <w:r w:rsidR="00133D3F" w:rsidRPr="004457BB">
        <w:rPr>
          <w:szCs w:val="22"/>
          <w:lang w:val="da-DK"/>
        </w:rPr>
        <w:t xml:space="preserve"> </w:t>
      </w:r>
      <w:r w:rsidR="00820666">
        <w:rPr>
          <w:szCs w:val="22"/>
          <w:lang w:val="da-DK"/>
        </w:rPr>
        <w:t>smeltetabletter</w:t>
      </w:r>
      <w:r w:rsidRPr="004457BB">
        <w:rPr>
          <w:szCs w:val="22"/>
          <w:lang w:val="da-DK"/>
        </w:rPr>
        <w:t xml:space="preserve"> taget under faste (se pkt.</w:t>
      </w:r>
      <w:r w:rsidR="00F77931" w:rsidRPr="004457BB">
        <w:rPr>
          <w:szCs w:val="22"/>
          <w:lang w:val="da-DK"/>
        </w:rPr>
        <w:t> </w:t>
      </w:r>
      <w:r w:rsidRPr="004457BB">
        <w:rPr>
          <w:szCs w:val="22"/>
          <w:lang w:val="da-DK"/>
        </w:rPr>
        <w:t>4.2).</w:t>
      </w:r>
    </w:p>
    <w:p w14:paraId="305916FA" w14:textId="77777777" w:rsidR="008239DE" w:rsidRPr="004457BB" w:rsidRDefault="008239DE" w:rsidP="004457BB">
      <w:pPr>
        <w:tabs>
          <w:tab w:val="left" w:pos="-720"/>
          <w:tab w:val="left" w:pos="567"/>
          <w:tab w:val="left" w:pos="709"/>
        </w:tabs>
        <w:suppressAutoHyphens/>
        <w:rPr>
          <w:szCs w:val="22"/>
          <w:lang w:val="da-DK"/>
        </w:rPr>
      </w:pPr>
    </w:p>
    <w:p w14:paraId="64D33D6D" w14:textId="77777777" w:rsidR="008239DE" w:rsidRPr="004457BB" w:rsidRDefault="008239DE" w:rsidP="004457BB">
      <w:pPr>
        <w:keepNext/>
        <w:tabs>
          <w:tab w:val="left" w:pos="-720"/>
          <w:tab w:val="left" w:pos="567"/>
          <w:tab w:val="left" w:pos="709"/>
        </w:tabs>
        <w:suppressAutoHyphens/>
        <w:rPr>
          <w:szCs w:val="22"/>
          <w:u w:val="single"/>
          <w:lang w:val="da-DK"/>
        </w:rPr>
      </w:pPr>
      <w:r w:rsidRPr="004457BB">
        <w:rPr>
          <w:szCs w:val="22"/>
          <w:u w:val="single"/>
          <w:lang w:val="da-DK"/>
        </w:rPr>
        <w:t>Fordeling</w:t>
      </w:r>
    </w:p>
    <w:p w14:paraId="16E858D0" w14:textId="77777777" w:rsidR="008239DE" w:rsidRPr="004457BB" w:rsidRDefault="008239DE" w:rsidP="004457BB">
      <w:pPr>
        <w:keepNext/>
        <w:tabs>
          <w:tab w:val="left" w:pos="-720"/>
          <w:tab w:val="left" w:pos="567"/>
          <w:tab w:val="left" w:pos="709"/>
        </w:tabs>
        <w:suppressAutoHyphens/>
        <w:rPr>
          <w:szCs w:val="22"/>
          <w:u w:val="single"/>
          <w:lang w:val="da-DK"/>
        </w:rPr>
      </w:pPr>
    </w:p>
    <w:p w14:paraId="6AA3F1B6" w14:textId="46F62BA2" w:rsidR="008239DE" w:rsidRPr="004457BB" w:rsidRDefault="008239DE" w:rsidP="004457BB">
      <w:pPr>
        <w:pStyle w:val="BodyText"/>
        <w:keepNext/>
        <w:rPr>
          <w:szCs w:val="22"/>
        </w:rPr>
      </w:pPr>
      <w:r w:rsidRPr="004457BB">
        <w:rPr>
          <w:szCs w:val="22"/>
        </w:rPr>
        <w:t xml:space="preserve">Det gennemsnitlige </w:t>
      </w:r>
      <w:r w:rsidRPr="004457BB">
        <w:rPr>
          <w:i/>
          <w:szCs w:val="22"/>
        </w:rPr>
        <w:t>steady state</w:t>
      </w:r>
      <w:r w:rsidRPr="004457BB">
        <w:rPr>
          <w:szCs w:val="22"/>
        </w:rPr>
        <w:t xml:space="preserve"> fordelingsvolumen (V</w:t>
      </w:r>
      <w:r w:rsidRPr="004457BB">
        <w:rPr>
          <w:szCs w:val="22"/>
          <w:vertAlign w:val="subscript"/>
        </w:rPr>
        <w:t>d</w:t>
      </w:r>
      <w:r w:rsidRPr="004457BB">
        <w:rPr>
          <w:szCs w:val="22"/>
        </w:rPr>
        <w:t>) for sildenafil er 105 l, hvilket tyder på fordeling i vævet. Efter en enkelt oral dosis på 100</w:t>
      </w:r>
      <w:r w:rsidR="001F2DFC" w:rsidRPr="004457BB">
        <w:rPr>
          <w:szCs w:val="22"/>
        </w:rPr>
        <w:t> </w:t>
      </w:r>
      <w:r w:rsidRPr="004457BB">
        <w:rPr>
          <w:szCs w:val="22"/>
        </w:rPr>
        <w:t>mg er den gennemsnitlige maksimale totale plasmakoncentration af sildenafil ca. 440</w:t>
      </w:r>
      <w:r w:rsidR="001F2DFC" w:rsidRPr="004457BB">
        <w:rPr>
          <w:szCs w:val="22"/>
        </w:rPr>
        <w:t> </w:t>
      </w:r>
      <w:r w:rsidRPr="004457BB">
        <w:rPr>
          <w:szCs w:val="22"/>
        </w:rPr>
        <w:t>ng/ml (CV 40%). Da 96% af sildenafil (og dets væsentligste cirkulerende N-desmethylmetabolit) er bundet til plasmaproteiner, resulterer dette i den gennemsnitlige frie plasmakoncentration af sildenafil på ca. 18</w:t>
      </w:r>
      <w:r w:rsidR="001F2DFC" w:rsidRPr="004457BB">
        <w:rPr>
          <w:szCs w:val="22"/>
        </w:rPr>
        <w:t> </w:t>
      </w:r>
      <w:r w:rsidRPr="004457BB">
        <w:rPr>
          <w:szCs w:val="22"/>
        </w:rPr>
        <w:t>ng/ml (38</w:t>
      </w:r>
      <w:r w:rsidR="001F2DFC" w:rsidRPr="004457BB">
        <w:rPr>
          <w:szCs w:val="22"/>
        </w:rPr>
        <w:t> </w:t>
      </w:r>
      <w:r w:rsidRPr="004457BB">
        <w:rPr>
          <w:szCs w:val="22"/>
        </w:rPr>
        <w:t>nM). Proteinbindingen er uafhængig af de totale stofkoncentrationer.</w:t>
      </w:r>
    </w:p>
    <w:p w14:paraId="2E7CBE44" w14:textId="77777777" w:rsidR="008239DE" w:rsidRPr="004457BB" w:rsidRDefault="008239DE" w:rsidP="004457BB">
      <w:pPr>
        <w:tabs>
          <w:tab w:val="left" w:pos="-720"/>
          <w:tab w:val="left" w:pos="567"/>
          <w:tab w:val="left" w:pos="709"/>
        </w:tabs>
        <w:suppressAutoHyphens/>
        <w:rPr>
          <w:szCs w:val="22"/>
          <w:lang w:val="da-DK"/>
        </w:rPr>
      </w:pPr>
    </w:p>
    <w:p w14:paraId="029C06CE" w14:textId="258A044F" w:rsidR="008239DE" w:rsidRPr="004457BB" w:rsidRDefault="008239DE" w:rsidP="004457BB">
      <w:pPr>
        <w:tabs>
          <w:tab w:val="left" w:pos="-720"/>
          <w:tab w:val="left" w:pos="567"/>
          <w:tab w:val="left" w:pos="709"/>
        </w:tabs>
        <w:suppressAutoHyphens/>
        <w:rPr>
          <w:b/>
          <w:szCs w:val="22"/>
          <w:lang w:val="da-DK"/>
        </w:rPr>
      </w:pPr>
      <w:r w:rsidRPr="004457BB">
        <w:rPr>
          <w:szCs w:val="22"/>
          <w:lang w:val="da-DK"/>
        </w:rPr>
        <w:t>Hos raske forsøgspersoner, som fik sildenafil (100</w:t>
      </w:r>
      <w:r w:rsidR="001F2DFC" w:rsidRPr="004457BB">
        <w:rPr>
          <w:szCs w:val="22"/>
          <w:lang w:val="da-DK"/>
        </w:rPr>
        <w:t> </w:t>
      </w:r>
      <w:r w:rsidRPr="004457BB">
        <w:rPr>
          <w:szCs w:val="22"/>
          <w:lang w:val="da-DK"/>
        </w:rPr>
        <w:t>mg som enkeltdosis), fandtes mindre end 0,0002% (gennemsnitlig 188 ng) af indgivet dosis i ejakulatet 90</w:t>
      </w:r>
      <w:r w:rsidR="001F2DFC" w:rsidRPr="004457BB">
        <w:rPr>
          <w:szCs w:val="22"/>
          <w:lang w:val="da-DK"/>
        </w:rPr>
        <w:t> </w:t>
      </w:r>
      <w:r w:rsidRPr="004457BB">
        <w:rPr>
          <w:szCs w:val="22"/>
          <w:lang w:val="da-DK"/>
        </w:rPr>
        <w:t>minutter efter indgift.</w:t>
      </w:r>
    </w:p>
    <w:p w14:paraId="36BDC6FB" w14:textId="77777777" w:rsidR="008239DE" w:rsidRPr="004457BB" w:rsidRDefault="008239DE" w:rsidP="004457BB">
      <w:pPr>
        <w:tabs>
          <w:tab w:val="left" w:pos="-720"/>
          <w:tab w:val="left" w:pos="567"/>
          <w:tab w:val="left" w:pos="709"/>
        </w:tabs>
        <w:suppressAutoHyphens/>
        <w:rPr>
          <w:b/>
          <w:szCs w:val="22"/>
          <w:lang w:val="da-DK"/>
        </w:rPr>
      </w:pPr>
    </w:p>
    <w:p w14:paraId="2987633A" w14:textId="77777777" w:rsidR="008239DE" w:rsidRPr="004457BB" w:rsidRDefault="008239DE" w:rsidP="004457BB">
      <w:pPr>
        <w:tabs>
          <w:tab w:val="left" w:pos="-720"/>
          <w:tab w:val="left" w:pos="567"/>
        </w:tabs>
        <w:suppressAutoHyphens/>
        <w:rPr>
          <w:szCs w:val="22"/>
          <w:u w:val="single"/>
          <w:lang w:val="da-DK"/>
        </w:rPr>
      </w:pPr>
      <w:r w:rsidRPr="004457BB">
        <w:rPr>
          <w:szCs w:val="22"/>
          <w:u w:val="single"/>
          <w:lang w:val="da-DK"/>
        </w:rPr>
        <w:t>Biotransformation</w:t>
      </w:r>
    </w:p>
    <w:p w14:paraId="49F682F5" w14:textId="77777777" w:rsidR="008239DE" w:rsidRPr="004457BB" w:rsidRDefault="008239DE" w:rsidP="004457BB">
      <w:pPr>
        <w:tabs>
          <w:tab w:val="left" w:pos="-720"/>
          <w:tab w:val="left" w:pos="567"/>
        </w:tabs>
        <w:suppressAutoHyphens/>
        <w:rPr>
          <w:szCs w:val="22"/>
          <w:u w:val="single"/>
          <w:lang w:val="da-DK"/>
        </w:rPr>
      </w:pPr>
    </w:p>
    <w:p w14:paraId="110AD782" w14:textId="73A06125" w:rsidR="008239DE" w:rsidRPr="004457BB" w:rsidRDefault="008239DE" w:rsidP="004457BB">
      <w:pPr>
        <w:tabs>
          <w:tab w:val="left" w:pos="-720"/>
          <w:tab w:val="left" w:pos="567"/>
        </w:tabs>
        <w:suppressAutoHyphens/>
        <w:rPr>
          <w:szCs w:val="22"/>
          <w:lang w:val="da-DK"/>
        </w:rPr>
      </w:pPr>
      <w:r w:rsidRPr="004457BB">
        <w:rPr>
          <w:szCs w:val="22"/>
          <w:lang w:val="da-DK"/>
        </w:rPr>
        <w:t>Sildenafil metaboliseres hovedsageligt af CYP3A4 (primær vej) og CYP2C9 (sekundær vej) mikrosomale leverisoenzymer. Den væsentligste cirkulerende metabolit er resultatet af en N</w:t>
      </w:r>
      <w:r w:rsidR="001F2DFC" w:rsidRPr="004457BB">
        <w:rPr>
          <w:szCs w:val="22"/>
          <w:lang w:val="da-DK"/>
        </w:rPr>
        <w:noBreakHyphen/>
      </w:r>
      <w:r w:rsidRPr="004457BB">
        <w:rPr>
          <w:szCs w:val="22"/>
          <w:lang w:val="da-DK"/>
        </w:rPr>
        <w:t xml:space="preserve">demethylering af sildenafil. Denne metabolit har en fosfodiesteraseselektivitetsprofil svarende til sildenafil og en </w:t>
      </w:r>
      <w:r w:rsidRPr="004457BB">
        <w:rPr>
          <w:i/>
          <w:szCs w:val="22"/>
          <w:lang w:val="da-DK"/>
        </w:rPr>
        <w:t>in</w:t>
      </w:r>
      <w:r w:rsidR="001F2DFC" w:rsidRPr="004457BB">
        <w:rPr>
          <w:i/>
          <w:szCs w:val="22"/>
          <w:lang w:val="da-DK"/>
        </w:rPr>
        <w:t> </w:t>
      </w:r>
      <w:r w:rsidRPr="004457BB">
        <w:rPr>
          <w:i/>
          <w:szCs w:val="22"/>
          <w:lang w:val="da-DK"/>
        </w:rPr>
        <w:t>vitro</w:t>
      </w:r>
      <w:r w:rsidRPr="004457BB">
        <w:rPr>
          <w:szCs w:val="22"/>
          <w:lang w:val="da-DK"/>
        </w:rPr>
        <w:t xml:space="preserve"> styrke over for PDE5 på ca. 50% af moderstoffet. Plasmakoncentrationerne af denne metabolit er ca. 40% af sildenafils. N</w:t>
      </w:r>
      <w:r w:rsidR="001F2DFC" w:rsidRPr="004457BB">
        <w:rPr>
          <w:szCs w:val="22"/>
          <w:lang w:val="da-DK"/>
        </w:rPr>
        <w:noBreakHyphen/>
      </w:r>
      <w:r w:rsidRPr="004457BB">
        <w:rPr>
          <w:szCs w:val="22"/>
          <w:lang w:val="da-DK"/>
        </w:rPr>
        <w:t>desmethylmetabolitten metaboliseres yderligere med en halveringstid på ca. 4</w:t>
      </w:r>
      <w:r w:rsidR="001F2DFC" w:rsidRPr="004457BB">
        <w:rPr>
          <w:szCs w:val="22"/>
          <w:lang w:val="da-DK"/>
        </w:rPr>
        <w:t> </w:t>
      </w:r>
      <w:r w:rsidRPr="004457BB">
        <w:rPr>
          <w:szCs w:val="22"/>
          <w:lang w:val="da-DK"/>
        </w:rPr>
        <w:t>timer.</w:t>
      </w:r>
    </w:p>
    <w:p w14:paraId="67FA5C48" w14:textId="77777777" w:rsidR="008239DE" w:rsidRPr="004457BB" w:rsidRDefault="008239DE" w:rsidP="004457BB">
      <w:pPr>
        <w:tabs>
          <w:tab w:val="left" w:pos="-720"/>
          <w:tab w:val="left" w:pos="567"/>
        </w:tabs>
        <w:suppressAutoHyphens/>
        <w:rPr>
          <w:b/>
          <w:szCs w:val="22"/>
          <w:lang w:val="da-DK"/>
        </w:rPr>
      </w:pPr>
    </w:p>
    <w:p w14:paraId="0AB32FFE" w14:textId="77777777" w:rsidR="008239DE" w:rsidRPr="004457BB" w:rsidRDefault="008239DE" w:rsidP="004457BB">
      <w:pPr>
        <w:keepNext/>
        <w:tabs>
          <w:tab w:val="left" w:pos="-720"/>
          <w:tab w:val="left" w:pos="567"/>
        </w:tabs>
        <w:suppressAutoHyphens/>
        <w:rPr>
          <w:szCs w:val="22"/>
          <w:u w:val="single"/>
          <w:lang w:val="da-DK"/>
        </w:rPr>
      </w:pPr>
      <w:r w:rsidRPr="004457BB">
        <w:rPr>
          <w:szCs w:val="22"/>
          <w:u w:val="single"/>
          <w:lang w:val="da-DK"/>
        </w:rPr>
        <w:t>Elimination</w:t>
      </w:r>
    </w:p>
    <w:p w14:paraId="1744E417" w14:textId="77777777" w:rsidR="008239DE" w:rsidRPr="004457BB" w:rsidRDefault="008239DE" w:rsidP="004457BB">
      <w:pPr>
        <w:keepNext/>
        <w:tabs>
          <w:tab w:val="left" w:pos="-720"/>
          <w:tab w:val="left" w:pos="567"/>
        </w:tabs>
        <w:suppressAutoHyphens/>
        <w:rPr>
          <w:szCs w:val="22"/>
          <w:u w:val="single"/>
          <w:lang w:val="da-DK"/>
        </w:rPr>
      </w:pPr>
    </w:p>
    <w:p w14:paraId="48EEFE67" w14:textId="63194343" w:rsidR="008239DE" w:rsidRPr="004457BB" w:rsidRDefault="008239DE" w:rsidP="004457BB">
      <w:pPr>
        <w:pStyle w:val="BodyText2"/>
        <w:keepNext/>
        <w:tabs>
          <w:tab w:val="left" w:pos="567"/>
        </w:tabs>
        <w:ind w:left="0" w:firstLine="0"/>
        <w:rPr>
          <w:szCs w:val="22"/>
        </w:rPr>
      </w:pPr>
      <w:r w:rsidRPr="004457BB">
        <w:rPr>
          <w:szCs w:val="22"/>
        </w:rPr>
        <w:t>Sildenafils totale kropsclearance er 41</w:t>
      </w:r>
      <w:r w:rsidR="001F2DFC" w:rsidRPr="004457BB">
        <w:rPr>
          <w:szCs w:val="22"/>
        </w:rPr>
        <w:t> </w:t>
      </w:r>
      <w:r w:rsidRPr="004457BB">
        <w:rPr>
          <w:szCs w:val="22"/>
        </w:rPr>
        <w:t>l/t med en deraf følgende halveringstid på 3</w:t>
      </w:r>
      <w:r w:rsidR="001F2DFC" w:rsidRPr="004457BB">
        <w:rPr>
          <w:szCs w:val="22"/>
        </w:rPr>
        <w:noBreakHyphen/>
      </w:r>
      <w:r w:rsidRPr="004457BB">
        <w:rPr>
          <w:szCs w:val="22"/>
        </w:rPr>
        <w:t>5</w:t>
      </w:r>
      <w:r w:rsidR="001F2DFC" w:rsidRPr="004457BB">
        <w:rPr>
          <w:szCs w:val="22"/>
        </w:rPr>
        <w:t> </w:t>
      </w:r>
      <w:r w:rsidRPr="004457BB">
        <w:rPr>
          <w:szCs w:val="22"/>
        </w:rPr>
        <w:t>timer. Efter enten oral eller intravenøs indgift udskilles sildenafil som metabolitter hovedsageligt i f</w:t>
      </w:r>
      <w:r w:rsidR="001F2DFC" w:rsidRPr="004457BB">
        <w:rPr>
          <w:szCs w:val="22"/>
        </w:rPr>
        <w:t>æ</w:t>
      </w:r>
      <w:r w:rsidRPr="004457BB">
        <w:rPr>
          <w:szCs w:val="22"/>
        </w:rPr>
        <w:t>ces (ca. 80% af indgivet oral dosis) og i mindre grad i urinen (ca. 13% af indgivet oral dosis).</w:t>
      </w:r>
    </w:p>
    <w:p w14:paraId="13A28A2A" w14:textId="77777777" w:rsidR="008239DE" w:rsidRPr="004457BB" w:rsidRDefault="008239DE" w:rsidP="004457BB">
      <w:pPr>
        <w:tabs>
          <w:tab w:val="left" w:pos="-720"/>
          <w:tab w:val="left" w:pos="567"/>
        </w:tabs>
        <w:suppressAutoHyphens/>
        <w:rPr>
          <w:b/>
          <w:szCs w:val="22"/>
          <w:lang w:val="da-DK"/>
        </w:rPr>
      </w:pPr>
    </w:p>
    <w:p w14:paraId="5D9B3171" w14:textId="77777777" w:rsidR="008239DE" w:rsidRPr="004457BB" w:rsidRDefault="008239DE" w:rsidP="004457BB">
      <w:pPr>
        <w:keepNext/>
        <w:tabs>
          <w:tab w:val="left" w:pos="-720"/>
          <w:tab w:val="left" w:pos="567"/>
        </w:tabs>
        <w:suppressAutoHyphens/>
        <w:rPr>
          <w:szCs w:val="22"/>
          <w:u w:val="single"/>
          <w:lang w:val="da-DK"/>
        </w:rPr>
      </w:pPr>
      <w:r w:rsidRPr="004457BB">
        <w:rPr>
          <w:szCs w:val="22"/>
          <w:u w:val="single"/>
          <w:lang w:val="da-DK"/>
        </w:rPr>
        <w:t>Farmakokinetik hos særlige patientgrupper</w:t>
      </w:r>
    </w:p>
    <w:p w14:paraId="25C4A122" w14:textId="77777777" w:rsidR="008239DE" w:rsidRPr="004457BB" w:rsidRDefault="008239DE" w:rsidP="004457BB">
      <w:pPr>
        <w:keepNext/>
        <w:tabs>
          <w:tab w:val="left" w:pos="-720"/>
          <w:tab w:val="left" w:pos="567"/>
          <w:tab w:val="left" w:pos="709"/>
        </w:tabs>
        <w:suppressAutoHyphens/>
        <w:rPr>
          <w:b/>
          <w:szCs w:val="22"/>
          <w:lang w:val="da-DK"/>
        </w:rPr>
      </w:pPr>
    </w:p>
    <w:p w14:paraId="03664A1B" w14:textId="77777777" w:rsidR="008239DE" w:rsidRPr="004457BB" w:rsidRDefault="008239DE" w:rsidP="004457BB">
      <w:pPr>
        <w:rPr>
          <w:i/>
          <w:szCs w:val="22"/>
          <w:u w:val="single"/>
          <w:lang w:val="da-DK"/>
        </w:rPr>
      </w:pPr>
      <w:r w:rsidRPr="004457BB">
        <w:rPr>
          <w:i/>
          <w:szCs w:val="22"/>
          <w:lang w:val="da-DK"/>
        </w:rPr>
        <w:t>Ældre</w:t>
      </w:r>
    </w:p>
    <w:p w14:paraId="06359C7E" w14:textId="7114767C" w:rsidR="008239DE" w:rsidRPr="004457BB" w:rsidRDefault="008239DE" w:rsidP="004457BB">
      <w:pPr>
        <w:tabs>
          <w:tab w:val="left" w:pos="-720"/>
          <w:tab w:val="left" w:pos="567"/>
        </w:tabs>
        <w:suppressAutoHyphens/>
        <w:rPr>
          <w:szCs w:val="22"/>
          <w:lang w:val="da-DK"/>
        </w:rPr>
      </w:pPr>
      <w:r w:rsidRPr="004457BB">
        <w:rPr>
          <w:szCs w:val="22"/>
          <w:lang w:val="da-DK"/>
        </w:rPr>
        <w:t>Hos raske ældre frivillige forsøgspersoner (65</w:t>
      </w:r>
      <w:r w:rsidR="001F2DFC" w:rsidRPr="004457BB">
        <w:rPr>
          <w:szCs w:val="22"/>
          <w:lang w:val="da-DK"/>
        </w:rPr>
        <w:t> </w:t>
      </w:r>
      <w:r w:rsidRPr="004457BB">
        <w:rPr>
          <w:szCs w:val="22"/>
          <w:lang w:val="da-DK"/>
        </w:rPr>
        <w:t xml:space="preserve">år og derover) ses en reduceret clearance af sildenafil, som medfører </w:t>
      </w:r>
      <w:r w:rsidRPr="004457BB">
        <w:rPr>
          <w:iCs/>
          <w:szCs w:val="22"/>
          <w:lang w:val="da-DK"/>
        </w:rPr>
        <w:t>ca.</w:t>
      </w:r>
      <w:r w:rsidRPr="004457BB">
        <w:rPr>
          <w:szCs w:val="22"/>
          <w:lang w:val="da-DK"/>
        </w:rPr>
        <w:t xml:space="preserve"> 90% højere plasmakoncentration af sildenafil og den aktive N</w:t>
      </w:r>
      <w:r w:rsidR="001F2DFC" w:rsidRPr="004457BB">
        <w:rPr>
          <w:szCs w:val="22"/>
          <w:lang w:val="da-DK"/>
        </w:rPr>
        <w:noBreakHyphen/>
      </w:r>
      <w:r w:rsidRPr="004457BB">
        <w:rPr>
          <w:szCs w:val="22"/>
          <w:lang w:val="da-DK"/>
        </w:rPr>
        <w:t>desmethylmetabolit, sammenlignet med yngre frivillige forsøgspersoner (18</w:t>
      </w:r>
      <w:r w:rsidR="001F2DFC" w:rsidRPr="004457BB">
        <w:rPr>
          <w:szCs w:val="22"/>
          <w:lang w:val="da-DK"/>
        </w:rPr>
        <w:noBreakHyphen/>
      </w:r>
      <w:r w:rsidRPr="004457BB">
        <w:rPr>
          <w:szCs w:val="22"/>
          <w:lang w:val="da-DK"/>
        </w:rPr>
        <w:t>45</w:t>
      </w:r>
      <w:r w:rsidR="001F2DFC" w:rsidRPr="004457BB">
        <w:rPr>
          <w:szCs w:val="22"/>
          <w:lang w:val="da-DK"/>
        </w:rPr>
        <w:t> </w:t>
      </w:r>
      <w:r w:rsidRPr="004457BB">
        <w:rPr>
          <w:szCs w:val="22"/>
          <w:lang w:val="da-DK"/>
        </w:rPr>
        <w:t xml:space="preserve">år). Som følge af aldersforskelle i plasmaproteinbindingen er den tilsvarende stigning i plasmakoncentration af fri sildenafil ca. 40%. </w:t>
      </w:r>
    </w:p>
    <w:p w14:paraId="51C14778" w14:textId="77777777" w:rsidR="008239DE" w:rsidRPr="004457BB" w:rsidRDefault="008239DE" w:rsidP="004457BB">
      <w:pPr>
        <w:pStyle w:val="Header"/>
        <w:tabs>
          <w:tab w:val="clear" w:pos="4153"/>
          <w:tab w:val="clear" w:pos="8306"/>
          <w:tab w:val="left" w:pos="-720"/>
          <w:tab w:val="left" w:pos="567"/>
        </w:tabs>
        <w:suppressAutoHyphens/>
        <w:rPr>
          <w:szCs w:val="22"/>
          <w:lang w:val="da-DK"/>
        </w:rPr>
      </w:pPr>
    </w:p>
    <w:p w14:paraId="7EDF9B2F" w14:textId="04B4F8CB" w:rsidR="008239DE" w:rsidRPr="004457BB" w:rsidRDefault="00612565" w:rsidP="004457BB">
      <w:pPr>
        <w:keepNext/>
        <w:rPr>
          <w:i/>
          <w:szCs w:val="22"/>
          <w:lang w:val="da-DK"/>
        </w:rPr>
      </w:pPr>
      <w:r w:rsidRPr="004457BB">
        <w:rPr>
          <w:i/>
          <w:szCs w:val="22"/>
          <w:lang w:val="da-DK"/>
        </w:rPr>
        <w:lastRenderedPageBreak/>
        <w:t>Nedsat nyrefunktion</w:t>
      </w:r>
    </w:p>
    <w:p w14:paraId="63515D0C" w14:textId="5C0F2AF1" w:rsidR="008239DE" w:rsidRPr="004457BB" w:rsidRDefault="008239DE" w:rsidP="006D778B">
      <w:pPr>
        <w:tabs>
          <w:tab w:val="left" w:pos="-720"/>
          <w:tab w:val="left" w:pos="567"/>
        </w:tabs>
        <w:suppressAutoHyphens/>
        <w:rPr>
          <w:szCs w:val="22"/>
          <w:lang w:val="da-DK"/>
        </w:rPr>
      </w:pPr>
      <w:r w:rsidRPr="004457BB">
        <w:rPr>
          <w:szCs w:val="22"/>
          <w:lang w:val="da-DK"/>
        </w:rPr>
        <w:t>Hos frivillige forsøgspersoner med let til moderat nedsat nyrefunktion (kreatininclearance = 30</w:t>
      </w:r>
      <w:r w:rsidR="001F2DFC" w:rsidRPr="004457BB">
        <w:rPr>
          <w:szCs w:val="22"/>
          <w:lang w:val="da-DK"/>
        </w:rPr>
        <w:noBreakHyphen/>
      </w:r>
      <w:r w:rsidRPr="004457BB">
        <w:rPr>
          <w:szCs w:val="22"/>
          <w:lang w:val="da-DK"/>
        </w:rPr>
        <w:t>80 ml/min) ændres farmakokinetikken ikke efter en enkelt oral dosis på 50</w:t>
      </w:r>
      <w:r w:rsidR="001F2DFC" w:rsidRPr="004457BB">
        <w:rPr>
          <w:szCs w:val="22"/>
          <w:lang w:val="da-DK"/>
        </w:rPr>
        <w:t> </w:t>
      </w:r>
      <w:r w:rsidRPr="004457BB">
        <w:rPr>
          <w:szCs w:val="22"/>
          <w:lang w:val="da-DK"/>
        </w:rPr>
        <w:t>mg. Gennemsnitlig AUC og C</w:t>
      </w:r>
      <w:r w:rsidRPr="004457BB">
        <w:rPr>
          <w:szCs w:val="22"/>
          <w:vertAlign w:val="subscript"/>
          <w:lang w:val="da-DK"/>
        </w:rPr>
        <w:t>max</w:t>
      </w:r>
      <w:r w:rsidRPr="004457BB">
        <w:rPr>
          <w:szCs w:val="22"/>
          <w:lang w:val="da-DK"/>
        </w:rPr>
        <w:t xml:space="preserve"> af N</w:t>
      </w:r>
      <w:r w:rsidR="001F2DFC" w:rsidRPr="004457BB">
        <w:rPr>
          <w:szCs w:val="22"/>
          <w:lang w:val="da-DK"/>
        </w:rPr>
        <w:noBreakHyphen/>
      </w:r>
      <w:r w:rsidRPr="004457BB">
        <w:rPr>
          <w:szCs w:val="22"/>
          <w:lang w:val="da-DK"/>
        </w:rPr>
        <w:t>desmethylmetabolitten øges med op til henholdsvis 126% og 73% sammenlignet med frivillige forsøgspersoner med samme alder uden nedsat nyrefunktion. På grund af høj interpersonvariabilitet er disse forskelle imidlertid ikke statistisk signifikante. Hos fri</w:t>
      </w:r>
      <w:r w:rsidR="001F2DFC" w:rsidRPr="004457BB">
        <w:rPr>
          <w:szCs w:val="22"/>
          <w:lang w:val="da-DK"/>
        </w:rPr>
        <w:t>vi</w:t>
      </w:r>
      <w:r w:rsidRPr="004457BB">
        <w:rPr>
          <w:szCs w:val="22"/>
          <w:lang w:val="da-DK"/>
        </w:rPr>
        <w:t>llige forsøgspersoner med svært nedsat nyrefunktion (kreatininclearance &lt;30 ml/min) reduceres sildenafil- clearance, hvilket fører til gennemsnitlige stigninger i AUC og C</w:t>
      </w:r>
      <w:r w:rsidRPr="004457BB">
        <w:rPr>
          <w:szCs w:val="22"/>
          <w:vertAlign w:val="subscript"/>
          <w:lang w:val="da-DK"/>
        </w:rPr>
        <w:t>max</w:t>
      </w:r>
      <w:r w:rsidRPr="004457BB">
        <w:rPr>
          <w:szCs w:val="22"/>
          <w:lang w:val="da-DK"/>
        </w:rPr>
        <w:t xml:space="preserve"> på henholdsvis 100% og 88% sammenlignet med forsøgspersoner i samme alderskategori uden nedsat nyrefunktion. Herudover er AUC og C</w:t>
      </w:r>
      <w:r w:rsidRPr="004457BB">
        <w:rPr>
          <w:szCs w:val="22"/>
          <w:vertAlign w:val="subscript"/>
          <w:lang w:val="da-DK"/>
        </w:rPr>
        <w:t>max</w:t>
      </w:r>
      <w:r w:rsidRPr="004457BB">
        <w:rPr>
          <w:szCs w:val="22"/>
          <w:lang w:val="da-DK"/>
        </w:rPr>
        <w:t>- værdierne for N-desmethylmetabolitten signifikant forhøjede, henholdsvis 200% og 79%.</w:t>
      </w:r>
    </w:p>
    <w:p w14:paraId="436B82AE" w14:textId="77777777" w:rsidR="008239DE" w:rsidRPr="004457BB" w:rsidRDefault="008239DE" w:rsidP="004457BB">
      <w:pPr>
        <w:tabs>
          <w:tab w:val="left" w:pos="-720"/>
          <w:tab w:val="left" w:pos="567"/>
          <w:tab w:val="left" w:pos="709"/>
        </w:tabs>
        <w:suppressAutoHyphens/>
        <w:rPr>
          <w:b/>
          <w:szCs w:val="22"/>
          <w:lang w:val="da-DK"/>
        </w:rPr>
      </w:pPr>
    </w:p>
    <w:p w14:paraId="0E812794" w14:textId="7C6D8FFE" w:rsidR="008239DE" w:rsidRPr="004457BB" w:rsidRDefault="00612565" w:rsidP="004457BB">
      <w:pPr>
        <w:pStyle w:val="BodyText2"/>
        <w:tabs>
          <w:tab w:val="left" w:pos="567"/>
        </w:tabs>
        <w:ind w:left="0" w:firstLine="0"/>
        <w:rPr>
          <w:i/>
          <w:szCs w:val="22"/>
          <w:u w:val="single"/>
        </w:rPr>
      </w:pPr>
      <w:r w:rsidRPr="004457BB">
        <w:rPr>
          <w:i/>
          <w:szCs w:val="22"/>
        </w:rPr>
        <w:t>Nedsat leverfunktion</w:t>
      </w:r>
    </w:p>
    <w:p w14:paraId="0BD80E7E" w14:textId="77777777" w:rsidR="008239DE" w:rsidRPr="004457BB" w:rsidRDefault="008239DE" w:rsidP="004457BB">
      <w:pPr>
        <w:pStyle w:val="BodyText2"/>
        <w:tabs>
          <w:tab w:val="left" w:pos="567"/>
        </w:tabs>
        <w:ind w:left="0" w:firstLine="0"/>
        <w:rPr>
          <w:szCs w:val="22"/>
        </w:rPr>
      </w:pPr>
      <w:r w:rsidRPr="004457BB">
        <w:rPr>
          <w:szCs w:val="22"/>
        </w:rPr>
        <w:t>Hos frivillige forsøgspersoner med let til moderat levercirrhose (Child-Pugh A og B) reduceres sildenafils clearance, hvilket giver stigninger i AUC (84%) og C</w:t>
      </w:r>
      <w:r w:rsidRPr="004457BB">
        <w:rPr>
          <w:szCs w:val="22"/>
          <w:vertAlign w:val="subscript"/>
        </w:rPr>
        <w:t>max</w:t>
      </w:r>
      <w:r w:rsidRPr="004457BB">
        <w:rPr>
          <w:szCs w:val="22"/>
        </w:rPr>
        <w:t xml:space="preserve"> (47%) sammenlignet med frivillige forsøgspersoner i samme alderskategori uden leverinsufficiens. Farmakokinetikken af sildenafil er ikke undersøgt hos patienter med alvorlig leverinsufficiens.</w:t>
      </w:r>
    </w:p>
    <w:p w14:paraId="7AB0B450" w14:textId="77777777" w:rsidR="008239DE" w:rsidRPr="004457BB" w:rsidRDefault="008239DE" w:rsidP="004457BB">
      <w:pPr>
        <w:tabs>
          <w:tab w:val="left" w:pos="-720"/>
          <w:tab w:val="left" w:pos="0"/>
          <w:tab w:val="left" w:pos="567"/>
          <w:tab w:val="left" w:pos="709"/>
        </w:tabs>
        <w:suppressAutoHyphens/>
        <w:rPr>
          <w:b/>
          <w:szCs w:val="22"/>
          <w:lang w:val="da-DK"/>
        </w:rPr>
      </w:pPr>
    </w:p>
    <w:p w14:paraId="68025845" w14:textId="77777777" w:rsidR="008239DE" w:rsidRPr="004457BB" w:rsidRDefault="008239DE" w:rsidP="004457BB">
      <w:pPr>
        <w:tabs>
          <w:tab w:val="left" w:pos="-720"/>
          <w:tab w:val="left" w:pos="0"/>
          <w:tab w:val="left" w:pos="567"/>
          <w:tab w:val="left" w:pos="709"/>
        </w:tabs>
        <w:suppressAutoHyphens/>
        <w:rPr>
          <w:b/>
          <w:szCs w:val="22"/>
          <w:lang w:val="da-DK"/>
        </w:rPr>
      </w:pPr>
      <w:r w:rsidRPr="004457BB">
        <w:rPr>
          <w:b/>
          <w:szCs w:val="22"/>
          <w:lang w:val="da-DK"/>
        </w:rPr>
        <w:t>5.3</w:t>
      </w:r>
      <w:r w:rsidRPr="004457BB">
        <w:rPr>
          <w:b/>
          <w:szCs w:val="22"/>
          <w:lang w:val="da-DK"/>
        </w:rPr>
        <w:tab/>
        <w:t>Non-kliniske sikkerhedsdata</w:t>
      </w:r>
    </w:p>
    <w:p w14:paraId="3D014EF8" w14:textId="77777777" w:rsidR="008239DE" w:rsidRPr="004457BB" w:rsidRDefault="008239DE" w:rsidP="004457BB">
      <w:pPr>
        <w:tabs>
          <w:tab w:val="left" w:pos="-720"/>
          <w:tab w:val="left" w:pos="567"/>
          <w:tab w:val="left" w:pos="709"/>
        </w:tabs>
        <w:suppressAutoHyphens/>
        <w:rPr>
          <w:b/>
          <w:szCs w:val="22"/>
          <w:lang w:val="da-DK"/>
        </w:rPr>
      </w:pPr>
    </w:p>
    <w:p w14:paraId="763F5C41" w14:textId="1E15BE3B" w:rsidR="008239DE" w:rsidRPr="004457BB" w:rsidRDefault="001F2DFC" w:rsidP="004457BB">
      <w:pPr>
        <w:tabs>
          <w:tab w:val="left" w:pos="-720"/>
          <w:tab w:val="left" w:pos="567"/>
          <w:tab w:val="left" w:pos="709"/>
        </w:tabs>
        <w:suppressAutoHyphens/>
        <w:rPr>
          <w:b/>
          <w:szCs w:val="22"/>
          <w:lang w:val="da-DK"/>
        </w:rPr>
      </w:pPr>
      <w:r w:rsidRPr="004457BB">
        <w:rPr>
          <w:szCs w:val="22"/>
          <w:lang w:val="da-DK"/>
        </w:rPr>
        <w:t>N</w:t>
      </w:r>
      <w:r w:rsidR="008239DE" w:rsidRPr="004457BB">
        <w:rPr>
          <w:szCs w:val="22"/>
          <w:lang w:val="da-DK"/>
        </w:rPr>
        <w:t>on</w:t>
      </w:r>
      <w:r w:rsidRPr="004457BB">
        <w:rPr>
          <w:szCs w:val="22"/>
          <w:lang w:val="da-DK"/>
        </w:rPr>
        <w:noBreakHyphen/>
      </w:r>
      <w:r w:rsidR="008239DE" w:rsidRPr="004457BB">
        <w:rPr>
          <w:szCs w:val="22"/>
          <w:lang w:val="da-DK"/>
        </w:rPr>
        <w:t xml:space="preserve">kliniske data viser ingen </w:t>
      </w:r>
      <w:r w:rsidRPr="004457BB">
        <w:rPr>
          <w:szCs w:val="22"/>
          <w:lang w:val="da-DK"/>
        </w:rPr>
        <w:t xml:space="preserve">speciel </w:t>
      </w:r>
      <w:r w:rsidR="008239DE" w:rsidRPr="004457BB">
        <w:rPr>
          <w:szCs w:val="22"/>
          <w:lang w:val="da-DK"/>
        </w:rPr>
        <w:t xml:space="preserve">risiko for mennesker vurderet ud fra konventionelle </w:t>
      </w:r>
      <w:r w:rsidRPr="004457BB">
        <w:rPr>
          <w:szCs w:val="22"/>
          <w:lang w:val="da-DK"/>
        </w:rPr>
        <w:t xml:space="preserve">studier </w:t>
      </w:r>
      <w:r w:rsidR="008239DE" w:rsidRPr="004457BB">
        <w:rPr>
          <w:szCs w:val="22"/>
          <w:lang w:val="da-DK"/>
        </w:rPr>
        <w:t xml:space="preserve">af sikkerhedsfarmakologi, </w:t>
      </w:r>
      <w:r w:rsidRPr="004457BB">
        <w:rPr>
          <w:szCs w:val="22"/>
          <w:lang w:val="da-DK"/>
        </w:rPr>
        <w:t xml:space="preserve">toksicitet efter </w:t>
      </w:r>
      <w:r w:rsidR="008239DE" w:rsidRPr="004457BB">
        <w:rPr>
          <w:szCs w:val="22"/>
          <w:lang w:val="da-DK"/>
        </w:rPr>
        <w:t>gentag</w:t>
      </w:r>
      <w:r w:rsidRPr="004457BB">
        <w:rPr>
          <w:szCs w:val="22"/>
          <w:lang w:val="da-DK"/>
        </w:rPr>
        <w:t>ne</w:t>
      </w:r>
      <w:r w:rsidR="008239DE" w:rsidRPr="004457BB">
        <w:rPr>
          <w:szCs w:val="22"/>
          <w:lang w:val="da-DK"/>
        </w:rPr>
        <w:t xml:space="preserve"> dos</w:t>
      </w:r>
      <w:r w:rsidRPr="004457BB">
        <w:rPr>
          <w:szCs w:val="22"/>
          <w:lang w:val="da-DK"/>
        </w:rPr>
        <w:t>er</w:t>
      </w:r>
      <w:r w:rsidR="008239DE" w:rsidRPr="004457BB">
        <w:rPr>
          <w:szCs w:val="22"/>
          <w:lang w:val="da-DK"/>
        </w:rPr>
        <w:t>, genotoksicitet, karcinogen</w:t>
      </w:r>
      <w:r w:rsidR="00D9612B" w:rsidRPr="004457BB">
        <w:rPr>
          <w:szCs w:val="22"/>
          <w:lang w:val="da-DK"/>
        </w:rPr>
        <w:t>icitet</w:t>
      </w:r>
      <w:r w:rsidRPr="004457BB">
        <w:rPr>
          <w:szCs w:val="22"/>
          <w:lang w:val="da-DK"/>
        </w:rPr>
        <w:t xml:space="preserve"> samt</w:t>
      </w:r>
      <w:r w:rsidR="008239DE" w:rsidRPr="004457BB">
        <w:rPr>
          <w:szCs w:val="22"/>
          <w:lang w:val="da-DK"/>
        </w:rPr>
        <w:t xml:space="preserve"> reproduktions- og udviklingstoksicitet.</w:t>
      </w:r>
    </w:p>
    <w:p w14:paraId="77C3137C" w14:textId="77777777" w:rsidR="008239DE" w:rsidRPr="004457BB" w:rsidRDefault="008239DE" w:rsidP="004457BB">
      <w:pPr>
        <w:tabs>
          <w:tab w:val="left" w:pos="-720"/>
          <w:tab w:val="left" w:pos="567"/>
        </w:tabs>
        <w:suppressAutoHyphens/>
        <w:rPr>
          <w:b/>
          <w:szCs w:val="22"/>
          <w:lang w:val="da-DK"/>
        </w:rPr>
      </w:pPr>
    </w:p>
    <w:p w14:paraId="11CF6F37" w14:textId="77777777" w:rsidR="008239DE" w:rsidRPr="004457BB" w:rsidRDefault="008239DE" w:rsidP="004457BB">
      <w:pPr>
        <w:tabs>
          <w:tab w:val="left" w:pos="-720"/>
          <w:tab w:val="left" w:pos="567"/>
        </w:tabs>
        <w:suppressAutoHyphens/>
        <w:rPr>
          <w:b/>
          <w:szCs w:val="22"/>
          <w:lang w:val="da-DK"/>
        </w:rPr>
      </w:pPr>
    </w:p>
    <w:p w14:paraId="5DEA4B7F" w14:textId="77777777" w:rsidR="008239DE" w:rsidRPr="004457BB" w:rsidRDefault="008239DE" w:rsidP="004457BB">
      <w:pPr>
        <w:keepNext/>
        <w:tabs>
          <w:tab w:val="left" w:pos="-2977"/>
          <w:tab w:val="left" w:pos="567"/>
        </w:tabs>
        <w:suppressAutoHyphens/>
        <w:rPr>
          <w:b/>
          <w:szCs w:val="22"/>
          <w:lang w:val="da-DK"/>
        </w:rPr>
      </w:pPr>
      <w:r w:rsidRPr="004457BB">
        <w:rPr>
          <w:b/>
          <w:szCs w:val="22"/>
          <w:lang w:val="da-DK"/>
        </w:rPr>
        <w:t xml:space="preserve">6. </w:t>
      </w:r>
      <w:r w:rsidRPr="004457BB">
        <w:rPr>
          <w:b/>
          <w:szCs w:val="22"/>
          <w:lang w:val="da-DK"/>
        </w:rPr>
        <w:tab/>
        <w:t>FARMACEUTISKE OPLYSNINGER</w:t>
      </w:r>
    </w:p>
    <w:p w14:paraId="005F4206" w14:textId="77777777" w:rsidR="008239DE" w:rsidRPr="004457BB" w:rsidRDefault="008239DE" w:rsidP="004457BB">
      <w:pPr>
        <w:keepNext/>
        <w:tabs>
          <w:tab w:val="left" w:pos="-720"/>
          <w:tab w:val="left" w:pos="0"/>
          <w:tab w:val="left" w:pos="567"/>
          <w:tab w:val="left" w:pos="709"/>
          <w:tab w:val="left" w:pos="8505"/>
        </w:tabs>
        <w:suppressAutoHyphens/>
        <w:rPr>
          <w:b/>
          <w:szCs w:val="22"/>
          <w:lang w:val="da-DK"/>
        </w:rPr>
      </w:pPr>
    </w:p>
    <w:p w14:paraId="61748F75" w14:textId="77777777" w:rsidR="008239DE" w:rsidRPr="004457BB" w:rsidRDefault="008239DE" w:rsidP="004457BB">
      <w:pPr>
        <w:keepNext/>
        <w:tabs>
          <w:tab w:val="left" w:pos="-720"/>
          <w:tab w:val="left" w:pos="0"/>
          <w:tab w:val="left" w:pos="567"/>
          <w:tab w:val="left" w:pos="709"/>
        </w:tabs>
        <w:suppressAutoHyphens/>
        <w:rPr>
          <w:b/>
          <w:szCs w:val="22"/>
          <w:lang w:val="da-DK"/>
        </w:rPr>
      </w:pPr>
      <w:r w:rsidRPr="004457BB">
        <w:rPr>
          <w:b/>
          <w:szCs w:val="22"/>
          <w:lang w:val="da-DK"/>
        </w:rPr>
        <w:t>6.1</w:t>
      </w:r>
      <w:r w:rsidRPr="004457BB">
        <w:rPr>
          <w:b/>
          <w:szCs w:val="22"/>
          <w:lang w:val="da-DK"/>
        </w:rPr>
        <w:tab/>
        <w:t>Hjælpestoffer</w:t>
      </w:r>
    </w:p>
    <w:p w14:paraId="4FB06CF2" w14:textId="77777777" w:rsidR="008239DE" w:rsidRPr="004457BB" w:rsidRDefault="008239DE" w:rsidP="004457BB">
      <w:pPr>
        <w:keepNext/>
        <w:tabs>
          <w:tab w:val="left" w:pos="-720"/>
          <w:tab w:val="left" w:pos="0"/>
          <w:tab w:val="left" w:pos="567"/>
          <w:tab w:val="left" w:pos="709"/>
          <w:tab w:val="left" w:pos="8505"/>
        </w:tabs>
        <w:suppressAutoHyphens/>
        <w:rPr>
          <w:b/>
          <w:szCs w:val="22"/>
          <w:lang w:val="da-DK"/>
        </w:rPr>
      </w:pPr>
    </w:p>
    <w:p w14:paraId="7F071EA4" w14:textId="77777777" w:rsidR="00F77931" w:rsidRPr="004457BB" w:rsidRDefault="00F77931" w:rsidP="004457BB">
      <w:pPr>
        <w:tabs>
          <w:tab w:val="left" w:pos="-720"/>
          <w:tab w:val="left" w:pos="0"/>
          <w:tab w:val="left" w:pos="567"/>
          <w:tab w:val="left" w:pos="709"/>
          <w:tab w:val="left" w:pos="8505"/>
        </w:tabs>
        <w:suppressAutoHyphens/>
        <w:rPr>
          <w:szCs w:val="22"/>
          <w:lang w:val="da-DK"/>
        </w:rPr>
      </w:pPr>
      <w:r w:rsidRPr="004457BB">
        <w:rPr>
          <w:szCs w:val="22"/>
          <w:lang w:val="da-DK"/>
        </w:rPr>
        <w:t>Hydroxypropylcellulose (E463)</w:t>
      </w:r>
    </w:p>
    <w:p w14:paraId="04F70CAD" w14:textId="2695B02F" w:rsidR="00F77931" w:rsidRPr="004457BB" w:rsidRDefault="00F77931"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Macrogol</w:t>
      </w:r>
      <w:proofErr w:type="spellEnd"/>
    </w:p>
    <w:p w14:paraId="6D9B2464" w14:textId="69EDE0BC" w:rsidR="008239DE" w:rsidRPr="004457BB" w:rsidRDefault="008239DE"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Crospovidon</w:t>
      </w:r>
      <w:proofErr w:type="spellEnd"/>
      <w:r w:rsidR="00F77931" w:rsidRPr="004457BB">
        <w:rPr>
          <w:szCs w:val="22"/>
          <w:lang w:val="es-ES"/>
        </w:rPr>
        <w:t xml:space="preserve"> (E1202)</w:t>
      </w:r>
    </w:p>
    <w:p w14:paraId="10871E30" w14:textId="0F4091B2" w:rsidR="008239DE" w:rsidRPr="004457BB" w:rsidRDefault="008239DE"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Povidon</w:t>
      </w:r>
      <w:proofErr w:type="spellEnd"/>
      <w:r w:rsidR="00F77931" w:rsidRPr="004457BB">
        <w:rPr>
          <w:szCs w:val="22"/>
          <w:lang w:val="es-ES"/>
        </w:rPr>
        <w:t xml:space="preserve"> (E1201)</w:t>
      </w:r>
    </w:p>
    <w:p w14:paraId="09F0627D" w14:textId="023908DE" w:rsidR="00F77931" w:rsidRPr="004457BB" w:rsidRDefault="00F77931"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Sucralose</w:t>
      </w:r>
      <w:proofErr w:type="spellEnd"/>
      <w:r w:rsidRPr="004457BB">
        <w:rPr>
          <w:szCs w:val="22"/>
          <w:lang w:val="es-ES"/>
        </w:rPr>
        <w:t xml:space="preserve"> (E955)</w:t>
      </w:r>
    </w:p>
    <w:p w14:paraId="74C9B90D" w14:textId="14DC5880" w:rsidR="00F77931" w:rsidRPr="004457BB" w:rsidRDefault="00F77931"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Macrogol</w:t>
      </w:r>
      <w:proofErr w:type="spellEnd"/>
      <w:r w:rsidRPr="004457BB">
        <w:rPr>
          <w:szCs w:val="22"/>
          <w:lang w:val="es-ES"/>
        </w:rPr>
        <w:t xml:space="preserve"> </w:t>
      </w:r>
      <w:proofErr w:type="spellStart"/>
      <w:r w:rsidRPr="004457BB">
        <w:rPr>
          <w:szCs w:val="22"/>
          <w:lang w:val="es-ES"/>
        </w:rPr>
        <w:t>poly</w:t>
      </w:r>
      <w:proofErr w:type="spellEnd"/>
      <w:r w:rsidRPr="004457BB">
        <w:rPr>
          <w:szCs w:val="22"/>
          <w:lang w:val="es-ES"/>
        </w:rPr>
        <w:t>(</w:t>
      </w:r>
      <w:proofErr w:type="spellStart"/>
      <w:r w:rsidRPr="004457BB">
        <w:rPr>
          <w:szCs w:val="22"/>
          <w:lang w:val="es-ES"/>
        </w:rPr>
        <w:t>vinylalkohol</w:t>
      </w:r>
      <w:proofErr w:type="spellEnd"/>
      <w:r w:rsidRPr="004457BB">
        <w:rPr>
          <w:szCs w:val="22"/>
          <w:lang w:val="es-ES"/>
        </w:rPr>
        <w:t>)-</w:t>
      </w:r>
      <w:proofErr w:type="spellStart"/>
      <w:r w:rsidRPr="004457BB">
        <w:rPr>
          <w:szCs w:val="22"/>
          <w:lang w:val="es-ES"/>
        </w:rPr>
        <w:t>podet</w:t>
      </w:r>
      <w:proofErr w:type="spellEnd"/>
      <w:r w:rsidRPr="004457BB">
        <w:rPr>
          <w:szCs w:val="22"/>
          <w:lang w:val="es-ES"/>
        </w:rPr>
        <w:t xml:space="preserve"> </w:t>
      </w:r>
      <w:proofErr w:type="spellStart"/>
      <w:r w:rsidRPr="004457BB">
        <w:rPr>
          <w:szCs w:val="22"/>
          <w:lang w:val="es-ES"/>
        </w:rPr>
        <w:t>copolymer</w:t>
      </w:r>
      <w:proofErr w:type="spellEnd"/>
    </w:p>
    <w:p w14:paraId="2A9DD135" w14:textId="579505C7" w:rsidR="008239DE" w:rsidRPr="004457BB" w:rsidRDefault="00F77931"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Levomenthol</w:t>
      </w:r>
      <w:proofErr w:type="spellEnd"/>
    </w:p>
    <w:p w14:paraId="4E2D1DA7" w14:textId="52E6F993" w:rsidR="00F77931" w:rsidRPr="004457BB" w:rsidRDefault="00F77931" w:rsidP="004457BB">
      <w:pPr>
        <w:tabs>
          <w:tab w:val="left" w:pos="-720"/>
          <w:tab w:val="left" w:pos="0"/>
          <w:tab w:val="left" w:pos="567"/>
          <w:tab w:val="left" w:pos="709"/>
          <w:tab w:val="left" w:pos="8505"/>
        </w:tabs>
        <w:suppressAutoHyphens/>
        <w:rPr>
          <w:szCs w:val="22"/>
          <w:lang w:val="es-ES"/>
        </w:rPr>
      </w:pPr>
      <w:proofErr w:type="spellStart"/>
      <w:r w:rsidRPr="004457BB">
        <w:rPr>
          <w:szCs w:val="22"/>
          <w:lang w:val="es-ES"/>
        </w:rPr>
        <w:t>Hypromellose</w:t>
      </w:r>
      <w:proofErr w:type="spellEnd"/>
      <w:r w:rsidRPr="004457BB">
        <w:rPr>
          <w:szCs w:val="22"/>
          <w:lang w:val="es-ES"/>
        </w:rPr>
        <w:t xml:space="preserve"> (E464)</w:t>
      </w:r>
    </w:p>
    <w:p w14:paraId="4B0F40A5" w14:textId="50EDDEA9" w:rsidR="00F77931" w:rsidRPr="004457BB" w:rsidRDefault="00F77931" w:rsidP="004457BB">
      <w:pPr>
        <w:tabs>
          <w:tab w:val="left" w:pos="-720"/>
          <w:tab w:val="left" w:pos="0"/>
          <w:tab w:val="left" w:pos="567"/>
          <w:tab w:val="left" w:pos="709"/>
          <w:tab w:val="left" w:pos="8505"/>
        </w:tabs>
        <w:suppressAutoHyphens/>
        <w:rPr>
          <w:szCs w:val="22"/>
          <w:lang w:val="da-DK"/>
        </w:rPr>
      </w:pPr>
      <w:r w:rsidRPr="004457BB">
        <w:rPr>
          <w:szCs w:val="22"/>
          <w:lang w:val="da-DK"/>
        </w:rPr>
        <w:t>Titandioxid (E171)</w:t>
      </w:r>
    </w:p>
    <w:p w14:paraId="6870A655" w14:textId="657804DB" w:rsidR="00F77931" w:rsidRPr="004457BB" w:rsidRDefault="00F77931" w:rsidP="004457BB">
      <w:pPr>
        <w:tabs>
          <w:tab w:val="left" w:pos="-720"/>
          <w:tab w:val="left" w:pos="0"/>
          <w:tab w:val="left" w:pos="567"/>
          <w:tab w:val="left" w:pos="709"/>
          <w:tab w:val="left" w:pos="8505"/>
        </w:tabs>
        <w:suppressAutoHyphens/>
        <w:rPr>
          <w:szCs w:val="22"/>
          <w:lang w:val="da-DK"/>
        </w:rPr>
      </w:pPr>
      <w:r w:rsidRPr="004457BB">
        <w:rPr>
          <w:szCs w:val="22"/>
          <w:lang w:val="da-DK"/>
        </w:rPr>
        <w:t>Rød jernoxid (E172)</w:t>
      </w:r>
    </w:p>
    <w:p w14:paraId="27BD4DDC" w14:textId="77777777" w:rsidR="008239DE" w:rsidRPr="004457BB" w:rsidRDefault="008239DE" w:rsidP="004457BB">
      <w:pPr>
        <w:tabs>
          <w:tab w:val="left" w:pos="-720"/>
          <w:tab w:val="left" w:pos="0"/>
          <w:tab w:val="left" w:pos="567"/>
          <w:tab w:val="left" w:pos="709"/>
          <w:tab w:val="left" w:pos="8505"/>
        </w:tabs>
        <w:suppressAutoHyphens/>
        <w:rPr>
          <w:b/>
          <w:szCs w:val="22"/>
          <w:lang w:val="da-DK"/>
        </w:rPr>
      </w:pPr>
    </w:p>
    <w:p w14:paraId="2460C37F" w14:textId="77777777" w:rsidR="008239DE" w:rsidRPr="004457BB" w:rsidRDefault="008239DE" w:rsidP="004457BB">
      <w:pPr>
        <w:keepNext/>
        <w:keepLines/>
        <w:tabs>
          <w:tab w:val="left" w:pos="-720"/>
          <w:tab w:val="left" w:pos="0"/>
          <w:tab w:val="left" w:pos="567"/>
          <w:tab w:val="left" w:pos="709"/>
        </w:tabs>
        <w:suppressAutoHyphens/>
        <w:rPr>
          <w:b/>
          <w:szCs w:val="22"/>
          <w:lang w:val="da-DK"/>
        </w:rPr>
      </w:pPr>
      <w:r w:rsidRPr="004457BB">
        <w:rPr>
          <w:b/>
          <w:szCs w:val="22"/>
          <w:lang w:val="da-DK"/>
        </w:rPr>
        <w:t>6.2</w:t>
      </w:r>
      <w:r w:rsidRPr="004457BB">
        <w:rPr>
          <w:b/>
          <w:szCs w:val="22"/>
          <w:lang w:val="da-DK"/>
        </w:rPr>
        <w:tab/>
        <w:t>Uforligeligheder</w:t>
      </w:r>
    </w:p>
    <w:p w14:paraId="2F38990F" w14:textId="77777777" w:rsidR="008239DE" w:rsidRPr="004457BB" w:rsidRDefault="008239DE" w:rsidP="004457BB">
      <w:pPr>
        <w:keepNext/>
        <w:keepLines/>
        <w:tabs>
          <w:tab w:val="left" w:pos="-720"/>
          <w:tab w:val="left" w:pos="567"/>
          <w:tab w:val="left" w:pos="709"/>
          <w:tab w:val="left" w:pos="8505"/>
        </w:tabs>
        <w:suppressAutoHyphens/>
        <w:rPr>
          <w:b/>
          <w:szCs w:val="22"/>
          <w:lang w:val="da-DK"/>
        </w:rPr>
      </w:pPr>
    </w:p>
    <w:p w14:paraId="29549796" w14:textId="77777777" w:rsidR="008239DE" w:rsidRPr="004457BB" w:rsidRDefault="008239DE" w:rsidP="004457BB">
      <w:pPr>
        <w:keepNext/>
        <w:keepLines/>
        <w:tabs>
          <w:tab w:val="left" w:pos="-720"/>
          <w:tab w:val="left" w:pos="567"/>
          <w:tab w:val="left" w:pos="709"/>
          <w:tab w:val="left" w:pos="8505"/>
        </w:tabs>
        <w:suppressAutoHyphens/>
        <w:rPr>
          <w:szCs w:val="22"/>
          <w:lang w:val="da-DK"/>
        </w:rPr>
      </w:pPr>
      <w:r w:rsidRPr="004457BB">
        <w:rPr>
          <w:szCs w:val="22"/>
          <w:lang w:val="da-DK"/>
        </w:rPr>
        <w:t>Ikke relevant.</w:t>
      </w:r>
    </w:p>
    <w:p w14:paraId="2D4825BE" w14:textId="77777777" w:rsidR="008239DE" w:rsidRPr="004457BB" w:rsidRDefault="008239DE" w:rsidP="004457BB">
      <w:pPr>
        <w:keepNext/>
        <w:keepLines/>
        <w:tabs>
          <w:tab w:val="left" w:pos="-720"/>
          <w:tab w:val="left" w:pos="567"/>
          <w:tab w:val="left" w:pos="709"/>
          <w:tab w:val="left" w:pos="8505"/>
        </w:tabs>
        <w:suppressAutoHyphens/>
        <w:rPr>
          <w:b/>
          <w:szCs w:val="22"/>
          <w:lang w:val="da-DK"/>
        </w:rPr>
      </w:pPr>
    </w:p>
    <w:p w14:paraId="43DCB21B" w14:textId="77777777" w:rsidR="008239DE" w:rsidRPr="004457BB" w:rsidRDefault="008239DE" w:rsidP="004457BB">
      <w:pPr>
        <w:keepNext/>
        <w:keepLines/>
        <w:tabs>
          <w:tab w:val="left" w:pos="-720"/>
          <w:tab w:val="left" w:pos="0"/>
          <w:tab w:val="left" w:pos="567"/>
          <w:tab w:val="left" w:pos="709"/>
        </w:tabs>
        <w:suppressAutoHyphens/>
        <w:rPr>
          <w:b/>
          <w:szCs w:val="22"/>
          <w:lang w:val="da-DK"/>
        </w:rPr>
      </w:pPr>
      <w:r w:rsidRPr="004457BB">
        <w:rPr>
          <w:b/>
          <w:szCs w:val="22"/>
          <w:lang w:val="da-DK"/>
        </w:rPr>
        <w:t>6.3</w:t>
      </w:r>
      <w:r w:rsidRPr="004457BB">
        <w:rPr>
          <w:b/>
          <w:szCs w:val="22"/>
          <w:lang w:val="da-DK"/>
        </w:rPr>
        <w:tab/>
        <w:t>Opbevaringstid</w:t>
      </w:r>
    </w:p>
    <w:p w14:paraId="04A9859C" w14:textId="77777777" w:rsidR="008239DE" w:rsidRPr="004457BB" w:rsidRDefault="008239DE" w:rsidP="004457BB">
      <w:pPr>
        <w:tabs>
          <w:tab w:val="left" w:pos="-720"/>
          <w:tab w:val="left" w:pos="567"/>
          <w:tab w:val="left" w:pos="709"/>
          <w:tab w:val="left" w:pos="8505"/>
        </w:tabs>
        <w:suppressAutoHyphens/>
        <w:rPr>
          <w:szCs w:val="22"/>
          <w:lang w:val="da-DK"/>
        </w:rPr>
      </w:pPr>
    </w:p>
    <w:p w14:paraId="7677764E" w14:textId="7DBF3036" w:rsidR="008239DE" w:rsidRPr="004457BB" w:rsidRDefault="00C645D4" w:rsidP="004457BB">
      <w:pPr>
        <w:tabs>
          <w:tab w:val="left" w:pos="-720"/>
          <w:tab w:val="left" w:pos="567"/>
          <w:tab w:val="left" w:pos="709"/>
          <w:tab w:val="left" w:pos="8505"/>
        </w:tabs>
        <w:suppressAutoHyphens/>
        <w:rPr>
          <w:szCs w:val="22"/>
          <w:lang w:val="da-DK"/>
        </w:rPr>
      </w:pPr>
      <w:r>
        <w:rPr>
          <w:szCs w:val="22"/>
          <w:lang w:val="da-DK"/>
        </w:rPr>
        <w:t>3</w:t>
      </w:r>
      <w:r w:rsidR="00520F9C" w:rsidRPr="004457BB">
        <w:rPr>
          <w:szCs w:val="22"/>
          <w:lang w:val="da-DK"/>
        </w:rPr>
        <w:t> </w:t>
      </w:r>
      <w:r w:rsidR="008239DE" w:rsidRPr="004457BB">
        <w:rPr>
          <w:szCs w:val="22"/>
          <w:lang w:val="da-DK"/>
        </w:rPr>
        <w:t>år.</w:t>
      </w:r>
    </w:p>
    <w:p w14:paraId="600276DC" w14:textId="77777777" w:rsidR="008239DE" w:rsidRPr="004457BB" w:rsidRDefault="008239DE" w:rsidP="004457BB">
      <w:pPr>
        <w:tabs>
          <w:tab w:val="left" w:pos="-720"/>
          <w:tab w:val="left" w:pos="0"/>
          <w:tab w:val="left" w:pos="567"/>
          <w:tab w:val="left" w:pos="709"/>
        </w:tabs>
        <w:suppressAutoHyphens/>
        <w:rPr>
          <w:b/>
          <w:szCs w:val="22"/>
          <w:lang w:val="da-DK"/>
        </w:rPr>
      </w:pPr>
    </w:p>
    <w:p w14:paraId="5996BEBF" w14:textId="77777777" w:rsidR="008239DE" w:rsidRPr="004457BB" w:rsidRDefault="008239DE" w:rsidP="004457BB">
      <w:pPr>
        <w:keepNext/>
        <w:tabs>
          <w:tab w:val="left" w:pos="-720"/>
          <w:tab w:val="left" w:pos="0"/>
          <w:tab w:val="left" w:pos="567"/>
          <w:tab w:val="left" w:pos="709"/>
        </w:tabs>
        <w:suppressAutoHyphens/>
        <w:rPr>
          <w:b/>
          <w:szCs w:val="22"/>
          <w:lang w:val="da-DK"/>
        </w:rPr>
      </w:pPr>
      <w:r w:rsidRPr="004457BB">
        <w:rPr>
          <w:b/>
          <w:szCs w:val="22"/>
          <w:lang w:val="da-DK"/>
        </w:rPr>
        <w:t>6.4</w:t>
      </w:r>
      <w:r w:rsidRPr="004457BB">
        <w:rPr>
          <w:b/>
          <w:szCs w:val="22"/>
          <w:lang w:val="da-DK"/>
        </w:rPr>
        <w:tab/>
        <w:t>Særlige opbevaringsforhold</w:t>
      </w:r>
    </w:p>
    <w:p w14:paraId="072083A6" w14:textId="77777777" w:rsidR="008239DE" w:rsidRPr="004457BB" w:rsidRDefault="008239DE" w:rsidP="004457BB">
      <w:pPr>
        <w:keepNext/>
        <w:tabs>
          <w:tab w:val="left" w:pos="-720"/>
          <w:tab w:val="left" w:pos="567"/>
          <w:tab w:val="left" w:pos="709"/>
          <w:tab w:val="left" w:pos="8505"/>
        </w:tabs>
        <w:suppressAutoHyphens/>
        <w:rPr>
          <w:b/>
          <w:szCs w:val="22"/>
          <w:lang w:val="da-DK"/>
        </w:rPr>
      </w:pPr>
    </w:p>
    <w:p w14:paraId="796A4506" w14:textId="6E1A7D40" w:rsidR="00326CBD" w:rsidRPr="004457BB" w:rsidRDefault="00052AC1" w:rsidP="004457BB">
      <w:pPr>
        <w:keepNext/>
        <w:tabs>
          <w:tab w:val="left" w:pos="-720"/>
          <w:tab w:val="left" w:pos="567"/>
          <w:tab w:val="left" w:pos="709"/>
          <w:tab w:val="left" w:pos="8505"/>
        </w:tabs>
        <w:suppressAutoHyphens/>
        <w:rPr>
          <w:szCs w:val="22"/>
          <w:lang w:val="da-DK"/>
        </w:rPr>
      </w:pPr>
      <w:r w:rsidRPr="004457BB">
        <w:rPr>
          <w:szCs w:val="22"/>
          <w:lang w:val="da-DK"/>
        </w:rPr>
        <w:t>Dette lægemiddel kræver</w:t>
      </w:r>
      <w:r w:rsidR="00326CBD" w:rsidRPr="004457BB">
        <w:rPr>
          <w:szCs w:val="22"/>
          <w:lang w:val="da-DK"/>
        </w:rPr>
        <w:t xml:space="preserve"> ingen særlige </w:t>
      </w:r>
      <w:r w:rsidRPr="004457BB">
        <w:rPr>
          <w:szCs w:val="22"/>
          <w:lang w:val="da-DK"/>
        </w:rPr>
        <w:t>forholdsregler</w:t>
      </w:r>
      <w:r w:rsidR="00326CBD" w:rsidRPr="004457BB">
        <w:rPr>
          <w:szCs w:val="22"/>
          <w:lang w:val="da-DK"/>
        </w:rPr>
        <w:t xml:space="preserve"> vedrørende opbevaring</w:t>
      </w:r>
      <w:r w:rsidRPr="004457BB">
        <w:rPr>
          <w:szCs w:val="22"/>
          <w:lang w:val="da-DK"/>
        </w:rPr>
        <w:t>en</w:t>
      </w:r>
      <w:r w:rsidR="00326CBD" w:rsidRPr="004457BB">
        <w:rPr>
          <w:szCs w:val="22"/>
          <w:lang w:val="da-DK"/>
        </w:rPr>
        <w:t>.</w:t>
      </w:r>
    </w:p>
    <w:p w14:paraId="349983B2" w14:textId="77777777" w:rsidR="008239DE" w:rsidRPr="004457BB" w:rsidRDefault="008239DE" w:rsidP="004457BB">
      <w:pPr>
        <w:tabs>
          <w:tab w:val="left" w:pos="-720"/>
          <w:tab w:val="left" w:pos="567"/>
          <w:tab w:val="left" w:pos="709"/>
          <w:tab w:val="left" w:pos="8505"/>
        </w:tabs>
        <w:suppressAutoHyphens/>
        <w:rPr>
          <w:b/>
          <w:szCs w:val="22"/>
          <w:lang w:val="da-DK"/>
        </w:rPr>
      </w:pPr>
    </w:p>
    <w:p w14:paraId="005E25D3" w14:textId="77777777" w:rsidR="008239DE" w:rsidRPr="004457BB" w:rsidRDefault="008239DE" w:rsidP="004457BB">
      <w:pPr>
        <w:keepNext/>
        <w:tabs>
          <w:tab w:val="left" w:pos="-720"/>
          <w:tab w:val="left" w:pos="0"/>
          <w:tab w:val="left" w:pos="567"/>
          <w:tab w:val="left" w:pos="709"/>
        </w:tabs>
        <w:suppressAutoHyphens/>
        <w:rPr>
          <w:b/>
          <w:szCs w:val="22"/>
          <w:lang w:val="da-DK"/>
        </w:rPr>
      </w:pPr>
      <w:r w:rsidRPr="004457BB">
        <w:rPr>
          <w:b/>
          <w:szCs w:val="22"/>
          <w:lang w:val="da-DK"/>
        </w:rPr>
        <w:lastRenderedPageBreak/>
        <w:t>6.5</w:t>
      </w:r>
      <w:r w:rsidRPr="004457BB">
        <w:rPr>
          <w:b/>
          <w:szCs w:val="22"/>
          <w:lang w:val="da-DK"/>
        </w:rPr>
        <w:tab/>
        <w:t xml:space="preserve">Emballagetype og pakningsstørrelser </w:t>
      </w:r>
    </w:p>
    <w:p w14:paraId="36DDC12E" w14:textId="77777777" w:rsidR="008239DE" w:rsidRPr="004457BB" w:rsidRDefault="008239DE" w:rsidP="004457BB">
      <w:pPr>
        <w:keepNext/>
        <w:tabs>
          <w:tab w:val="left" w:pos="-720"/>
          <w:tab w:val="left" w:pos="0"/>
          <w:tab w:val="left" w:pos="567"/>
          <w:tab w:val="left" w:pos="709"/>
          <w:tab w:val="left" w:pos="8505"/>
        </w:tabs>
        <w:suppressAutoHyphens/>
        <w:rPr>
          <w:b/>
          <w:szCs w:val="22"/>
          <w:lang w:val="da-DK"/>
        </w:rPr>
      </w:pPr>
    </w:p>
    <w:p w14:paraId="17056C17" w14:textId="5C6BD24A" w:rsidR="00520F9C" w:rsidRPr="004457BB" w:rsidRDefault="00520F9C" w:rsidP="004457BB">
      <w:pPr>
        <w:keepNext/>
        <w:tabs>
          <w:tab w:val="left" w:pos="-720"/>
          <w:tab w:val="left" w:pos="0"/>
          <w:tab w:val="left" w:pos="567"/>
          <w:tab w:val="left" w:pos="709"/>
          <w:tab w:val="left" w:pos="8505"/>
        </w:tabs>
        <w:suppressAutoHyphens/>
        <w:rPr>
          <w:szCs w:val="22"/>
          <w:lang w:val="da-DK"/>
        </w:rPr>
      </w:pPr>
      <w:r w:rsidRPr="004457BB">
        <w:rPr>
          <w:szCs w:val="22"/>
          <w:lang w:val="da-DK"/>
        </w:rPr>
        <w:t>Hver smeltefilm er enkeltvis pakket i en varmeforseglet, polyethylenforet aluminiumspose.</w:t>
      </w:r>
    </w:p>
    <w:p w14:paraId="7448DE05" w14:textId="68F937F3" w:rsidR="008239DE" w:rsidRPr="004457BB" w:rsidRDefault="00520F9C" w:rsidP="004457BB">
      <w:pPr>
        <w:keepNext/>
        <w:tabs>
          <w:tab w:val="left" w:pos="-720"/>
          <w:tab w:val="left" w:pos="0"/>
          <w:tab w:val="left" w:pos="567"/>
          <w:tab w:val="left" w:pos="709"/>
          <w:tab w:val="left" w:pos="8505"/>
        </w:tabs>
        <w:suppressAutoHyphens/>
        <w:rPr>
          <w:szCs w:val="22"/>
          <w:lang w:val="da-DK"/>
        </w:rPr>
      </w:pPr>
      <w:r w:rsidRPr="004457BB">
        <w:rPr>
          <w:szCs w:val="22"/>
          <w:lang w:val="da-DK"/>
        </w:rPr>
        <w:t xml:space="preserve">Fås i </w:t>
      </w:r>
      <w:r w:rsidR="008239DE" w:rsidRPr="004457BB">
        <w:rPr>
          <w:szCs w:val="22"/>
          <w:lang w:val="da-DK"/>
        </w:rPr>
        <w:t>kartoner med 2, 4, 8 eller 12</w:t>
      </w:r>
      <w:r w:rsidRPr="004457BB">
        <w:rPr>
          <w:szCs w:val="22"/>
          <w:lang w:val="da-DK"/>
        </w:rPr>
        <w:t> poser</w:t>
      </w:r>
      <w:r w:rsidR="008239DE" w:rsidRPr="004457BB">
        <w:rPr>
          <w:szCs w:val="22"/>
          <w:lang w:val="da-DK"/>
        </w:rPr>
        <w:t>.</w:t>
      </w:r>
    </w:p>
    <w:p w14:paraId="2A7A6C04" w14:textId="3D7DB82A" w:rsidR="008239DE" w:rsidRPr="004457BB" w:rsidRDefault="008239DE" w:rsidP="004457BB">
      <w:pPr>
        <w:keepNext/>
        <w:tabs>
          <w:tab w:val="left" w:pos="-720"/>
          <w:tab w:val="left" w:pos="0"/>
          <w:tab w:val="left" w:pos="567"/>
          <w:tab w:val="left" w:pos="709"/>
          <w:tab w:val="left" w:pos="8505"/>
        </w:tabs>
        <w:suppressAutoHyphens/>
        <w:rPr>
          <w:szCs w:val="22"/>
          <w:lang w:val="da-DK"/>
        </w:rPr>
      </w:pPr>
      <w:r w:rsidRPr="004457BB">
        <w:rPr>
          <w:szCs w:val="22"/>
          <w:lang w:val="da-DK"/>
        </w:rPr>
        <w:t>Ikke alle pakningsstørrelser er nødvendigvis markedsført.</w:t>
      </w:r>
    </w:p>
    <w:p w14:paraId="358E9538" w14:textId="77777777" w:rsidR="008239DE" w:rsidRPr="004457BB" w:rsidRDefault="008239DE" w:rsidP="004457BB">
      <w:pPr>
        <w:tabs>
          <w:tab w:val="left" w:pos="-720"/>
          <w:tab w:val="left" w:pos="0"/>
          <w:tab w:val="left" w:pos="567"/>
          <w:tab w:val="left" w:pos="709"/>
          <w:tab w:val="left" w:pos="8505"/>
        </w:tabs>
        <w:suppressAutoHyphens/>
        <w:rPr>
          <w:b/>
          <w:szCs w:val="22"/>
          <w:lang w:val="da-DK"/>
        </w:rPr>
      </w:pPr>
    </w:p>
    <w:p w14:paraId="39FF4EED" w14:textId="77777777" w:rsidR="008239DE" w:rsidRPr="004457BB" w:rsidRDefault="008239DE" w:rsidP="004457BB">
      <w:pPr>
        <w:keepNext/>
        <w:tabs>
          <w:tab w:val="left" w:pos="-720"/>
          <w:tab w:val="left" w:pos="0"/>
          <w:tab w:val="left" w:pos="567"/>
          <w:tab w:val="left" w:pos="709"/>
        </w:tabs>
        <w:suppressAutoHyphens/>
        <w:rPr>
          <w:b/>
          <w:szCs w:val="22"/>
          <w:lang w:val="da-DK"/>
        </w:rPr>
      </w:pPr>
      <w:r w:rsidRPr="004457BB">
        <w:rPr>
          <w:b/>
          <w:szCs w:val="22"/>
          <w:lang w:val="da-DK"/>
        </w:rPr>
        <w:t>6.6</w:t>
      </w:r>
      <w:r w:rsidRPr="004457BB">
        <w:rPr>
          <w:b/>
          <w:szCs w:val="22"/>
          <w:lang w:val="da-DK"/>
        </w:rPr>
        <w:tab/>
        <w:t>Regler for bortskaffelse og anden håndtering</w:t>
      </w:r>
    </w:p>
    <w:p w14:paraId="12839BD0" w14:textId="77777777" w:rsidR="008239DE" w:rsidRPr="004457BB" w:rsidRDefault="008239DE" w:rsidP="004457BB">
      <w:pPr>
        <w:keepNext/>
        <w:tabs>
          <w:tab w:val="left" w:pos="-720"/>
          <w:tab w:val="left" w:pos="0"/>
          <w:tab w:val="left" w:pos="567"/>
          <w:tab w:val="left" w:pos="8505"/>
        </w:tabs>
        <w:suppressAutoHyphens/>
        <w:rPr>
          <w:b/>
          <w:szCs w:val="22"/>
          <w:lang w:val="da-DK"/>
        </w:rPr>
      </w:pPr>
    </w:p>
    <w:p w14:paraId="5DFD3980" w14:textId="3D8CA6C6" w:rsidR="008239DE" w:rsidRPr="004457BB" w:rsidRDefault="00581808" w:rsidP="004457BB">
      <w:pPr>
        <w:tabs>
          <w:tab w:val="left" w:pos="-720"/>
          <w:tab w:val="left" w:pos="0"/>
          <w:tab w:val="left" w:pos="567"/>
          <w:tab w:val="left" w:pos="8505"/>
        </w:tabs>
        <w:suppressAutoHyphens/>
        <w:rPr>
          <w:szCs w:val="22"/>
          <w:lang w:val="da-DK"/>
        </w:rPr>
      </w:pPr>
      <w:r w:rsidRPr="004457BB">
        <w:rPr>
          <w:szCs w:val="22"/>
          <w:lang w:val="da-DK"/>
        </w:rPr>
        <w:t>Ikke anvendt lægemiddel samt affald heraf skal bortskaffes i henhold til lokale retningslinjer</w:t>
      </w:r>
      <w:r w:rsidR="008239DE" w:rsidRPr="004457BB">
        <w:rPr>
          <w:szCs w:val="22"/>
          <w:lang w:val="da-DK"/>
        </w:rPr>
        <w:t>.</w:t>
      </w:r>
    </w:p>
    <w:p w14:paraId="5693D384" w14:textId="77777777" w:rsidR="008239DE" w:rsidRPr="004457BB" w:rsidRDefault="008239DE" w:rsidP="004457BB">
      <w:pPr>
        <w:tabs>
          <w:tab w:val="left" w:pos="-720"/>
          <w:tab w:val="left" w:pos="0"/>
          <w:tab w:val="left" w:pos="567"/>
          <w:tab w:val="left" w:pos="8505"/>
        </w:tabs>
        <w:suppressAutoHyphens/>
        <w:rPr>
          <w:b/>
          <w:szCs w:val="22"/>
          <w:lang w:val="da-DK"/>
        </w:rPr>
      </w:pPr>
    </w:p>
    <w:p w14:paraId="00265E00" w14:textId="77777777" w:rsidR="008239DE" w:rsidRPr="004457BB" w:rsidRDefault="008239DE" w:rsidP="004457BB">
      <w:pPr>
        <w:tabs>
          <w:tab w:val="left" w:pos="-720"/>
          <w:tab w:val="left" w:pos="0"/>
          <w:tab w:val="left" w:pos="567"/>
          <w:tab w:val="left" w:pos="8505"/>
        </w:tabs>
        <w:suppressAutoHyphens/>
        <w:rPr>
          <w:b/>
          <w:szCs w:val="22"/>
          <w:lang w:val="da-DK"/>
        </w:rPr>
      </w:pPr>
    </w:p>
    <w:p w14:paraId="5AF0E0D1" w14:textId="77777777" w:rsidR="008239DE" w:rsidRPr="004457BB" w:rsidRDefault="008239DE" w:rsidP="004457BB">
      <w:pPr>
        <w:keepNext/>
        <w:keepLines/>
        <w:tabs>
          <w:tab w:val="left" w:pos="-720"/>
          <w:tab w:val="left" w:pos="567"/>
          <w:tab w:val="left" w:pos="709"/>
        </w:tabs>
        <w:suppressAutoHyphens/>
        <w:rPr>
          <w:b/>
          <w:szCs w:val="22"/>
          <w:lang w:val="da-DK"/>
        </w:rPr>
      </w:pPr>
      <w:r w:rsidRPr="004457BB">
        <w:rPr>
          <w:b/>
          <w:szCs w:val="22"/>
          <w:lang w:val="da-DK"/>
        </w:rPr>
        <w:t>7.</w:t>
      </w:r>
      <w:r w:rsidRPr="004457BB">
        <w:rPr>
          <w:b/>
          <w:szCs w:val="22"/>
          <w:lang w:val="da-DK"/>
        </w:rPr>
        <w:tab/>
        <w:t>INDEHAVER AF MARKEDSFØRINGSTILLADELSEN</w:t>
      </w:r>
    </w:p>
    <w:p w14:paraId="65EDA251" w14:textId="77777777" w:rsidR="008239DE" w:rsidRPr="004457BB" w:rsidRDefault="008239DE" w:rsidP="004457BB">
      <w:pPr>
        <w:keepNext/>
        <w:keepLines/>
        <w:tabs>
          <w:tab w:val="left" w:pos="-720"/>
          <w:tab w:val="left" w:pos="567"/>
          <w:tab w:val="left" w:pos="8505"/>
        </w:tabs>
        <w:suppressAutoHyphens/>
        <w:rPr>
          <w:b/>
          <w:szCs w:val="22"/>
          <w:lang w:val="da-DK"/>
        </w:rPr>
      </w:pPr>
    </w:p>
    <w:p w14:paraId="6878F755" w14:textId="77777777" w:rsidR="008239DE" w:rsidRPr="004457BB" w:rsidRDefault="008239DE" w:rsidP="004457BB">
      <w:pPr>
        <w:keepNext/>
        <w:keepLines/>
        <w:tabs>
          <w:tab w:val="left" w:pos="567"/>
        </w:tabs>
        <w:rPr>
          <w:noProof/>
          <w:szCs w:val="22"/>
          <w:lang w:val="da-DK"/>
        </w:rPr>
      </w:pPr>
      <w:r w:rsidRPr="004457BB">
        <w:rPr>
          <w:noProof/>
          <w:szCs w:val="22"/>
          <w:lang w:val="da-DK"/>
        </w:rPr>
        <w:t>Upjohn EESV</w:t>
      </w:r>
    </w:p>
    <w:p w14:paraId="03B56607" w14:textId="77777777" w:rsidR="008239DE" w:rsidRPr="004457BB" w:rsidRDefault="008239DE" w:rsidP="004457BB">
      <w:pPr>
        <w:tabs>
          <w:tab w:val="left" w:pos="567"/>
        </w:tabs>
        <w:rPr>
          <w:noProof/>
          <w:szCs w:val="22"/>
          <w:lang w:val="da-DK"/>
        </w:rPr>
      </w:pPr>
      <w:r w:rsidRPr="004457BB">
        <w:rPr>
          <w:noProof/>
          <w:szCs w:val="22"/>
          <w:lang w:val="da-DK"/>
        </w:rPr>
        <w:t>Rivium Westlaan 142</w:t>
      </w:r>
    </w:p>
    <w:p w14:paraId="6117CE77" w14:textId="77777777" w:rsidR="008239DE" w:rsidRPr="004457BB" w:rsidRDefault="008239DE" w:rsidP="004457BB">
      <w:pPr>
        <w:tabs>
          <w:tab w:val="left" w:pos="567"/>
        </w:tabs>
        <w:rPr>
          <w:noProof/>
          <w:szCs w:val="22"/>
          <w:lang w:val="da-DK"/>
        </w:rPr>
      </w:pPr>
      <w:r w:rsidRPr="004457BB">
        <w:rPr>
          <w:noProof/>
          <w:szCs w:val="22"/>
          <w:lang w:val="da-DK"/>
        </w:rPr>
        <w:t>2909 LD Capelle aan den IJssel</w:t>
      </w:r>
    </w:p>
    <w:p w14:paraId="6958A6B6" w14:textId="77777777" w:rsidR="008239DE" w:rsidRPr="004457BB" w:rsidRDefault="008239DE" w:rsidP="004457BB">
      <w:pPr>
        <w:rPr>
          <w:szCs w:val="22"/>
          <w:lang w:val="da-DK"/>
        </w:rPr>
      </w:pPr>
      <w:r w:rsidRPr="004457BB">
        <w:rPr>
          <w:szCs w:val="22"/>
          <w:lang w:val="da-DK"/>
        </w:rPr>
        <w:t>Nederlandene</w:t>
      </w:r>
    </w:p>
    <w:p w14:paraId="09007B26" w14:textId="77777777" w:rsidR="008239DE" w:rsidRPr="004457BB" w:rsidRDefault="008239DE" w:rsidP="004457BB">
      <w:pPr>
        <w:tabs>
          <w:tab w:val="left" w:pos="-720"/>
          <w:tab w:val="left" w:pos="0"/>
          <w:tab w:val="left" w:pos="567"/>
          <w:tab w:val="left" w:pos="8505"/>
        </w:tabs>
        <w:suppressAutoHyphens/>
        <w:rPr>
          <w:b/>
          <w:szCs w:val="22"/>
          <w:lang w:val="da-DK"/>
        </w:rPr>
      </w:pPr>
    </w:p>
    <w:p w14:paraId="72810AE9" w14:textId="77777777" w:rsidR="008239DE" w:rsidRPr="004457BB" w:rsidRDefault="008239DE" w:rsidP="004457BB">
      <w:pPr>
        <w:tabs>
          <w:tab w:val="left" w:pos="-720"/>
          <w:tab w:val="left" w:pos="0"/>
          <w:tab w:val="left" w:pos="567"/>
          <w:tab w:val="left" w:pos="8505"/>
        </w:tabs>
        <w:suppressAutoHyphens/>
        <w:rPr>
          <w:b/>
          <w:szCs w:val="22"/>
          <w:lang w:val="da-DK"/>
        </w:rPr>
      </w:pPr>
    </w:p>
    <w:p w14:paraId="5B8C8FFE" w14:textId="2DE8B9EF" w:rsidR="008239DE" w:rsidRPr="004457BB" w:rsidRDefault="008239DE" w:rsidP="004457BB">
      <w:pPr>
        <w:pStyle w:val="ListParagraph"/>
        <w:numPr>
          <w:ilvl w:val="0"/>
          <w:numId w:val="38"/>
        </w:numPr>
        <w:tabs>
          <w:tab w:val="left" w:pos="-720"/>
          <w:tab w:val="left" w:pos="0"/>
          <w:tab w:val="left" w:pos="567"/>
        </w:tabs>
        <w:suppressAutoHyphens/>
        <w:ind w:hanging="720"/>
        <w:rPr>
          <w:b/>
          <w:szCs w:val="22"/>
          <w:lang w:val="da-DK"/>
        </w:rPr>
      </w:pPr>
      <w:r w:rsidRPr="004457BB">
        <w:rPr>
          <w:b/>
          <w:szCs w:val="22"/>
          <w:lang w:val="da-DK"/>
        </w:rPr>
        <w:t>MARKEDSFØRINGSTILLADELSESNUMMER (</w:t>
      </w:r>
      <w:r w:rsidR="00D706DC" w:rsidRPr="004457BB">
        <w:rPr>
          <w:b/>
          <w:szCs w:val="22"/>
          <w:lang w:val="da-DK"/>
        </w:rPr>
        <w:t>-</w:t>
      </w:r>
      <w:r w:rsidRPr="004457BB">
        <w:rPr>
          <w:b/>
          <w:szCs w:val="22"/>
          <w:lang w:val="da-DK"/>
        </w:rPr>
        <w:t>NUMRE)</w:t>
      </w:r>
    </w:p>
    <w:p w14:paraId="640E408F" w14:textId="0BD877B5" w:rsidR="008239DE" w:rsidRPr="004457BB" w:rsidRDefault="008239DE" w:rsidP="004457BB">
      <w:pPr>
        <w:tabs>
          <w:tab w:val="left" w:pos="-720"/>
          <w:tab w:val="left" w:pos="567"/>
          <w:tab w:val="left" w:pos="709"/>
        </w:tabs>
        <w:suppressAutoHyphens/>
        <w:rPr>
          <w:b/>
          <w:szCs w:val="22"/>
          <w:lang w:val="da-DK"/>
        </w:rPr>
      </w:pPr>
    </w:p>
    <w:p w14:paraId="0A7520BE" w14:textId="3F9F015E" w:rsidR="00011894" w:rsidRPr="004457BB" w:rsidRDefault="00011894" w:rsidP="004457BB">
      <w:pPr>
        <w:tabs>
          <w:tab w:val="left" w:pos="-720"/>
          <w:tab w:val="left" w:pos="567"/>
          <w:tab w:val="left" w:pos="709"/>
        </w:tabs>
        <w:suppressAutoHyphens/>
        <w:rPr>
          <w:bCs/>
          <w:szCs w:val="22"/>
          <w:lang w:val="da-DK"/>
        </w:rPr>
      </w:pPr>
      <w:r w:rsidRPr="004457BB">
        <w:rPr>
          <w:bCs/>
          <w:szCs w:val="22"/>
          <w:lang w:val="da-DK"/>
        </w:rPr>
        <w:t>EU/1/98/077/026-029</w:t>
      </w:r>
    </w:p>
    <w:p w14:paraId="7427E4E6" w14:textId="77777777" w:rsidR="009E1483" w:rsidRDefault="009E1483" w:rsidP="004457BB">
      <w:pPr>
        <w:tabs>
          <w:tab w:val="left" w:pos="-720"/>
          <w:tab w:val="left" w:pos="567"/>
          <w:tab w:val="left" w:pos="709"/>
        </w:tabs>
        <w:suppressAutoHyphens/>
        <w:rPr>
          <w:b/>
          <w:szCs w:val="22"/>
          <w:lang w:val="da-DK"/>
        </w:rPr>
      </w:pPr>
    </w:p>
    <w:p w14:paraId="2B2C5DB3" w14:textId="77777777" w:rsidR="006D778B" w:rsidRPr="004457BB" w:rsidRDefault="006D778B" w:rsidP="004457BB">
      <w:pPr>
        <w:tabs>
          <w:tab w:val="left" w:pos="-720"/>
          <w:tab w:val="left" w:pos="567"/>
          <w:tab w:val="left" w:pos="709"/>
        </w:tabs>
        <w:suppressAutoHyphens/>
        <w:rPr>
          <w:b/>
          <w:szCs w:val="22"/>
          <w:lang w:val="da-DK"/>
        </w:rPr>
      </w:pPr>
    </w:p>
    <w:p w14:paraId="11CF8758" w14:textId="77777777" w:rsidR="008239DE" w:rsidRPr="004457BB" w:rsidRDefault="008239DE" w:rsidP="004457BB">
      <w:pPr>
        <w:numPr>
          <w:ilvl w:val="0"/>
          <w:numId w:val="38"/>
        </w:numPr>
        <w:tabs>
          <w:tab w:val="left" w:pos="-720"/>
          <w:tab w:val="left" w:pos="567"/>
        </w:tabs>
        <w:suppressAutoHyphens/>
        <w:ind w:left="567" w:hanging="567"/>
        <w:rPr>
          <w:b/>
          <w:szCs w:val="22"/>
          <w:lang w:val="da-DK"/>
        </w:rPr>
      </w:pPr>
      <w:r w:rsidRPr="004457BB">
        <w:rPr>
          <w:b/>
          <w:szCs w:val="22"/>
          <w:lang w:val="da-DK"/>
        </w:rPr>
        <w:t>DATO FOR FØRSTE MARKEDSFØRINGSTILLADELSE/FORNYELSE AF TILLADELSEN</w:t>
      </w:r>
    </w:p>
    <w:p w14:paraId="6187E2D4" w14:textId="77777777" w:rsidR="008239DE" w:rsidRPr="004457BB" w:rsidRDefault="008239DE" w:rsidP="004457BB">
      <w:pPr>
        <w:tabs>
          <w:tab w:val="left" w:pos="-720"/>
          <w:tab w:val="left" w:pos="0"/>
          <w:tab w:val="left" w:pos="567"/>
          <w:tab w:val="left" w:pos="8505"/>
        </w:tabs>
        <w:suppressAutoHyphens/>
        <w:rPr>
          <w:b/>
          <w:szCs w:val="22"/>
          <w:lang w:val="da-DK"/>
        </w:rPr>
      </w:pPr>
    </w:p>
    <w:p w14:paraId="3515D122" w14:textId="4E8F754A" w:rsidR="008239DE" w:rsidRPr="004457BB" w:rsidRDefault="008239DE" w:rsidP="004457BB">
      <w:pPr>
        <w:tabs>
          <w:tab w:val="left" w:pos="-720"/>
          <w:tab w:val="left" w:pos="0"/>
          <w:tab w:val="left" w:pos="567"/>
          <w:tab w:val="left" w:pos="8505"/>
        </w:tabs>
        <w:suppressAutoHyphens/>
        <w:rPr>
          <w:szCs w:val="22"/>
          <w:lang w:val="da-DK"/>
        </w:rPr>
      </w:pPr>
      <w:r w:rsidRPr="004457BB">
        <w:rPr>
          <w:szCs w:val="22"/>
          <w:lang w:val="da-DK"/>
        </w:rPr>
        <w:t>Dato for første markedsføringstilladelse: 14.</w:t>
      </w:r>
      <w:r w:rsidR="00DD4315" w:rsidRPr="004457BB">
        <w:rPr>
          <w:szCs w:val="22"/>
          <w:lang w:val="da-DK"/>
        </w:rPr>
        <w:t> </w:t>
      </w:r>
      <w:r w:rsidRPr="004457BB">
        <w:rPr>
          <w:szCs w:val="22"/>
          <w:lang w:val="da-DK"/>
        </w:rPr>
        <w:t>september 1998</w:t>
      </w:r>
    </w:p>
    <w:p w14:paraId="2104D155" w14:textId="5D987532" w:rsidR="008239DE" w:rsidRPr="004457BB" w:rsidRDefault="008239DE" w:rsidP="004457BB">
      <w:pPr>
        <w:tabs>
          <w:tab w:val="left" w:pos="-720"/>
          <w:tab w:val="left" w:pos="0"/>
          <w:tab w:val="left" w:pos="567"/>
          <w:tab w:val="left" w:pos="8505"/>
        </w:tabs>
        <w:suppressAutoHyphens/>
        <w:rPr>
          <w:szCs w:val="22"/>
          <w:lang w:val="da-DK"/>
        </w:rPr>
      </w:pPr>
      <w:r w:rsidRPr="004457BB">
        <w:rPr>
          <w:szCs w:val="22"/>
          <w:lang w:val="da-DK"/>
        </w:rPr>
        <w:t>Dato for seneste fornyelse: 14.</w:t>
      </w:r>
      <w:r w:rsidR="00DD4315" w:rsidRPr="004457BB">
        <w:rPr>
          <w:szCs w:val="22"/>
          <w:lang w:val="da-DK"/>
        </w:rPr>
        <w:t> </w:t>
      </w:r>
      <w:r w:rsidRPr="004457BB">
        <w:rPr>
          <w:szCs w:val="22"/>
          <w:lang w:val="da-DK"/>
        </w:rPr>
        <w:t>september 2008</w:t>
      </w:r>
    </w:p>
    <w:p w14:paraId="50DF6466" w14:textId="77777777" w:rsidR="008239DE" w:rsidRPr="004457BB" w:rsidRDefault="008239DE" w:rsidP="004457BB">
      <w:pPr>
        <w:tabs>
          <w:tab w:val="left" w:pos="-720"/>
          <w:tab w:val="left" w:pos="0"/>
          <w:tab w:val="left" w:pos="567"/>
          <w:tab w:val="left" w:pos="8505"/>
        </w:tabs>
        <w:suppressAutoHyphens/>
        <w:rPr>
          <w:b/>
          <w:szCs w:val="22"/>
          <w:lang w:val="da-DK"/>
        </w:rPr>
      </w:pPr>
    </w:p>
    <w:p w14:paraId="251B7193" w14:textId="77777777" w:rsidR="008239DE" w:rsidRPr="004457BB" w:rsidRDefault="008239DE" w:rsidP="004457BB">
      <w:pPr>
        <w:tabs>
          <w:tab w:val="left" w:pos="-720"/>
          <w:tab w:val="left" w:pos="0"/>
          <w:tab w:val="left" w:pos="567"/>
          <w:tab w:val="left" w:pos="8505"/>
        </w:tabs>
        <w:suppressAutoHyphens/>
        <w:rPr>
          <w:b/>
          <w:szCs w:val="22"/>
          <w:lang w:val="da-DK"/>
        </w:rPr>
      </w:pPr>
    </w:p>
    <w:p w14:paraId="28E0EA0C" w14:textId="77777777" w:rsidR="008239DE" w:rsidRPr="004457BB" w:rsidRDefault="008239DE" w:rsidP="004457BB">
      <w:pPr>
        <w:numPr>
          <w:ilvl w:val="0"/>
          <w:numId w:val="38"/>
        </w:numPr>
        <w:tabs>
          <w:tab w:val="left" w:pos="-720"/>
          <w:tab w:val="left" w:pos="0"/>
          <w:tab w:val="left" w:pos="567"/>
          <w:tab w:val="left" w:pos="8505"/>
        </w:tabs>
        <w:suppressAutoHyphens/>
        <w:ind w:left="0" w:firstLine="0"/>
        <w:rPr>
          <w:b/>
          <w:szCs w:val="22"/>
          <w:lang w:val="da-DK"/>
        </w:rPr>
      </w:pPr>
      <w:r w:rsidRPr="004457BB">
        <w:rPr>
          <w:b/>
          <w:szCs w:val="22"/>
          <w:lang w:val="da-DK"/>
        </w:rPr>
        <w:t>DATO FOR ÆNDRING AF TEKSTEN</w:t>
      </w:r>
    </w:p>
    <w:p w14:paraId="577F9970" w14:textId="77777777" w:rsidR="008239DE" w:rsidRPr="004457BB" w:rsidRDefault="008239DE" w:rsidP="004457BB">
      <w:pPr>
        <w:tabs>
          <w:tab w:val="left" w:pos="-720"/>
          <w:tab w:val="left" w:pos="0"/>
          <w:tab w:val="left" w:pos="567"/>
        </w:tabs>
        <w:suppressAutoHyphens/>
        <w:rPr>
          <w:szCs w:val="22"/>
          <w:lang w:val="da-DK"/>
        </w:rPr>
      </w:pPr>
    </w:p>
    <w:p w14:paraId="552E37AD" w14:textId="3A78A172" w:rsidR="008239DE" w:rsidRPr="004457BB" w:rsidRDefault="008239DE" w:rsidP="004457BB">
      <w:pPr>
        <w:tabs>
          <w:tab w:val="left" w:pos="-720"/>
        </w:tabs>
        <w:suppressAutoHyphens/>
        <w:rPr>
          <w:szCs w:val="22"/>
          <w:lang w:val="da-DK"/>
        </w:rPr>
      </w:pPr>
      <w:r w:rsidRPr="004457BB">
        <w:rPr>
          <w:szCs w:val="22"/>
          <w:lang w:val="da-DK"/>
        </w:rPr>
        <w:t xml:space="preserve">Yderligere oplysninger om </w:t>
      </w:r>
      <w:r w:rsidR="00F9439A" w:rsidRPr="004457BB">
        <w:rPr>
          <w:szCs w:val="22"/>
          <w:lang w:val="da-DK"/>
        </w:rPr>
        <w:t>dette lægemiddel</w:t>
      </w:r>
      <w:r w:rsidRPr="004457BB">
        <w:rPr>
          <w:szCs w:val="22"/>
          <w:lang w:val="da-DK"/>
        </w:rPr>
        <w:t xml:space="preserve"> findes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p>
    <w:p w14:paraId="691AC774" w14:textId="77777777" w:rsidR="008239DE" w:rsidRPr="004457BB" w:rsidRDefault="008239DE" w:rsidP="004457BB">
      <w:pPr>
        <w:tabs>
          <w:tab w:val="left" w:pos="-720"/>
        </w:tabs>
        <w:suppressAutoHyphens/>
        <w:rPr>
          <w:szCs w:val="22"/>
          <w:lang w:val="da-DK"/>
        </w:rPr>
      </w:pPr>
    </w:p>
    <w:p w14:paraId="3A891D75" w14:textId="1CF77457" w:rsidR="00526516" w:rsidRPr="004457BB" w:rsidRDefault="00526516" w:rsidP="004457BB">
      <w:pPr>
        <w:tabs>
          <w:tab w:val="left" w:pos="-720"/>
        </w:tabs>
        <w:suppressAutoHyphens/>
        <w:rPr>
          <w:szCs w:val="22"/>
          <w:lang w:val="da-DK"/>
        </w:rPr>
      </w:pPr>
      <w:r w:rsidRPr="004457BB">
        <w:rPr>
          <w:szCs w:val="22"/>
          <w:lang w:val="da-DK"/>
        </w:rPr>
        <w:br w:type="page"/>
      </w:r>
    </w:p>
    <w:p w14:paraId="393BD83D" w14:textId="77777777" w:rsidR="00526516" w:rsidRPr="004457BB" w:rsidRDefault="00526516" w:rsidP="004457BB">
      <w:pPr>
        <w:tabs>
          <w:tab w:val="left" w:pos="-720"/>
        </w:tabs>
        <w:suppressAutoHyphens/>
        <w:jc w:val="center"/>
        <w:rPr>
          <w:szCs w:val="22"/>
          <w:lang w:val="da-DK"/>
        </w:rPr>
      </w:pPr>
    </w:p>
    <w:p w14:paraId="47E3789F" w14:textId="77777777" w:rsidR="00526516" w:rsidRPr="004457BB" w:rsidRDefault="00526516" w:rsidP="004457BB">
      <w:pPr>
        <w:tabs>
          <w:tab w:val="left" w:pos="-720"/>
        </w:tabs>
        <w:suppressAutoHyphens/>
        <w:jc w:val="center"/>
        <w:rPr>
          <w:szCs w:val="22"/>
          <w:lang w:val="da-DK"/>
        </w:rPr>
      </w:pPr>
    </w:p>
    <w:p w14:paraId="7C974B24" w14:textId="77777777" w:rsidR="00526516" w:rsidRPr="004457BB" w:rsidRDefault="00526516" w:rsidP="004457BB">
      <w:pPr>
        <w:tabs>
          <w:tab w:val="left" w:pos="-720"/>
        </w:tabs>
        <w:suppressAutoHyphens/>
        <w:jc w:val="center"/>
        <w:rPr>
          <w:szCs w:val="22"/>
          <w:lang w:val="da-DK"/>
        </w:rPr>
      </w:pPr>
    </w:p>
    <w:p w14:paraId="532AAD0C" w14:textId="77777777" w:rsidR="00526516" w:rsidRPr="004457BB" w:rsidRDefault="00526516" w:rsidP="004457BB">
      <w:pPr>
        <w:tabs>
          <w:tab w:val="left" w:pos="-720"/>
        </w:tabs>
        <w:suppressAutoHyphens/>
        <w:jc w:val="center"/>
        <w:rPr>
          <w:szCs w:val="22"/>
          <w:lang w:val="da-DK"/>
        </w:rPr>
      </w:pPr>
    </w:p>
    <w:p w14:paraId="273D80B3" w14:textId="77777777" w:rsidR="00526516" w:rsidRPr="004457BB" w:rsidRDefault="00526516" w:rsidP="004457BB">
      <w:pPr>
        <w:tabs>
          <w:tab w:val="left" w:pos="-720"/>
        </w:tabs>
        <w:suppressAutoHyphens/>
        <w:jc w:val="center"/>
        <w:rPr>
          <w:szCs w:val="22"/>
          <w:lang w:val="da-DK"/>
        </w:rPr>
      </w:pPr>
    </w:p>
    <w:p w14:paraId="7D7F169C" w14:textId="77777777" w:rsidR="00526516" w:rsidRPr="004457BB" w:rsidRDefault="00526516" w:rsidP="004457BB">
      <w:pPr>
        <w:tabs>
          <w:tab w:val="left" w:pos="-720"/>
        </w:tabs>
        <w:suppressAutoHyphens/>
        <w:jc w:val="center"/>
        <w:rPr>
          <w:szCs w:val="22"/>
          <w:lang w:val="da-DK"/>
        </w:rPr>
      </w:pPr>
    </w:p>
    <w:p w14:paraId="0F9358BC" w14:textId="77777777" w:rsidR="00526516" w:rsidRPr="004457BB" w:rsidRDefault="00526516" w:rsidP="004457BB">
      <w:pPr>
        <w:tabs>
          <w:tab w:val="left" w:pos="-720"/>
        </w:tabs>
        <w:suppressAutoHyphens/>
        <w:jc w:val="center"/>
        <w:rPr>
          <w:szCs w:val="22"/>
          <w:lang w:val="da-DK"/>
        </w:rPr>
      </w:pPr>
    </w:p>
    <w:p w14:paraId="22BFD3BB" w14:textId="77777777" w:rsidR="00526516" w:rsidRPr="004457BB" w:rsidRDefault="00526516" w:rsidP="004457BB">
      <w:pPr>
        <w:tabs>
          <w:tab w:val="left" w:pos="-720"/>
        </w:tabs>
        <w:suppressAutoHyphens/>
        <w:jc w:val="center"/>
        <w:rPr>
          <w:szCs w:val="22"/>
          <w:lang w:val="da-DK"/>
        </w:rPr>
      </w:pPr>
    </w:p>
    <w:p w14:paraId="342A5F96" w14:textId="77777777" w:rsidR="00526516" w:rsidRPr="004457BB" w:rsidRDefault="00526516" w:rsidP="004457BB">
      <w:pPr>
        <w:tabs>
          <w:tab w:val="left" w:pos="-720"/>
        </w:tabs>
        <w:suppressAutoHyphens/>
        <w:jc w:val="center"/>
        <w:rPr>
          <w:szCs w:val="22"/>
          <w:lang w:val="da-DK"/>
        </w:rPr>
      </w:pPr>
    </w:p>
    <w:p w14:paraId="58A1CF3D" w14:textId="77777777" w:rsidR="00526516" w:rsidRPr="004457BB" w:rsidRDefault="00526516" w:rsidP="004457BB">
      <w:pPr>
        <w:tabs>
          <w:tab w:val="left" w:pos="-720"/>
        </w:tabs>
        <w:suppressAutoHyphens/>
        <w:jc w:val="center"/>
        <w:rPr>
          <w:szCs w:val="22"/>
          <w:lang w:val="da-DK"/>
        </w:rPr>
      </w:pPr>
    </w:p>
    <w:p w14:paraId="52983784" w14:textId="77777777" w:rsidR="00526516" w:rsidRPr="004457BB" w:rsidRDefault="00526516" w:rsidP="004457BB">
      <w:pPr>
        <w:tabs>
          <w:tab w:val="left" w:pos="-720"/>
        </w:tabs>
        <w:suppressAutoHyphens/>
        <w:jc w:val="center"/>
        <w:rPr>
          <w:szCs w:val="22"/>
          <w:lang w:val="da-DK"/>
        </w:rPr>
      </w:pPr>
    </w:p>
    <w:p w14:paraId="3496B36C" w14:textId="77777777" w:rsidR="00526516" w:rsidRPr="004457BB" w:rsidRDefault="00526516" w:rsidP="004457BB">
      <w:pPr>
        <w:tabs>
          <w:tab w:val="left" w:pos="-720"/>
        </w:tabs>
        <w:suppressAutoHyphens/>
        <w:jc w:val="center"/>
        <w:rPr>
          <w:szCs w:val="22"/>
          <w:lang w:val="da-DK"/>
        </w:rPr>
      </w:pPr>
    </w:p>
    <w:p w14:paraId="146E025D" w14:textId="77777777" w:rsidR="00526516" w:rsidRPr="004457BB" w:rsidRDefault="00526516" w:rsidP="004457BB">
      <w:pPr>
        <w:tabs>
          <w:tab w:val="left" w:pos="-720"/>
        </w:tabs>
        <w:suppressAutoHyphens/>
        <w:jc w:val="center"/>
        <w:rPr>
          <w:szCs w:val="22"/>
          <w:lang w:val="da-DK"/>
        </w:rPr>
      </w:pPr>
    </w:p>
    <w:p w14:paraId="5B5D723D" w14:textId="77777777" w:rsidR="00526516" w:rsidRPr="004457BB" w:rsidRDefault="00526516" w:rsidP="004457BB">
      <w:pPr>
        <w:tabs>
          <w:tab w:val="left" w:pos="-720"/>
        </w:tabs>
        <w:suppressAutoHyphens/>
        <w:jc w:val="center"/>
        <w:rPr>
          <w:szCs w:val="22"/>
          <w:lang w:val="da-DK"/>
        </w:rPr>
      </w:pPr>
    </w:p>
    <w:p w14:paraId="2AF480CD" w14:textId="77777777" w:rsidR="00526516" w:rsidRPr="004457BB" w:rsidRDefault="00526516" w:rsidP="004457BB">
      <w:pPr>
        <w:tabs>
          <w:tab w:val="left" w:pos="-720"/>
        </w:tabs>
        <w:suppressAutoHyphens/>
        <w:jc w:val="center"/>
        <w:rPr>
          <w:szCs w:val="22"/>
          <w:lang w:val="da-DK"/>
        </w:rPr>
      </w:pPr>
    </w:p>
    <w:p w14:paraId="00FE0EDF" w14:textId="77777777" w:rsidR="00526516" w:rsidRPr="004457BB" w:rsidRDefault="00526516" w:rsidP="004457BB">
      <w:pPr>
        <w:tabs>
          <w:tab w:val="left" w:pos="-720"/>
        </w:tabs>
        <w:suppressAutoHyphens/>
        <w:jc w:val="center"/>
        <w:rPr>
          <w:szCs w:val="22"/>
          <w:lang w:val="da-DK"/>
        </w:rPr>
      </w:pPr>
    </w:p>
    <w:p w14:paraId="2D8D1EAF" w14:textId="77777777" w:rsidR="00526516" w:rsidRPr="004457BB" w:rsidRDefault="00526516" w:rsidP="004457BB">
      <w:pPr>
        <w:tabs>
          <w:tab w:val="left" w:pos="-720"/>
        </w:tabs>
        <w:suppressAutoHyphens/>
        <w:jc w:val="center"/>
        <w:rPr>
          <w:szCs w:val="22"/>
          <w:lang w:val="da-DK"/>
        </w:rPr>
      </w:pPr>
    </w:p>
    <w:p w14:paraId="19DEF6B8" w14:textId="77777777" w:rsidR="00526516" w:rsidRPr="004457BB" w:rsidRDefault="00526516" w:rsidP="004457BB">
      <w:pPr>
        <w:tabs>
          <w:tab w:val="left" w:pos="-720"/>
        </w:tabs>
        <w:suppressAutoHyphens/>
        <w:jc w:val="center"/>
        <w:rPr>
          <w:szCs w:val="22"/>
          <w:lang w:val="da-DK"/>
        </w:rPr>
      </w:pPr>
    </w:p>
    <w:p w14:paraId="19ABB957" w14:textId="77777777" w:rsidR="00526516" w:rsidRPr="004457BB" w:rsidRDefault="00526516" w:rsidP="004457BB">
      <w:pPr>
        <w:tabs>
          <w:tab w:val="left" w:pos="-720"/>
        </w:tabs>
        <w:suppressAutoHyphens/>
        <w:jc w:val="center"/>
        <w:rPr>
          <w:szCs w:val="22"/>
          <w:lang w:val="da-DK"/>
        </w:rPr>
      </w:pPr>
    </w:p>
    <w:p w14:paraId="6BF1FB2F" w14:textId="77777777" w:rsidR="00526516" w:rsidRPr="004457BB" w:rsidRDefault="00526516" w:rsidP="004457BB">
      <w:pPr>
        <w:tabs>
          <w:tab w:val="left" w:pos="-720"/>
        </w:tabs>
        <w:suppressAutoHyphens/>
        <w:jc w:val="center"/>
        <w:rPr>
          <w:b/>
          <w:szCs w:val="22"/>
          <w:lang w:val="da-DK"/>
        </w:rPr>
      </w:pPr>
    </w:p>
    <w:p w14:paraId="3D3E2197" w14:textId="77777777" w:rsidR="00526516" w:rsidRDefault="00526516" w:rsidP="004457BB">
      <w:pPr>
        <w:tabs>
          <w:tab w:val="left" w:pos="-720"/>
        </w:tabs>
        <w:suppressAutoHyphens/>
        <w:jc w:val="center"/>
        <w:rPr>
          <w:b/>
          <w:szCs w:val="22"/>
          <w:lang w:val="da-DK"/>
        </w:rPr>
      </w:pPr>
    </w:p>
    <w:p w14:paraId="139B621E" w14:textId="281AFDA1" w:rsidR="00526516" w:rsidRPr="004457BB" w:rsidRDefault="00526516" w:rsidP="004457BB">
      <w:pPr>
        <w:tabs>
          <w:tab w:val="left" w:pos="-720"/>
        </w:tabs>
        <w:suppressAutoHyphens/>
        <w:jc w:val="center"/>
        <w:rPr>
          <w:b/>
          <w:szCs w:val="22"/>
          <w:lang w:val="da-DK"/>
        </w:rPr>
      </w:pPr>
    </w:p>
    <w:p w14:paraId="2E80DA7D" w14:textId="77777777" w:rsidR="008957FE" w:rsidRPr="004457BB" w:rsidRDefault="008957FE" w:rsidP="004457BB">
      <w:pPr>
        <w:tabs>
          <w:tab w:val="left" w:pos="-720"/>
        </w:tabs>
        <w:suppressAutoHyphens/>
        <w:jc w:val="center"/>
        <w:rPr>
          <w:b/>
          <w:szCs w:val="22"/>
          <w:lang w:val="da-DK"/>
        </w:rPr>
      </w:pPr>
    </w:p>
    <w:p w14:paraId="4B0FDE95" w14:textId="77777777" w:rsidR="00526516" w:rsidRPr="004457BB" w:rsidRDefault="00526516" w:rsidP="004457BB">
      <w:pPr>
        <w:tabs>
          <w:tab w:val="left" w:pos="-720"/>
        </w:tabs>
        <w:suppressAutoHyphens/>
        <w:jc w:val="center"/>
        <w:rPr>
          <w:b/>
          <w:szCs w:val="22"/>
          <w:lang w:val="da-DK"/>
        </w:rPr>
      </w:pPr>
      <w:r w:rsidRPr="004457BB">
        <w:rPr>
          <w:b/>
          <w:szCs w:val="22"/>
          <w:lang w:val="da-DK"/>
        </w:rPr>
        <w:t>BILAG II</w:t>
      </w:r>
    </w:p>
    <w:p w14:paraId="3ADAD11F" w14:textId="77777777" w:rsidR="00526516" w:rsidRPr="004457BB" w:rsidRDefault="00526516" w:rsidP="004457BB">
      <w:pPr>
        <w:tabs>
          <w:tab w:val="left" w:pos="-720"/>
        </w:tabs>
        <w:suppressAutoHyphens/>
        <w:jc w:val="center"/>
        <w:rPr>
          <w:szCs w:val="22"/>
          <w:lang w:val="da-DK"/>
        </w:rPr>
      </w:pPr>
    </w:p>
    <w:p w14:paraId="779567AD" w14:textId="77777777" w:rsidR="00526516" w:rsidRPr="004457BB" w:rsidRDefault="00526516" w:rsidP="004457BB">
      <w:pPr>
        <w:ind w:left="1559" w:hanging="567"/>
        <w:rPr>
          <w:b/>
          <w:szCs w:val="22"/>
          <w:lang w:val="da-DK"/>
        </w:rPr>
      </w:pPr>
      <w:r w:rsidRPr="004457BB">
        <w:rPr>
          <w:b/>
          <w:szCs w:val="22"/>
          <w:lang w:val="da-DK"/>
        </w:rPr>
        <w:t>A.</w:t>
      </w:r>
      <w:r w:rsidRPr="004457BB">
        <w:rPr>
          <w:b/>
          <w:szCs w:val="22"/>
          <w:lang w:val="da-DK"/>
        </w:rPr>
        <w:tab/>
        <w:t>FREMSTILLER ANSVARLIG FOR BATCHFRIGIVELSE</w:t>
      </w:r>
    </w:p>
    <w:p w14:paraId="39B75AC0" w14:textId="77777777" w:rsidR="00526516" w:rsidRPr="004457BB" w:rsidRDefault="00526516" w:rsidP="004457BB">
      <w:pPr>
        <w:ind w:left="1559" w:hanging="567"/>
        <w:rPr>
          <w:b/>
          <w:szCs w:val="22"/>
          <w:lang w:val="da-DK"/>
        </w:rPr>
      </w:pPr>
    </w:p>
    <w:p w14:paraId="4A2137D0" w14:textId="77777777" w:rsidR="00526516" w:rsidRPr="004457BB" w:rsidRDefault="00526516" w:rsidP="004457BB">
      <w:pPr>
        <w:ind w:left="1559" w:hanging="567"/>
        <w:rPr>
          <w:b/>
          <w:szCs w:val="22"/>
          <w:lang w:val="da-DK"/>
        </w:rPr>
      </w:pPr>
      <w:r w:rsidRPr="004457BB">
        <w:rPr>
          <w:b/>
          <w:szCs w:val="22"/>
          <w:lang w:val="da-DK"/>
        </w:rPr>
        <w:t>B.</w:t>
      </w:r>
      <w:r w:rsidRPr="004457BB">
        <w:rPr>
          <w:b/>
          <w:szCs w:val="22"/>
          <w:lang w:val="da-DK"/>
        </w:rPr>
        <w:tab/>
        <w:t>BETINGELSER ELLER BEGRÆNSNINGER VEDRØRENDE UDLEVERING OG ANVENDELSE</w:t>
      </w:r>
    </w:p>
    <w:p w14:paraId="77670C03" w14:textId="77777777" w:rsidR="00526516" w:rsidRPr="004457BB" w:rsidRDefault="00526516" w:rsidP="004457BB">
      <w:pPr>
        <w:ind w:left="1559" w:hanging="567"/>
        <w:rPr>
          <w:b/>
          <w:szCs w:val="22"/>
          <w:lang w:val="da-DK"/>
        </w:rPr>
      </w:pPr>
    </w:p>
    <w:p w14:paraId="4744CD0B" w14:textId="77777777" w:rsidR="00526516" w:rsidRPr="004457BB" w:rsidRDefault="00526516" w:rsidP="004457BB">
      <w:pPr>
        <w:ind w:left="1559" w:hanging="567"/>
        <w:rPr>
          <w:b/>
          <w:szCs w:val="22"/>
          <w:lang w:val="da-DK"/>
        </w:rPr>
      </w:pPr>
      <w:r w:rsidRPr="004457BB">
        <w:rPr>
          <w:b/>
          <w:szCs w:val="22"/>
          <w:lang w:val="da-DK"/>
        </w:rPr>
        <w:t>C.</w:t>
      </w:r>
      <w:r w:rsidRPr="004457BB">
        <w:rPr>
          <w:b/>
          <w:szCs w:val="22"/>
          <w:lang w:val="da-DK"/>
        </w:rPr>
        <w:tab/>
        <w:t>ANDRE FORHOLD OG BETINGELSER FOR MARKEDSFØRINGSTILLADELSEN</w:t>
      </w:r>
    </w:p>
    <w:p w14:paraId="357B05E0" w14:textId="77777777" w:rsidR="00526516" w:rsidRPr="004457BB" w:rsidRDefault="00526516" w:rsidP="004457BB">
      <w:pPr>
        <w:ind w:left="1559" w:hanging="567"/>
        <w:rPr>
          <w:b/>
          <w:szCs w:val="22"/>
          <w:lang w:val="da-DK"/>
        </w:rPr>
      </w:pPr>
    </w:p>
    <w:p w14:paraId="4B9D24E9" w14:textId="77777777" w:rsidR="00526516" w:rsidRPr="004457BB" w:rsidRDefault="00526516" w:rsidP="004457BB">
      <w:pPr>
        <w:tabs>
          <w:tab w:val="left" w:pos="-720"/>
          <w:tab w:val="left" w:pos="2040"/>
        </w:tabs>
        <w:suppressAutoHyphens/>
        <w:ind w:left="1559" w:hanging="567"/>
        <w:rPr>
          <w:b/>
          <w:szCs w:val="22"/>
          <w:lang w:val="da-DK"/>
        </w:rPr>
      </w:pPr>
      <w:r w:rsidRPr="004457BB">
        <w:rPr>
          <w:b/>
          <w:noProof/>
          <w:szCs w:val="22"/>
          <w:lang w:val="da-DK"/>
        </w:rPr>
        <w:t>D.</w:t>
      </w:r>
      <w:r w:rsidRPr="004457BB">
        <w:rPr>
          <w:b/>
          <w:szCs w:val="22"/>
          <w:lang w:val="da-DK"/>
        </w:rPr>
        <w:tab/>
        <w:t>BETINGELSER ELLER BEGRÆNSNINGER MED HENSYN TIL SIKKER OG EFFEKTIV ANVENDELSE AF LÆGEMIDLET</w:t>
      </w:r>
    </w:p>
    <w:p w14:paraId="6C133EBA" w14:textId="77777777" w:rsidR="008957FE" w:rsidRPr="004457BB" w:rsidRDefault="008957FE" w:rsidP="004457BB">
      <w:pPr>
        <w:rPr>
          <w:szCs w:val="22"/>
          <w:lang w:val="da-DK"/>
        </w:rPr>
      </w:pPr>
    </w:p>
    <w:p w14:paraId="59616CE2" w14:textId="77777777" w:rsidR="008957FE" w:rsidRPr="004457BB" w:rsidRDefault="008957FE" w:rsidP="004457BB">
      <w:pPr>
        <w:rPr>
          <w:szCs w:val="22"/>
          <w:lang w:val="da-DK"/>
        </w:rPr>
      </w:pPr>
    </w:p>
    <w:p w14:paraId="543AA94F" w14:textId="395A5451" w:rsidR="008957FE" w:rsidRPr="004457BB" w:rsidRDefault="008957FE" w:rsidP="004457BB">
      <w:pPr>
        <w:rPr>
          <w:b/>
          <w:noProof/>
          <w:szCs w:val="22"/>
          <w:lang w:val="da-DK"/>
        </w:rPr>
      </w:pPr>
      <w:r w:rsidRPr="004457BB">
        <w:rPr>
          <w:szCs w:val="22"/>
          <w:lang w:val="da-DK"/>
        </w:rPr>
        <w:br w:type="page"/>
      </w:r>
    </w:p>
    <w:p w14:paraId="669DE3DF" w14:textId="697E29EB" w:rsidR="00526516" w:rsidRPr="004457BB" w:rsidRDefault="00526516" w:rsidP="004457BB">
      <w:pPr>
        <w:pStyle w:val="Heading1"/>
        <w:ind w:left="567" w:hanging="567"/>
        <w:jc w:val="left"/>
        <w:rPr>
          <w:szCs w:val="22"/>
          <w:lang w:val="da-DK"/>
        </w:rPr>
      </w:pPr>
      <w:r w:rsidRPr="004457BB">
        <w:rPr>
          <w:szCs w:val="22"/>
          <w:lang w:val="da-DK"/>
        </w:rPr>
        <w:lastRenderedPageBreak/>
        <w:t>A.</w:t>
      </w:r>
      <w:r w:rsidRPr="004457BB">
        <w:rPr>
          <w:szCs w:val="22"/>
          <w:lang w:val="da-DK"/>
        </w:rPr>
        <w:tab/>
        <w:t>FREMSTILLER ANSVARLIG FOR BATCHFRIGIVELSE</w:t>
      </w:r>
    </w:p>
    <w:p w14:paraId="523BCB0F" w14:textId="77777777" w:rsidR="00526516" w:rsidRPr="004457BB" w:rsidRDefault="00526516" w:rsidP="004457BB">
      <w:pPr>
        <w:rPr>
          <w:szCs w:val="22"/>
          <w:lang w:val="da-DK"/>
        </w:rPr>
      </w:pPr>
    </w:p>
    <w:p w14:paraId="5AE9F19D" w14:textId="77777777" w:rsidR="00526516" w:rsidRPr="004457BB" w:rsidRDefault="00526516" w:rsidP="004457BB">
      <w:pPr>
        <w:tabs>
          <w:tab w:val="left" w:pos="-720"/>
        </w:tabs>
        <w:suppressAutoHyphens/>
        <w:rPr>
          <w:szCs w:val="22"/>
          <w:u w:val="single"/>
          <w:lang w:val="da-DK"/>
        </w:rPr>
      </w:pPr>
      <w:r w:rsidRPr="004457BB">
        <w:rPr>
          <w:szCs w:val="22"/>
          <w:u w:val="single"/>
          <w:lang w:val="da-DK"/>
        </w:rPr>
        <w:t>Navn og adresse på den fremstiller, der er ansvarlig for batchfrigivelse</w:t>
      </w:r>
    </w:p>
    <w:p w14:paraId="5BE6F4D7" w14:textId="77777777" w:rsidR="00526516" w:rsidRPr="004457BB" w:rsidRDefault="00526516" w:rsidP="004457BB">
      <w:pPr>
        <w:tabs>
          <w:tab w:val="left" w:pos="-720"/>
        </w:tabs>
        <w:suppressAutoHyphens/>
        <w:rPr>
          <w:szCs w:val="22"/>
          <w:lang w:val="da-DK"/>
        </w:rPr>
      </w:pPr>
    </w:p>
    <w:p w14:paraId="52124DEA" w14:textId="08F4FED4" w:rsidR="00581808" w:rsidRPr="004457BB" w:rsidRDefault="00581808" w:rsidP="004457BB">
      <w:pPr>
        <w:numPr>
          <w:ilvl w:val="12"/>
          <w:numId w:val="0"/>
        </w:numPr>
        <w:rPr>
          <w:i/>
          <w:iCs/>
          <w:szCs w:val="22"/>
          <w:lang w:val="da-DK"/>
        </w:rPr>
      </w:pPr>
      <w:r w:rsidRPr="004457BB">
        <w:rPr>
          <w:i/>
          <w:iCs/>
          <w:szCs w:val="22"/>
          <w:lang w:val="da-DK"/>
        </w:rPr>
        <w:t xml:space="preserve">25 mg, 50 mg, 100 mg filmovertrukne tabletter og 50 mg </w:t>
      </w:r>
      <w:r w:rsidR="00820666">
        <w:rPr>
          <w:i/>
          <w:iCs/>
          <w:szCs w:val="22"/>
          <w:lang w:val="da-DK"/>
        </w:rPr>
        <w:t>smeltetabletter</w:t>
      </w:r>
    </w:p>
    <w:p w14:paraId="52EFDEA8" w14:textId="77777777" w:rsidR="00581808" w:rsidRPr="004457BB" w:rsidRDefault="00581808" w:rsidP="004457BB">
      <w:pPr>
        <w:numPr>
          <w:ilvl w:val="12"/>
          <w:numId w:val="0"/>
        </w:numPr>
        <w:rPr>
          <w:i/>
          <w:iCs/>
          <w:szCs w:val="22"/>
          <w:lang w:val="da-DK"/>
        </w:rPr>
      </w:pPr>
    </w:p>
    <w:p w14:paraId="464BD005" w14:textId="693930CE" w:rsidR="00526516" w:rsidRPr="004457BB" w:rsidRDefault="00526516" w:rsidP="004457BB">
      <w:pPr>
        <w:numPr>
          <w:ilvl w:val="12"/>
          <w:numId w:val="0"/>
        </w:numPr>
        <w:rPr>
          <w:szCs w:val="22"/>
          <w:lang w:val="fr-FR"/>
        </w:rPr>
      </w:pPr>
      <w:proofErr w:type="spellStart"/>
      <w:r w:rsidRPr="004457BB">
        <w:rPr>
          <w:szCs w:val="22"/>
          <w:lang w:val="fr-FR"/>
        </w:rPr>
        <w:t>Fareva</w:t>
      </w:r>
      <w:proofErr w:type="spellEnd"/>
      <w:r w:rsidRPr="004457BB">
        <w:rPr>
          <w:szCs w:val="22"/>
          <w:lang w:val="fr-FR"/>
        </w:rPr>
        <w:t xml:space="preserve"> Amboise</w:t>
      </w:r>
    </w:p>
    <w:p w14:paraId="65782994" w14:textId="77777777" w:rsidR="00526516" w:rsidRPr="004457BB" w:rsidRDefault="00526516" w:rsidP="004457BB">
      <w:pPr>
        <w:numPr>
          <w:ilvl w:val="12"/>
          <w:numId w:val="0"/>
        </w:numPr>
        <w:rPr>
          <w:szCs w:val="22"/>
          <w:lang w:val="fr-FR"/>
        </w:rPr>
      </w:pPr>
      <w:r w:rsidRPr="004457BB">
        <w:rPr>
          <w:szCs w:val="22"/>
          <w:lang w:val="fr-FR"/>
        </w:rPr>
        <w:t>Zone Industrielle</w:t>
      </w:r>
    </w:p>
    <w:p w14:paraId="4DE003D5" w14:textId="77777777" w:rsidR="00526516" w:rsidRPr="004457BB" w:rsidRDefault="00526516" w:rsidP="004457BB">
      <w:pPr>
        <w:numPr>
          <w:ilvl w:val="12"/>
          <w:numId w:val="0"/>
        </w:numPr>
        <w:rPr>
          <w:szCs w:val="22"/>
          <w:lang w:val="fr-FR"/>
        </w:rPr>
      </w:pPr>
      <w:r w:rsidRPr="004457BB">
        <w:rPr>
          <w:szCs w:val="22"/>
          <w:lang w:val="fr-FR"/>
        </w:rPr>
        <w:t>29 route des Industries</w:t>
      </w:r>
    </w:p>
    <w:p w14:paraId="25FFDFE4" w14:textId="77777777" w:rsidR="00526516" w:rsidRPr="004457BB" w:rsidRDefault="00526516" w:rsidP="004457BB">
      <w:pPr>
        <w:numPr>
          <w:ilvl w:val="12"/>
          <w:numId w:val="0"/>
        </w:numPr>
        <w:rPr>
          <w:szCs w:val="22"/>
          <w:lang w:val="de-DE"/>
        </w:rPr>
      </w:pPr>
      <w:r w:rsidRPr="004457BB">
        <w:rPr>
          <w:szCs w:val="22"/>
          <w:lang w:val="de-DE"/>
        </w:rPr>
        <w:t>37530 Pocé-sur-Cisse</w:t>
      </w:r>
    </w:p>
    <w:p w14:paraId="643CFBAD" w14:textId="77777777" w:rsidR="00526516" w:rsidRPr="004457BB" w:rsidRDefault="00526516" w:rsidP="004457BB">
      <w:pPr>
        <w:rPr>
          <w:snapToGrid w:val="0"/>
          <w:szCs w:val="22"/>
          <w:lang w:val="de-DE"/>
        </w:rPr>
      </w:pPr>
      <w:r w:rsidRPr="004457BB">
        <w:rPr>
          <w:szCs w:val="22"/>
          <w:lang w:val="de-DE"/>
        </w:rPr>
        <w:t>Frankrig</w:t>
      </w:r>
    </w:p>
    <w:p w14:paraId="1290117D" w14:textId="77777777" w:rsidR="00526516" w:rsidRPr="004457BB" w:rsidRDefault="00526516" w:rsidP="004457BB">
      <w:pPr>
        <w:tabs>
          <w:tab w:val="left" w:pos="-720"/>
        </w:tabs>
        <w:suppressAutoHyphens/>
        <w:rPr>
          <w:szCs w:val="22"/>
          <w:lang w:val="de-DE"/>
        </w:rPr>
      </w:pPr>
    </w:p>
    <w:p w14:paraId="0AA1DD61" w14:textId="3C92D5EB" w:rsidR="00581808" w:rsidRPr="004457BB" w:rsidRDefault="00581808" w:rsidP="004457BB">
      <w:pPr>
        <w:numPr>
          <w:ilvl w:val="12"/>
          <w:numId w:val="0"/>
        </w:numPr>
        <w:rPr>
          <w:i/>
          <w:iCs/>
          <w:szCs w:val="22"/>
          <w:lang w:val="de-DE"/>
        </w:rPr>
      </w:pPr>
      <w:r w:rsidRPr="004457BB">
        <w:rPr>
          <w:i/>
          <w:iCs/>
          <w:szCs w:val="22"/>
          <w:lang w:val="de-DE"/>
        </w:rPr>
        <w:t>50 mg</w:t>
      </w:r>
      <w:r w:rsidR="00F9439A" w:rsidRPr="004457BB">
        <w:rPr>
          <w:i/>
          <w:iCs/>
          <w:szCs w:val="22"/>
          <w:lang w:val="de-DE"/>
        </w:rPr>
        <w:t xml:space="preserve"> smeltefilm</w:t>
      </w:r>
    </w:p>
    <w:p w14:paraId="7EB680C4" w14:textId="77777777" w:rsidR="00581808" w:rsidRPr="004457BB" w:rsidRDefault="00581808" w:rsidP="004457BB">
      <w:pPr>
        <w:numPr>
          <w:ilvl w:val="12"/>
          <w:numId w:val="0"/>
        </w:numPr>
        <w:rPr>
          <w:i/>
          <w:iCs/>
          <w:szCs w:val="22"/>
          <w:lang w:val="de-DE"/>
        </w:rPr>
      </w:pPr>
    </w:p>
    <w:p w14:paraId="7A71D81A" w14:textId="77777777" w:rsidR="00581808" w:rsidRPr="004457BB" w:rsidRDefault="00581808" w:rsidP="004457BB">
      <w:pPr>
        <w:numPr>
          <w:ilvl w:val="12"/>
          <w:numId w:val="0"/>
        </w:numPr>
        <w:rPr>
          <w:noProof/>
          <w:color w:val="auto"/>
          <w:szCs w:val="22"/>
          <w:lang w:val="de-DE"/>
        </w:rPr>
      </w:pPr>
      <w:r w:rsidRPr="004457BB">
        <w:rPr>
          <w:noProof/>
          <w:color w:val="auto"/>
          <w:szCs w:val="22"/>
          <w:lang w:val="de-DE"/>
        </w:rPr>
        <w:t>LTS Lohmann Therapie-Systeme AG</w:t>
      </w:r>
    </w:p>
    <w:p w14:paraId="7C7C5E65" w14:textId="77777777" w:rsidR="00581808" w:rsidRPr="004457BB" w:rsidRDefault="00581808" w:rsidP="004457BB">
      <w:pPr>
        <w:numPr>
          <w:ilvl w:val="12"/>
          <w:numId w:val="0"/>
        </w:numPr>
        <w:rPr>
          <w:noProof/>
          <w:color w:val="auto"/>
          <w:szCs w:val="22"/>
          <w:lang w:val="da-DK"/>
        </w:rPr>
      </w:pPr>
      <w:r w:rsidRPr="004457BB">
        <w:rPr>
          <w:noProof/>
          <w:color w:val="auto"/>
          <w:szCs w:val="22"/>
          <w:lang w:val="da-DK"/>
        </w:rPr>
        <w:t>Lohmannstrasse 2</w:t>
      </w:r>
    </w:p>
    <w:p w14:paraId="4A3E39C2" w14:textId="77777777" w:rsidR="00581808" w:rsidRPr="004457BB" w:rsidRDefault="00581808" w:rsidP="004457BB">
      <w:pPr>
        <w:numPr>
          <w:ilvl w:val="12"/>
          <w:numId w:val="0"/>
        </w:numPr>
        <w:rPr>
          <w:noProof/>
          <w:color w:val="auto"/>
          <w:szCs w:val="22"/>
          <w:lang w:val="da-DK"/>
        </w:rPr>
      </w:pPr>
      <w:r w:rsidRPr="004457BB">
        <w:rPr>
          <w:noProof/>
          <w:color w:val="auto"/>
          <w:szCs w:val="22"/>
          <w:lang w:val="da-DK"/>
        </w:rPr>
        <w:t>Andernach</w:t>
      </w:r>
    </w:p>
    <w:p w14:paraId="503AA510" w14:textId="77777777" w:rsidR="00581808" w:rsidRPr="004457BB" w:rsidRDefault="00581808" w:rsidP="004457BB">
      <w:pPr>
        <w:numPr>
          <w:ilvl w:val="12"/>
          <w:numId w:val="0"/>
        </w:numPr>
        <w:rPr>
          <w:noProof/>
          <w:color w:val="auto"/>
          <w:szCs w:val="22"/>
          <w:lang w:val="da-DK"/>
        </w:rPr>
      </w:pPr>
      <w:r w:rsidRPr="004457BB">
        <w:rPr>
          <w:noProof/>
          <w:color w:val="auto"/>
          <w:szCs w:val="22"/>
          <w:lang w:val="da-DK"/>
        </w:rPr>
        <w:t>Rhineland-Palatinate</w:t>
      </w:r>
    </w:p>
    <w:p w14:paraId="74DB2BA1" w14:textId="77777777" w:rsidR="00581808" w:rsidRPr="004457BB" w:rsidRDefault="00581808" w:rsidP="004457BB">
      <w:pPr>
        <w:numPr>
          <w:ilvl w:val="12"/>
          <w:numId w:val="0"/>
        </w:numPr>
        <w:rPr>
          <w:noProof/>
          <w:color w:val="auto"/>
          <w:szCs w:val="22"/>
          <w:lang w:val="da-DK"/>
        </w:rPr>
      </w:pPr>
      <w:r w:rsidRPr="004457BB">
        <w:rPr>
          <w:noProof/>
          <w:color w:val="auto"/>
          <w:szCs w:val="22"/>
          <w:lang w:val="da-DK"/>
        </w:rPr>
        <w:t>56626</w:t>
      </w:r>
    </w:p>
    <w:p w14:paraId="52C4EE9E" w14:textId="3E32E9FF" w:rsidR="00581808" w:rsidRPr="004457BB" w:rsidRDefault="00581808" w:rsidP="004457BB">
      <w:pPr>
        <w:tabs>
          <w:tab w:val="left" w:pos="-720"/>
        </w:tabs>
        <w:suppressAutoHyphens/>
        <w:rPr>
          <w:szCs w:val="22"/>
          <w:lang w:val="da-DK"/>
        </w:rPr>
      </w:pPr>
      <w:r w:rsidRPr="004457BB">
        <w:rPr>
          <w:noProof/>
          <w:color w:val="auto"/>
          <w:szCs w:val="22"/>
          <w:lang w:val="da-DK"/>
        </w:rPr>
        <w:t>Tyskland</w:t>
      </w:r>
    </w:p>
    <w:p w14:paraId="3BFBA2A1" w14:textId="77777777" w:rsidR="00526516" w:rsidRPr="004457BB" w:rsidRDefault="00526516" w:rsidP="004457BB">
      <w:pPr>
        <w:tabs>
          <w:tab w:val="left" w:pos="-720"/>
        </w:tabs>
        <w:suppressAutoHyphens/>
        <w:rPr>
          <w:szCs w:val="22"/>
          <w:lang w:val="da-DK"/>
        </w:rPr>
      </w:pPr>
    </w:p>
    <w:p w14:paraId="74B552BF" w14:textId="77777777" w:rsidR="00A1098B" w:rsidRPr="004457BB" w:rsidRDefault="00A1098B" w:rsidP="004457BB">
      <w:pPr>
        <w:tabs>
          <w:tab w:val="left" w:pos="-720"/>
        </w:tabs>
        <w:suppressAutoHyphens/>
        <w:rPr>
          <w:szCs w:val="22"/>
          <w:lang w:val="da-DK"/>
        </w:rPr>
      </w:pPr>
    </w:p>
    <w:p w14:paraId="3F9AD97F" w14:textId="77777777" w:rsidR="00526516" w:rsidRPr="004457BB" w:rsidRDefault="00526516" w:rsidP="004457BB">
      <w:pPr>
        <w:pStyle w:val="Heading1"/>
        <w:ind w:left="567" w:hanging="567"/>
        <w:jc w:val="left"/>
        <w:rPr>
          <w:szCs w:val="22"/>
          <w:lang w:val="da-DK"/>
        </w:rPr>
      </w:pPr>
      <w:r w:rsidRPr="004457BB">
        <w:rPr>
          <w:szCs w:val="22"/>
          <w:lang w:val="da-DK"/>
        </w:rPr>
        <w:t>B.</w:t>
      </w:r>
      <w:r w:rsidRPr="004457BB">
        <w:rPr>
          <w:szCs w:val="22"/>
          <w:lang w:val="da-DK"/>
        </w:rPr>
        <w:tab/>
        <w:t>BETINGELSER ELLER BEGRÆNSNIN</w:t>
      </w:r>
      <w:r w:rsidR="00846824" w:rsidRPr="004457BB">
        <w:rPr>
          <w:szCs w:val="22"/>
          <w:lang w:val="da-DK"/>
        </w:rPr>
        <w:t xml:space="preserve">GER VEDRØRENDE UDLEVERING OG </w:t>
      </w:r>
      <w:r w:rsidRPr="004457BB">
        <w:rPr>
          <w:szCs w:val="22"/>
          <w:lang w:val="da-DK"/>
        </w:rPr>
        <w:t>ANVENDELSE</w:t>
      </w:r>
    </w:p>
    <w:p w14:paraId="3296C344" w14:textId="77777777" w:rsidR="00526516" w:rsidRPr="004457BB" w:rsidRDefault="00526516" w:rsidP="004457BB">
      <w:pPr>
        <w:numPr>
          <w:ilvl w:val="12"/>
          <w:numId w:val="0"/>
        </w:numPr>
        <w:tabs>
          <w:tab w:val="left" w:pos="-720"/>
        </w:tabs>
        <w:suppressAutoHyphens/>
        <w:ind w:left="567" w:hanging="567"/>
        <w:rPr>
          <w:szCs w:val="22"/>
          <w:lang w:val="da-DK"/>
        </w:rPr>
      </w:pPr>
    </w:p>
    <w:p w14:paraId="5CCDD148" w14:textId="77777777" w:rsidR="00526516" w:rsidRPr="004457BB" w:rsidRDefault="00526516" w:rsidP="004457BB">
      <w:pPr>
        <w:numPr>
          <w:ilvl w:val="12"/>
          <w:numId w:val="0"/>
        </w:numPr>
        <w:tabs>
          <w:tab w:val="left" w:pos="-720"/>
        </w:tabs>
        <w:suppressAutoHyphens/>
        <w:ind w:left="567" w:hanging="567"/>
        <w:rPr>
          <w:szCs w:val="22"/>
          <w:lang w:val="da-DK"/>
        </w:rPr>
      </w:pPr>
      <w:r w:rsidRPr="004457BB">
        <w:rPr>
          <w:szCs w:val="22"/>
          <w:lang w:val="da-DK"/>
        </w:rPr>
        <w:t>Lægemidlet er receptpligtigt.</w:t>
      </w:r>
    </w:p>
    <w:p w14:paraId="5EE29F3B" w14:textId="77777777" w:rsidR="00526516" w:rsidRPr="004457BB" w:rsidRDefault="00526516" w:rsidP="004457BB">
      <w:pPr>
        <w:numPr>
          <w:ilvl w:val="12"/>
          <w:numId w:val="0"/>
        </w:numPr>
        <w:tabs>
          <w:tab w:val="left" w:pos="-720"/>
        </w:tabs>
        <w:suppressAutoHyphens/>
        <w:ind w:left="567" w:hanging="567"/>
        <w:rPr>
          <w:szCs w:val="22"/>
          <w:lang w:val="da-DK"/>
        </w:rPr>
      </w:pPr>
    </w:p>
    <w:p w14:paraId="37037FBD" w14:textId="77777777" w:rsidR="00526516" w:rsidRPr="004457BB" w:rsidRDefault="00526516" w:rsidP="004457BB">
      <w:pPr>
        <w:numPr>
          <w:ilvl w:val="12"/>
          <w:numId w:val="0"/>
        </w:numPr>
        <w:tabs>
          <w:tab w:val="left" w:pos="-720"/>
        </w:tabs>
        <w:suppressAutoHyphens/>
        <w:ind w:left="567" w:hanging="567"/>
        <w:rPr>
          <w:szCs w:val="22"/>
          <w:lang w:val="da-DK"/>
        </w:rPr>
      </w:pPr>
    </w:p>
    <w:p w14:paraId="1C483F51" w14:textId="77777777" w:rsidR="00526516" w:rsidRPr="004457BB" w:rsidRDefault="00526516" w:rsidP="004457BB">
      <w:pPr>
        <w:pStyle w:val="Heading1"/>
        <w:ind w:left="567" w:hanging="567"/>
        <w:jc w:val="left"/>
        <w:rPr>
          <w:szCs w:val="22"/>
          <w:lang w:val="da-DK"/>
        </w:rPr>
      </w:pPr>
      <w:r w:rsidRPr="004457BB">
        <w:rPr>
          <w:szCs w:val="22"/>
          <w:lang w:val="da-DK"/>
        </w:rPr>
        <w:t>C.</w:t>
      </w:r>
      <w:r w:rsidRPr="004457BB">
        <w:rPr>
          <w:szCs w:val="22"/>
          <w:lang w:val="da-DK"/>
        </w:rPr>
        <w:tab/>
        <w:t>ANDRE FORHOLD OG BETINGELSER FOR MARKEDSFØRINGSTILLADELSEN</w:t>
      </w:r>
    </w:p>
    <w:p w14:paraId="1AB1CF1C" w14:textId="77777777" w:rsidR="00526516" w:rsidRPr="004457BB" w:rsidRDefault="00526516" w:rsidP="004457BB">
      <w:pPr>
        <w:numPr>
          <w:ilvl w:val="12"/>
          <w:numId w:val="0"/>
        </w:numPr>
        <w:tabs>
          <w:tab w:val="left" w:pos="-720"/>
        </w:tabs>
        <w:suppressAutoHyphens/>
        <w:ind w:left="567" w:hanging="567"/>
        <w:rPr>
          <w:b/>
          <w:szCs w:val="22"/>
          <w:lang w:val="da-DK"/>
        </w:rPr>
      </w:pPr>
    </w:p>
    <w:p w14:paraId="32631FFE" w14:textId="77777777" w:rsidR="00526516" w:rsidRPr="004457BB" w:rsidRDefault="00526516" w:rsidP="004457BB">
      <w:pPr>
        <w:numPr>
          <w:ilvl w:val="0"/>
          <w:numId w:val="24"/>
        </w:numPr>
        <w:tabs>
          <w:tab w:val="left" w:pos="-720"/>
        </w:tabs>
        <w:suppressAutoHyphens/>
        <w:ind w:left="567" w:hanging="567"/>
        <w:rPr>
          <w:b/>
          <w:szCs w:val="22"/>
          <w:lang w:val="da-DK"/>
        </w:rPr>
      </w:pPr>
      <w:r w:rsidRPr="004457BB">
        <w:rPr>
          <w:b/>
          <w:szCs w:val="22"/>
          <w:lang w:val="da-DK"/>
        </w:rPr>
        <w:t>Periodiske, opdaterede sikkerhedsindberetninger (PSUR’er)</w:t>
      </w:r>
    </w:p>
    <w:p w14:paraId="1FCF1D4E" w14:textId="77777777" w:rsidR="00526516" w:rsidRPr="004457BB" w:rsidRDefault="00526516" w:rsidP="004457BB">
      <w:pPr>
        <w:tabs>
          <w:tab w:val="left" w:pos="-720"/>
        </w:tabs>
        <w:suppressAutoHyphens/>
        <w:rPr>
          <w:szCs w:val="22"/>
          <w:lang w:val="da-DK"/>
        </w:rPr>
      </w:pPr>
    </w:p>
    <w:p w14:paraId="67A3FE7E" w14:textId="7A85A7FE" w:rsidR="00C97527" w:rsidRPr="004457BB" w:rsidRDefault="00526516" w:rsidP="004457BB">
      <w:pPr>
        <w:tabs>
          <w:tab w:val="left" w:pos="0"/>
        </w:tabs>
        <w:rPr>
          <w:szCs w:val="22"/>
          <w:lang w:val="da-DK"/>
        </w:rPr>
      </w:pPr>
      <w:r w:rsidRPr="004457BB">
        <w:rPr>
          <w:szCs w:val="22"/>
          <w:lang w:val="da-DK"/>
        </w:rPr>
        <w:t xml:space="preserve">Kravene for fremsendelse af </w:t>
      </w:r>
      <w:r w:rsidR="00C97527" w:rsidRPr="004457BB">
        <w:rPr>
          <w:szCs w:val="22"/>
          <w:lang w:val="da-DK"/>
        </w:rPr>
        <w:t xml:space="preserve">PSUR’er </w:t>
      </w:r>
      <w:r w:rsidRPr="004457BB">
        <w:rPr>
          <w:szCs w:val="22"/>
          <w:lang w:val="da-DK"/>
        </w:rPr>
        <w:t>for dette lægemiddel fremgår af listen over EU-referencedatoer (EURD list</w:t>
      </w:r>
      <w:r w:rsidRPr="004457BB">
        <w:rPr>
          <w:noProof/>
          <w:szCs w:val="22"/>
          <w:lang w:val="da-DK"/>
        </w:rPr>
        <w:t>),</w:t>
      </w:r>
      <w:r w:rsidRPr="004457BB">
        <w:rPr>
          <w:szCs w:val="22"/>
          <w:lang w:val="da-DK"/>
        </w:rPr>
        <w:t xml:space="preserve"> som fastsat i artikel 107c, stk. 7, i direktiv 2001/83/EF, og alle efterfølgende opdateringer offentliggjort på </w:t>
      </w:r>
      <w:r w:rsidR="00C97527" w:rsidRPr="004457BB">
        <w:rPr>
          <w:szCs w:val="22"/>
          <w:lang w:val="da-DK"/>
        </w:rPr>
        <w:t xml:space="preserve">Det Europæiske Lægemiddelagenturs hjemmeside </w:t>
      </w:r>
      <w:r w:rsidR="00695092">
        <w:fldChar w:fldCharType="begin"/>
      </w:r>
      <w:r w:rsidR="00695092" w:rsidRPr="00BF3BB7">
        <w:rPr>
          <w:lang w:val="da-DK"/>
        </w:rPr>
        <w:instrText>HYPERLINK "http://www.ema.europa.eu"</w:instrText>
      </w:r>
      <w:r w:rsidR="00695092">
        <w:fldChar w:fldCharType="separate"/>
      </w:r>
      <w:r w:rsidR="00C97527" w:rsidRPr="004457BB">
        <w:rPr>
          <w:rStyle w:val="Hyperlink"/>
          <w:szCs w:val="22"/>
          <w:lang w:val="da-DK"/>
        </w:rPr>
        <w:t>http://www.ema.europa.eu</w:t>
      </w:r>
      <w:r w:rsidR="00695092">
        <w:rPr>
          <w:rStyle w:val="Hyperlink"/>
          <w:szCs w:val="22"/>
          <w:lang w:val="da-DK"/>
        </w:rPr>
        <w:fldChar w:fldCharType="end"/>
      </w:r>
      <w:r w:rsidR="00C97527" w:rsidRPr="004457BB">
        <w:rPr>
          <w:szCs w:val="22"/>
          <w:lang w:val="da-DK"/>
        </w:rPr>
        <w:t>.</w:t>
      </w:r>
    </w:p>
    <w:p w14:paraId="19671AB7" w14:textId="77777777" w:rsidR="00526516" w:rsidRPr="004457BB" w:rsidRDefault="00526516" w:rsidP="004457BB">
      <w:pPr>
        <w:suppressLineNumbers/>
        <w:tabs>
          <w:tab w:val="left" w:pos="0"/>
        </w:tabs>
        <w:rPr>
          <w:b/>
          <w:szCs w:val="22"/>
          <w:lang w:val="da-DK"/>
        </w:rPr>
      </w:pPr>
    </w:p>
    <w:p w14:paraId="2378AA63" w14:textId="77777777" w:rsidR="00526516" w:rsidRPr="004457BB" w:rsidRDefault="00526516" w:rsidP="004457BB">
      <w:pPr>
        <w:tabs>
          <w:tab w:val="left" w:pos="-720"/>
          <w:tab w:val="left" w:pos="0"/>
        </w:tabs>
        <w:suppressAutoHyphens/>
        <w:rPr>
          <w:b/>
          <w:szCs w:val="22"/>
          <w:lang w:val="da-DK"/>
        </w:rPr>
      </w:pPr>
    </w:p>
    <w:p w14:paraId="672D4B83" w14:textId="77777777" w:rsidR="00526516" w:rsidRPr="004457BB" w:rsidRDefault="00526516" w:rsidP="004457BB">
      <w:pPr>
        <w:pStyle w:val="Heading1"/>
        <w:ind w:left="567" w:hanging="567"/>
        <w:jc w:val="left"/>
        <w:rPr>
          <w:szCs w:val="22"/>
          <w:lang w:val="da-DK"/>
        </w:rPr>
      </w:pPr>
      <w:r w:rsidRPr="004457BB">
        <w:rPr>
          <w:szCs w:val="22"/>
          <w:lang w:val="da-DK"/>
        </w:rPr>
        <w:t>D.</w:t>
      </w:r>
      <w:r w:rsidRPr="004457BB">
        <w:rPr>
          <w:szCs w:val="22"/>
          <w:lang w:val="da-DK"/>
        </w:rPr>
        <w:tab/>
        <w:t xml:space="preserve">BETINGELSER ELLER BEGRÆNSNINGER MED HENSYN TIL SIKKER OG EFFEKTIV ANVENDELSE AF LÆGEMIDLET </w:t>
      </w:r>
    </w:p>
    <w:p w14:paraId="4FB6DF98" w14:textId="77777777" w:rsidR="00526516" w:rsidRPr="004457BB" w:rsidRDefault="00526516" w:rsidP="004457BB">
      <w:pPr>
        <w:ind w:left="567" w:hanging="567"/>
        <w:rPr>
          <w:szCs w:val="22"/>
          <w:lang w:val="da-DK"/>
        </w:rPr>
      </w:pPr>
    </w:p>
    <w:p w14:paraId="35AC9F7D" w14:textId="77777777" w:rsidR="00526516" w:rsidRDefault="00526516" w:rsidP="004457BB">
      <w:pPr>
        <w:numPr>
          <w:ilvl w:val="0"/>
          <w:numId w:val="30"/>
        </w:numPr>
        <w:ind w:left="567" w:hanging="567"/>
        <w:rPr>
          <w:b/>
          <w:szCs w:val="22"/>
        </w:rPr>
      </w:pPr>
      <w:r w:rsidRPr="004457BB">
        <w:rPr>
          <w:b/>
          <w:noProof/>
          <w:szCs w:val="22"/>
        </w:rPr>
        <w:t>Risikostyringsplan (RMP)</w:t>
      </w:r>
      <w:r w:rsidRPr="004457BB">
        <w:rPr>
          <w:b/>
          <w:szCs w:val="22"/>
        </w:rPr>
        <w:t xml:space="preserve"> </w:t>
      </w:r>
    </w:p>
    <w:p w14:paraId="727E6F2C" w14:textId="77777777" w:rsidR="006D778B" w:rsidRPr="004457BB" w:rsidRDefault="006D778B" w:rsidP="006D778B">
      <w:pPr>
        <w:ind w:left="567"/>
        <w:rPr>
          <w:b/>
          <w:szCs w:val="22"/>
        </w:rPr>
      </w:pPr>
    </w:p>
    <w:p w14:paraId="3A6F4D03" w14:textId="77777777" w:rsidR="00526516" w:rsidRPr="004457BB" w:rsidRDefault="00526516" w:rsidP="004457BB">
      <w:pPr>
        <w:rPr>
          <w:szCs w:val="22"/>
          <w:lang w:val="da-DK"/>
        </w:rPr>
      </w:pPr>
      <w:r w:rsidRPr="004457BB">
        <w:rPr>
          <w:noProof/>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5AEA3452" w14:textId="77777777" w:rsidR="00526516" w:rsidRPr="004457BB" w:rsidRDefault="00526516" w:rsidP="004457BB">
      <w:pPr>
        <w:rPr>
          <w:i/>
          <w:szCs w:val="22"/>
          <w:lang w:val="da-DK"/>
        </w:rPr>
      </w:pPr>
    </w:p>
    <w:p w14:paraId="65E60B86" w14:textId="77777777" w:rsidR="00526516" w:rsidRPr="004457BB" w:rsidRDefault="00526516" w:rsidP="004457BB">
      <w:pPr>
        <w:rPr>
          <w:szCs w:val="22"/>
          <w:lang w:val="da-DK"/>
        </w:rPr>
      </w:pPr>
      <w:r w:rsidRPr="004457BB">
        <w:rPr>
          <w:noProof/>
          <w:szCs w:val="22"/>
          <w:lang w:val="da-DK"/>
        </w:rPr>
        <w:t>En opdateret RMP skal fremsendes:</w:t>
      </w:r>
    </w:p>
    <w:p w14:paraId="4554F66F" w14:textId="77777777" w:rsidR="00526516" w:rsidRPr="004457BB" w:rsidRDefault="00526516" w:rsidP="004457BB">
      <w:pPr>
        <w:numPr>
          <w:ilvl w:val="0"/>
          <w:numId w:val="29"/>
        </w:numPr>
        <w:ind w:left="567" w:hanging="567"/>
        <w:rPr>
          <w:szCs w:val="22"/>
          <w:lang w:val="da-DK"/>
        </w:rPr>
      </w:pPr>
      <w:r w:rsidRPr="004457BB">
        <w:rPr>
          <w:noProof/>
          <w:szCs w:val="22"/>
          <w:lang w:val="da-DK"/>
        </w:rPr>
        <w:t>på anmodning fra Det Europæiske Lægemiddelagentur</w:t>
      </w:r>
    </w:p>
    <w:p w14:paraId="677EE999" w14:textId="77777777" w:rsidR="00526516" w:rsidRPr="004457BB" w:rsidRDefault="00526516" w:rsidP="004457BB">
      <w:pPr>
        <w:numPr>
          <w:ilvl w:val="0"/>
          <w:numId w:val="29"/>
        </w:numPr>
        <w:suppressAutoHyphens/>
        <w:ind w:left="567" w:hanging="567"/>
        <w:rPr>
          <w:szCs w:val="22"/>
          <w:lang w:val="da-DK"/>
        </w:rPr>
      </w:pPr>
      <w:r w:rsidRPr="004457BB">
        <w:rPr>
          <w:noProof/>
          <w:szCs w:val="22"/>
          <w:lang w:val="da-DK"/>
        </w:rPr>
        <w:t>når risikostyringssystemet ændres, særlig som følge af at der er modtaget nye oplysninger, der kan medføre en væsentlig ændring i benefit</w:t>
      </w:r>
      <w:r w:rsidR="005808B1" w:rsidRPr="004457BB">
        <w:rPr>
          <w:noProof/>
          <w:szCs w:val="22"/>
          <w:lang w:val="da-DK"/>
        </w:rPr>
        <w:t>/risk</w:t>
      </w:r>
      <w:r w:rsidRPr="004457BB">
        <w:rPr>
          <w:noProof/>
          <w:szCs w:val="22"/>
          <w:lang w:val="da-DK"/>
        </w:rPr>
        <w:t>-forholdet, eller som følge af, at en vigtig milepæl (lægemiddelovervågning eller risikominimering) er nået.</w:t>
      </w:r>
    </w:p>
    <w:p w14:paraId="1ABDBD02" w14:textId="77777777" w:rsidR="008957FE" w:rsidRPr="004457BB" w:rsidRDefault="008957FE" w:rsidP="004457BB">
      <w:pPr>
        <w:suppressAutoHyphens/>
        <w:rPr>
          <w:szCs w:val="22"/>
          <w:lang w:val="da-DK"/>
        </w:rPr>
      </w:pPr>
    </w:p>
    <w:p w14:paraId="738C5ED8" w14:textId="77777777" w:rsidR="008957FE" w:rsidRPr="004457BB" w:rsidRDefault="008957FE" w:rsidP="004457BB">
      <w:pPr>
        <w:suppressAutoHyphens/>
        <w:rPr>
          <w:szCs w:val="22"/>
          <w:lang w:val="da-DK"/>
        </w:rPr>
      </w:pPr>
    </w:p>
    <w:p w14:paraId="0AD4744B" w14:textId="7C08AAC6" w:rsidR="00526516" w:rsidRPr="004457BB" w:rsidRDefault="00526516" w:rsidP="004457BB">
      <w:pPr>
        <w:suppressAutoHyphens/>
        <w:rPr>
          <w:szCs w:val="22"/>
          <w:lang w:val="da-DK"/>
        </w:rPr>
      </w:pPr>
      <w:r w:rsidRPr="004457BB">
        <w:rPr>
          <w:szCs w:val="22"/>
          <w:lang w:val="da-DK"/>
        </w:rPr>
        <w:br w:type="page"/>
      </w:r>
    </w:p>
    <w:p w14:paraId="137E0F54" w14:textId="77777777" w:rsidR="00526516" w:rsidRPr="004457BB" w:rsidRDefault="00526516" w:rsidP="004457BB">
      <w:pPr>
        <w:suppressAutoHyphens/>
        <w:rPr>
          <w:szCs w:val="22"/>
          <w:lang w:val="da-DK"/>
        </w:rPr>
      </w:pPr>
    </w:p>
    <w:p w14:paraId="661ED830" w14:textId="77777777" w:rsidR="00526516" w:rsidRPr="004457BB" w:rsidRDefault="00526516" w:rsidP="004457BB">
      <w:pPr>
        <w:suppressAutoHyphens/>
        <w:rPr>
          <w:szCs w:val="22"/>
          <w:lang w:val="da-DK"/>
        </w:rPr>
      </w:pPr>
    </w:p>
    <w:p w14:paraId="48589F00" w14:textId="77777777" w:rsidR="00526516" w:rsidRPr="004457BB" w:rsidRDefault="00526516" w:rsidP="004457BB">
      <w:pPr>
        <w:suppressAutoHyphens/>
        <w:rPr>
          <w:szCs w:val="22"/>
          <w:lang w:val="da-DK"/>
        </w:rPr>
      </w:pPr>
    </w:p>
    <w:p w14:paraId="0AD89C9E" w14:textId="77777777" w:rsidR="00526516" w:rsidRPr="004457BB" w:rsidRDefault="00526516" w:rsidP="004457BB">
      <w:pPr>
        <w:suppressAutoHyphens/>
        <w:rPr>
          <w:szCs w:val="22"/>
          <w:lang w:val="da-DK"/>
        </w:rPr>
      </w:pPr>
    </w:p>
    <w:p w14:paraId="32FD162B" w14:textId="77777777" w:rsidR="00526516" w:rsidRPr="004457BB" w:rsidRDefault="00526516" w:rsidP="004457BB">
      <w:pPr>
        <w:suppressAutoHyphens/>
        <w:rPr>
          <w:szCs w:val="22"/>
          <w:lang w:val="da-DK"/>
        </w:rPr>
      </w:pPr>
    </w:p>
    <w:p w14:paraId="32482F03" w14:textId="77777777" w:rsidR="00526516" w:rsidRPr="004457BB" w:rsidRDefault="00526516" w:rsidP="004457BB">
      <w:pPr>
        <w:suppressAutoHyphens/>
        <w:rPr>
          <w:szCs w:val="22"/>
          <w:lang w:val="da-DK"/>
        </w:rPr>
      </w:pPr>
    </w:p>
    <w:p w14:paraId="16405332" w14:textId="77777777" w:rsidR="00526516" w:rsidRPr="004457BB" w:rsidRDefault="00526516" w:rsidP="004457BB">
      <w:pPr>
        <w:suppressAutoHyphens/>
        <w:rPr>
          <w:szCs w:val="22"/>
          <w:lang w:val="da-DK"/>
        </w:rPr>
      </w:pPr>
    </w:p>
    <w:p w14:paraId="3CC4551E" w14:textId="77777777" w:rsidR="00526516" w:rsidRPr="004457BB" w:rsidRDefault="00526516" w:rsidP="004457BB">
      <w:pPr>
        <w:suppressAutoHyphens/>
        <w:rPr>
          <w:szCs w:val="22"/>
          <w:lang w:val="da-DK"/>
        </w:rPr>
      </w:pPr>
    </w:p>
    <w:p w14:paraId="53024354" w14:textId="77777777" w:rsidR="00526516" w:rsidRPr="004457BB" w:rsidRDefault="00526516" w:rsidP="004457BB">
      <w:pPr>
        <w:suppressAutoHyphens/>
        <w:rPr>
          <w:szCs w:val="22"/>
          <w:lang w:val="da-DK"/>
        </w:rPr>
      </w:pPr>
    </w:p>
    <w:p w14:paraId="18DDC8C8" w14:textId="77777777" w:rsidR="00526516" w:rsidRPr="004457BB" w:rsidRDefault="00526516" w:rsidP="004457BB">
      <w:pPr>
        <w:suppressAutoHyphens/>
        <w:rPr>
          <w:szCs w:val="22"/>
          <w:lang w:val="da-DK"/>
        </w:rPr>
      </w:pPr>
    </w:p>
    <w:p w14:paraId="0F6C5D47" w14:textId="77777777" w:rsidR="00526516" w:rsidRPr="004457BB" w:rsidRDefault="00526516" w:rsidP="004457BB">
      <w:pPr>
        <w:suppressAutoHyphens/>
        <w:rPr>
          <w:szCs w:val="22"/>
          <w:lang w:val="da-DK"/>
        </w:rPr>
      </w:pPr>
    </w:p>
    <w:p w14:paraId="4B431E3F" w14:textId="77777777" w:rsidR="00526516" w:rsidRPr="004457BB" w:rsidRDefault="00526516" w:rsidP="004457BB">
      <w:pPr>
        <w:suppressAutoHyphens/>
        <w:rPr>
          <w:szCs w:val="22"/>
          <w:lang w:val="da-DK"/>
        </w:rPr>
      </w:pPr>
    </w:p>
    <w:p w14:paraId="68EC2C3A" w14:textId="77777777" w:rsidR="00526516" w:rsidRPr="004457BB" w:rsidRDefault="00526516" w:rsidP="004457BB">
      <w:pPr>
        <w:suppressAutoHyphens/>
        <w:rPr>
          <w:szCs w:val="22"/>
          <w:lang w:val="da-DK"/>
        </w:rPr>
      </w:pPr>
    </w:p>
    <w:p w14:paraId="4769A900" w14:textId="77777777" w:rsidR="00526516" w:rsidRPr="004457BB" w:rsidRDefault="00526516" w:rsidP="004457BB">
      <w:pPr>
        <w:suppressAutoHyphens/>
        <w:rPr>
          <w:szCs w:val="22"/>
          <w:lang w:val="da-DK"/>
        </w:rPr>
      </w:pPr>
    </w:p>
    <w:p w14:paraId="3B854F79" w14:textId="77777777" w:rsidR="00526516" w:rsidRPr="004457BB" w:rsidRDefault="00526516" w:rsidP="004457BB">
      <w:pPr>
        <w:suppressAutoHyphens/>
        <w:rPr>
          <w:szCs w:val="22"/>
          <w:lang w:val="da-DK"/>
        </w:rPr>
      </w:pPr>
    </w:p>
    <w:p w14:paraId="0446B312" w14:textId="77777777" w:rsidR="00526516" w:rsidRPr="004457BB" w:rsidRDefault="00526516" w:rsidP="004457BB">
      <w:pPr>
        <w:suppressAutoHyphens/>
        <w:rPr>
          <w:szCs w:val="22"/>
          <w:lang w:val="da-DK"/>
        </w:rPr>
      </w:pPr>
    </w:p>
    <w:p w14:paraId="27507269" w14:textId="77777777" w:rsidR="00526516" w:rsidRPr="004457BB" w:rsidRDefault="00526516" w:rsidP="004457BB">
      <w:pPr>
        <w:suppressAutoHyphens/>
        <w:rPr>
          <w:szCs w:val="22"/>
          <w:lang w:val="da-DK"/>
        </w:rPr>
      </w:pPr>
    </w:p>
    <w:p w14:paraId="5441FAD0" w14:textId="77777777" w:rsidR="00526516" w:rsidRPr="004457BB" w:rsidRDefault="00526516" w:rsidP="004457BB">
      <w:pPr>
        <w:suppressAutoHyphens/>
        <w:rPr>
          <w:szCs w:val="22"/>
          <w:lang w:val="da-DK"/>
        </w:rPr>
      </w:pPr>
    </w:p>
    <w:p w14:paraId="023FE125" w14:textId="6B1F7A7A" w:rsidR="00526516" w:rsidRPr="004457BB" w:rsidRDefault="00526516" w:rsidP="004457BB">
      <w:pPr>
        <w:suppressAutoHyphens/>
        <w:rPr>
          <w:szCs w:val="22"/>
          <w:lang w:val="da-DK"/>
        </w:rPr>
      </w:pPr>
    </w:p>
    <w:p w14:paraId="31AA9DD2" w14:textId="77777777" w:rsidR="008957FE" w:rsidRPr="004457BB" w:rsidRDefault="008957FE" w:rsidP="004457BB">
      <w:pPr>
        <w:suppressAutoHyphens/>
        <w:rPr>
          <w:szCs w:val="22"/>
          <w:lang w:val="da-DK"/>
        </w:rPr>
      </w:pPr>
    </w:p>
    <w:p w14:paraId="67AD0B46" w14:textId="77777777" w:rsidR="00526516" w:rsidRPr="004457BB" w:rsidRDefault="00526516" w:rsidP="004457BB">
      <w:pPr>
        <w:suppressAutoHyphens/>
        <w:rPr>
          <w:szCs w:val="22"/>
          <w:lang w:val="da-DK"/>
        </w:rPr>
      </w:pPr>
    </w:p>
    <w:p w14:paraId="74967D88" w14:textId="77777777" w:rsidR="00526516" w:rsidRPr="004457BB" w:rsidRDefault="00526516" w:rsidP="004457BB">
      <w:pPr>
        <w:suppressAutoHyphens/>
        <w:rPr>
          <w:szCs w:val="22"/>
          <w:lang w:val="da-DK"/>
        </w:rPr>
      </w:pPr>
    </w:p>
    <w:p w14:paraId="4C5AB9F9" w14:textId="77777777" w:rsidR="00526516" w:rsidRPr="004457BB" w:rsidRDefault="00526516" w:rsidP="004457BB">
      <w:pPr>
        <w:rPr>
          <w:szCs w:val="22"/>
          <w:lang w:val="da-DK"/>
        </w:rPr>
      </w:pPr>
    </w:p>
    <w:p w14:paraId="4F9D7121" w14:textId="77777777" w:rsidR="00526516" w:rsidRPr="004457BB" w:rsidRDefault="00526516" w:rsidP="004457BB">
      <w:pPr>
        <w:suppressAutoHyphens/>
        <w:jc w:val="center"/>
        <w:rPr>
          <w:b/>
          <w:szCs w:val="22"/>
          <w:lang w:val="da-DK"/>
        </w:rPr>
      </w:pPr>
      <w:r w:rsidRPr="004457BB">
        <w:rPr>
          <w:b/>
          <w:szCs w:val="22"/>
          <w:lang w:val="da-DK"/>
        </w:rPr>
        <w:t>BILAG III</w:t>
      </w:r>
    </w:p>
    <w:p w14:paraId="6609D980" w14:textId="77777777" w:rsidR="00526516" w:rsidRPr="004457BB" w:rsidRDefault="00526516" w:rsidP="004457BB">
      <w:pPr>
        <w:suppressAutoHyphens/>
        <w:jc w:val="center"/>
        <w:rPr>
          <w:szCs w:val="22"/>
          <w:lang w:val="da-DK"/>
        </w:rPr>
      </w:pPr>
    </w:p>
    <w:p w14:paraId="22E9ED87" w14:textId="77777777" w:rsidR="00526516" w:rsidRPr="004457BB" w:rsidRDefault="00526516" w:rsidP="004457BB">
      <w:pPr>
        <w:suppressAutoHyphens/>
        <w:jc w:val="center"/>
        <w:rPr>
          <w:szCs w:val="22"/>
          <w:lang w:val="da-DK"/>
        </w:rPr>
      </w:pPr>
      <w:r w:rsidRPr="004457BB">
        <w:rPr>
          <w:b/>
          <w:szCs w:val="22"/>
          <w:lang w:val="da-DK"/>
        </w:rPr>
        <w:t>ETIKETTERING OG INDLÆGSSEDDEL</w:t>
      </w:r>
    </w:p>
    <w:p w14:paraId="24F3E126" w14:textId="77777777" w:rsidR="008957FE" w:rsidRPr="004457BB" w:rsidRDefault="008957FE" w:rsidP="004457BB">
      <w:pPr>
        <w:suppressAutoHyphens/>
        <w:rPr>
          <w:szCs w:val="22"/>
          <w:lang w:val="da-DK"/>
        </w:rPr>
      </w:pPr>
    </w:p>
    <w:p w14:paraId="1B7F7447" w14:textId="77777777" w:rsidR="008957FE" w:rsidRPr="004457BB" w:rsidRDefault="008957FE" w:rsidP="004457BB">
      <w:pPr>
        <w:suppressAutoHyphens/>
        <w:rPr>
          <w:szCs w:val="22"/>
          <w:lang w:val="da-DK"/>
        </w:rPr>
      </w:pPr>
    </w:p>
    <w:p w14:paraId="034A0859" w14:textId="3B11232E" w:rsidR="00526516" w:rsidRPr="004457BB" w:rsidRDefault="00526516" w:rsidP="004457BB">
      <w:pPr>
        <w:suppressAutoHyphens/>
        <w:rPr>
          <w:szCs w:val="22"/>
          <w:lang w:val="da-DK"/>
        </w:rPr>
      </w:pPr>
      <w:r w:rsidRPr="004457BB">
        <w:rPr>
          <w:szCs w:val="22"/>
          <w:lang w:val="da-DK"/>
        </w:rPr>
        <w:br w:type="page"/>
      </w:r>
    </w:p>
    <w:p w14:paraId="4A2EE991" w14:textId="77777777" w:rsidR="00526516" w:rsidRPr="004457BB" w:rsidRDefault="00526516" w:rsidP="004457BB">
      <w:pPr>
        <w:suppressAutoHyphens/>
        <w:rPr>
          <w:szCs w:val="22"/>
          <w:lang w:val="da-DK"/>
        </w:rPr>
      </w:pPr>
    </w:p>
    <w:p w14:paraId="04C3321A" w14:textId="77777777" w:rsidR="00526516" w:rsidRPr="004457BB" w:rsidRDefault="00526516" w:rsidP="004457BB">
      <w:pPr>
        <w:suppressAutoHyphens/>
        <w:rPr>
          <w:szCs w:val="22"/>
          <w:lang w:val="da-DK"/>
        </w:rPr>
      </w:pPr>
    </w:p>
    <w:p w14:paraId="4F65D26E" w14:textId="77777777" w:rsidR="00526516" w:rsidRPr="004457BB" w:rsidRDefault="00526516" w:rsidP="004457BB">
      <w:pPr>
        <w:suppressAutoHyphens/>
        <w:rPr>
          <w:szCs w:val="22"/>
          <w:lang w:val="da-DK"/>
        </w:rPr>
      </w:pPr>
    </w:p>
    <w:p w14:paraId="1046AEA4" w14:textId="77777777" w:rsidR="00526516" w:rsidRPr="004457BB" w:rsidRDefault="00526516" w:rsidP="004457BB">
      <w:pPr>
        <w:suppressAutoHyphens/>
        <w:rPr>
          <w:szCs w:val="22"/>
          <w:lang w:val="da-DK"/>
        </w:rPr>
      </w:pPr>
    </w:p>
    <w:p w14:paraId="02A6738B" w14:textId="77777777" w:rsidR="00526516" w:rsidRPr="004457BB" w:rsidRDefault="00526516" w:rsidP="004457BB">
      <w:pPr>
        <w:suppressAutoHyphens/>
        <w:rPr>
          <w:szCs w:val="22"/>
          <w:lang w:val="da-DK"/>
        </w:rPr>
      </w:pPr>
    </w:p>
    <w:p w14:paraId="46AB442F" w14:textId="77777777" w:rsidR="00526516" w:rsidRPr="004457BB" w:rsidRDefault="00526516" w:rsidP="004457BB">
      <w:pPr>
        <w:suppressAutoHyphens/>
        <w:rPr>
          <w:szCs w:val="22"/>
          <w:lang w:val="da-DK"/>
        </w:rPr>
      </w:pPr>
    </w:p>
    <w:p w14:paraId="33638AC1" w14:textId="77777777" w:rsidR="00526516" w:rsidRPr="004457BB" w:rsidRDefault="00526516" w:rsidP="004457BB">
      <w:pPr>
        <w:suppressAutoHyphens/>
        <w:rPr>
          <w:szCs w:val="22"/>
          <w:lang w:val="da-DK"/>
        </w:rPr>
      </w:pPr>
    </w:p>
    <w:p w14:paraId="0CCEEA21" w14:textId="77777777" w:rsidR="00526516" w:rsidRPr="004457BB" w:rsidRDefault="00526516" w:rsidP="004457BB">
      <w:pPr>
        <w:suppressAutoHyphens/>
        <w:rPr>
          <w:szCs w:val="22"/>
          <w:lang w:val="da-DK"/>
        </w:rPr>
      </w:pPr>
    </w:p>
    <w:p w14:paraId="78F8A98F" w14:textId="77777777" w:rsidR="00526516" w:rsidRPr="004457BB" w:rsidRDefault="00526516" w:rsidP="004457BB">
      <w:pPr>
        <w:suppressAutoHyphens/>
        <w:rPr>
          <w:szCs w:val="22"/>
          <w:lang w:val="da-DK"/>
        </w:rPr>
      </w:pPr>
    </w:p>
    <w:p w14:paraId="768DCE47" w14:textId="77777777" w:rsidR="00526516" w:rsidRPr="004457BB" w:rsidRDefault="00526516" w:rsidP="004457BB">
      <w:pPr>
        <w:suppressAutoHyphens/>
        <w:rPr>
          <w:szCs w:val="22"/>
          <w:lang w:val="da-DK"/>
        </w:rPr>
      </w:pPr>
    </w:p>
    <w:p w14:paraId="392F7966" w14:textId="77777777" w:rsidR="00526516" w:rsidRPr="004457BB" w:rsidRDefault="00526516" w:rsidP="004457BB">
      <w:pPr>
        <w:suppressAutoHyphens/>
        <w:rPr>
          <w:szCs w:val="22"/>
          <w:lang w:val="da-DK"/>
        </w:rPr>
      </w:pPr>
    </w:p>
    <w:p w14:paraId="6D50FE6A" w14:textId="77777777" w:rsidR="00526516" w:rsidRPr="004457BB" w:rsidRDefault="00526516" w:rsidP="004457BB">
      <w:pPr>
        <w:suppressAutoHyphens/>
        <w:rPr>
          <w:szCs w:val="22"/>
          <w:lang w:val="da-DK"/>
        </w:rPr>
      </w:pPr>
    </w:p>
    <w:p w14:paraId="573D29D5" w14:textId="77777777" w:rsidR="00526516" w:rsidRPr="004457BB" w:rsidRDefault="00526516" w:rsidP="004457BB">
      <w:pPr>
        <w:suppressAutoHyphens/>
        <w:rPr>
          <w:szCs w:val="22"/>
          <w:lang w:val="da-DK"/>
        </w:rPr>
      </w:pPr>
    </w:p>
    <w:p w14:paraId="607ABDFF" w14:textId="77777777" w:rsidR="00526516" w:rsidRPr="004457BB" w:rsidRDefault="00526516" w:rsidP="004457BB">
      <w:pPr>
        <w:suppressAutoHyphens/>
        <w:rPr>
          <w:szCs w:val="22"/>
          <w:lang w:val="da-DK"/>
        </w:rPr>
      </w:pPr>
    </w:p>
    <w:p w14:paraId="5FD7D5DF" w14:textId="77777777" w:rsidR="00526516" w:rsidRPr="004457BB" w:rsidRDefault="00526516" w:rsidP="004457BB">
      <w:pPr>
        <w:suppressAutoHyphens/>
        <w:rPr>
          <w:szCs w:val="22"/>
          <w:lang w:val="da-DK"/>
        </w:rPr>
      </w:pPr>
    </w:p>
    <w:p w14:paraId="7634BDFA" w14:textId="77777777" w:rsidR="00526516" w:rsidRPr="004457BB" w:rsidRDefault="00526516" w:rsidP="004457BB">
      <w:pPr>
        <w:suppressAutoHyphens/>
        <w:rPr>
          <w:szCs w:val="22"/>
          <w:lang w:val="da-DK"/>
        </w:rPr>
      </w:pPr>
    </w:p>
    <w:p w14:paraId="60690439" w14:textId="77777777" w:rsidR="00526516" w:rsidRPr="004457BB" w:rsidRDefault="00526516" w:rsidP="004457BB">
      <w:pPr>
        <w:suppressAutoHyphens/>
        <w:rPr>
          <w:szCs w:val="22"/>
          <w:lang w:val="da-DK"/>
        </w:rPr>
      </w:pPr>
    </w:p>
    <w:p w14:paraId="37D3E7D5" w14:textId="77777777" w:rsidR="00526516" w:rsidRPr="004457BB" w:rsidRDefault="00526516" w:rsidP="004457BB">
      <w:pPr>
        <w:suppressAutoHyphens/>
        <w:rPr>
          <w:szCs w:val="22"/>
          <w:lang w:val="da-DK"/>
        </w:rPr>
      </w:pPr>
    </w:p>
    <w:p w14:paraId="5771AA26" w14:textId="77777777" w:rsidR="00526516" w:rsidRPr="004457BB" w:rsidRDefault="00526516" w:rsidP="004457BB">
      <w:pPr>
        <w:suppressAutoHyphens/>
        <w:rPr>
          <w:szCs w:val="22"/>
          <w:lang w:val="da-DK"/>
        </w:rPr>
      </w:pPr>
    </w:p>
    <w:p w14:paraId="3E99507E" w14:textId="77777777" w:rsidR="00526516" w:rsidRPr="004457BB" w:rsidRDefault="00526516" w:rsidP="004457BB">
      <w:pPr>
        <w:suppressAutoHyphens/>
        <w:rPr>
          <w:szCs w:val="22"/>
          <w:lang w:val="da-DK"/>
        </w:rPr>
      </w:pPr>
    </w:p>
    <w:p w14:paraId="1AB1BFB4" w14:textId="039C9619" w:rsidR="00526516" w:rsidRPr="004457BB" w:rsidRDefault="00526516" w:rsidP="004457BB">
      <w:pPr>
        <w:suppressAutoHyphens/>
        <w:rPr>
          <w:szCs w:val="22"/>
          <w:lang w:val="da-DK"/>
        </w:rPr>
      </w:pPr>
    </w:p>
    <w:p w14:paraId="2936E971" w14:textId="77777777" w:rsidR="008957FE" w:rsidRPr="004457BB" w:rsidRDefault="008957FE" w:rsidP="004457BB">
      <w:pPr>
        <w:suppressAutoHyphens/>
        <w:rPr>
          <w:szCs w:val="22"/>
          <w:lang w:val="da-DK"/>
        </w:rPr>
      </w:pPr>
    </w:p>
    <w:p w14:paraId="30140C45" w14:textId="77777777" w:rsidR="00526516" w:rsidRPr="004457BB" w:rsidRDefault="00526516" w:rsidP="004457BB">
      <w:pPr>
        <w:suppressAutoHyphens/>
        <w:rPr>
          <w:szCs w:val="22"/>
          <w:lang w:val="da-DK"/>
        </w:rPr>
      </w:pPr>
    </w:p>
    <w:p w14:paraId="0C278F88" w14:textId="77777777" w:rsidR="00526516" w:rsidRPr="004457BB" w:rsidRDefault="00526516" w:rsidP="004457BB">
      <w:pPr>
        <w:pStyle w:val="Heading1"/>
        <w:rPr>
          <w:szCs w:val="22"/>
          <w:lang w:val="da-DK"/>
        </w:rPr>
      </w:pPr>
      <w:r w:rsidRPr="004457BB">
        <w:rPr>
          <w:szCs w:val="22"/>
          <w:lang w:val="da-DK"/>
        </w:rPr>
        <w:t>A. ETIKETTERING</w:t>
      </w:r>
    </w:p>
    <w:p w14:paraId="1B20B48A" w14:textId="77777777" w:rsidR="008957FE" w:rsidRPr="004457BB" w:rsidRDefault="008957FE" w:rsidP="004457BB">
      <w:pPr>
        <w:suppressAutoHyphens/>
        <w:jc w:val="center"/>
        <w:rPr>
          <w:szCs w:val="22"/>
          <w:lang w:val="da-DK"/>
        </w:rPr>
      </w:pPr>
    </w:p>
    <w:p w14:paraId="2CA85064" w14:textId="77777777" w:rsidR="008957FE" w:rsidRPr="004457BB" w:rsidRDefault="008957FE" w:rsidP="004457BB">
      <w:pPr>
        <w:suppressAutoHyphens/>
        <w:jc w:val="center"/>
        <w:rPr>
          <w:szCs w:val="22"/>
          <w:lang w:val="da-DK"/>
        </w:rPr>
      </w:pPr>
    </w:p>
    <w:p w14:paraId="64BA0D6D" w14:textId="50BAE321" w:rsidR="00526516" w:rsidRPr="004457BB" w:rsidRDefault="00526516" w:rsidP="004457BB">
      <w:pPr>
        <w:suppressAutoHyphens/>
        <w:jc w:val="center"/>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AC3056" w14:paraId="3D1EEDA9" w14:textId="77777777" w:rsidTr="00E264AD">
        <w:trPr>
          <w:trHeight w:val="588"/>
        </w:trPr>
        <w:tc>
          <w:tcPr>
            <w:tcW w:w="9281" w:type="dxa"/>
            <w:tcBorders>
              <w:bottom w:val="single" w:sz="4" w:space="0" w:color="auto"/>
            </w:tcBorders>
          </w:tcPr>
          <w:p w14:paraId="50A1F134" w14:textId="77777777" w:rsidR="00526516" w:rsidRPr="004457BB" w:rsidRDefault="00526516" w:rsidP="004457BB">
            <w:pPr>
              <w:rPr>
                <w:szCs w:val="22"/>
                <w:lang w:val="da-DK"/>
              </w:rPr>
            </w:pPr>
            <w:r w:rsidRPr="004457BB">
              <w:rPr>
                <w:b/>
                <w:szCs w:val="22"/>
                <w:lang w:val="da-DK"/>
              </w:rPr>
              <w:lastRenderedPageBreak/>
              <w:t xml:space="preserve">MÆRKNING, DER SKAL ANFØRES PÅ DEN YDRE EMBALLAGE </w:t>
            </w:r>
          </w:p>
          <w:p w14:paraId="6FAF333A" w14:textId="77777777" w:rsidR="00526516" w:rsidRPr="004457BB" w:rsidRDefault="00526516" w:rsidP="004457BB">
            <w:pPr>
              <w:rPr>
                <w:szCs w:val="22"/>
                <w:lang w:val="da-DK"/>
              </w:rPr>
            </w:pPr>
          </w:p>
          <w:p w14:paraId="2F4D2205" w14:textId="77777777" w:rsidR="00526516" w:rsidRPr="004457BB" w:rsidRDefault="00526516" w:rsidP="004457BB">
            <w:pPr>
              <w:rPr>
                <w:szCs w:val="22"/>
                <w:lang w:val="da-DK"/>
              </w:rPr>
            </w:pPr>
            <w:r w:rsidRPr="004457BB">
              <w:rPr>
                <w:b/>
                <w:szCs w:val="22"/>
                <w:lang w:val="da-DK"/>
              </w:rPr>
              <w:t>YDRE KARTON</w:t>
            </w:r>
          </w:p>
        </w:tc>
      </w:tr>
    </w:tbl>
    <w:p w14:paraId="6690500C" w14:textId="77777777" w:rsidR="00526516" w:rsidRPr="004457BB" w:rsidRDefault="00526516" w:rsidP="004457BB">
      <w:pPr>
        <w:rPr>
          <w:szCs w:val="22"/>
          <w:lang w:val="da-DK"/>
        </w:rPr>
      </w:pPr>
    </w:p>
    <w:p w14:paraId="495BCC8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15E8555" w14:textId="77777777">
        <w:tc>
          <w:tcPr>
            <w:tcW w:w="9281" w:type="dxa"/>
          </w:tcPr>
          <w:p w14:paraId="61C22DA9" w14:textId="77777777" w:rsidR="00526516" w:rsidRPr="004457BB" w:rsidRDefault="00526516"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522DFF05" w14:textId="77777777" w:rsidR="00526516" w:rsidRPr="004457BB" w:rsidRDefault="00526516" w:rsidP="004457BB">
      <w:pPr>
        <w:suppressAutoHyphens/>
        <w:rPr>
          <w:szCs w:val="22"/>
          <w:lang w:val="da-DK"/>
        </w:rPr>
      </w:pPr>
    </w:p>
    <w:p w14:paraId="499D4772" w14:textId="77777777" w:rsidR="00526516" w:rsidRPr="004457BB" w:rsidRDefault="00526516" w:rsidP="004457BB">
      <w:pPr>
        <w:suppressAutoHyphens/>
        <w:rPr>
          <w:szCs w:val="22"/>
          <w:lang w:val="da-DK"/>
        </w:rPr>
      </w:pPr>
      <w:r w:rsidRPr="004457BB">
        <w:rPr>
          <w:szCs w:val="22"/>
          <w:lang w:val="da-DK"/>
        </w:rPr>
        <w:t>VIAGRA 25 mg filmovertrukne tabletter</w:t>
      </w:r>
    </w:p>
    <w:p w14:paraId="31CAB815" w14:textId="77777777" w:rsidR="00526516" w:rsidRPr="004457BB" w:rsidRDefault="00C97527" w:rsidP="004457BB">
      <w:pPr>
        <w:suppressAutoHyphens/>
        <w:rPr>
          <w:szCs w:val="22"/>
          <w:lang w:val="da-DK"/>
        </w:rPr>
      </w:pPr>
      <w:r w:rsidRPr="004457BB">
        <w:rPr>
          <w:szCs w:val="22"/>
          <w:lang w:val="da-DK"/>
        </w:rPr>
        <w:t>s</w:t>
      </w:r>
      <w:r w:rsidR="00526516" w:rsidRPr="004457BB">
        <w:rPr>
          <w:szCs w:val="22"/>
          <w:lang w:val="da-DK"/>
        </w:rPr>
        <w:t xml:space="preserve">ildenafil </w:t>
      </w:r>
    </w:p>
    <w:p w14:paraId="4904C509" w14:textId="77777777" w:rsidR="00526516" w:rsidRPr="004457BB" w:rsidRDefault="00526516" w:rsidP="004457BB">
      <w:pPr>
        <w:suppressAutoHyphens/>
        <w:rPr>
          <w:szCs w:val="22"/>
          <w:lang w:val="da-DK"/>
        </w:rPr>
      </w:pPr>
    </w:p>
    <w:p w14:paraId="5707C814"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82E1F11" w14:textId="77777777">
        <w:tc>
          <w:tcPr>
            <w:tcW w:w="9281" w:type="dxa"/>
          </w:tcPr>
          <w:p w14:paraId="609390FD" w14:textId="77777777" w:rsidR="00526516" w:rsidRPr="004457BB" w:rsidRDefault="00526516" w:rsidP="004457BB">
            <w:pPr>
              <w:tabs>
                <w:tab w:val="left" w:pos="567"/>
              </w:tabs>
              <w:ind w:left="567" w:hanging="567"/>
              <w:rPr>
                <w:b/>
                <w:szCs w:val="22"/>
                <w:lang w:val="da-DK"/>
              </w:rPr>
            </w:pPr>
            <w:r w:rsidRPr="004457BB">
              <w:rPr>
                <w:b/>
                <w:szCs w:val="22"/>
                <w:lang w:val="da-DK"/>
              </w:rPr>
              <w:t>2.</w:t>
            </w:r>
            <w:r w:rsidRPr="004457BB">
              <w:rPr>
                <w:b/>
                <w:szCs w:val="22"/>
                <w:lang w:val="da-DK"/>
              </w:rPr>
              <w:tab/>
              <w:t>ANGIVELSE AF AKTIVT STOF</w:t>
            </w:r>
          </w:p>
        </w:tc>
      </w:tr>
    </w:tbl>
    <w:p w14:paraId="3C6A8AE5" w14:textId="77777777" w:rsidR="00526516" w:rsidRPr="004457BB" w:rsidRDefault="00526516" w:rsidP="004457BB">
      <w:pPr>
        <w:suppressAutoHyphens/>
        <w:rPr>
          <w:szCs w:val="22"/>
          <w:lang w:val="da-DK"/>
        </w:rPr>
      </w:pPr>
    </w:p>
    <w:p w14:paraId="5E5F441D" w14:textId="4A7B5B4E" w:rsidR="00526516" w:rsidRPr="004457BB" w:rsidRDefault="00526516" w:rsidP="004457BB">
      <w:pPr>
        <w:rPr>
          <w:szCs w:val="22"/>
          <w:lang w:val="sv-SE"/>
        </w:rPr>
      </w:pPr>
      <w:r w:rsidRPr="004457BB">
        <w:rPr>
          <w:szCs w:val="22"/>
          <w:lang w:val="sv-SE"/>
        </w:rPr>
        <w:t>Hver tablet indeholder sildenafilcitrat svarende til 25 mg sildenafil</w:t>
      </w:r>
      <w:r w:rsidR="00011894" w:rsidRPr="004457BB">
        <w:rPr>
          <w:szCs w:val="22"/>
          <w:lang w:val="sv-SE"/>
        </w:rPr>
        <w:t>.</w:t>
      </w:r>
    </w:p>
    <w:p w14:paraId="07C4ECF9" w14:textId="77777777" w:rsidR="00526516" w:rsidRPr="004457BB" w:rsidRDefault="00526516" w:rsidP="004457BB">
      <w:pPr>
        <w:suppressAutoHyphens/>
        <w:rPr>
          <w:szCs w:val="22"/>
          <w:lang w:val="sv-SE"/>
        </w:rPr>
      </w:pPr>
    </w:p>
    <w:p w14:paraId="28C3B72B" w14:textId="77777777" w:rsidR="00526516" w:rsidRPr="004457BB" w:rsidRDefault="00526516" w:rsidP="004457BB">
      <w:pPr>
        <w:suppressAutoHyphens/>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45C4D51" w14:textId="77777777">
        <w:tc>
          <w:tcPr>
            <w:tcW w:w="9281" w:type="dxa"/>
          </w:tcPr>
          <w:p w14:paraId="7756B4A0"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740F0B8B" w14:textId="77777777" w:rsidR="00526516" w:rsidRPr="004457BB" w:rsidRDefault="00526516" w:rsidP="004457BB">
      <w:pPr>
        <w:suppressAutoHyphens/>
        <w:rPr>
          <w:szCs w:val="22"/>
          <w:lang w:val="da-DK"/>
        </w:rPr>
      </w:pPr>
    </w:p>
    <w:p w14:paraId="003ABBA7" w14:textId="77777777" w:rsidR="00526516" w:rsidRPr="004457BB" w:rsidRDefault="00526516" w:rsidP="004457BB">
      <w:pPr>
        <w:suppressAutoHyphens/>
        <w:rPr>
          <w:szCs w:val="22"/>
          <w:lang w:val="da-DK"/>
        </w:rPr>
      </w:pPr>
      <w:r w:rsidRPr="004457BB">
        <w:rPr>
          <w:szCs w:val="22"/>
          <w:lang w:val="da-DK"/>
        </w:rPr>
        <w:t>Indeholder lactose.</w:t>
      </w:r>
    </w:p>
    <w:p w14:paraId="683D955C" w14:textId="77777777" w:rsidR="00526516" w:rsidRPr="004457BB" w:rsidRDefault="00526516" w:rsidP="004457BB">
      <w:pPr>
        <w:suppressAutoHyphens/>
        <w:rPr>
          <w:szCs w:val="22"/>
          <w:lang w:val="da-DK"/>
        </w:rPr>
      </w:pPr>
      <w:r w:rsidRPr="004457BB">
        <w:rPr>
          <w:szCs w:val="22"/>
          <w:lang w:val="da-DK"/>
        </w:rPr>
        <w:t xml:space="preserve">Se indlægssedlen for yderligere information. </w:t>
      </w:r>
    </w:p>
    <w:p w14:paraId="1D97E442" w14:textId="77777777" w:rsidR="00526516" w:rsidRPr="004457BB" w:rsidRDefault="00526516" w:rsidP="004457BB">
      <w:pPr>
        <w:suppressAutoHyphens/>
        <w:rPr>
          <w:szCs w:val="22"/>
          <w:lang w:val="da-DK"/>
        </w:rPr>
      </w:pPr>
    </w:p>
    <w:p w14:paraId="671C872C"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7CA9A80" w14:textId="77777777">
        <w:tc>
          <w:tcPr>
            <w:tcW w:w="9281" w:type="dxa"/>
          </w:tcPr>
          <w:p w14:paraId="4C7AA2F6" w14:textId="77777777" w:rsidR="00526516" w:rsidRPr="004457BB" w:rsidRDefault="00526516" w:rsidP="004457BB">
            <w:pPr>
              <w:tabs>
                <w:tab w:val="left" w:pos="567"/>
              </w:tabs>
              <w:ind w:left="567" w:hanging="567"/>
              <w:rPr>
                <w:b/>
                <w:szCs w:val="22"/>
                <w:lang w:val="da-DK"/>
              </w:rPr>
            </w:pPr>
            <w:r w:rsidRPr="004457BB">
              <w:rPr>
                <w:b/>
                <w:szCs w:val="22"/>
                <w:lang w:val="da-DK"/>
              </w:rPr>
              <w:t>4.</w:t>
            </w:r>
            <w:r w:rsidRPr="004457BB">
              <w:rPr>
                <w:b/>
                <w:szCs w:val="22"/>
                <w:lang w:val="da-DK"/>
              </w:rPr>
              <w:tab/>
              <w:t>LÆGEMIDDELFORM OG INDHOLD (PAKNINGSSTØRRELSE)</w:t>
            </w:r>
          </w:p>
        </w:tc>
      </w:tr>
    </w:tbl>
    <w:p w14:paraId="5295DFE3" w14:textId="78C36787" w:rsidR="00526516" w:rsidRPr="004457BB" w:rsidRDefault="00526516" w:rsidP="004457BB">
      <w:pPr>
        <w:suppressAutoHyphens/>
        <w:rPr>
          <w:szCs w:val="22"/>
          <w:lang w:val="da-DK"/>
        </w:rPr>
      </w:pPr>
    </w:p>
    <w:p w14:paraId="7B67948F" w14:textId="45F59CAE" w:rsidR="00011894" w:rsidRPr="004457BB" w:rsidRDefault="00011894" w:rsidP="004457BB">
      <w:pPr>
        <w:suppressAutoHyphens/>
        <w:rPr>
          <w:szCs w:val="22"/>
          <w:highlight w:val="lightGray"/>
          <w:lang w:val="da-DK"/>
        </w:rPr>
      </w:pPr>
      <w:r w:rsidRPr="004457BB">
        <w:rPr>
          <w:szCs w:val="22"/>
          <w:highlight w:val="lightGray"/>
          <w:lang w:val="da-DK"/>
        </w:rPr>
        <w:t>Filmovertrukket tablet</w:t>
      </w:r>
    </w:p>
    <w:p w14:paraId="4FB38911" w14:textId="77777777" w:rsidR="00011894" w:rsidRPr="004457BB" w:rsidRDefault="00011894" w:rsidP="004457BB">
      <w:pPr>
        <w:suppressAutoHyphens/>
        <w:rPr>
          <w:szCs w:val="22"/>
          <w:lang w:val="da-DK"/>
        </w:rPr>
      </w:pPr>
    </w:p>
    <w:p w14:paraId="5ABAFAEE" w14:textId="77777777" w:rsidR="00526516" w:rsidRPr="004457BB" w:rsidRDefault="00526516" w:rsidP="004457BB">
      <w:pPr>
        <w:suppressAutoHyphens/>
        <w:rPr>
          <w:szCs w:val="22"/>
          <w:lang w:val="da-DK"/>
        </w:rPr>
      </w:pPr>
      <w:r w:rsidRPr="004457BB">
        <w:rPr>
          <w:szCs w:val="22"/>
          <w:lang w:val="da-DK"/>
        </w:rPr>
        <w:t>2 filmovertrukne tabletter</w:t>
      </w:r>
    </w:p>
    <w:p w14:paraId="523952C7" w14:textId="77777777" w:rsidR="00526516" w:rsidRPr="004457BB" w:rsidRDefault="00526516" w:rsidP="004457BB">
      <w:pPr>
        <w:suppressAutoHyphens/>
        <w:rPr>
          <w:szCs w:val="22"/>
          <w:highlight w:val="lightGray"/>
          <w:lang w:val="da-DK"/>
        </w:rPr>
      </w:pPr>
      <w:r w:rsidRPr="004457BB">
        <w:rPr>
          <w:szCs w:val="22"/>
          <w:highlight w:val="lightGray"/>
          <w:lang w:val="da-DK"/>
        </w:rPr>
        <w:t>4 filmovertrukne tabletter</w:t>
      </w:r>
    </w:p>
    <w:p w14:paraId="7C297FB8" w14:textId="77777777" w:rsidR="00526516" w:rsidRPr="004457BB" w:rsidRDefault="00526516" w:rsidP="004457BB">
      <w:pPr>
        <w:suppressAutoHyphens/>
        <w:rPr>
          <w:szCs w:val="22"/>
          <w:highlight w:val="lightGray"/>
          <w:lang w:val="da-DK"/>
        </w:rPr>
      </w:pPr>
      <w:r w:rsidRPr="004457BB">
        <w:rPr>
          <w:szCs w:val="22"/>
          <w:highlight w:val="lightGray"/>
          <w:lang w:val="da-DK"/>
        </w:rPr>
        <w:t>8 filmovertrukne tabletter</w:t>
      </w:r>
    </w:p>
    <w:p w14:paraId="5F15B778" w14:textId="77777777" w:rsidR="00526516" w:rsidRPr="004457BB" w:rsidRDefault="00526516" w:rsidP="004457BB">
      <w:pPr>
        <w:suppressAutoHyphens/>
        <w:rPr>
          <w:szCs w:val="22"/>
          <w:lang w:val="da-DK"/>
        </w:rPr>
      </w:pPr>
      <w:r w:rsidRPr="004457BB">
        <w:rPr>
          <w:szCs w:val="22"/>
          <w:highlight w:val="lightGray"/>
          <w:lang w:val="da-DK"/>
        </w:rPr>
        <w:t>12 filmovertrukne tabletter</w:t>
      </w:r>
    </w:p>
    <w:p w14:paraId="5F2C59B9" w14:textId="77777777" w:rsidR="00526516" w:rsidRPr="004457BB" w:rsidRDefault="00526516" w:rsidP="004457BB">
      <w:pPr>
        <w:suppressAutoHyphens/>
        <w:rPr>
          <w:szCs w:val="22"/>
          <w:lang w:val="da-DK"/>
        </w:rPr>
      </w:pPr>
    </w:p>
    <w:p w14:paraId="437AF3F6"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9555EE9" w14:textId="77777777">
        <w:tc>
          <w:tcPr>
            <w:tcW w:w="9281" w:type="dxa"/>
          </w:tcPr>
          <w:p w14:paraId="5EEDF178" w14:textId="77777777" w:rsidR="00526516" w:rsidRPr="004457BB" w:rsidRDefault="00526516"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p>
        </w:tc>
      </w:tr>
    </w:tbl>
    <w:p w14:paraId="0B26F414" w14:textId="77777777" w:rsidR="00526516" w:rsidRPr="004457BB" w:rsidRDefault="00526516" w:rsidP="004457BB">
      <w:pPr>
        <w:suppressAutoHyphens/>
        <w:rPr>
          <w:szCs w:val="22"/>
          <w:lang w:val="da-DK"/>
        </w:rPr>
      </w:pPr>
    </w:p>
    <w:p w14:paraId="706E582A" w14:textId="77777777" w:rsidR="00526516" w:rsidRPr="004457BB" w:rsidRDefault="00526516" w:rsidP="004457BB">
      <w:pPr>
        <w:suppressAutoHyphens/>
        <w:rPr>
          <w:szCs w:val="22"/>
          <w:lang w:val="da-DK"/>
        </w:rPr>
      </w:pPr>
      <w:r w:rsidRPr="004457BB">
        <w:rPr>
          <w:szCs w:val="22"/>
          <w:lang w:val="da-DK"/>
        </w:rPr>
        <w:t>Læs indlægssedlen inden brug.</w:t>
      </w:r>
    </w:p>
    <w:p w14:paraId="5439263D" w14:textId="77777777" w:rsidR="00526516" w:rsidRPr="004457BB" w:rsidRDefault="00526516" w:rsidP="004457BB">
      <w:pPr>
        <w:suppressAutoHyphens/>
        <w:rPr>
          <w:szCs w:val="22"/>
          <w:lang w:val="da-DK"/>
        </w:rPr>
      </w:pPr>
      <w:r w:rsidRPr="004457BB">
        <w:rPr>
          <w:szCs w:val="22"/>
          <w:lang w:val="da-DK"/>
        </w:rPr>
        <w:t>Oral anvendelse.</w:t>
      </w:r>
    </w:p>
    <w:p w14:paraId="2F7CCA0D" w14:textId="77777777" w:rsidR="00526516" w:rsidRPr="004457BB" w:rsidRDefault="00526516" w:rsidP="004457BB">
      <w:pPr>
        <w:suppressAutoHyphens/>
        <w:rPr>
          <w:szCs w:val="22"/>
          <w:lang w:val="da-DK"/>
        </w:rPr>
      </w:pPr>
    </w:p>
    <w:p w14:paraId="6160310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113D1255" w14:textId="77777777">
        <w:tc>
          <w:tcPr>
            <w:tcW w:w="9281" w:type="dxa"/>
          </w:tcPr>
          <w:p w14:paraId="4245F7B7" w14:textId="77777777" w:rsidR="00526516" w:rsidRPr="004457BB" w:rsidRDefault="00526516"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6EF4FB1A" w14:textId="77777777" w:rsidR="00526516" w:rsidRPr="004457BB" w:rsidRDefault="00526516" w:rsidP="004457BB">
      <w:pPr>
        <w:suppressAutoHyphens/>
        <w:rPr>
          <w:szCs w:val="22"/>
          <w:lang w:val="da-DK"/>
        </w:rPr>
      </w:pPr>
    </w:p>
    <w:p w14:paraId="47520570" w14:textId="77777777" w:rsidR="00526516" w:rsidRPr="004457BB" w:rsidRDefault="00526516" w:rsidP="004457BB">
      <w:pPr>
        <w:suppressAutoHyphens/>
        <w:rPr>
          <w:szCs w:val="22"/>
          <w:lang w:val="da-DK"/>
        </w:rPr>
      </w:pPr>
      <w:r w:rsidRPr="004457BB">
        <w:rPr>
          <w:szCs w:val="22"/>
          <w:lang w:val="da-DK"/>
        </w:rPr>
        <w:t>Opbevares utilgængeligt for børn.</w:t>
      </w:r>
    </w:p>
    <w:p w14:paraId="30A7703B" w14:textId="77777777" w:rsidR="00526516" w:rsidRPr="004457BB" w:rsidRDefault="00526516" w:rsidP="004457BB">
      <w:pPr>
        <w:suppressAutoHyphens/>
        <w:rPr>
          <w:szCs w:val="22"/>
          <w:lang w:val="da-DK"/>
        </w:rPr>
      </w:pPr>
    </w:p>
    <w:p w14:paraId="2289596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6DB2C51" w14:textId="77777777">
        <w:tc>
          <w:tcPr>
            <w:tcW w:w="9281" w:type="dxa"/>
          </w:tcPr>
          <w:p w14:paraId="0A37B9AF" w14:textId="77777777" w:rsidR="00526516" w:rsidRPr="004457BB" w:rsidRDefault="00526516"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713FECAD" w14:textId="77777777" w:rsidR="00526516" w:rsidRPr="004457BB" w:rsidRDefault="00526516" w:rsidP="004457BB">
      <w:pPr>
        <w:suppressAutoHyphens/>
        <w:rPr>
          <w:szCs w:val="22"/>
          <w:lang w:val="da-DK"/>
        </w:rPr>
      </w:pPr>
    </w:p>
    <w:p w14:paraId="3C678D1A"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027579C" w14:textId="77777777">
        <w:tc>
          <w:tcPr>
            <w:tcW w:w="9281" w:type="dxa"/>
          </w:tcPr>
          <w:p w14:paraId="6B9CF9C8" w14:textId="77777777" w:rsidR="00526516" w:rsidRPr="004457BB" w:rsidRDefault="00526516"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0058A928" w14:textId="77777777" w:rsidR="00526516" w:rsidRPr="004457BB" w:rsidRDefault="00526516" w:rsidP="004457BB">
      <w:pPr>
        <w:suppressAutoHyphens/>
        <w:rPr>
          <w:szCs w:val="22"/>
          <w:lang w:val="da-DK"/>
        </w:rPr>
      </w:pPr>
    </w:p>
    <w:p w14:paraId="645E20D2" w14:textId="77777777" w:rsidR="00526516" w:rsidRPr="004457BB" w:rsidRDefault="00526516" w:rsidP="004457BB">
      <w:pPr>
        <w:suppressAutoHyphens/>
        <w:rPr>
          <w:szCs w:val="22"/>
          <w:lang w:val="da-DK"/>
        </w:rPr>
      </w:pPr>
      <w:r w:rsidRPr="004457BB">
        <w:rPr>
          <w:szCs w:val="22"/>
          <w:lang w:val="da-DK"/>
        </w:rPr>
        <w:t>EXP</w:t>
      </w:r>
    </w:p>
    <w:p w14:paraId="0A1E16D6" w14:textId="77777777" w:rsidR="00526516" w:rsidRPr="004457BB" w:rsidRDefault="00526516" w:rsidP="004457BB">
      <w:pPr>
        <w:rPr>
          <w:szCs w:val="22"/>
          <w:lang w:val="da-DK"/>
        </w:rPr>
      </w:pPr>
    </w:p>
    <w:p w14:paraId="3F5EB595" w14:textId="77777777" w:rsidR="00526516" w:rsidRPr="004457BB" w:rsidRDefault="00526516" w:rsidP="004457B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614E3BD" w14:textId="77777777">
        <w:tc>
          <w:tcPr>
            <w:tcW w:w="9281" w:type="dxa"/>
          </w:tcPr>
          <w:p w14:paraId="2F68E48E" w14:textId="77777777" w:rsidR="00526516" w:rsidRPr="004457BB" w:rsidRDefault="00526516" w:rsidP="004457BB">
            <w:pPr>
              <w:keepNext/>
              <w:tabs>
                <w:tab w:val="left" w:pos="567"/>
              </w:tabs>
              <w:ind w:left="567" w:hanging="567"/>
              <w:rPr>
                <w:b/>
                <w:szCs w:val="22"/>
                <w:lang w:val="da-DK"/>
              </w:rPr>
            </w:pPr>
            <w:r w:rsidRPr="004457BB">
              <w:rPr>
                <w:b/>
                <w:szCs w:val="22"/>
                <w:lang w:val="da-DK"/>
              </w:rPr>
              <w:lastRenderedPageBreak/>
              <w:t>9.</w:t>
            </w:r>
            <w:r w:rsidRPr="004457BB">
              <w:rPr>
                <w:b/>
                <w:szCs w:val="22"/>
                <w:lang w:val="da-DK"/>
              </w:rPr>
              <w:tab/>
              <w:t>SÆRLIGE OPBEVARINGSBETINGELSER</w:t>
            </w:r>
          </w:p>
        </w:tc>
      </w:tr>
    </w:tbl>
    <w:p w14:paraId="4A71C6CA" w14:textId="77777777" w:rsidR="00526516" w:rsidRPr="004457BB" w:rsidRDefault="00526516" w:rsidP="004457BB">
      <w:pPr>
        <w:keepNext/>
        <w:suppressAutoHyphens/>
        <w:rPr>
          <w:szCs w:val="22"/>
          <w:lang w:val="da-DK"/>
        </w:rPr>
      </w:pPr>
    </w:p>
    <w:p w14:paraId="09E41A43" w14:textId="77777777" w:rsidR="00526516" w:rsidRPr="004457BB" w:rsidRDefault="00526516" w:rsidP="004457BB">
      <w:pPr>
        <w:keepNext/>
        <w:suppressAutoHyphens/>
        <w:rPr>
          <w:szCs w:val="22"/>
          <w:lang w:val="da-DK"/>
        </w:rPr>
      </w:pPr>
      <w:r w:rsidRPr="004457BB">
        <w:rPr>
          <w:szCs w:val="22"/>
          <w:lang w:val="da-DK"/>
        </w:rPr>
        <w:t>Må ikke opbevares ved temperaturer over 30 °C.</w:t>
      </w:r>
    </w:p>
    <w:p w14:paraId="0ED03EE1" w14:textId="77777777" w:rsidR="00526516" w:rsidRPr="004457BB" w:rsidRDefault="00526516" w:rsidP="006D778B">
      <w:pPr>
        <w:keepNext/>
        <w:suppressAutoHyphens/>
        <w:rPr>
          <w:szCs w:val="22"/>
          <w:lang w:val="da-DK"/>
        </w:rPr>
      </w:pPr>
      <w:r w:rsidRPr="004457BB">
        <w:rPr>
          <w:szCs w:val="22"/>
          <w:lang w:val="da-DK"/>
        </w:rPr>
        <w:t>Opbevares i den originale yderpakning for at beskytte mod fugt.</w:t>
      </w:r>
    </w:p>
    <w:p w14:paraId="6608FC9A" w14:textId="77777777" w:rsidR="00526516" w:rsidRPr="004457BB" w:rsidRDefault="00526516" w:rsidP="004457BB">
      <w:pPr>
        <w:suppressAutoHyphens/>
        <w:rPr>
          <w:szCs w:val="22"/>
          <w:lang w:val="da-DK"/>
        </w:rPr>
      </w:pPr>
    </w:p>
    <w:p w14:paraId="01CF8900"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2A718880" w14:textId="77777777">
        <w:tc>
          <w:tcPr>
            <w:tcW w:w="9281" w:type="dxa"/>
          </w:tcPr>
          <w:p w14:paraId="11C76B71" w14:textId="77777777" w:rsidR="00526516" w:rsidRPr="004457BB" w:rsidRDefault="00526516" w:rsidP="004457BB">
            <w:pPr>
              <w:tabs>
                <w:tab w:val="left" w:pos="567"/>
              </w:tabs>
              <w:ind w:left="567" w:hanging="567"/>
              <w:rPr>
                <w:b/>
                <w:szCs w:val="22"/>
                <w:lang w:val="da-DK"/>
              </w:rPr>
            </w:pPr>
            <w:r w:rsidRPr="004457BB">
              <w:rPr>
                <w:b/>
                <w:szCs w:val="22"/>
                <w:lang w:val="da-DK"/>
              </w:rPr>
              <w:t>10.</w:t>
            </w:r>
            <w:r w:rsidRPr="004457BB">
              <w:rPr>
                <w:b/>
                <w:szCs w:val="22"/>
                <w:lang w:val="da-DK"/>
              </w:rPr>
              <w:tab/>
              <w:t>EVENTUELLE SÆRLIGE FORHOLDSREGLER VED BORTSKAFFELSE AF IKKE ANVENDT LÆGEMIDDEL SAMT AFFALD HERAF</w:t>
            </w:r>
          </w:p>
        </w:tc>
      </w:tr>
    </w:tbl>
    <w:p w14:paraId="608E54B0" w14:textId="77777777" w:rsidR="00526516" w:rsidRPr="004457BB" w:rsidRDefault="00526516" w:rsidP="004457BB">
      <w:pPr>
        <w:suppressAutoHyphens/>
        <w:rPr>
          <w:szCs w:val="22"/>
          <w:lang w:val="da-DK"/>
        </w:rPr>
      </w:pPr>
    </w:p>
    <w:p w14:paraId="4F53DAFF"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6B6ECA7A" w14:textId="77777777">
        <w:tc>
          <w:tcPr>
            <w:tcW w:w="9281" w:type="dxa"/>
          </w:tcPr>
          <w:p w14:paraId="5F055A87" w14:textId="77777777" w:rsidR="00526516" w:rsidRPr="004457BB" w:rsidRDefault="00526516"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145A9792" w14:textId="77777777" w:rsidR="00526516" w:rsidRPr="004457BB" w:rsidRDefault="00526516" w:rsidP="004457BB">
      <w:pPr>
        <w:suppressAutoHyphens/>
        <w:rPr>
          <w:szCs w:val="22"/>
          <w:lang w:val="da-DK"/>
        </w:rPr>
      </w:pPr>
    </w:p>
    <w:p w14:paraId="1D52777E" w14:textId="77777777" w:rsidR="000A49C1" w:rsidRPr="002951FC" w:rsidRDefault="000A49C1" w:rsidP="004457BB">
      <w:pPr>
        <w:tabs>
          <w:tab w:val="left" w:pos="567"/>
        </w:tabs>
        <w:rPr>
          <w:szCs w:val="22"/>
          <w:lang w:val="nl-NL"/>
        </w:rPr>
      </w:pPr>
      <w:r w:rsidRPr="002951FC">
        <w:rPr>
          <w:szCs w:val="22"/>
          <w:lang w:val="nl-NL"/>
        </w:rPr>
        <w:t>Upjohn EESV</w:t>
      </w:r>
    </w:p>
    <w:p w14:paraId="7FBED0D8" w14:textId="77777777" w:rsidR="000A49C1" w:rsidRPr="002951FC" w:rsidRDefault="000A49C1" w:rsidP="004457BB">
      <w:pPr>
        <w:tabs>
          <w:tab w:val="left" w:pos="567"/>
        </w:tabs>
        <w:rPr>
          <w:szCs w:val="22"/>
          <w:lang w:val="nl-NL"/>
        </w:rPr>
      </w:pPr>
      <w:r w:rsidRPr="002951FC">
        <w:rPr>
          <w:szCs w:val="22"/>
          <w:lang w:val="nl-NL"/>
        </w:rPr>
        <w:t>Rivium Westlaan 142</w:t>
      </w:r>
    </w:p>
    <w:p w14:paraId="565EF7E3"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14589E67" w14:textId="77777777" w:rsidR="00526516" w:rsidRPr="004457BB" w:rsidRDefault="00401C45" w:rsidP="004457BB">
      <w:pPr>
        <w:rPr>
          <w:szCs w:val="22"/>
          <w:lang w:val="da-DK"/>
        </w:rPr>
      </w:pPr>
      <w:r w:rsidRPr="004457BB">
        <w:rPr>
          <w:szCs w:val="22"/>
          <w:lang w:val="da-DK"/>
        </w:rPr>
        <w:t>Nederland</w:t>
      </w:r>
      <w:r w:rsidR="00990487" w:rsidRPr="004457BB">
        <w:rPr>
          <w:szCs w:val="22"/>
          <w:lang w:val="da-DK"/>
        </w:rPr>
        <w:t>ene</w:t>
      </w:r>
    </w:p>
    <w:p w14:paraId="26C18E37" w14:textId="77777777" w:rsidR="00526516" w:rsidRPr="004457BB" w:rsidRDefault="00526516" w:rsidP="004457BB">
      <w:pPr>
        <w:suppressAutoHyphens/>
        <w:rPr>
          <w:szCs w:val="22"/>
          <w:lang w:val="da-DK"/>
        </w:rPr>
      </w:pPr>
    </w:p>
    <w:p w14:paraId="6A79A1AE"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5D10E78" w14:textId="77777777">
        <w:tc>
          <w:tcPr>
            <w:tcW w:w="9281" w:type="dxa"/>
          </w:tcPr>
          <w:p w14:paraId="573C77E9" w14:textId="77777777" w:rsidR="00526516" w:rsidRPr="004457BB" w:rsidRDefault="00526516" w:rsidP="004457BB">
            <w:pPr>
              <w:tabs>
                <w:tab w:val="left" w:pos="567"/>
              </w:tabs>
              <w:ind w:left="567" w:hanging="567"/>
              <w:rPr>
                <w:b/>
                <w:szCs w:val="22"/>
                <w:lang w:val="da-DK"/>
              </w:rPr>
            </w:pPr>
            <w:r w:rsidRPr="004457BB">
              <w:rPr>
                <w:b/>
                <w:szCs w:val="22"/>
                <w:lang w:val="da-DK"/>
              </w:rPr>
              <w:t>12.</w:t>
            </w:r>
            <w:r w:rsidRPr="004457BB">
              <w:rPr>
                <w:b/>
                <w:szCs w:val="22"/>
                <w:lang w:val="da-DK"/>
              </w:rPr>
              <w:tab/>
              <w:t>MARKEDSFØRINGSTILLADELSESNUMRE</w:t>
            </w:r>
          </w:p>
        </w:tc>
      </w:tr>
    </w:tbl>
    <w:p w14:paraId="0024EFDC" w14:textId="77777777" w:rsidR="00526516" w:rsidRPr="004457BB" w:rsidRDefault="00526516" w:rsidP="004457BB">
      <w:pPr>
        <w:suppressAutoHyphens/>
        <w:rPr>
          <w:szCs w:val="22"/>
          <w:lang w:val="da-DK"/>
        </w:rPr>
      </w:pPr>
    </w:p>
    <w:p w14:paraId="24126B5E" w14:textId="77777777" w:rsidR="00526516" w:rsidRPr="004457BB" w:rsidRDefault="00526516" w:rsidP="004457BB">
      <w:pPr>
        <w:suppressAutoHyphens/>
        <w:ind w:left="426" w:hanging="426"/>
        <w:rPr>
          <w:szCs w:val="22"/>
          <w:highlight w:val="lightGray"/>
          <w:lang w:val="nb-NO"/>
        </w:rPr>
      </w:pPr>
      <w:r w:rsidRPr="004457BB">
        <w:rPr>
          <w:szCs w:val="22"/>
          <w:lang w:val="nb-NO"/>
        </w:rPr>
        <w:t xml:space="preserve">EU/1/98/077/013  </w:t>
      </w:r>
      <w:r w:rsidRPr="004457BB">
        <w:rPr>
          <w:szCs w:val="22"/>
          <w:highlight w:val="lightGray"/>
          <w:lang w:val="nb-NO"/>
        </w:rPr>
        <w:t>(2 filmovertrukne tabletter)</w:t>
      </w:r>
    </w:p>
    <w:p w14:paraId="71ADC193" w14:textId="77777777"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EU/1/98/077/002  (4 filmovertrukne tabletter)</w:t>
      </w:r>
    </w:p>
    <w:p w14:paraId="31E8171E" w14:textId="77777777"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EU/1/98/077/003  (8 filmovertrukne tabletter)</w:t>
      </w:r>
    </w:p>
    <w:p w14:paraId="2FCBB756" w14:textId="77777777" w:rsidR="00526516" w:rsidRPr="004457BB" w:rsidRDefault="00526516" w:rsidP="004457BB">
      <w:pPr>
        <w:suppressAutoHyphens/>
        <w:ind w:left="426" w:hanging="426"/>
        <w:rPr>
          <w:szCs w:val="22"/>
          <w:lang w:val="nb-NO"/>
        </w:rPr>
      </w:pPr>
      <w:r w:rsidRPr="004457BB">
        <w:rPr>
          <w:szCs w:val="22"/>
          <w:highlight w:val="lightGray"/>
          <w:lang w:val="nb-NO"/>
        </w:rPr>
        <w:t>EU/1/98/077/004  (12 filmovertrukne tabletter)</w:t>
      </w:r>
    </w:p>
    <w:p w14:paraId="35452520" w14:textId="77777777" w:rsidR="00526516" w:rsidRPr="004457BB" w:rsidRDefault="00526516" w:rsidP="004457BB">
      <w:pPr>
        <w:rPr>
          <w:szCs w:val="22"/>
          <w:lang w:val="nb-NO"/>
        </w:rPr>
      </w:pPr>
    </w:p>
    <w:p w14:paraId="38AE1005" w14:textId="77777777" w:rsidR="00526516" w:rsidRPr="004457BB" w:rsidRDefault="00526516" w:rsidP="004457BB">
      <w:pPr>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73B78B5" w14:textId="77777777">
        <w:tc>
          <w:tcPr>
            <w:tcW w:w="9281" w:type="dxa"/>
          </w:tcPr>
          <w:p w14:paraId="08A97007" w14:textId="77777777" w:rsidR="00526516" w:rsidRPr="004457BB" w:rsidRDefault="00526516"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6F92B27C" w14:textId="77777777" w:rsidR="00526516" w:rsidRPr="004457BB" w:rsidRDefault="00526516" w:rsidP="004457BB">
      <w:pPr>
        <w:rPr>
          <w:szCs w:val="22"/>
          <w:lang w:val="da-DK"/>
        </w:rPr>
      </w:pPr>
    </w:p>
    <w:p w14:paraId="69D62D1D" w14:textId="77777777" w:rsidR="00526516" w:rsidRPr="004457BB" w:rsidRDefault="00526516" w:rsidP="004457BB">
      <w:pPr>
        <w:rPr>
          <w:szCs w:val="22"/>
          <w:lang w:val="da-DK"/>
        </w:rPr>
      </w:pPr>
      <w:r w:rsidRPr="004457BB">
        <w:rPr>
          <w:szCs w:val="22"/>
          <w:lang w:val="da-DK"/>
        </w:rPr>
        <w:t>Batch</w:t>
      </w:r>
    </w:p>
    <w:p w14:paraId="588DAB4B" w14:textId="77777777" w:rsidR="00526516" w:rsidRPr="004457BB" w:rsidRDefault="00526516" w:rsidP="004457BB">
      <w:pPr>
        <w:rPr>
          <w:szCs w:val="22"/>
          <w:lang w:val="da-DK"/>
        </w:rPr>
      </w:pPr>
    </w:p>
    <w:p w14:paraId="4DF13C74"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2F16ADC" w14:textId="77777777">
        <w:tc>
          <w:tcPr>
            <w:tcW w:w="9281" w:type="dxa"/>
          </w:tcPr>
          <w:p w14:paraId="3AA910AC" w14:textId="77777777" w:rsidR="00526516" w:rsidRPr="004457BB" w:rsidRDefault="00526516"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029D1B45" w14:textId="77777777" w:rsidR="00526516" w:rsidRPr="004457BB" w:rsidRDefault="00526516" w:rsidP="004457BB">
      <w:pPr>
        <w:rPr>
          <w:szCs w:val="22"/>
          <w:lang w:val="da-DK"/>
        </w:rPr>
      </w:pPr>
    </w:p>
    <w:p w14:paraId="602BD306" w14:textId="77777777" w:rsidR="00526516" w:rsidRPr="004457BB" w:rsidRDefault="00526516" w:rsidP="004457BB">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71747D0" w14:textId="77777777">
        <w:tc>
          <w:tcPr>
            <w:tcW w:w="9281" w:type="dxa"/>
          </w:tcPr>
          <w:p w14:paraId="0C4B7D6C" w14:textId="77777777" w:rsidR="00526516" w:rsidRPr="004457BB" w:rsidRDefault="00526516"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632ADD83" w14:textId="77777777" w:rsidR="00526516" w:rsidRPr="004457BB" w:rsidRDefault="00526516" w:rsidP="004457BB">
      <w:pPr>
        <w:suppressAutoHyphens/>
        <w:rPr>
          <w:szCs w:val="22"/>
          <w:lang w:val="da-DK"/>
        </w:rPr>
      </w:pPr>
    </w:p>
    <w:p w14:paraId="7E80DA74" w14:textId="77777777" w:rsidR="00526516" w:rsidRPr="004457BB" w:rsidRDefault="00526516" w:rsidP="004457B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2E39919" w14:textId="77777777">
        <w:tc>
          <w:tcPr>
            <w:tcW w:w="9281" w:type="dxa"/>
          </w:tcPr>
          <w:p w14:paraId="30499B9D" w14:textId="77777777" w:rsidR="00526516" w:rsidRPr="004457BB" w:rsidRDefault="00526516" w:rsidP="004457BB">
            <w:pPr>
              <w:tabs>
                <w:tab w:val="left" w:pos="567"/>
              </w:tabs>
              <w:ind w:left="567" w:hanging="567"/>
              <w:rPr>
                <w:b/>
                <w:szCs w:val="22"/>
              </w:rPr>
            </w:pPr>
            <w:r w:rsidRPr="004457BB">
              <w:rPr>
                <w:b/>
                <w:szCs w:val="22"/>
              </w:rPr>
              <w:t>16.</w:t>
            </w:r>
            <w:r w:rsidRPr="004457BB">
              <w:rPr>
                <w:b/>
                <w:szCs w:val="22"/>
              </w:rPr>
              <w:tab/>
              <w:t>INFORMATION i BRAILLESKRIFT</w:t>
            </w:r>
          </w:p>
        </w:tc>
      </w:tr>
    </w:tbl>
    <w:p w14:paraId="40751D5D" w14:textId="77777777" w:rsidR="00526516" w:rsidRPr="004457BB" w:rsidRDefault="00526516" w:rsidP="004457BB">
      <w:pPr>
        <w:suppressAutoHyphens/>
        <w:rPr>
          <w:szCs w:val="22"/>
          <w:lang w:val="da-DK"/>
        </w:rPr>
      </w:pPr>
    </w:p>
    <w:p w14:paraId="67F444FC" w14:textId="255A6DB3" w:rsidR="00526516" w:rsidRPr="004457BB" w:rsidRDefault="00526516" w:rsidP="004457BB">
      <w:pPr>
        <w:suppressAutoHyphens/>
        <w:rPr>
          <w:szCs w:val="22"/>
          <w:lang w:val="da-DK"/>
        </w:rPr>
      </w:pPr>
      <w:r w:rsidRPr="004457BB">
        <w:rPr>
          <w:szCs w:val="22"/>
          <w:lang w:val="da-DK"/>
        </w:rPr>
        <w:t>VIAGRA 25 mg</w:t>
      </w:r>
      <w:r w:rsidR="00011894" w:rsidRPr="004457BB">
        <w:rPr>
          <w:szCs w:val="22"/>
          <w:lang w:val="da-DK"/>
        </w:rPr>
        <w:t xml:space="preserve"> filmovertrukne tabletter</w:t>
      </w:r>
    </w:p>
    <w:p w14:paraId="21076D56" w14:textId="77777777" w:rsidR="00526516" w:rsidRPr="004457BB" w:rsidRDefault="00526516" w:rsidP="004457BB">
      <w:pPr>
        <w:ind w:left="567" w:hanging="567"/>
        <w:rPr>
          <w:noProof/>
          <w:szCs w:val="22"/>
          <w:lang w:val="da-DK"/>
        </w:rPr>
      </w:pPr>
    </w:p>
    <w:p w14:paraId="34FA4466" w14:textId="77777777" w:rsidR="00526516" w:rsidRPr="004457BB" w:rsidRDefault="00526516" w:rsidP="004457BB">
      <w:pPr>
        <w:ind w:left="567" w:hanging="567"/>
        <w:rPr>
          <w:noProof/>
          <w:szCs w:val="22"/>
          <w:lang w:val="da-DK"/>
        </w:rPr>
      </w:pPr>
    </w:p>
    <w:p w14:paraId="001ED3D3"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17</w:t>
      </w:r>
      <w:r w:rsidRPr="004457BB">
        <w:rPr>
          <w:b/>
          <w:noProof/>
          <w:szCs w:val="22"/>
          <w:lang w:val="da-DK"/>
        </w:rPr>
        <w:tab/>
        <w:t>ENTYDIG IDENTIFIKATOR – 2D-STREGKODE</w:t>
      </w:r>
    </w:p>
    <w:p w14:paraId="39B1062B" w14:textId="77777777" w:rsidR="00526516" w:rsidRPr="004457BB" w:rsidRDefault="00526516" w:rsidP="004457BB">
      <w:pPr>
        <w:tabs>
          <w:tab w:val="left" w:pos="720"/>
        </w:tabs>
        <w:rPr>
          <w:noProof/>
          <w:szCs w:val="22"/>
          <w:lang w:val="da-DK"/>
        </w:rPr>
      </w:pPr>
    </w:p>
    <w:p w14:paraId="57466228" w14:textId="77777777" w:rsidR="00526516" w:rsidRPr="004457BB" w:rsidRDefault="00526516"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42308C25" w14:textId="77777777" w:rsidR="00526516" w:rsidRPr="004457BB" w:rsidRDefault="00526516" w:rsidP="004457BB">
      <w:pPr>
        <w:tabs>
          <w:tab w:val="left" w:pos="720"/>
        </w:tabs>
        <w:rPr>
          <w:noProof/>
          <w:szCs w:val="22"/>
          <w:lang w:val="da-DK"/>
        </w:rPr>
      </w:pPr>
    </w:p>
    <w:p w14:paraId="5B7D4BB2" w14:textId="77777777" w:rsidR="00526516" w:rsidRPr="004457BB" w:rsidRDefault="00526516" w:rsidP="004457BB">
      <w:pPr>
        <w:tabs>
          <w:tab w:val="left" w:pos="720"/>
        </w:tabs>
        <w:rPr>
          <w:noProof/>
          <w:szCs w:val="22"/>
          <w:lang w:val="da-DK"/>
        </w:rPr>
      </w:pPr>
    </w:p>
    <w:p w14:paraId="70CDC6D9"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21527536" w14:textId="77777777" w:rsidR="00526516" w:rsidRPr="004457BB" w:rsidRDefault="00526516" w:rsidP="004457BB">
      <w:pPr>
        <w:tabs>
          <w:tab w:val="left" w:pos="720"/>
        </w:tabs>
        <w:rPr>
          <w:noProof/>
          <w:szCs w:val="22"/>
          <w:lang w:val="da-DK"/>
        </w:rPr>
      </w:pPr>
    </w:p>
    <w:p w14:paraId="73674E30" w14:textId="77777777" w:rsidR="00526516" w:rsidRPr="004457BB" w:rsidRDefault="00526516" w:rsidP="004457BB">
      <w:pPr>
        <w:rPr>
          <w:szCs w:val="22"/>
          <w:lang w:val="da-DK"/>
        </w:rPr>
      </w:pPr>
      <w:r w:rsidRPr="004457BB">
        <w:rPr>
          <w:szCs w:val="22"/>
          <w:lang w:val="da-DK"/>
        </w:rPr>
        <w:t xml:space="preserve">PC </w:t>
      </w:r>
    </w:p>
    <w:p w14:paraId="5D2F82C5" w14:textId="77777777" w:rsidR="00526516" w:rsidRPr="004457BB" w:rsidRDefault="00526516" w:rsidP="004457BB">
      <w:pPr>
        <w:rPr>
          <w:szCs w:val="22"/>
          <w:lang w:val="da-DK"/>
        </w:rPr>
      </w:pPr>
      <w:r w:rsidRPr="004457BB">
        <w:rPr>
          <w:szCs w:val="22"/>
          <w:lang w:val="da-DK"/>
        </w:rPr>
        <w:t xml:space="preserve">SN </w:t>
      </w:r>
    </w:p>
    <w:p w14:paraId="02B898CF" w14:textId="77777777" w:rsidR="00526516" w:rsidRPr="004457BB" w:rsidRDefault="00526516" w:rsidP="004457BB">
      <w:pPr>
        <w:rPr>
          <w:szCs w:val="22"/>
          <w:lang w:val="da-DK"/>
        </w:rPr>
      </w:pPr>
      <w:r w:rsidRPr="004457BB">
        <w:rPr>
          <w:szCs w:val="22"/>
          <w:lang w:val="da-DK"/>
        </w:rPr>
        <w:t>NN</w:t>
      </w:r>
    </w:p>
    <w:p w14:paraId="173C678A" w14:textId="77777777" w:rsidR="008957FE" w:rsidRPr="004457BB" w:rsidRDefault="008957FE" w:rsidP="004457BB">
      <w:pPr>
        <w:suppressAutoHyphens/>
        <w:jc w:val="center"/>
        <w:rPr>
          <w:b/>
          <w:szCs w:val="22"/>
          <w:lang w:val="da-DK"/>
        </w:rPr>
      </w:pPr>
    </w:p>
    <w:p w14:paraId="1CCE6F91" w14:textId="77777777" w:rsidR="008957FE" w:rsidRPr="004457BB" w:rsidRDefault="008957FE" w:rsidP="004457BB">
      <w:pPr>
        <w:suppressAutoHyphens/>
        <w:jc w:val="center"/>
        <w:rPr>
          <w:b/>
          <w:szCs w:val="22"/>
          <w:lang w:val="da-DK"/>
        </w:rPr>
      </w:pPr>
    </w:p>
    <w:p w14:paraId="7ECAFD7C" w14:textId="035CDE72" w:rsidR="00C97527" w:rsidRPr="004457BB" w:rsidRDefault="00526516" w:rsidP="004457BB">
      <w:pPr>
        <w:suppressAutoHyphens/>
        <w:jc w:val="center"/>
        <w:rPr>
          <w:szCs w:val="22"/>
          <w:lang w:val="da-DK"/>
        </w:rPr>
      </w:pPr>
      <w:r w:rsidRPr="004457BB">
        <w:rPr>
          <w:b/>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1AD93F78" w14:textId="77777777" w:rsidTr="00861421">
        <w:tc>
          <w:tcPr>
            <w:tcW w:w="9281" w:type="dxa"/>
          </w:tcPr>
          <w:p w14:paraId="4C6B7868" w14:textId="77777777" w:rsidR="00C97527" w:rsidRPr="004457BB" w:rsidRDefault="00C97527" w:rsidP="004457BB">
            <w:pPr>
              <w:rPr>
                <w:b/>
                <w:szCs w:val="22"/>
                <w:lang w:val="da-DK"/>
              </w:rPr>
            </w:pPr>
            <w:r w:rsidRPr="004457BB">
              <w:rPr>
                <w:b/>
                <w:szCs w:val="22"/>
                <w:lang w:val="da-DK"/>
              </w:rPr>
              <w:lastRenderedPageBreak/>
              <w:t>MINDSTEKRAV TIL MÆRKNING PÅ BLISTER ELLER STRIP</w:t>
            </w:r>
          </w:p>
          <w:p w14:paraId="51F71003" w14:textId="77777777" w:rsidR="00C97527" w:rsidRPr="004457BB" w:rsidRDefault="00C97527" w:rsidP="004457BB">
            <w:pPr>
              <w:rPr>
                <w:b/>
                <w:szCs w:val="22"/>
                <w:lang w:val="da-DK"/>
              </w:rPr>
            </w:pPr>
          </w:p>
          <w:p w14:paraId="0E2E21F4" w14:textId="77777777" w:rsidR="00C97527" w:rsidRPr="004457BB" w:rsidRDefault="00C97527" w:rsidP="004457BB">
            <w:pPr>
              <w:rPr>
                <w:b/>
                <w:szCs w:val="22"/>
                <w:lang w:val="da-DK"/>
              </w:rPr>
            </w:pPr>
            <w:r w:rsidRPr="004457BB">
              <w:rPr>
                <w:b/>
                <w:szCs w:val="22"/>
                <w:lang w:val="da-DK"/>
              </w:rPr>
              <w:t xml:space="preserve">BLISTER </w:t>
            </w:r>
          </w:p>
        </w:tc>
      </w:tr>
    </w:tbl>
    <w:p w14:paraId="1B64B06B" w14:textId="77777777" w:rsidR="00C97527" w:rsidRPr="004457BB" w:rsidRDefault="00C97527" w:rsidP="004457BB">
      <w:pPr>
        <w:rPr>
          <w:szCs w:val="22"/>
          <w:lang w:val="da-DK"/>
        </w:rPr>
      </w:pPr>
    </w:p>
    <w:p w14:paraId="00D0B9D7"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65D30812" w14:textId="77777777" w:rsidTr="00861421">
        <w:tc>
          <w:tcPr>
            <w:tcW w:w="9281" w:type="dxa"/>
          </w:tcPr>
          <w:p w14:paraId="62760CB9" w14:textId="77777777" w:rsidR="00C97527" w:rsidRPr="004457BB" w:rsidRDefault="00C97527"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6BE9914C" w14:textId="77777777" w:rsidR="00C97527" w:rsidRPr="004457BB" w:rsidRDefault="00C97527" w:rsidP="004457BB">
      <w:pPr>
        <w:suppressAutoHyphens/>
        <w:rPr>
          <w:szCs w:val="22"/>
          <w:lang w:val="da-DK"/>
        </w:rPr>
      </w:pPr>
    </w:p>
    <w:p w14:paraId="7A780CFD" w14:textId="77777777" w:rsidR="00C97527" w:rsidRPr="004457BB" w:rsidRDefault="00C97527" w:rsidP="004457BB">
      <w:pPr>
        <w:suppressAutoHyphens/>
        <w:rPr>
          <w:szCs w:val="22"/>
          <w:lang w:val="da-DK"/>
        </w:rPr>
      </w:pPr>
      <w:r w:rsidRPr="004457BB">
        <w:rPr>
          <w:szCs w:val="22"/>
          <w:lang w:val="da-DK"/>
        </w:rPr>
        <w:t>VIAGRA 25 mg tabletter</w:t>
      </w:r>
    </w:p>
    <w:p w14:paraId="6A9733D4" w14:textId="77777777" w:rsidR="00C97527" w:rsidRPr="004457BB" w:rsidRDefault="00C97527" w:rsidP="004457BB">
      <w:pPr>
        <w:suppressAutoHyphens/>
        <w:rPr>
          <w:szCs w:val="22"/>
          <w:lang w:val="da-DK"/>
        </w:rPr>
      </w:pPr>
      <w:r w:rsidRPr="004457BB">
        <w:rPr>
          <w:szCs w:val="22"/>
          <w:lang w:val="da-DK"/>
        </w:rPr>
        <w:t xml:space="preserve">sildenafil </w:t>
      </w:r>
    </w:p>
    <w:p w14:paraId="45AC37D6" w14:textId="77777777" w:rsidR="00C97527" w:rsidRPr="004457BB" w:rsidRDefault="00C97527" w:rsidP="004457BB">
      <w:pPr>
        <w:suppressAutoHyphens/>
        <w:rPr>
          <w:szCs w:val="22"/>
          <w:lang w:val="da-DK"/>
        </w:rPr>
      </w:pPr>
    </w:p>
    <w:p w14:paraId="7AE6F530"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1006BF" w14:paraId="3F29419E" w14:textId="77777777" w:rsidTr="00861421">
        <w:tc>
          <w:tcPr>
            <w:tcW w:w="9281" w:type="dxa"/>
          </w:tcPr>
          <w:p w14:paraId="09593A96" w14:textId="77777777" w:rsidR="00C97527" w:rsidRPr="004457BB" w:rsidRDefault="00C97527" w:rsidP="004457BB">
            <w:pPr>
              <w:tabs>
                <w:tab w:val="left" w:pos="567"/>
              </w:tabs>
              <w:ind w:left="567" w:hanging="567"/>
              <w:rPr>
                <w:b/>
                <w:szCs w:val="22"/>
                <w:lang w:val="da-DK"/>
              </w:rPr>
            </w:pPr>
            <w:r w:rsidRPr="004457BB">
              <w:rPr>
                <w:b/>
                <w:szCs w:val="22"/>
                <w:lang w:val="da-DK"/>
              </w:rPr>
              <w:t>2.</w:t>
            </w:r>
            <w:r w:rsidRPr="004457BB">
              <w:rPr>
                <w:b/>
                <w:szCs w:val="22"/>
                <w:lang w:val="da-DK"/>
              </w:rPr>
              <w:tab/>
              <w:t>NAVN PÅ INDEHAVEREN AF MARKEDSFØRINGSTILLADELSEN</w:t>
            </w:r>
          </w:p>
        </w:tc>
      </w:tr>
    </w:tbl>
    <w:p w14:paraId="2CC71BEC" w14:textId="77777777" w:rsidR="00C97527" w:rsidRPr="004457BB" w:rsidRDefault="00C97527" w:rsidP="004457BB">
      <w:pPr>
        <w:suppressAutoHyphens/>
        <w:rPr>
          <w:szCs w:val="22"/>
          <w:lang w:val="da-DK"/>
        </w:rPr>
      </w:pPr>
    </w:p>
    <w:p w14:paraId="6D86F82F" w14:textId="77777777" w:rsidR="00C97527" w:rsidRPr="004457BB" w:rsidRDefault="00C97527" w:rsidP="004457BB">
      <w:pPr>
        <w:suppressAutoHyphens/>
        <w:rPr>
          <w:szCs w:val="22"/>
          <w:lang w:val="da-DK"/>
        </w:rPr>
      </w:pPr>
      <w:r w:rsidRPr="004457BB">
        <w:rPr>
          <w:szCs w:val="22"/>
          <w:lang w:val="da-DK"/>
        </w:rPr>
        <w:t xml:space="preserve">Upjohn </w:t>
      </w:r>
    </w:p>
    <w:p w14:paraId="6DEC1FE7" w14:textId="77777777" w:rsidR="00C97527" w:rsidRPr="004457BB" w:rsidRDefault="00C97527" w:rsidP="004457BB">
      <w:pPr>
        <w:suppressAutoHyphens/>
        <w:rPr>
          <w:szCs w:val="22"/>
          <w:lang w:val="da-DK"/>
        </w:rPr>
      </w:pPr>
    </w:p>
    <w:p w14:paraId="1690D270"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2703FE84" w14:textId="77777777" w:rsidTr="00861421">
        <w:tc>
          <w:tcPr>
            <w:tcW w:w="9281" w:type="dxa"/>
          </w:tcPr>
          <w:p w14:paraId="4CE5CD5B" w14:textId="77777777" w:rsidR="00C97527" w:rsidRPr="004457BB" w:rsidRDefault="00C97527" w:rsidP="004457BB">
            <w:pPr>
              <w:tabs>
                <w:tab w:val="left" w:pos="567"/>
              </w:tabs>
              <w:ind w:left="567" w:hanging="567"/>
              <w:rPr>
                <w:b/>
                <w:szCs w:val="22"/>
                <w:lang w:val="da-DK"/>
              </w:rPr>
            </w:pPr>
            <w:r w:rsidRPr="004457BB">
              <w:rPr>
                <w:b/>
                <w:szCs w:val="22"/>
                <w:lang w:val="da-DK"/>
              </w:rPr>
              <w:t>3.</w:t>
            </w:r>
            <w:r w:rsidRPr="004457BB">
              <w:rPr>
                <w:b/>
                <w:szCs w:val="22"/>
                <w:lang w:val="da-DK"/>
              </w:rPr>
              <w:tab/>
              <w:t>UDLØBSDATO</w:t>
            </w:r>
          </w:p>
        </w:tc>
      </w:tr>
    </w:tbl>
    <w:p w14:paraId="5F47DB5A" w14:textId="77777777" w:rsidR="00C97527" w:rsidRPr="004457BB" w:rsidRDefault="00C97527" w:rsidP="004457BB">
      <w:pPr>
        <w:suppressAutoHyphens/>
        <w:rPr>
          <w:szCs w:val="22"/>
          <w:lang w:val="da-DK"/>
        </w:rPr>
      </w:pPr>
    </w:p>
    <w:p w14:paraId="62B6FDE2" w14:textId="77777777" w:rsidR="00C97527" w:rsidRPr="004457BB" w:rsidRDefault="00C97527" w:rsidP="004457BB">
      <w:pPr>
        <w:suppressAutoHyphens/>
        <w:rPr>
          <w:szCs w:val="22"/>
          <w:lang w:val="da-DK"/>
        </w:rPr>
      </w:pPr>
      <w:r w:rsidRPr="004457BB">
        <w:rPr>
          <w:szCs w:val="22"/>
          <w:lang w:val="da-DK"/>
        </w:rPr>
        <w:t>EXP</w:t>
      </w:r>
    </w:p>
    <w:p w14:paraId="2136C06A" w14:textId="77777777" w:rsidR="00C97527" w:rsidRPr="004457BB" w:rsidRDefault="00C97527" w:rsidP="004457BB">
      <w:pPr>
        <w:suppressAutoHyphens/>
        <w:rPr>
          <w:szCs w:val="22"/>
          <w:lang w:val="da-DK"/>
        </w:rPr>
      </w:pPr>
    </w:p>
    <w:p w14:paraId="4C8058E8"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05D13D79" w14:textId="77777777" w:rsidTr="00861421">
        <w:tc>
          <w:tcPr>
            <w:tcW w:w="9281" w:type="dxa"/>
          </w:tcPr>
          <w:p w14:paraId="72DF912C" w14:textId="77777777" w:rsidR="00C97527" w:rsidRPr="004457BB" w:rsidRDefault="00C97527" w:rsidP="004457BB">
            <w:pPr>
              <w:tabs>
                <w:tab w:val="left" w:pos="567"/>
              </w:tabs>
              <w:ind w:left="567" w:hanging="567"/>
              <w:rPr>
                <w:b/>
                <w:szCs w:val="22"/>
                <w:lang w:val="da-DK"/>
              </w:rPr>
            </w:pPr>
            <w:r w:rsidRPr="004457BB">
              <w:rPr>
                <w:b/>
                <w:szCs w:val="22"/>
                <w:lang w:val="da-DK"/>
              </w:rPr>
              <w:t>4.</w:t>
            </w:r>
            <w:r w:rsidRPr="004457BB">
              <w:rPr>
                <w:b/>
                <w:szCs w:val="22"/>
                <w:lang w:val="da-DK"/>
              </w:rPr>
              <w:tab/>
              <w:t>BATCHNUMMER</w:t>
            </w:r>
          </w:p>
        </w:tc>
      </w:tr>
    </w:tbl>
    <w:p w14:paraId="4730016E" w14:textId="77777777" w:rsidR="00C97527" w:rsidRPr="004457BB" w:rsidRDefault="00C97527" w:rsidP="004457BB">
      <w:pPr>
        <w:suppressAutoHyphens/>
        <w:rPr>
          <w:szCs w:val="22"/>
          <w:lang w:val="da-DK"/>
        </w:rPr>
      </w:pPr>
    </w:p>
    <w:p w14:paraId="17B3B4D3" w14:textId="77777777" w:rsidR="00C97527" w:rsidRPr="004457BB" w:rsidRDefault="00C97527" w:rsidP="004457BB">
      <w:pPr>
        <w:suppressAutoHyphens/>
        <w:rPr>
          <w:szCs w:val="22"/>
          <w:lang w:val="da-DK"/>
        </w:rPr>
      </w:pPr>
      <w:r w:rsidRPr="004457BB">
        <w:rPr>
          <w:szCs w:val="22"/>
          <w:lang w:val="da-DK"/>
        </w:rPr>
        <w:t>Batch</w:t>
      </w:r>
    </w:p>
    <w:p w14:paraId="642CD0A7" w14:textId="77777777" w:rsidR="00C97527" w:rsidRPr="004457BB" w:rsidRDefault="00C97527" w:rsidP="004457BB">
      <w:pPr>
        <w:suppressAutoHyphens/>
        <w:rPr>
          <w:szCs w:val="22"/>
          <w:lang w:val="da-DK"/>
        </w:rPr>
      </w:pPr>
    </w:p>
    <w:p w14:paraId="264D73E1"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72107A05" w14:textId="77777777" w:rsidTr="00861421">
        <w:tc>
          <w:tcPr>
            <w:tcW w:w="9281" w:type="dxa"/>
          </w:tcPr>
          <w:p w14:paraId="04635715" w14:textId="77777777" w:rsidR="00C97527" w:rsidRPr="004457BB" w:rsidRDefault="00C97527" w:rsidP="004457BB">
            <w:pPr>
              <w:tabs>
                <w:tab w:val="left" w:pos="567"/>
              </w:tabs>
              <w:ind w:left="567" w:hanging="567"/>
              <w:rPr>
                <w:b/>
                <w:szCs w:val="22"/>
                <w:lang w:val="da-DK"/>
              </w:rPr>
            </w:pPr>
            <w:r w:rsidRPr="004457BB">
              <w:rPr>
                <w:b/>
                <w:szCs w:val="22"/>
                <w:lang w:val="da-DK"/>
              </w:rPr>
              <w:t>5.</w:t>
            </w:r>
            <w:r w:rsidRPr="004457BB">
              <w:rPr>
                <w:b/>
                <w:szCs w:val="22"/>
                <w:lang w:val="da-DK"/>
              </w:rPr>
              <w:tab/>
              <w:t>ANDET</w:t>
            </w:r>
          </w:p>
        </w:tc>
      </w:tr>
    </w:tbl>
    <w:p w14:paraId="7D261743" w14:textId="369AD156" w:rsidR="00C97527" w:rsidRPr="004457BB" w:rsidRDefault="00C97527" w:rsidP="004457BB">
      <w:pPr>
        <w:suppressAutoHyphens/>
        <w:rPr>
          <w:szCs w:val="22"/>
          <w:lang w:val="da-DK"/>
        </w:rPr>
      </w:pPr>
    </w:p>
    <w:p w14:paraId="6C5DAAE7" w14:textId="77777777" w:rsidR="008957FE" w:rsidRPr="004457BB" w:rsidRDefault="008957FE" w:rsidP="004457BB">
      <w:pPr>
        <w:suppressAutoHyphens/>
        <w:rPr>
          <w:szCs w:val="22"/>
          <w:lang w:val="da-DK"/>
        </w:rPr>
      </w:pPr>
    </w:p>
    <w:p w14:paraId="39575283" w14:textId="77777777" w:rsidR="00526516" w:rsidRPr="004457BB" w:rsidRDefault="00C97527" w:rsidP="004457BB">
      <w:pPr>
        <w:suppressAutoHyphens/>
        <w:jc w:val="center"/>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AC3056" w14:paraId="091FC2BC" w14:textId="77777777" w:rsidTr="00E264AD">
        <w:trPr>
          <w:trHeight w:val="730"/>
        </w:trPr>
        <w:tc>
          <w:tcPr>
            <w:tcW w:w="9281" w:type="dxa"/>
            <w:tcBorders>
              <w:bottom w:val="single" w:sz="4" w:space="0" w:color="auto"/>
            </w:tcBorders>
          </w:tcPr>
          <w:p w14:paraId="66053817" w14:textId="77777777" w:rsidR="00526516" w:rsidRPr="004457BB" w:rsidRDefault="00526516" w:rsidP="004457BB">
            <w:pPr>
              <w:rPr>
                <w:szCs w:val="22"/>
                <w:lang w:val="da-DK"/>
              </w:rPr>
            </w:pPr>
            <w:r w:rsidRPr="004457BB">
              <w:rPr>
                <w:b/>
                <w:szCs w:val="22"/>
                <w:lang w:val="da-DK"/>
              </w:rPr>
              <w:lastRenderedPageBreak/>
              <w:t>MÆRKNING, DER SKAL ANFØRES PÅ DEN YDRE EMBALLAGE</w:t>
            </w:r>
          </w:p>
          <w:p w14:paraId="7145B5A6" w14:textId="77777777" w:rsidR="00526516" w:rsidRPr="004457BB" w:rsidRDefault="00526516" w:rsidP="004457BB">
            <w:pPr>
              <w:rPr>
                <w:szCs w:val="22"/>
                <w:lang w:val="da-DK"/>
              </w:rPr>
            </w:pPr>
          </w:p>
          <w:p w14:paraId="1A56A5B5" w14:textId="77777777" w:rsidR="00526516" w:rsidRPr="004457BB" w:rsidRDefault="00526516" w:rsidP="004457BB">
            <w:pPr>
              <w:rPr>
                <w:szCs w:val="22"/>
                <w:lang w:val="da-DK"/>
              </w:rPr>
            </w:pPr>
            <w:r w:rsidRPr="004457BB">
              <w:rPr>
                <w:b/>
                <w:szCs w:val="22"/>
                <w:lang w:val="da-DK"/>
              </w:rPr>
              <w:t>YDRE KARTON</w:t>
            </w:r>
          </w:p>
        </w:tc>
      </w:tr>
    </w:tbl>
    <w:p w14:paraId="227E5FB2" w14:textId="77777777" w:rsidR="00526516" w:rsidRPr="004457BB" w:rsidRDefault="00526516" w:rsidP="004457BB">
      <w:pPr>
        <w:rPr>
          <w:szCs w:val="22"/>
          <w:lang w:val="da-DK"/>
        </w:rPr>
      </w:pPr>
    </w:p>
    <w:p w14:paraId="6529E862"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3866C7D" w14:textId="77777777">
        <w:tc>
          <w:tcPr>
            <w:tcW w:w="9281" w:type="dxa"/>
          </w:tcPr>
          <w:p w14:paraId="13C4E4B3" w14:textId="77777777" w:rsidR="00526516" w:rsidRPr="004457BB" w:rsidRDefault="00526516"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56FCB97F" w14:textId="77777777" w:rsidR="00526516" w:rsidRPr="004457BB" w:rsidRDefault="00526516" w:rsidP="004457BB">
      <w:pPr>
        <w:suppressAutoHyphens/>
        <w:rPr>
          <w:szCs w:val="22"/>
          <w:lang w:val="da-DK"/>
        </w:rPr>
      </w:pPr>
    </w:p>
    <w:p w14:paraId="38651EEB" w14:textId="77777777" w:rsidR="00526516" w:rsidRPr="004457BB" w:rsidRDefault="00526516" w:rsidP="004457BB">
      <w:pPr>
        <w:suppressAutoHyphens/>
        <w:rPr>
          <w:szCs w:val="22"/>
          <w:lang w:val="da-DK"/>
        </w:rPr>
      </w:pPr>
      <w:r w:rsidRPr="004457BB">
        <w:rPr>
          <w:szCs w:val="22"/>
          <w:lang w:val="da-DK"/>
        </w:rPr>
        <w:t>VIAGRA 50 mg filmovertrukne tabletter</w:t>
      </w:r>
    </w:p>
    <w:p w14:paraId="1A5FF8C9" w14:textId="77777777" w:rsidR="00526516" w:rsidRPr="004457BB" w:rsidRDefault="00C97527" w:rsidP="004457BB">
      <w:pPr>
        <w:suppressAutoHyphens/>
        <w:rPr>
          <w:szCs w:val="22"/>
          <w:lang w:val="da-DK"/>
        </w:rPr>
      </w:pPr>
      <w:r w:rsidRPr="004457BB">
        <w:rPr>
          <w:szCs w:val="22"/>
          <w:lang w:val="da-DK"/>
        </w:rPr>
        <w:t>s</w:t>
      </w:r>
      <w:r w:rsidR="00526516" w:rsidRPr="004457BB">
        <w:rPr>
          <w:szCs w:val="22"/>
          <w:lang w:val="da-DK"/>
        </w:rPr>
        <w:t xml:space="preserve">ildenafil </w:t>
      </w:r>
    </w:p>
    <w:p w14:paraId="6ED80192" w14:textId="77777777" w:rsidR="00526516" w:rsidRPr="004457BB" w:rsidRDefault="00526516" w:rsidP="004457BB">
      <w:pPr>
        <w:suppressAutoHyphens/>
        <w:rPr>
          <w:szCs w:val="22"/>
          <w:lang w:val="da-DK"/>
        </w:rPr>
      </w:pPr>
    </w:p>
    <w:p w14:paraId="6FC133F9"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21B4659" w14:textId="77777777">
        <w:tc>
          <w:tcPr>
            <w:tcW w:w="9281" w:type="dxa"/>
          </w:tcPr>
          <w:p w14:paraId="61F3D410" w14:textId="77777777" w:rsidR="00526516" w:rsidRPr="004457BB" w:rsidRDefault="00526516" w:rsidP="004457BB">
            <w:pPr>
              <w:tabs>
                <w:tab w:val="left" w:pos="567"/>
              </w:tabs>
              <w:ind w:left="567" w:hanging="567"/>
              <w:rPr>
                <w:b/>
                <w:szCs w:val="22"/>
                <w:lang w:val="da-DK"/>
              </w:rPr>
            </w:pPr>
            <w:r w:rsidRPr="004457BB">
              <w:rPr>
                <w:b/>
                <w:szCs w:val="22"/>
                <w:lang w:val="da-DK"/>
              </w:rPr>
              <w:t>2.</w:t>
            </w:r>
            <w:r w:rsidRPr="004457BB">
              <w:rPr>
                <w:b/>
                <w:szCs w:val="22"/>
                <w:lang w:val="da-DK"/>
              </w:rPr>
              <w:tab/>
              <w:t>ANGIVELSE AF AKTIVT STOF</w:t>
            </w:r>
          </w:p>
        </w:tc>
      </w:tr>
    </w:tbl>
    <w:p w14:paraId="4B66AAAF" w14:textId="77777777" w:rsidR="00526516" w:rsidRPr="004457BB" w:rsidRDefault="00526516" w:rsidP="004457BB">
      <w:pPr>
        <w:suppressAutoHyphens/>
        <w:rPr>
          <w:szCs w:val="22"/>
          <w:lang w:val="da-DK"/>
        </w:rPr>
      </w:pPr>
    </w:p>
    <w:p w14:paraId="3CAEDA0F" w14:textId="22C15D76" w:rsidR="00526516" w:rsidRPr="004457BB" w:rsidRDefault="00526516" w:rsidP="004457BB">
      <w:pPr>
        <w:rPr>
          <w:szCs w:val="22"/>
          <w:lang w:val="sv-SE"/>
        </w:rPr>
      </w:pPr>
      <w:r w:rsidRPr="004457BB">
        <w:rPr>
          <w:szCs w:val="22"/>
          <w:lang w:val="sv-SE"/>
        </w:rPr>
        <w:t>Hver tablet indeholder sildenafilcitrat svarende til 50 mg sildenafil</w:t>
      </w:r>
      <w:r w:rsidR="00011894" w:rsidRPr="004457BB">
        <w:rPr>
          <w:szCs w:val="22"/>
          <w:lang w:val="sv-SE"/>
        </w:rPr>
        <w:t>.</w:t>
      </w:r>
    </w:p>
    <w:p w14:paraId="1AF04D2A" w14:textId="77777777" w:rsidR="00526516" w:rsidRPr="004457BB" w:rsidRDefault="00526516" w:rsidP="004457BB">
      <w:pPr>
        <w:suppressAutoHyphens/>
        <w:rPr>
          <w:szCs w:val="22"/>
          <w:lang w:val="sv-SE"/>
        </w:rPr>
      </w:pPr>
    </w:p>
    <w:p w14:paraId="0FCD0453" w14:textId="77777777" w:rsidR="00526516" w:rsidRPr="004457BB" w:rsidRDefault="00526516" w:rsidP="004457BB">
      <w:pPr>
        <w:suppressAutoHyphens/>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022591D" w14:textId="77777777">
        <w:tc>
          <w:tcPr>
            <w:tcW w:w="9281" w:type="dxa"/>
          </w:tcPr>
          <w:p w14:paraId="472BA33E"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70C19456" w14:textId="77777777" w:rsidR="00526516" w:rsidRPr="004457BB" w:rsidRDefault="00526516" w:rsidP="004457BB">
      <w:pPr>
        <w:suppressAutoHyphens/>
        <w:rPr>
          <w:szCs w:val="22"/>
          <w:lang w:val="da-DK"/>
        </w:rPr>
      </w:pPr>
    </w:p>
    <w:p w14:paraId="4D64892C" w14:textId="77777777" w:rsidR="00526516" w:rsidRPr="004457BB" w:rsidRDefault="00526516" w:rsidP="004457BB">
      <w:pPr>
        <w:suppressAutoHyphens/>
        <w:rPr>
          <w:szCs w:val="22"/>
          <w:lang w:val="da-DK"/>
        </w:rPr>
      </w:pPr>
      <w:r w:rsidRPr="004457BB">
        <w:rPr>
          <w:szCs w:val="22"/>
          <w:lang w:val="da-DK"/>
        </w:rPr>
        <w:t xml:space="preserve">Indeholder lactose. </w:t>
      </w:r>
    </w:p>
    <w:p w14:paraId="24EF4669" w14:textId="77777777" w:rsidR="00526516" w:rsidRPr="004457BB" w:rsidRDefault="00526516" w:rsidP="004457BB">
      <w:pPr>
        <w:suppressAutoHyphens/>
        <w:rPr>
          <w:szCs w:val="22"/>
          <w:lang w:val="da-DK"/>
        </w:rPr>
      </w:pPr>
      <w:r w:rsidRPr="004457BB">
        <w:rPr>
          <w:szCs w:val="22"/>
          <w:lang w:val="da-DK"/>
        </w:rPr>
        <w:t xml:space="preserve">Se indlægssedlen for yderligere information. </w:t>
      </w:r>
    </w:p>
    <w:p w14:paraId="0A6CF36E" w14:textId="77777777" w:rsidR="00526516" w:rsidRPr="004457BB" w:rsidRDefault="00526516" w:rsidP="004457BB">
      <w:pPr>
        <w:suppressAutoHyphens/>
        <w:rPr>
          <w:szCs w:val="22"/>
          <w:lang w:val="da-DK"/>
        </w:rPr>
      </w:pPr>
    </w:p>
    <w:p w14:paraId="10C368CE"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53DF2B5" w14:textId="77777777">
        <w:tc>
          <w:tcPr>
            <w:tcW w:w="9281" w:type="dxa"/>
          </w:tcPr>
          <w:p w14:paraId="33984FE6" w14:textId="77777777" w:rsidR="00526516" w:rsidRPr="004457BB" w:rsidRDefault="00526516" w:rsidP="004457BB">
            <w:pPr>
              <w:tabs>
                <w:tab w:val="left" w:pos="567"/>
              </w:tabs>
              <w:ind w:left="567" w:hanging="567"/>
              <w:rPr>
                <w:b/>
                <w:szCs w:val="22"/>
                <w:lang w:val="da-DK"/>
              </w:rPr>
            </w:pPr>
            <w:r w:rsidRPr="004457BB">
              <w:rPr>
                <w:b/>
                <w:szCs w:val="22"/>
                <w:lang w:val="da-DK"/>
              </w:rPr>
              <w:t>4.</w:t>
            </w:r>
            <w:r w:rsidRPr="004457BB">
              <w:rPr>
                <w:b/>
                <w:szCs w:val="22"/>
                <w:lang w:val="da-DK"/>
              </w:rPr>
              <w:tab/>
              <w:t>LÆGEMIDDELFORM OG INDHOLD (PAKNINGSSTØRRELSE)</w:t>
            </w:r>
          </w:p>
        </w:tc>
      </w:tr>
    </w:tbl>
    <w:p w14:paraId="649506E2" w14:textId="38192EAC" w:rsidR="00526516" w:rsidRPr="004457BB" w:rsidRDefault="00526516" w:rsidP="004457BB">
      <w:pPr>
        <w:suppressAutoHyphens/>
        <w:rPr>
          <w:szCs w:val="22"/>
          <w:lang w:val="da-DK"/>
        </w:rPr>
      </w:pPr>
    </w:p>
    <w:p w14:paraId="39205E7E" w14:textId="4FDD8239" w:rsidR="00011894" w:rsidRPr="004457BB" w:rsidRDefault="00011894" w:rsidP="004457BB">
      <w:pPr>
        <w:suppressAutoHyphens/>
        <w:rPr>
          <w:szCs w:val="22"/>
          <w:highlight w:val="lightGray"/>
          <w:lang w:val="da-DK"/>
        </w:rPr>
      </w:pPr>
      <w:r w:rsidRPr="004457BB">
        <w:rPr>
          <w:szCs w:val="22"/>
          <w:highlight w:val="lightGray"/>
          <w:lang w:val="da-DK"/>
        </w:rPr>
        <w:t>Filmovertrukket tablet</w:t>
      </w:r>
    </w:p>
    <w:p w14:paraId="3549CDD6" w14:textId="77777777" w:rsidR="00011894" w:rsidRPr="004457BB" w:rsidRDefault="00011894" w:rsidP="004457BB">
      <w:pPr>
        <w:suppressAutoHyphens/>
        <w:rPr>
          <w:szCs w:val="22"/>
          <w:lang w:val="da-DK"/>
        </w:rPr>
      </w:pPr>
    </w:p>
    <w:p w14:paraId="4435F321" w14:textId="77777777" w:rsidR="00526516" w:rsidRPr="004457BB" w:rsidRDefault="00526516" w:rsidP="004457BB">
      <w:pPr>
        <w:suppressAutoHyphens/>
        <w:rPr>
          <w:szCs w:val="22"/>
          <w:lang w:val="da-DK"/>
        </w:rPr>
      </w:pPr>
      <w:r w:rsidRPr="004457BB">
        <w:rPr>
          <w:szCs w:val="22"/>
          <w:lang w:val="da-DK"/>
        </w:rPr>
        <w:t>2 filmovertrukne tabletter</w:t>
      </w:r>
    </w:p>
    <w:p w14:paraId="64BD0976" w14:textId="77777777" w:rsidR="00526516" w:rsidRPr="004457BB" w:rsidRDefault="00526516" w:rsidP="004457BB">
      <w:pPr>
        <w:suppressAutoHyphens/>
        <w:rPr>
          <w:szCs w:val="22"/>
          <w:highlight w:val="lightGray"/>
          <w:lang w:val="da-DK"/>
        </w:rPr>
      </w:pPr>
      <w:r w:rsidRPr="004457BB">
        <w:rPr>
          <w:szCs w:val="22"/>
          <w:highlight w:val="lightGray"/>
          <w:lang w:val="da-DK"/>
        </w:rPr>
        <w:t>4 filmovertrukne tabletter</w:t>
      </w:r>
    </w:p>
    <w:p w14:paraId="4320D0DA" w14:textId="77777777" w:rsidR="00526516" w:rsidRPr="004457BB" w:rsidRDefault="00526516" w:rsidP="004457BB">
      <w:pPr>
        <w:suppressAutoHyphens/>
        <w:rPr>
          <w:szCs w:val="22"/>
          <w:highlight w:val="lightGray"/>
          <w:lang w:val="da-DK"/>
        </w:rPr>
      </w:pPr>
      <w:r w:rsidRPr="004457BB">
        <w:rPr>
          <w:szCs w:val="22"/>
          <w:highlight w:val="lightGray"/>
          <w:lang w:val="da-DK"/>
        </w:rPr>
        <w:t>8 filmovertrukne tabletter</w:t>
      </w:r>
    </w:p>
    <w:p w14:paraId="5CF924FE" w14:textId="77777777" w:rsidR="00526516" w:rsidRPr="004457BB" w:rsidRDefault="00526516" w:rsidP="004457BB">
      <w:pPr>
        <w:suppressAutoHyphens/>
        <w:rPr>
          <w:szCs w:val="22"/>
          <w:lang w:val="da-DK"/>
        </w:rPr>
      </w:pPr>
      <w:r w:rsidRPr="004457BB">
        <w:rPr>
          <w:szCs w:val="22"/>
          <w:highlight w:val="lightGray"/>
          <w:lang w:val="da-DK"/>
        </w:rPr>
        <w:t>12 filmovertrukne tabletter</w:t>
      </w:r>
    </w:p>
    <w:p w14:paraId="5D0D1065" w14:textId="77777777" w:rsidR="00526516" w:rsidRPr="004457BB" w:rsidRDefault="00526516" w:rsidP="004457BB">
      <w:pPr>
        <w:suppressAutoHyphens/>
        <w:rPr>
          <w:szCs w:val="22"/>
          <w:lang w:val="da-DK"/>
        </w:rPr>
      </w:pPr>
      <w:r w:rsidRPr="004457BB">
        <w:rPr>
          <w:szCs w:val="22"/>
          <w:highlight w:val="lightGray"/>
          <w:lang w:val="da-DK"/>
        </w:rPr>
        <w:t>24 filmovertrukne tabletter</w:t>
      </w:r>
    </w:p>
    <w:p w14:paraId="593AD0A6" w14:textId="77777777" w:rsidR="00526516" w:rsidRPr="004457BB" w:rsidRDefault="00526516" w:rsidP="004457BB">
      <w:pPr>
        <w:suppressAutoHyphens/>
        <w:rPr>
          <w:szCs w:val="22"/>
          <w:lang w:val="da-DK"/>
        </w:rPr>
      </w:pPr>
    </w:p>
    <w:p w14:paraId="406367F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D9AB569" w14:textId="77777777">
        <w:tc>
          <w:tcPr>
            <w:tcW w:w="9281" w:type="dxa"/>
          </w:tcPr>
          <w:p w14:paraId="40984BA4" w14:textId="77777777" w:rsidR="00526516" w:rsidRPr="004457BB" w:rsidRDefault="00526516"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p>
        </w:tc>
      </w:tr>
    </w:tbl>
    <w:p w14:paraId="232E4707" w14:textId="77777777" w:rsidR="00526516" w:rsidRPr="004457BB" w:rsidRDefault="00526516" w:rsidP="004457BB">
      <w:pPr>
        <w:suppressAutoHyphens/>
        <w:rPr>
          <w:szCs w:val="22"/>
          <w:lang w:val="da-DK"/>
        </w:rPr>
      </w:pPr>
    </w:p>
    <w:p w14:paraId="41678EC4" w14:textId="77777777" w:rsidR="00526516" w:rsidRPr="004457BB" w:rsidRDefault="00526516" w:rsidP="004457BB">
      <w:pPr>
        <w:suppressAutoHyphens/>
        <w:rPr>
          <w:szCs w:val="22"/>
          <w:lang w:val="da-DK"/>
        </w:rPr>
      </w:pPr>
      <w:r w:rsidRPr="004457BB">
        <w:rPr>
          <w:szCs w:val="22"/>
          <w:lang w:val="da-DK"/>
        </w:rPr>
        <w:t>Læs indlægssedlen inden brug</w:t>
      </w:r>
    </w:p>
    <w:p w14:paraId="3CDCCA06" w14:textId="77777777" w:rsidR="00526516" w:rsidRPr="004457BB" w:rsidRDefault="00526516" w:rsidP="004457BB">
      <w:pPr>
        <w:suppressAutoHyphens/>
        <w:rPr>
          <w:szCs w:val="22"/>
          <w:lang w:val="da-DK"/>
        </w:rPr>
      </w:pPr>
      <w:r w:rsidRPr="004457BB">
        <w:rPr>
          <w:szCs w:val="22"/>
          <w:lang w:val="da-DK"/>
        </w:rPr>
        <w:t>Oral anvendelse.</w:t>
      </w:r>
    </w:p>
    <w:p w14:paraId="7D3F1354" w14:textId="77777777" w:rsidR="00526516" w:rsidRPr="004457BB" w:rsidRDefault="00526516" w:rsidP="004457BB">
      <w:pPr>
        <w:suppressAutoHyphens/>
        <w:rPr>
          <w:szCs w:val="22"/>
          <w:lang w:val="da-DK"/>
        </w:rPr>
      </w:pPr>
    </w:p>
    <w:p w14:paraId="77D584D5"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5AB425C5" w14:textId="77777777">
        <w:tc>
          <w:tcPr>
            <w:tcW w:w="9281" w:type="dxa"/>
          </w:tcPr>
          <w:p w14:paraId="5555E161" w14:textId="77777777" w:rsidR="00526516" w:rsidRPr="004457BB" w:rsidRDefault="00526516"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4C19E71C" w14:textId="77777777" w:rsidR="00526516" w:rsidRPr="004457BB" w:rsidRDefault="00526516" w:rsidP="004457BB">
      <w:pPr>
        <w:suppressAutoHyphens/>
        <w:rPr>
          <w:szCs w:val="22"/>
          <w:lang w:val="da-DK"/>
        </w:rPr>
      </w:pPr>
    </w:p>
    <w:p w14:paraId="18C3F045" w14:textId="77777777" w:rsidR="00526516" w:rsidRPr="004457BB" w:rsidRDefault="00526516" w:rsidP="004457BB">
      <w:pPr>
        <w:suppressAutoHyphens/>
        <w:rPr>
          <w:szCs w:val="22"/>
          <w:lang w:val="da-DK"/>
        </w:rPr>
      </w:pPr>
      <w:r w:rsidRPr="004457BB">
        <w:rPr>
          <w:szCs w:val="22"/>
          <w:lang w:val="da-DK"/>
        </w:rPr>
        <w:t>Opbevares utilgængeligt for børn.</w:t>
      </w:r>
    </w:p>
    <w:p w14:paraId="2FE54B67" w14:textId="77777777" w:rsidR="00526516" w:rsidRPr="004457BB" w:rsidRDefault="00526516" w:rsidP="004457BB">
      <w:pPr>
        <w:suppressAutoHyphens/>
        <w:rPr>
          <w:szCs w:val="22"/>
          <w:lang w:val="da-DK"/>
        </w:rPr>
      </w:pPr>
    </w:p>
    <w:p w14:paraId="0A8A7B13"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60775F1" w14:textId="77777777">
        <w:tc>
          <w:tcPr>
            <w:tcW w:w="9281" w:type="dxa"/>
          </w:tcPr>
          <w:p w14:paraId="7DA03468" w14:textId="77777777" w:rsidR="00526516" w:rsidRPr="004457BB" w:rsidRDefault="00526516"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67445146" w14:textId="77777777" w:rsidR="00526516" w:rsidRPr="004457BB" w:rsidRDefault="00526516" w:rsidP="004457BB">
      <w:pPr>
        <w:suppressAutoHyphens/>
        <w:rPr>
          <w:szCs w:val="22"/>
          <w:lang w:val="da-DK"/>
        </w:rPr>
      </w:pPr>
    </w:p>
    <w:p w14:paraId="42EEE982"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9622BB6" w14:textId="77777777">
        <w:tc>
          <w:tcPr>
            <w:tcW w:w="9281" w:type="dxa"/>
          </w:tcPr>
          <w:p w14:paraId="6280FC76" w14:textId="77777777" w:rsidR="00526516" w:rsidRPr="004457BB" w:rsidRDefault="00526516"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1633ADBA" w14:textId="77777777" w:rsidR="00526516" w:rsidRPr="004457BB" w:rsidRDefault="00526516" w:rsidP="004457BB">
      <w:pPr>
        <w:suppressAutoHyphens/>
        <w:rPr>
          <w:szCs w:val="22"/>
          <w:lang w:val="da-DK"/>
        </w:rPr>
      </w:pPr>
    </w:p>
    <w:p w14:paraId="579C6C6B" w14:textId="77777777" w:rsidR="00526516" w:rsidRPr="004457BB" w:rsidRDefault="00526516" w:rsidP="004457BB">
      <w:pPr>
        <w:suppressAutoHyphens/>
        <w:rPr>
          <w:szCs w:val="22"/>
          <w:lang w:val="da-DK"/>
        </w:rPr>
      </w:pPr>
      <w:r w:rsidRPr="004457BB">
        <w:rPr>
          <w:szCs w:val="22"/>
          <w:lang w:val="da-DK"/>
        </w:rPr>
        <w:t>EXP</w:t>
      </w:r>
    </w:p>
    <w:p w14:paraId="26F83963" w14:textId="77777777" w:rsidR="00526516" w:rsidRPr="004457BB" w:rsidRDefault="00526516" w:rsidP="004457BB">
      <w:pPr>
        <w:rPr>
          <w:szCs w:val="22"/>
          <w:lang w:val="da-DK"/>
        </w:rPr>
      </w:pPr>
    </w:p>
    <w:p w14:paraId="1BBE4FC0"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F258D57" w14:textId="77777777">
        <w:tc>
          <w:tcPr>
            <w:tcW w:w="9281" w:type="dxa"/>
          </w:tcPr>
          <w:p w14:paraId="6F0648D9" w14:textId="77777777" w:rsidR="00526516" w:rsidRPr="004457BB" w:rsidRDefault="00526516" w:rsidP="004457BB">
            <w:pPr>
              <w:keepNext/>
              <w:tabs>
                <w:tab w:val="left" w:pos="567"/>
              </w:tabs>
              <w:ind w:left="567" w:hanging="567"/>
              <w:rPr>
                <w:b/>
                <w:szCs w:val="22"/>
                <w:lang w:val="da-DK"/>
              </w:rPr>
            </w:pPr>
            <w:r w:rsidRPr="004457BB">
              <w:rPr>
                <w:b/>
                <w:szCs w:val="22"/>
                <w:lang w:val="da-DK"/>
              </w:rPr>
              <w:lastRenderedPageBreak/>
              <w:t>9.</w:t>
            </w:r>
            <w:r w:rsidRPr="004457BB">
              <w:rPr>
                <w:b/>
                <w:szCs w:val="22"/>
                <w:lang w:val="da-DK"/>
              </w:rPr>
              <w:tab/>
              <w:t>SÆRLIGE OPBEVARINGSBETINGELSER</w:t>
            </w:r>
          </w:p>
        </w:tc>
      </w:tr>
    </w:tbl>
    <w:p w14:paraId="3EAC1AA6" w14:textId="77777777" w:rsidR="00526516" w:rsidRPr="004457BB" w:rsidRDefault="00526516" w:rsidP="004457BB">
      <w:pPr>
        <w:keepNext/>
        <w:suppressAutoHyphens/>
        <w:rPr>
          <w:szCs w:val="22"/>
          <w:lang w:val="da-DK"/>
        </w:rPr>
      </w:pPr>
    </w:p>
    <w:p w14:paraId="6B871630" w14:textId="77777777" w:rsidR="00526516" w:rsidRPr="004457BB" w:rsidRDefault="00526516" w:rsidP="004457BB">
      <w:pPr>
        <w:keepNext/>
        <w:suppressAutoHyphens/>
        <w:rPr>
          <w:szCs w:val="22"/>
          <w:lang w:val="da-DK"/>
        </w:rPr>
      </w:pPr>
      <w:r w:rsidRPr="004457BB">
        <w:rPr>
          <w:szCs w:val="22"/>
          <w:lang w:val="da-DK"/>
        </w:rPr>
        <w:t>Må ikke opbevares ved temperaturer over 30 °C.</w:t>
      </w:r>
    </w:p>
    <w:p w14:paraId="386B1F02" w14:textId="77777777" w:rsidR="00526516" w:rsidRPr="004457BB" w:rsidRDefault="00526516" w:rsidP="004457BB">
      <w:pPr>
        <w:keepNext/>
        <w:suppressAutoHyphens/>
        <w:rPr>
          <w:szCs w:val="22"/>
          <w:lang w:val="da-DK"/>
        </w:rPr>
      </w:pPr>
      <w:r w:rsidRPr="004457BB">
        <w:rPr>
          <w:szCs w:val="22"/>
          <w:lang w:val="da-DK"/>
        </w:rPr>
        <w:t>Opbevares i den originale yderpakning for at beskytte mod fugt.</w:t>
      </w:r>
    </w:p>
    <w:p w14:paraId="0091550A" w14:textId="77777777" w:rsidR="00526516" w:rsidRPr="004457BB" w:rsidRDefault="00526516" w:rsidP="004457BB">
      <w:pPr>
        <w:keepNext/>
        <w:suppressAutoHyphens/>
        <w:rPr>
          <w:szCs w:val="22"/>
          <w:lang w:val="da-DK"/>
        </w:rPr>
      </w:pPr>
    </w:p>
    <w:p w14:paraId="627814C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3A52C757" w14:textId="77777777">
        <w:tc>
          <w:tcPr>
            <w:tcW w:w="9281" w:type="dxa"/>
          </w:tcPr>
          <w:p w14:paraId="33C226AF" w14:textId="77777777" w:rsidR="00526516" w:rsidRPr="004457BB" w:rsidRDefault="00526516" w:rsidP="004457BB">
            <w:pPr>
              <w:tabs>
                <w:tab w:val="left" w:pos="567"/>
              </w:tabs>
              <w:ind w:left="567" w:hanging="567"/>
              <w:rPr>
                <w:b/>
                <w:szCs w:val="22"/>
                <w:lang w:val="da-DK"/>
              </w:rPr>
            </w:pPr>
            <w:r w:rsidRPr="004457BB">
              <w:rPr>
                <w:b/>
                <w:szCs w:val="22"/>
                <w:lang w:val="da-DK"/>
              </w:rPr>
              <w:t>10.</w:t>
            </w:r>
            <w:r w:rsidRPr="004457BB">
              <w:rPr>
                <w:b/>
                <w:szCs w:val="22"/>
                <w:lang w:val="da-DK"/>
              </w:rPr>
              <w:tab/>
              <w:t>EVENTUELLE SÆRLIGE FORHOLDSREGLER VED BORTSKAFFELSE AF IKKE ANVENDT LÆGEMIDDEL SAMT AFFALD HERAF</w:t>
            </w:r>
          </w:p>
        </w:tc>
      </w:tr>
    </w:tbl>
    <w:p w14:paraId="14B61E30" w14:textId="77777777" w:rsidR="00526516" w:rsidRPr="004457BB" w:rsidRDefault="00526516" w:rsidP="004457BB">
      <w:pPr>
        <w:suppressAutoHyphens/>
        <w:rPr>
          <w:szCs w:val="22"/>
          <w:lang w:val="da-DK"/>
        </w:rPr>
      </w:pPr>
    </w:p>
    <w:p w14:paraId="29B0D92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664B37D3" w14:textId="77777777">
        <w:tc>
          <w:tcPr>
            <w:tcW w:w="9281" w:type="dxa"/>
          </w:tcPr>
          <w:p w14:paraId="00876C1D" w14:textId="77777777" w:rsidR="00526516" w:rsidRPr="004457BB" w:rsidRDefault="00526516"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6EA988B2" w14:textId="77777777" w:rsidR="00526516" w:rsidRPr="004457BB" w:rsidRDefault="00526516" w:rsidP="004457BB">
      <w:pPr>
        <w:suppressAutoHyphens/>
        <w:rPr>
          <w:szCs w:val="22"/>
          <w:lang w:val="da-DK"/>
        </w:rPr>
      </w:pPr>
    </w:p>
    <w:p w14:paraId="5DB51C39" w14:textId="77777777" w:rsidR="000A49C1" w:rsidRPr="002951FC" w:rsidRDefault="000A49C1" w:rsidP="004457BB">
      <w:pPr>
        <w:tabs>
          <w:tab w:val="left" w:pos="567"/>
        </w:tabs>
        <w:rPr>
          <w:szCs w:val="22"/>
          <w:lang w:val="nl-NL"/>
        </w:rPr>
      </w:pPr>
      <w:r w:rsidRPr="002951FC">
        <w:rPr>
          <w:szCs w:val="22"/>
          <w:lang w:val="nl-NL"/>
        </w:rPr>
        <w:t>Upjohn EESV</w:t>
      </w:r>
    </w:p>
    <w:p w14:paraId="08089F89" w14:textId="77777777" w:rsidR="000A49C1" w:rsidRPr="002951FC" w:rsidRDefault="000A49C1" w:rsidP="004457BB">
      <w:pPr>
        <w:tabs>
          <w:tab w:val="left" w:pos="567"/>
        </w:tabs>
        <w:rPr>
          <w:szCs w:val="22"/>
          <w:lang w:val="nl-NL"/>
        </w:rPr>
      </w:pPr>
      <w:r w:rsidRPr="002951FC">
        <w:rPr>
          <w:szCs w:val="22"/>
          <w:lang w:val="nl-NL"/>
        </w:rPr>
        <w:t>Rivium Westlaan 142</w:t>
      </w:r>
    </w:p>
    <w:p w14:paraId="4DDD02AA"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32BC20EE" w14:textId="77777777" w:rsidR="00526516" w:rsidRPr="004457BB" w:rsidRDefault="00401C45" w:rsidP="004457BB">
      <w:pPr>
        <w:rPr>
          <w:szCs w:val="22"/>
          <w:lang w:val="da-DK"/>
        </w:rPr>
      </w:pPr>
      <w:r w:rsidRPr="004457BB">
        <w:rPr>
          <w:szCs w:val="22"/>
          <w:lang w:val="da-DK"/>
        </w:rPr>
        <w:t>Nederland</w:t>
      </w:r>
      <w:r w:rsidR="00990487" w:rsidRPr="004457BB">
        <w:rPr>
          <w:szCs w:val="22"/>
          <w:lang w:val="da-DK"/>
        </w:rPr>
        <w:t>ene</w:t>
      </w:r>
    </w:p>
    <w:p w14:paraId="764816E3" w14:textId="77777777" w:rsidR="00526516" w:rsidRPr="004457BB" w:rsidRDefault="00526516" w:rsidP="004457BB">
      <w:pPr>
        <w:suppressAutoHyphens/>
        <w:rPr>
          <w:szCs w:val="22"/>
          <w:lang w:val="da-DK"/>
        </w:rPr>
      </w:pPr>
    </w:p>
    <w:p w14:paraId="46A2E6CB"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B0FE4AE" w14:textId="77777777">
        <w:tc>
          <w:tcPr>
            <w:tcW w:w="9281" w:type="dxa"/>
          </w:tcPr>
          <w:p w14:paraId="727CDBF9" w14:textId="77777777" w:rsidR="00526516" w:rsidRPr="004457BB" w:rsidRDefault="00526516" w:rsidP="004457BB">
            <w:pPr>
              <w:tabs>
                <w:tab w:val="left" w:pos="567"/>
              </w:tabs>
              <w:ind w:left="567" w:hanging="567"/>
              <w:rPr>
                <w:b/>
                <w:szCs w:val="22"/>
                <w:lang w:val="da-DK"/>
              </w:rPr>
            </w:pPr>
            <w:r w:rsidRPr="004457BB">
              <w:rPr>
                <w:b/>
                <w:szCs w:val="22"/>
                <w:lang w:val="da-DK"/>
              </w:rPr>
              <w:t>12.</w:t>
            </w:r>
            <w:r w:rsidRPr="004457BB">
              <w:rPr>
                <w:b/>
                <w:szCs w:val="22"/>
                <w:lang w:val="da-DK"/>
              </w:rPr>
              <w:tab/>
              <w:t>MARKEDSFØRINGSTILLADELSESNUMRE</w:t>
            </w:r>
          </w:p>
        </w:tc>
      </w:tr>
    </w:tbl>
    <w:p w14:paraId="6BC4BF8D" w14:textId="77777777" w:rsidR="00526516" w:rsidRPr="004457BB" w:rsidRDefault="00526516" w:rsidP="004457BB">
      <w:pPr>
        <w:suppressAutoHyphens/>
        <w:rPr>
          <w:szCs w:val="22"/>
          <w:lang w:val="da-DK"/>
        </w:rPr>
      </w:pPr>
    </w:p>
    <w:p w14:paraId="75F563FA" w14:textId="5B59EE48" w:rsidR="00526516" w:rsidRPr="004457BB" w:rsidRDefault="00526516" w:rsidP="004457BB">
      <w:pPr>
        <w:tabs>
          <w:tab w:val="left" w:pos="-720"/>
          <w:tab w:val="left" w:pos="567"/>
          <w:tab w:val="left" w:pos="8505"/>
        </w:tabs>
        <w:suppressAutoHyphens/>
        <w:rPr>
          <w:szCs w:val="22"/>
          <w:highlight w:val="lightGray"/>
          <w:lang w:val="da-DK"/>
        </w:rPr>
      </w:pPr>
      <w:r w:rsidRPr="004457BB">
        <w:rPr>
          <w:szCs w:val="22"/>
          <w:lang w:val="da-DK"/>
        </w:rPr>
        <w:t xml:space="preserve">EU/1/98/077/014 </w:t>
      </w:r>
      <w:r w:rsidRPr="004457BB">
        <w:rPr>
          <w:szCs w:val="22"/>
          <w:highlight w:val="lightGray"/>
          <w:lang w:val="da-DK"/>
        </w:rPr>
        <w:t>(2 filmovertrukne tabletter)</w:t>
      </w:r>
    </w:p>
    <w:p w14:paraId="6209736A" w14:textId="241728FC"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EU/1/98/077/006 (4 filmovertrukne tabletter)</w:t>
      </w:r>
    </w:p>
    <w:p w14:paraId="1F9DA49E" w14:textId="278C0372"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EU/1/98/077/007 (8 filmovertrukne tabletter)</w:t>
      </w:r>
    </w:p>
    <w:p w14:paraId="7DC10594" w14:textId="37AE62AE" w:rsidR="00526516" w:rsidRPr="004457BB" w:rsidRDefault="00526516" w:rsidP="004457BB">
      <w:pPr>
        <w:suppressAutoHyphens/>
        <w:ind w:left="426" w:hanging="426"/>
        <w:rPr>
          <w:szCs w:val="22"/>
          <w:lang w:val="nb-NO"/>
        </w:rPr>
      </w:pPr>
      <w:r w:rsidRPr="004457BB">
        <w:rPr>
          <w:szCs w:val="22"/>
          <w:highlight w:val="lightGray"/>
          <w:lang w:val="nb-NO"/>
        </w:rPr>
        <w:t>EU/1/98/077/008</w:t>
      </w:r>
      <w:r w:rsidR="0073205A" w:rsidRPr="004457BB">
        <w:rPr>
          <w:szCs w:val="22"/>
          <w:highlight w:val="lightGray"/>
          <w:lang w:val="nb-NO"/>
        </w:rPr>
        <w:t xml:space="preserve"> </w:t>
      </w:r>
      <w:r w:rsidRPr="004457BB">
        <w:rPr>
          <w:szCs w:val="22"/>
          <w:highlight w:val="lightGray"/>
          <w:lang w:val="nb-NO"/>
        </w:rPr>
        <w:t>(12 filmovertrukne tabletter)</w:t>
      </w:r>
    </w:p>
    <w:p w14:paraId="71000A34" w14:textId="77777777" w:rsidR="00526516" w:rsidRPr="004457BB" w:rsidRDefault="00526516" w:rsidP="004457BB">
      <w:pPr>
        <w:suppressAutoHyphens/>
        <w:ind w:left="426" w:hanging="426"/>
        <w:rPr>
          <w:szCs w:val="22"/>
          <w:lang w:val="nb-NO"/>
        </w:rPr>
      </w:pPr>
      <w:r w:rsidRPr="004457BB">
        <w:rPr>
          <w:szCs w:val="22"/>
          <w:highlight w:val="lightGray"/>
          <w:lang w:val="nb-NO"/>
        </w:rPr>
        <w:t>EU/1/98/077/024 (24 filmovertrukne tabletter)</w:t>
      </w:r>
    </w:p>
    <w:p w14:paraId="29946E71" w14:textId="77777777" w:rsidR="00526516" w:rsidRPr="004457BB" w:rsidRDefault="00526516" w:rsidP="004457BB">
      <w:pPr>
        <w:rPr>
          <w:szCs w:val="22"/>
          <w:lang w:val="nb-NO"/>
        </w:rPr>
      </w:pPr>
    </w:p>
    <w:p w14:paraId="3E5DC123" w14:textId="77777777" w:rsidR="00526516" w:rsidRPr="004457BB" w:rsidRDefault="00526516" w:rsidP="004457BB">
      <w:pPr>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FBA2A9C" w14:textId="77777777">
        <w:tc>
          <w:tcPr>
            <w:tcW w:w="9281" w:type="dxa"/>
          </w:tcPr>
          <w:p w14:paraId="2DC73E9F" w14:textId="77777777" w:rsidR="00526516" w:rsidRPr="004457BB" w:rsidRDefault="00526516"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34017C23" w14:textId="77777777" w:rsidR="00526516" w:rsidRPr="004457BB" w:rsidRDefault="00526516" w:rsidP="004457BB">
      <w:pPr>
        <w:rPr>
          <w:szCs w:val="22"/>
          <w:lang w:val="da-DK"/>
        </w:rPr>
      </w:pPr>
    </w:p>
    <w:p w14:paraId="38041FE9" w14:textId="77777777" w:rsidR="00526516" w:rsidRPr="004457BB" w:rsidRDefault="00526516" w:rsidP="004457BB">
      <w:pPr>
        <w:rPr>
          <w:szCs w:val="22"/>
          <w:lang w:val="da-DK"/>
        </w:rPr>
      </w:pPr>
      <w:r w:rsidRPr="004457BB">
        <w:rPr>
          <w:szCs w:val="22"/>
          <w:lang w:val="da-DK"/>
        </w:rPr>
        <w:t>Batch:</w:t>
      </w:r>
    </w:p>
    <w:p w14:paraId="1148F547" w14:textId="77777777" w:rsidR="00526516" w:rsidRPr="004457BB" w:rsidRDefault="00526516" w:rsidP="004457BB">
      <w:pPr>
        <w:rPr>
          <w:szCs w:val="22"/>
          <w:lang w:val="da-DK"/>
        </w:rPr>
      </w:pPr>
    </w:p>
    <w:p w14:paraId="36F67125"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4371FC1" w14:textId="77777777">
        <w:tc>
          <w:tcPr>
            <w:tcW w:w="9281" w:type="dxa"/>
          </w:tcPr>
          <w:p w14:paraId="275F75CE" w14:textId="77777777" w:rsidR="00526516" w:rsidRPr="004457BB" w:rsidRDefault="00526516"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21C9E045" w14:textId="77777777" w:rsidR="00526516" w:rsidRPr="004457BB" w:rsidRDefault="00526516" w:rsidP="004457BB">
      <w:pPr>
        <w:rPr>
          <w:szCs w:val="22"/>
          <w:lang w:val="da-DK"/>
        </w:rPr>
      </w:pPr>
    </w:p>
    <w:p w14:paraId="58AD7089" w14:textId="77777777" w:rsidR="00526516" w:rsidRPr="004457BB" w:rsidRDefault="00526516" w:rsidP="004457BB">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85BEA44" w14:textId="77777777">
        <w:tc>
          <w:tcPr>
            <w:tcW w:w="9281" w:type="dxa"/>
          </w:tcPr>
          <w:p w14:paraId="10C31DD3" w14:textId="77777777" w:rsidR="00526516" w:rsidRPr="004457BB" w:rsidRDefault="00526516"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6936F889" w14:textId="77777777" w:rsidR="00526516" w:rsidRPr="004457BB" w:rsidRDefault="00526516" w:rsidP="004457BB">
      <w:pPr>
        <w:suppressAutoHyphens/>
        <w:rPr>
          <w:szCs w:val="22"/>
          <w:lang w:val="da-DK"/>
        </w:rPr>
      </w:pPr>
    </w:p>
    <w:p w14:paraId="7CE984B2" w14:textId="77777777" w:rsidR="00526516" w:rsidRPr="004457BB" w:rsidRDefault="00526516" w:rsidP="004457B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0066C53" w14:textId="77777777">
        <w:tc>
          <w:tcPr>
            <w:tcW w:w="9281" w:type="dxa"/>
          </w:tcPr>
          <w:p w14:paraId="25949435" w14:textId="77777777" w:rsidR="00526516" w:rsidRPr="004457BB" w:rsidRDefault="00526516" w:rsidP="004457BB">
            <w:pPr>
              <w:tabs>
                <w:tab w:val="left" w:pos="567"/>
              </w:tabs>
              <w:ind w:left="567" w:hanging="567"/>
              <w:rPr>
                <w:b/>
                <w:szCs w:val="22"/>
              </w:rPr>
            </w:pPr>
            <w:r w:rsidRPr="004457BB">
              <w:rPr>
                <w:b/>
                <w:szCs w:val="22"/>
              </w:rPr>
              <w:t>16.</w:t>
            </w:r>
            <w:r w:rsidRPr="004457BB">
              <w:rPr>
                <w:b/>
                <w:szCs w:val="22"/>
              </w:rPr>
              <w:tab/>
              <w:t>INFORMATION I BRAILLE-SKRIFT</w:t>
            </w:r>
          </w:p>
        </w:tc>
      </w:tr>
    </w:tbl>
    <w:p w14:paraId="21769966" w14:textId="77777777" w:rsidR="00526516" w:rsidRPr="004457BB" w:rsidRDefault="00526516" w:rsidP="004457BB">
      <w:pPr>
        <w:suppressAutoHyphens/>
        <w:rPr>
          <w:szCs w:val="22"/>
          <w:lang w:val="da-DK"/>
        </w:rPr>
      </w:pPr>
    </w:p>
    <w:p w14:paraId="5DE7B173" w14:textId="77371F9A" w:rsidR="00526516" w:rsidRPr="004457BB" w:rsidRDefault="00526516" w:rsidP="004457BB">
      <w:pPr>
        <w:suppressAutoHyphens/>
        <w:rPr>
          <w:szCs w:val="22"/>
          <w:lang w:val="da-DK"/>
        </w:rPr>
      </w:pPr>
      <w:r w:rsidRPr="004457BB">
        <w:rPr>
          <w:szCs w:val="22"/>
          <w:lang w:val="da-DK"/>
        </w:rPr>
        <w:t>VIAGRA 50 mg</w:t>
      </w:r>
      <w:r w:rsidR="00011894" w:rsidRPr="004457BB">
        <w:rPr>
          <w:szCs w:val="22"/>
          <w:lang w:val="da-DK"/>
        </w:rPr>
        <w:t xml:space="preserve"> filmovertrukne tabletter</w:t>
      </w:r>
    </w:p>
    <w:p w14:paraId="1C8F68FD" w14:textId="77777777" w:rsidR="00526516" w:rsidRPr="004457BB" w:rsidRDefault="00526516" w:rsidP="004457BB">
      <w:pPr>
        <w:ind w:left="567" w:hanging="567"/>
        <w:rPr>
          <w:noProof/>
          <w:szCs w:val="22"/>
          <w:lang w:val="da-DK"/>
        </w:rPr>
      </w:pPr>
    </w:p>
    <w:p w14:paraId="44BB6E14" w14:textId="77777777" w:rsidR="00526516" w:rsidRPr="004457BB" w:rsidRDefault="00526516" w:rsidP="004457BB">
      <w:pPr>
        <w:ind w:left="567" w:hanging="567"/>
        <w:rPr>
          <w:noProof/>
          <w:szCs w:val="22"/>
          <w:lang w:val="da-DK"/>
        </w:rPr>
      </w:pPr>
    </w:p>
    <w:p w14:paraId="657AC9A2"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17</w:t>
      </w:r>
      <w:r w:rsidRPr="004457BB">
        <w:rPr>
          <w:b/>
          <w:noProof/>
          <w:szCs w:val="22"/>
          <w:lang w:val="da-DK"/>
        </w:rPr>
        <w:tab/>
        <w:t>ENTYDIG IDENTIFIKATOR – 2D-STREGKODE</w:t>
      </w:r>
    </w:p>
    <w:p w14:paraId="329639EC" w14:textId="77777777" w:rsidR="00526516" w:rsidRPr="004457BB" w:rsidRDefault="00526516" w:rsidP="004457BB">
      <w:pPr>
        <w:tabs>
          <w:tab w:val="left" w:pos="720"/>
        </w:tabs>
        <w:rPr>
          <w:noProof/>
          <w:szCs w:val="22"/>
          <w:lang w:val="da-DK"/>
        </w:rPr>
      </w:pPr>
    </w:p>
    <w:p w14:paraId="4838E60E" w14:textId="77777777" w:rsidR="00526516" w:rsidRPr="004457BB" w:rsidRDefault="00526516"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49DE8053" w14:textId="77777777" w:rsidR="00526516" w:rsidRPr="004457BB" w:rsidRDefault="00526516" w:rsidP="004457BB">
      <w:pPr>
        <w:tabs>
          <w:tab w:val="left" w:pos="720"/>
        </w:tabs>
        <w:rPr>
          <w:noProof/>
          <w:szCs w:val="22"/>
          <w:lang w:val="da-DK"/>
        </w:rPr>
      </w:pPr>
    </w:p>
    <w:p w14:paraId="77EDD6CD" w14:textId="77777777" w:rsidR="00526516" w:rsidRPr="004457BB" w:rsidRDefault="00526516" w:rsidP="004457BB">
      <w:pPr>
        <w:tabs>
          <w:tab w:val="left" w:pos="720"/>
        </w:tabs>
        <w:rPr>
          <w:noProof/>
          <w:szCs w:val="22"/>
          <w:lang w:val="da-DK"/>
        </w:rPr>
      </w:pPr>
    </w:p>
    <w:p w14:paraId="7A5670D4"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613366AE" w14:textId="77777777" w:rsidR="00526516" w:rsidRPr="004457BB" w:rsidRDefault="00526516" w:rsidP="004457BB">
      <w:pPr>
        <w:tabs>
          <w:tab w:val="left" w:pos="720"/>
        </w:tabs>
        <w:rPr>
          <w:noProof/>
          <w:szCs w:val="22"/>
          <w:lang w:val="da-DK"/>
        </w:rPr>
      </w:pPr>
    </w:p>
    <w:p w14:paraId="0BF7102F" w14:textId="77777777" w:rsidR="00526516" w:rsidRPr="004457BB" w:rsidRDefault="00526516" w:rsidP="004457BB">
      <w:pPr>
        <w:rPr>
          <w:szCs w:val="22"/>
          <w:lang w:val="da-DK"/>
        </w:rPr>
      </w:pPr>
      <w:r w:rsidRPr="004457BB">
        <w:rPr>
          <w:szCs w:val="22"/>
          <w:lang w:val="da-DK"/>
        </w:rPr>
        <w:t>PC</w:t>
      </w:r>
    </w:p>
    <w:p w14:paraId="20348EED" w14:textId="77777777" w:rsidR="00526516" w:rsidRPr="004457BB" w:rsidRDefault="00526516" w:rsidP="004457BB">
      <w:pPr>
        <w:rPr>
          <w:szCs w:val="22"/>
          <w:lang w:val="da-DK"/>
        </w:rPr>
      </w:pPr>
      <w:r w:rsidRPr="004457BB">
        <w:rPr>
          <w:szCs w:val="22"/>
          <w:lang w:val="da-DK"/>
        </w:rPr>
        <w:t>SN</w:t>
      </w:r>
    </w:p>
    <w:p w14:paraId="1B5BE840" w14:textId="607257E0" w:rsidR="00526516" w:rsidRPr="004457BB" w:rsidRDefault="00526516" w:rsidP="004457BB">
      <w:pPr>
        <w:rPr>
          <w:szCs w:val="22"/>
          <w:lang w:val="da-DK"/>
        </w:rPr>
      </w:pPr>
      <w:r w:rsidRPr="004457BB">
        <w:rPr>
          <w:szCs w:val="22"/>
          <w:lang w:val="da-DK"/>
        </w:rPr>
        <w:t xml:space="preserve">NN </w:t>
      </w:r>
    </w:p>
    <w:p w14:paraId="448A47CB" w14:textId="77777777" w:rsidR="008957FE" w:rsidRPr="004457BB" w:rsidRDefault="008957FE" w:rsidP="004457BB">
      <w:pPr>
        <w:rPr>
          <w:szCs w:val="22"/>
          <w:lang w:val="da-DK"/>
        </w:rPr>
      </w:pPr>
    </w:p>
    <w:p w14:paraId="2FE9A409" w14:textId="77777777" w:rsidR="00526516" w:rsidRPr="004457BB" w:rsidRDefault="00526516" w:rsidP="004457BB">
      <w:pPr>
        <w:suppressAutoHyphens/>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516" w:rsidRPr="00AC3056" w14:paraId="577044CA" w14:textId="77777777" w:rsidTr="00E264AD">
        <w:trPr>
          <w:trHeight w:val="730"/>
        </w:trPr>
        <w:tc>
          <w:tcPr>
            <w:tcW w:w="9287" w:type="dxa"/>
            <w:tcBorders>
              <w:bottom w:val="single" w:sz="4" w:space="0" w:color="auto"/>
            </w:tcBorders>
          </w:tcPr>
          <w:p w14:paraId="3146BD5E" w14:textId="77777777" w:rsidR="00526516" w:rsidRPr="004457BB" w:rsidRDefault="00526516" w:rsidP="004457BB">
            <w:pPr>
              <w:rPr>
                <w:szCs w:val="22"/>
                <w:lang w:val="da-DK"/>
              </w:rPr>
            </w:pPr>
            <w:r w:rsidRPr="004457BB">
              <w:rPr>
                <w:b/>
                <w:szCs w:val="22"/>
                <w:lang w:val="da-DK"/>
              </w:rPr>
              <w:lastRenderedPageBreak/>
              <w:t>MÆRKNING, DER SKAL ANFØRES PÅ DEN YDRE EMBALLAGE</w:t>
            </w:r>
          </w:p>
          <w:p w14:paraId="01DB9FA9" w14:textId="77777777" w:rsidR="00526516" w:rsidRPr="004457BB" w:rsidRDefault="00526516" w:rsidP="004457BB">
            <w:pPr>
              <w:rPr>
                <w:szCs w:val="22"/>
                <w:lang w:val="da-DK"/>
              </w:rPr>
            </w:pPr>
          </w:p>
          <w:p w14:paraId="6188C812" w14:textId="77777777" w:rsidR="00526516" w:rsidRPr="004457BB" w:rsidRDefault="00526516" w:rsidP="004457BB">
            <w:pPr>
              <w:rPr>
                <w:b/>
                <w:szCs w:val="22"/>
                <w:lang w:val="da-DK"/>
              </w:rPr>
            </w:pPr>
            <w:r w:rsidRPr="004457BB">
              <w:rPr>
                <w:b/>
                <w:caps/>
                <w:szCs w:val="22"/>
                <w:lang w:val="da-DK"/>
              </w:rPr>
              <w:t xml:space="preserve">sekundær varmeforseglet kortpakning </w:t>
            </w:r>
          </w:p>
        </w:tc>
      </w:tr>
    </w:tbl>
    <w:p w14:paraId="090BD998" w14:textId="77777777" w:rsidR="00526516" w:rsidRPr="004457BB" w:rsidRDefault="00526516" w:rsidP="004457BB">
      <w:pPr>
        <w:rPr>
          <w:szCs w:val="22"/>
          <w:lang w:val="da-DK"/>
        </w:rPr>
      </w:pPr>
    </w:p>
    <w:p w14:paraId="26A75863"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516" w:rsidRPr="004457BB" w14:paraId="1CBE84F3" w14:textId="77777777">
        <w:tc>
          <w:tcPr>
            <w:tcW w:w="9287" w:type="dxa"/>
          </w:tcPr>
          <w:p w14:paraId="7CF6A255" w14:textId="77777777" w:rsidR="00526516" w:rsidRPr="004457BB" w:rsidRDefault="00526516" w:rsidP="004457BB">
            <w:pPr>
              <w:tabs>
                <w:tab w:val="left" w:pos="142"/>
              </w:tabs>
              <w:ind w:left="567" w:hanging="567"/>
              <w:rPr>
                <w:b/>
                <w:szCs w:val="22"/>
              </w:rPr>
            </w:pPr>
            <w:r w:rsidRPr="004457BB">
              <w:rPr>
                <w:b/>
                <w:szCs w:val="22"/>
              </w:rPr>
              <w:t>1.</w:t>
            </w:r>
            <w:r w:rsidRPr="004457BB">
              <w:rPr>
                <w:b/>
                <w:szCs w:val="22"/>
              </w:rPr>
              <w:tab/>
              <w:t>L</w:t>
            </w:r>
            <w:r w:rsidRPr="004457BB">
              <w:rPr>
                <w:b/>
                <w:caps/>
                <w:szCs w:val="22"/>
              </w:rPr>
              <w:t>ægemidlets navn</w:t>
            </w:r>
          </w:p>
        </w:tc>
      </w:tr>
    </w:tbl>
    <w:p w14:paraId="53FF31AC" w14:textId="77777777" w:rsidR="00526516" w:rsidRPr="004457BB" w:rsidRDefault="00526516" w:rsidP="004457BB">
      <w:pPr>
        <w:rPr>
          <w:szCs w:val="22"/>
        </w:rPr>
      </w:pPr>
    </w:p>
    <w:p w14:paraId="002173B2" w14:textId="77777777" w:rsidR="00526516" w:rsidRPr="004457BB" w:rsidRDefault="00526516" w:rsidP="004457BB">
      <w:pPr>
        <w:rPr>
          <w:szCs w:val="22"/>
          <w:lang w:val="sv-SE"/>
        </w:rPr>
      </w:pPr>
      <w:r w:rsidRPr="004457BB">
        <w:rPr>
          <w:szCs w:val="22"/>
          <w:lang w:val="sv-SE"/>
        </w:rPr>
        <w:t>VIAGRA 50 mg filmovertrukne tabletter</w:t>
      </w:r>
    </w:p>
    <w:p w14:paraId="1E602FD5" w14:textId="77777777" w:rsidR="00526516" w:rsidRPr="004457BB" w:rsidRDefault="00C97527" w:rsidP="004457BB">
      <w:pPr>
        <w:rPr>
          <w:szCs w:val="22"/>
          <w:lang w:val="sv-SE"/>
        </w:rPr>
      </w:pPr>
      <w:r w:rsidRPr="004457BB">
        <w:rPr>
          <w:szCs w:val="22"/>
          <w:lang w:val="sv-SE"/>
        </w:rPr>
        <w:t>s</w:t>
      </w:r>
      <w:r w:rsidR="00526516" w:rsidRPr="004457BB">
        <w:rPr>
          <w:szCs w:val="22"/>
          <w:lang w:val="sv-SE"/>
        </w:rPr>
        <w:t>ildenafil</w:t>
      </w:r>
    </w:p>
    <w:p w14:paraId="6B17D2BF" w14:textId="77777777" w:rsidR="00526516" w:rsidRPr="004457BB" w:rsidRDefault="00526516" w:rsidP="004457BB">
      <w:pPr>
        <w:rPr>
          <w:szCs w:val="22"/>
          <w:lang w:val="sv-SE"/>
        </w:rPr>
      </w:pPr>
    </w:p>
    <w:p w14:paraId="0BFCE5D9" w14:textId="77777777" w:rsidR="00526516" w:rsidRPr="004457BB" w:rsidRDefault="00526516" w:rsidP="004457BB">
      <w:pPr>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516" w:rsidRPr="004457BB" w14:paraId="28C7A0C6" w14:textId="77777777">
        <w:tc>
          <w:tcPr>
            <w:tcW w:w="9287" w:type="dxa"/>
          </w:tcPr>
          <w:p w14:paraId="000A5E13" w14:textId="77777777" w:rsidR="00526516" w:rsidRPr="004457BB" w:rsidRDefault="00526516" w:rsidP="004457BB">
            <w:pPr>
              <w:tabs>
                <w:tab w:val="left" w:pos="142"/>
              </w:tabs>
              <w:ind w:left="567" w:hanging="567"/>
              <w:rPr>
                <w:b/>
                <w:szCs w:val="22"/>
                <w:lang w:val="da-DK"/>
              </w:rPr>
            </w:pPr>
            <w:r w:rsidRPr="004457BB">
              <w:rPr>
                <w:b/>
                <w:szCs w:val="22"/>
                <w:lang w:val="da-DK"/>
              </w:rPr>
              <w:t>2.</w:t>
            </w:r>
            <w:r w:rsidRPr="004457BB">
              <w:rPr>
                <w:b/>
                <w:szCs w:val="22"/>
                <w:lang w:val="da-DK"/>
              </w:rPr>
              <w:tab/>
              <w:t>ANGIVELSE AF AKTIVT STOF</w:t>
            </w:r>
          </w:p>
        </w:tc>
      </w:tr>
    </w:tbl>
    <w:p w14:paraId="0D6F834E" w14:textId="77777777" w:rsidR="00526516" w:rsidRPr="004457BB" w:rsidRDefault="00526516" w:rsidP="004457BB">
      <w:pPr>
        <w:rPr>
          <w:szCs w:val="22"/>
          <w:lang w:val="da-DK"/>
        </w:rPr>
      </w:pPr>
    </w:p>
    <w:p w14:paraId="0A0D115E" w14:textId="3C16724F" w:rsidR="00526516" w:rsidRPr="004457BB" w:rsidRDefault="00526516" w:rsidP="004457BB">
      <w:pPr>
        <w:rPr>
          <w:szCs w:val="22"/>
          <w:lang w:val="da-DK"/>
        </w:rPr>
      </w:pPr>
      <w:r w:rsidRPr="004457BB">
        <w:rPr>
          <w:szCs w:val="22"/>
          <w:lang w:val="pt-PT"/>
        </w:rPr>
        <w:t>Hver tablet indeholder sildenafilcitrat svarende til 50 mg sildenafil</w:t>
      </w:r>
      <w:r w:rsidR="00011894" w:rsidRPr="004457BB">
        <w:rPr>
          <w:szCs w:val="22"/>
          <w:lang w:val="pt-PT"/>
        </w:rPr>
        <w:t>.</w:t>
      </w:r>
    </w:p>
    <w:p w14:paraId="3260084F" w14:textId="77777777" w:rsidR="00526516" w:rsidRPr="004457BB" w:rsidRDefault="00526516" w:rsidP="004457BB">
      <w:pPr>
        <w:rPr>
          <w:szCs w:val="22"/>
          <w:lang w:val="da-DK"/>
        </w:rPr>
      </w:pPr>
    </w:p>
    <w:p w14:paraId="292B8B47"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AF3FC95" w14:textId="77777777">
        <w:tc>
          <w:tcPr>
            <w:tcW w:w="9281" w:type="dxa"/>
          </w:tcPr>
          <w:p w14:paraId="068AEEB3"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1D2D9269" w14:textId="77777777" w:rsidR="00526516" w:rsidRPr="004457BB" w:rsidRDefault="00526516" w:rsidP="004457BB">
      <w:pPr>
        <w:suppressAutoHyphens/>
        <w:rPr>
          <w:szCs w:val="22"/>
          <w:lang w:val="da-DK"/>
        </w:rPr>
      </w:pPr>
    </w:p>
    <w:p w14:paraId="7856750C" w14:textId="77777777" w:rsidR="00526516" w:rsidRPr="004457BB" w:rsidRDefault="00526516" w:rsidP="004457BB">
      <w:pPr>
        <w:suppressAutoHyphens/>
        <w:rPr>
          <w:szCs w:val="22"/>
          <w:lang w:val="da-DK"/>
        </w:rPr>
      </w:pPr>
      <w:r w:rsidRPr="004457BB">
        <w:rPr>
          <w:szCs w:val="22"/>
          <w:lang w:val="da-DK"/>
        </w:rPr>
        <w:t xml:space="preserve">Indeholder lactose. </w:t>
      </w:r>
    </w:p>
    <w:p w14:paraId="27D54253" w14:textId="77777777" w:rsidR="00526516" w:rsidRPr="004457BB" w:rsidRDefault="00526516" w:rsidP="004457BB">
      <w:pPr>
        <w:suppressAutoHyphens/>
        <w:rPr>
          <w:szCs w:val="22"/>
          <w:lang w:val="da-DK"/>
        </w:rPr>
      </w:pPr>
      <w:r w:rsidRPr="004457BB">
        <w:rPr>
          <w:szCs w:val="22"/>
          <w:lang w:val="da-DK"/>
        </w:rPr>
        <w:t xml:space="preserve">Se indlægssedlen for yderligere information. </w:t>
      </w:r>
    </w:p>
    <w:p w14:paraId="3B5E3275" w14:textId="77777777" w:rsidR="00526516" w:rsidRPr="004457BB" w:rsidRDefault="00526516" w:rsidP="004457BB">
      <w:pPr>
        <w:rPr>
          <w:szCs w:val="22"/>
          <w:lang w:val="da-DK"/>
        </w:rPr>
      </w:pPr>
    </w:p>
    <w:p w14:paraId="27C29736"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516" w:rsidRPr="004457BB" w14:paraId="12BBB01E" w14:textId="77777777">
        <w:tc>
          <w:tcPr>
            <w:tcW w:w="9287" w:type="dxa"/>
          </w:tcPr>
          <w:p w14:paraId="6F2FAAE3" w14:textId="77777777" w:rsidR="00526516" w:rsidRPr="004457BB" w:rsidRDefault="00526516" w:rsidP="004457BB">
            <w:pPr>
              <w:tabs>
                <w:tab w:val="left" w:pos="142"/>
              </w:tabs>
              <w:ind w:left="567" w:hanging="567"/>
              <w:rPr>
                <w:b/>
                <w:szCs w:val="22"/>
              </w:rPr>
            </w:pPr>
            <w:r w:rsidRPr="004457BB">
              <w:rPr>
                <w:b/>
                <w:szCs w:val="22"/>
              </w:rPr>
              <w:t>4.</w:t>
            </w:r>
            <w:r w:rsidRPr="004457BB">
              <w:rPr>
                <w:b/>
                <w:szCs w:val="22"/>
              </w:rPr>
              <w:tab/>
            </w:r>
            <w:r w:rsidRPr="004457BB">
              <w:rPr>
                <w:b/>
                <w:szCs w:val="22"/>
                <w:lang w:val="da-DK"/>
              </w:rPr>
              <w:t>LÆGEMIDDELFORM OG INDHOLD (PAKNINGSSTØRRELSE)</w:t>
            </w:r>
          </w:p>
        </w:tc>
      </w:tr>
    </w:tbl>
    <w:p w14:paraId="456026DF" w14:textId="35C9FF38" w:rsidR="00526516" w:rsidRPr="004457BB" w:rsidRDefault="00526516" w:rsidP="004457BB">
      <w:pPr>
        <w:rPr>
          <w:szCs w:val="22"/>
        </w:rPr>
      </w:pPr>
    </w:p>
    <w:p w14:paraId="2150CFBA" w14:textId="5A4DB485" w:rsidR="00011894" w:rsidRPr="004457BB" w:rsidRDefault="00011894" w:rsidP="004457BB">
      <w:pPr>
        <w:rPr>
          <w:szCs w:val="22"/>
          <w:shd w:val="clear" w:color="auto" w:fill="CCCCCC"/>
        </w:rPr>
      </w:pPr>
      <w:proofErr w:type="spellStart"/>
      <w:r w:rsidRPr="004457BB">
        <w:rPr>
          <w:szCs w:val="22"/>
          <w:shd w:val="clear" w:color="auto" w:fill="CCCCCC"/>
        </w:rPr>
        <w:t>Filmovertrukket</w:t>
      </w:r>
      <w:proofErr w:type="spellEnd"/>
      <w:r w:rsidRPr="004457BB">
        <w:rPr>
          <w:szCs w:val="22"/>
          <w:shd w:val="clear" w:color="auto" w:fill="CCCCCC"/>
        </w:rPr>
        <w:t xml:space="preserve"> tablet</w:t>
      </w:r>
    </w:p>
    <w:p w14:paraId="07B48D8A" w14:textId="77777777" w:rsidR="00011894" w:rsidRPr="004457BB" w:rsidRDefault="00011894" w:rsidP="004457BB">
      <w:pPr>
        <w:rPr>
          <w:szCs w:val="22"/>
        </w:rPr>
      </w:pPr>
    </w:p>
    <w:p w14:paraId="14C006CA" w14:textId="77777777" w:rsidR="00526516" w:rsidRPr="004457BB" w:rsidRDefault="00526516" w:rsidP="004457BB">
      <w:pPr>
        <w:rPr>
          <w:szCs w:val="22"/>
        </w:rPr>
      </w:pPr>
      <w:r w:rsidRPr="004457BB">
        <w:rPr>
          <w:szCs w:val="22"/>
        </w:rPr>
        <w:t xml:space="preserve">2 </w:t>
      </w:r>
      <w:proofErr w:type="spellStart"/>
      <w:r w:rsidRPr="004457BB">
        <w:rPr>
          <w:szCs w:val="22"/>
        </w:rPr>
        <w:t>filmovertrukne</w:t>
      </w:r>
      <w:proofErr w:type="spellEnd"/>
      <w:r w:rsidRPr="004457BB">
        <w:rPr>
          <w:szCs w:val="22"/>
        </w:rPr>
        <w:t xml:space="preserve"> </w:t>
      </w:r>
      <w:proofErr w:type="spellStart"/>
      <w:r w:rsidRPr="004457BB">
        <w:rPr>
          <w:szCs w:val="22"/>
        </w:rPr>
        <w:t>tabletter</w:t>
      </w:r>
      <w:proofErr w:type="spellEnd"/>
    </w:p>
    <w:p w14:paraId="25D13BB1" w14:textId="77777777" w:rsidR="00526516" w:rsidRPr="004457BB" w:rsidRDefault="00526516" w:rsidP="004457BB">
      <w:pPr>
        <w:pStyle w:val="Date"/>
        <w:rPr>
          <w:szCs w:val="22"/>
          <w:shd w:val="clear" w:color="auto" w:fill="CCCCCC"/>
        </w:rPr>
      </w:pPr>
      <w:r w:rsidRPr="004457BB">
        <w:rPr>
          <w:szCs w:val="22"/>
          <w:shd w:val="clear" w:color="auto" w:fill="CCCCCC"/>
        </w:rPr>
        <w:t xml:space="preserve">4 </w:t>
      </w:r>
      <w:proofErr w:type="spellStart"/>
      <w:r w:rsidRPr="004457BB">
        <w:rPr>
          <w:szCs w:val="22"/>
          <w:shd w:val="clear" w:color="auto" w:fill="CCCCCC"/>
        </w:rPr>
        <w:t>filmovertrukne</w:t>
      </w:r>
      <w:proofErr w:type="spellEnd"/>
      <w:r w:rsidRPr="004457BB">
        <w:rPr>
          <w:szCs w:val="22"/>
          <w:shd w:val="clear" w:color="auto" w:fill="CCCCCC"/>
        </w:rPr>
        <w:t xml:space="preserve"> </w:t>
      </w:r>
      <w:proofErr w:type="spellStart"/>
      <w:r w:rsidRPr="004457BB">
        <w:rPr>
          <w:szCs w:val="22"/>
          <w:shd w:val="clear" w:color="auto" w:fill="CCCCCC"/>
        </w:rPr>
        <w:t>tabletter</w:t>
      </w:r>
      <w:proofErr w:type="spellEnd"/>
    </w:p>
    <w:p w14:paraId="66EBB3A4" w14:textId="77777777" w:rsidR="00526516" w:rsidRPr="004457BB" w:rsidRDefault="00526516" w:rsidP="004457BB">
      <w:pPr>
        <w:pStyle w:val="Date"/>
        <w:rPr>
          <w:szCs w:val="22"/>
          <w:shd w:val="clear" w:color="auto" w:fill="CCCCCC"/>
        </w:rPr>
      </w:pPr>
      <w:r w:rsidRPr="004457BB">
        <w:rPr>
          <w:szCs w:val="22"/>
          <w:shd w:val="clear" w:color="auto" w:fill="CCCCCC"/>
        </w:rPr>
        <w:t xml:space="preserve">8 </w:t>
      </w:r>
      <w:proofErr w:type="spellStart"/>
      <w:r w:rsidRPr="004457BB">
        <w:rPr>
          <w:szCs w:val="22"/>
          <w:shd w:val="clear" w:color="auto" w:fill="CCCCCC"/>
        </w:rPr>
        <w:t>filmovertrukne</w:t>
      </w:r>
      <w:proofErr w:type="spellEnd"/>
      <w:r w:rsidRPr="004457BB">
        <w:rPr>
          <w:szCs w:val="22"/>
          <w:shd w:val="clear" w:color="auto" w:fill="CCCCCC"/>
        </w:rPr>
        <w:t xml:space="preserve"> </w:t>
      </w:r>
      <w:proofErr w:type="spellStart"/>
      <w:r w:rsidRPr="004457BB">
        <w:rPr>
          <w:szCs w:val="22"/>
          <w:shd w:val="clear" w:color="auto" w:fill="CCCCCC"/>
        </w:rPr>
        <w:t>tabletter</w:t>
      </w:r>
      <w:proofErr w:type="spellEnd"/>
    </w:p>
    <w:p w14:paraId="7B577936" w14:textId="77777777" w:rsidR="00526516" w:rsidRPr="004457BB" w:rsidRDefault="00526516" w:rsidP="004457BB">
      <w:pPr>
        <w:rPr>
          <w:szCs w:val="22"/>
          <w:lang w:val="en-GB"/>
        </w:rPr>
      </w:pPr>
      <w:r w:rsidRPr="004457BB">
        <w:rPr>
          <w:szCs w:val="22"/>
          <w:shd w:val="clear" w:color="auto" w:fill="CCCCCC"/>
        </w:rPr>
        <w:t xml:space="preserve">12 </w:t>
      </w:r>
      <w:proofErr w:type="spellStart"/>
      <w:r w:rsidRPr="004457BB">
        <w:rPr>
          <w:szCs w:val="22"/>
          <w:shd w:val="clear" w:color="auto" w:fill="CCCCCC"/>
        </w:rPr>
        <w:t>filmovertrukne</w:t>
      </w:r>
      <w:proofErr w:type="spellEnd"/>
      <w:r w:rsidRPr="004457BB">
        <w:rPr>
          <w:szCs w:val="22"/>
          <w:shd w:val="clear" w:color="auto" w:fill="CCCCCC"/>
        </w:rPr>
        <w:t xml:space="preserve"> </w:t>
      </w:r>
      <w:proofErr w:type="spellStart"/>
      <w:r w:rsidRPr="004457BB">
        <w:rPr>
          <w:szCs w:val="22"/>
          <w:shd w:val="clear" w:color="auto" w:fill="CCCCCC"/>
        </w:rPr>
        <w:t>tabletter</w:t>
      </w:r>
      <w:proofErr w:type="spellEnd"/>
    </w:p>
    <w:p w14:paraId="65D1F644" w14:textId="77777777" w:rsidR="00526516" w:rsidRPr="004457BB" w:rsidRDefault="00526516" w:rsidP="004457BB">
      <w:pPr>
        <w:rPr>
          <w:szCs w:val="22"/>
        </w:rPr>
      </w:pPr>
    </w:p>
    <w:p w14:paraId="42E16D0A" w14:textId="77777777" w:rsidR="00526516" w:rsidRPr="004457BB" w:rsidRDefault="00526516" w:rsidP="004457B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2341273" w14:textId="77777777">
        <w:tc>
          <w:tcPr>
            <w:tcW w:w="9281" w:type="dxa"/>
          </w:tcPr>
          <w:p w14:paraId="5D20E668" w14:textId="77777777" w:rsidR="00526516" w:rsidRPr="004457BB" w:rsidRDefault="00526516"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p>
        </w:tc>
      </w:tr>
    </w:tbl>
    <w:p w14:paraId="32B4AA7B" w14:textId="77777777" w:rsidR="00526516" w:rsidRPr="004457BB" w:rsidRDefault="00526516" w:rsidP="004457BB">
      <w:pPr>
        <w:suppressAutoHyphens/>
        <w:rPr>
          <w:szCs w:val="22"/>
          <w:lang w:val="da-DK"/>
        </w:rPr>
      </w:pPr>
    </w:p>
    <w:p w14:paraId="57FD0F51" w14:textId="77777777" w:rsidR="00526516" w:rsidRPr="004457BB" w:rsidRDefault="00526516" w:rsidP="004457BB">
      <w:pPr>
        <w:suppressAutoHyphens/>
        <w:rPr>
          <w:szCs w:val="22"/>
          <w:lang w:val="da-DK"/>
        </w:rPr>
      </w:pPr>
      <w:r w:rsidRPr="004457BB">
        <w:rPr>
          <w:szCs w:val="22"/>
          <w:lang w:val="da-DK"/>
        </w:rPr>
        <w:t>Læs indlægssedlen inden brug</w:t>
      </w:r>
    </w:p>
    <w:p w14:paraId="22418014" w14:textId="77777777" w:rsidR="00526516" w:rsidRPr="004457BB" w:rsidRDefault="00526516" w:rsidP="004457BB">
      <w:pPr>
        <w:suppressAutoHyphens/>
        <w:rPr>
          <w:szCs w:val="22"/>
          <w:lang w:val="da-DK"/>
        </w:rPr>
      </w:pPr>
      <w:r w:rsidRPr="004457BB">
        <w:rPr>
          <w:szCs w:val="22"/>
          <w:lang w:val="da-DK"/>
        </w:rPr>
        <w:t>Oral anvendelse.</w:t>
      </w:r>
    </w:p>
    <w:p w14:paraId="45DB3716" w14:textId="77777777" w:rsidR="00526516" w:rsidRPr="004457BB" w:rsidRDefault="00526516" w:rsidP="004457BB">
      <w:pPr>
        <w:suppressAutoHyphens/>
        <w:rPr>
          <w:szCs w:val="22"/>
          <w:lang w:val="da-DK"/>
        </w:rPr>
      </w:pPr>
    </w:p>
    <w:p w14:paraId="05DD2D33" w14:textId="77777777" w:rsidR="00526516" w:rsidRPr="004457BB" w:rsidRDefault="00526516" w:rsidP="004457B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6CFDD512" w14:textId="77777777">
        <w:tc>
          <w:tcPr>
            <w:tcW w:w="9281" w:type="dxa"/>
          </w:tcPr>
          <w:p w14:paraId="111BA7B7" w14:textId="77777777" w:rsidR="00526516" w:rsidRPr="004457BB" w:rsidRDefault="00526516"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60E3F937" w14:textId="77777777" w:rsidR="00526516" w:rsidRPr="004457BB" w:rsidRDefault="00526516" w:rsidP="004457BB">
      <w:pPr>
        <w:suppressAutoHyphens/>
        <w:rPr>
          <w:szCs w:val="22"/>
          <w:lang w:val="da-DK"/>
        </w:rPr>
      </w:pPr>
    </w:p>
    <w:p w14:paraId="24DC9F8E" w14:textId="77777777" w:rsidR="00526516" w:rsidRPr="004457BB" w:rsidRDefault="00526516" w:rsidP="004457BB">
      <w:pPr>
        <w:suppressAutoHyphens/>
        <w:rPr>
          <w:szCs w:val="22"/>
          <w:lang w:val="da-DK"/>
        </w:rPr>
      </w:pPr>
      <w:r w:rsidRPr="004457BB">
        <w:rPr>
          <w:szCs w:val="22"/>
          <w:lang w:val="da-DK"/>
        </w:rPr>
        <w:t>Opbevares utilgængeligt for børn.</w:t>
      </w:r>
    </w:p>
    <w:p w14:paraId="3EE1C5A1" w14:textId="77777777" w:rsidR="00526516" w:rsidRPr="004457BB" w:rsidRDefault="00526516" w:rsidP="004457BB">
      <w:pPr>
        <w:rPr>
          <w:szCs w:val="22"/>
        </w:rPr>
      </w:pPr>
    </w:p>
    <w:p w14:paraId="7667906B" w14:textId="77777777" w:rsidR="00526516" w:rsidRPr="004457BB" w:rsidRDefault="00526516" w:rsidP="004457B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15E168B" w14:textId="77777777">
        <w:tc>
          <w:tcPr>
            <w:tcW w:w="9281" w:type="dxa"/>
          </w:tcPr>
          <w:p w14:paraId="7E1C5E64" w14:textId="77777777" w:rsidR="00526516" w:rsidRPr="004457BB" w:rsidRDefault="00526516"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3193A1D9" w14:textId="77777777" w:rsidR="00526516" w:rsidRPr="004457BB" w:rsidRDefault="00526516" w:rsidP="004457BB">
      <w:pPr>
        <w:suppressAutoHyphens/>
        <w:rPr>
          <w:szCs w:val="22"/>
          <w:lang w:val="da-DK"/>
        </w:rPr>
      </w:pPr>
    </w:p>
    <w:p w14:paraId="07B4C306"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1D8ECE4" w14:textId="77777777">
        <w:tc>
          <w:tcPr>
            <w:tcW w:w="9281" w:type="dxa"/>
          </w:tcPr>
          <w:p w14:paraId="3CAA71B4" w14:textId="77777777" w:rsidR="00526516" w:rsidRPr="004457BB" w:rsidRDefault="00526516"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2A04D340" w14:textId="77777777" w:rsidR="00526516" w:rsidRPr="004457BB" w:rsidRDefault="00526516" w:rsidP="004457BB">
      <w:pPr>
        <w:suppressAutoHyphens/>
        <w:rPr>
          <w:szCs w:val="22"/>
          <w:lang w:val="da-DK"/>
        </w:rPr>
      </w:pPr>
    </w:p>
    <w:p w14:paraId="162911CC" w14:textId="77777777" w:rsidR="00526516" w:rsidRPr="004457BB" w:rsidRDefault="00526516" w:rsidP="004457BB">
      <w:pPr>
        <w:suppressAutoHyphens/>
        <w:rPr>
          <w:szCs w:val="22"/>
          <w:lang w:val="da-DK"/>
        </w:rPr>
      </w:pPr>
      <w:r w:rsidRPr="004457BB">
        <w:rPr>
          <w:szCs w:val="22"/>
          <w:lang w:val="da-DK"/>
        </w:rPr>
        <w:t>EXP</w:t>
      </w:r>
    </w:p>
    <w:p w14:paraId="409C86E4" w14:textId="77777777" w:rsidR="00526516" w:rsidRPr="004457BB" w:rsidRDefault="00526516" w:rsidP="004457BB">
      <w:pPr>
        <w:rPr>
          <w:szCs w:val="22"/>
        </w:rPr>
      </w:pPr>
    </w:p>
    <w:p w14:paraId="4FEFB31E" w14:textId="77777777" w:rsidR="00526516" w:rsidRPr="004457BB" w:rsidRDefault="00526516" w:rsidP="004457B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A2B8F7B" w14:textId="77777777">
        <w:tc>
          <w:tcPr>
            <w:tcW w:w="9281" w:type="dxa"/>
          </w:tcPr>
          <w:p w14:paraId="39B75B05" w14:textId="77777777" w:rsidR="00526516" w:rsidRPr="004457BB" w:rsidRDefault="00526516" w:rsidP="006D778B">
            <w:pPr>
              <w:keepNext/>
              <w:tabs>
                <w:tab w:val="left" w:pos="567"/>
              </w:tabs>
              <w:ind w:left="567" w:hanging="567"/>
              <w:rPr>
                <w:b/>
                <w:szCs w:val="22"/>
                <w:lang w:val="da-DK"/>
              </w:rPr>
            </w:pPr>
            <w:r w:rsidRPr="004457BB">
              <w:rPr>
                <w:b/>
                <w:szCs w:val="22"/>
                <w:lang w:val="da-DK"/>
              </w:rPr>
              <w:lastRenderedPageBreak/>
              <w:t>9.</w:t>
            </w:r>
            <w:r w:rsidRPr="004457BB">
              <w:rPr>
                <w:b/>
                <w:szCs w:val="22"/>
                <w:lang w:val="da-DK"/>
              </w:rPr>
              <w:tab/>
              <w:t>SÆRLIGE OPBEVARINGSBETINGELSER</w:t>
            </w:r>
          </w:p>
        </w:tc>
      </w:tr>
    </w:tbl>
    <w:p w14:paraId="042C3229" w14:textId="77777777" w:rsidR="00526516" w:rsidRPr="004457BB" w:rsidRDefault="00526516" w:rsidP="006D778B">
      <w:pPr>
        <w:keepNext/>
        <w:suppressAutoHyphens/>
        <w:rPr>
          <w:szCs w:val="22"/>
          <w:lang w:val="da-DK"/>
        </w:rPr>
      </w:pPr>
    </w:p>
    <w:p w14:paraId="2E8D0585" w14:textId="77777777" w:rsidR="00526516" w:rsidRPr="004457BB" w:rsidRDefault="00526516" w:rsidP="006D778B">
      <w:pPr>
        <w:keepNext/>
        <w:suppressAutoHyphens/>
        <w:rPr>
          <w:szCs w:val="22"/>
          <w:lang w:val="da-DK"/>
        </w:rPr>
      </w:pPr>
      <w:r w:rsidRPr="004457BB">
        <w:rPr>
          <w:szCs w:val="22"/>
          <w:lang w:val="da-DK"/>
        </w:rPr>
        <w:t>Må ikke opbevares ved temperaturer over 30 °C.</w:t>
      </w:r>
    </w:p>
    <w:p w14:paraId="731982C0" w14:textId="77777777" w:rsidR="00526516" w:rsidRPr="004457BB" w:rsidRDefault="00526516" w:rsidP="006D778B">
      <w:pPr>
        <w:keepNext/>
        <w:suppressAutoHyphens/>
        <w:rPr>
          <w:szCs w:val="22"/>
          <w:lang w:val="da-DK"/>
        </w:rPr>
      </w:pPr>
      <w:r w:rsidRPr="004457BB">
        <w:rPr>
          <w:szCs w:val="22"/>
          <w:lang w:val="da-DK"/>
        </w:rPr>
        <w:t>Opbevares i den originale yderpakning for at beskytte mod fugt.</w:t>
      </w:r>
    </w:p>
    <w:p w14:paraId="34B9EBDF" w14:textId="77777777" w:rsidR="00526516" w:rsidRPr="004457BB" w:rsidRDefault="00526516" w:rsidP="004457BB">
      <w:pPr>
        <w:suppressAutoHyphens/>
        <w:rPr>
          <w:szCs w:val="22"/>
          <w:lang w:val="da-DK"/>
        </w:rPr>
      </w:pPr>
    </w:p>
    <w:p w14:paraId="5B9AA80C"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0E444EEB" w14:textId="77777777">
        <w:tc>
          <w:tcPr>
            <w:tcW w:w="9281" w:type="dxa"/>
          </w:tcPr>
          <w:p w14:paraId="572DACA0" w14:textId="77777777" w:rsidR="00526516" w:rsidRPr="004457BB" w:rsidRDefault="00526516" w:rsidP="004457BB">
            <w:pPr>
              <w:tabs>
                <w:tab w:val="left" w:pos="567"/>
              </w:tabs>
              <w:ind w:left="567" w:hanging="567"/>
              <w:rPr>
                <w:b/>
                <w:szCs w:val="22"/>
                <w:lang w:val="da-DK"/>
              </w:rPr>
            </w:pPr>
            <w:r w:rsidRPr="004457BB">
              <w:rPr>
                <w:b/>
                <w:szCs w:val="22"/>
                <w:lang w:val="da-DK"/>
              </w:rPr>
              <w:t>10.</w:t>
            </w:r>
            <w:r w:rsidRPr="004457BB">
              <w:rPr>
                <w:b/>
                <w:szCs w:val="22"/>
                <w:lang w:val="da-DK"/>
              </w:rPr>
              <w:tab/>
              <w:t>EVENTUELLE SÆRLIGE FORHOLDSREGLER VED BORTSKAFFELSE AF IKKE ANVENDT LÆGEMIDDEL SAMT AFFALD HERAF</w:t>
            </w:r>
          </w:p>
        </w:tc>
      </w:tr>
    </w:tbl>
    <w:p w14:paraId="6D944A36" w14:textId="77777777" w:rsidR="00526516" w:rsidRPr="004457BB" w:rsidRDefault="00526516" w:rsidP="004457BB">
      <w:pPr>
        <w:suppressAutoHyphens/>
        <w:rPr>
          <w:szCs w:val="22"/>
          <w:lang w:val="da-DK"/>
        </w:rPr>
      </w:pPr>
    </w:p>
    <w:p w14:paraId="6CEFE656"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07DD1122" w14:textId="77777777">
        <w:tc>
          <w:tcPr>
            <w:tcW w:w="9281" w:type="dxa"/>
          </w:tcPr>
          <w:p w14:paraId="4A6460A9" w14:textId="77777777" w:rsidR="00526516" w:rsidRPr="004457BB" w:rsidRDefault="00526516"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46E701BE" w14:textId="77777777" w:rsidR="00526516" w:rsidRPr="004457BB" w:rsidRDefault="00526516" w:rsidP="004457BB">
      <w:pPr>
        <w:suppressAutoHyphens/>
        <w:rPr>
          <w:szCs w:val="22"/>
          <w:lang w:val="da-DK"/>
        </w:rPr>
      </w:pPr>
    </w:p>
    <w:p w14:paraId="13C9A852" w14:textId="77777777" w:rsidR="000A49C1" w:rsidRPr="002951FC" w:rsidRDefault="000A49C1" w:rsidP="004457BB">
      <w:pPr>
        <w:tabs>
          <w:tab w:val="left" w:pos="567"/>
        </w:tabs>
        <w:rPr>
          <w:szCs w:val="22"/>
          <w:lang w:val="nl-NL"/>
        </w:rPr>
      </w:pPr>
      <w:r w:rsidRPr="002951FC">
        <w:rPr>
          <w:szCs w:val="22"/>
          <w:lang w:val="nl-NL"/>
        </w:rPr>
        <w:t>Upjohn EESV</w:t>
      </w:r>
    </w:p>
    <w:p w14:paraId="3A4AFFDF" w14:textId="77777777" w:rsidR="000A49C1" w:rsidRPr="002951FC" w:rsidRDefault="000A49C1" w:rsidP="004457BB">
      <w:pPr>
        <w:tabs>
          <w:tab w:val="left" w:pos="567"/>
        </w:tabs>
        <w:rPr>
          <w:szCs w:val="22"/>
          <w:lang w:val="nl-NL"/>
        </w:rPr>
      </w:pPr>
      <w:r w:rsidRPr="002951FC">
        <w:rPr>
          <w:szCs w:val="22"/>
          <w:lang w:val="nl-NL"/>
        </w:rPr>
        <w:t>Rivium Westlaan 142</w:t>
      </w:r>
    </w:p>
    <w:p w14:paraId="6A46DCAF"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3B8D1B23" w14:textId="77777777" w:rsidR="00526516" w:rsidRPr="004457BB" w:rsidRDefault="00401C45" w:rsidP="004457BB">
      <w:pPr>
        <w:rPr>
          <w:szCs w:val="22"/>
          <w:lang w:val="da-DK"/>
        </w:rPr>
      </w:pPr>
      <w:r w:rsidRPr="004457BB">
        <w:rPr>
          <w:szCs w:val="22"/>
          <w:lang w:val="da-DK"/>
        </w:rPr>
        <w:t>Nederland</w:t>
      </w:r>
      <w:r w:rsidR="00990487" w:rsidRPr="004457BB">
        <w:rPr>
          <w:szCs w:val="22"/>
          <w:lang w:val="da-DK"/>
        </w:rPr>
        <w:t>ene</w:t>
      </w:r>
    </w:p>
    <w:p w14:paraId="2F56E755" w14:textId="77777777" w:rsidR="00526516" w:rsidRPr="004457BB" w:rsidRDefault="00526516" w:rsidP="004457BB">
      <w:pPr>
        <w:suppressAutoHyphens/>
        <w:rPr>
          <w:szCs w:val="22"/>
          <w:lang w:val="da-DK"/>
        </w:rPr>
      </w:pPr>
    </w:p>
    <w:p w14:paraId="33F564A6"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6516" w:rsidRPr="004457BB" w14:paraId="1FEBC0C4" w14:textId="77777777">
        <w:tc>
          <w:tcPr>
            <w:tcW w:w="9287" w:type="dxa"/>
          </w:tcPr>
          <w:p w14:paraId="6822F3B1" w14:textId="77777777" w:rsidR="00526516" w:rsidRPr="004457BB" w:rsidRDefault="00526516" w:rsidP="004457BB">
            <w:pPr>
              <w:tabs>
                <w:tab w:val="left" w:pos="142"/>
              </w:tabs>
              <w:ind w:left="567" w:hanging="567"/>
              <w:rPr>
                <w:b/>
                <w:szCs w:val="22"/>
              </w:rPr>
            </w:pPr>
            <w:r w:rsidRPr="004457BB">
              <w:rPr>
                <w:b/>
                <w:szCs w:val="22"/>
              </w:rPr>
              <w:t>12.</w:t>
            </w:r>
            <w:r w:rsidRPr="004457BB">
              <w:rPr>
                <w:b/>
                <w:szCs w:val="22"/>
              </w:rPr>
              <w:tab/>
            </w:r>
            <w:r w:rsidRPr="004457BB">
              <w:rPr>
                <w:b/>
                <w:szCs w:val="22"/>
                <w:lang w:val="da-DK"/>
              </w:rPr>
              <w:t>MARKEDSFØRINGSTILLADELSESNUMRE</w:t>
            </w:r>
          </w:p>
        </w:tc>
      </w:tr>
    </w:tbl>
    <w:p w14:paraId="324EF586" w14:textId="77777777" w:rsidR="00526516" w:rsidRPr="004457BB" w:rsidRDefault="00526516" w:rsidP="004457BB">
      <w:pPr>
        <w:rPr>
          <w:szCs w:val="22"/>
          <w:shd w:val="clear" w:color="auto" w:fill="CCCCCC"/>
          <w:lang w:val="sv-SE"/>
        </w:rPr>
      </w:pPr>
    </w:p>
    <w:p w14:paraId="1A2DD2C0" w14:textId="69FDCBAC" w:rsidR="00526516" w:rsidRPr="004457BB" w:rsidRDefault="00526516" w:rsidP="004457BB">
      <w:pPr>
        <w:rPr>
          <w:szCs w:val="22"/>
          <w:highlight w:val="lightGray"/>
          <w:lang w:val="fr-BE"/>
        </w:rPr>
      </w:pPr>
      <w:r w:rsidRPr="004457BB">
        <w:rPr>
          <w:szCs w:val="22"/>
          <w:lang w:val="fr-BE"/>
        </w:rPr>
        <w:t xml:space="preserve">EU/1/98/077/016 </w:t>
      </w:r>
      <w:r w:rsidRPr="004457BB">
        <w:rPr>
          <w:szCs w:val="22"/>
          <w:highlight w:val="lightGray"/>
          <w:lang w:val="fr-BE"/>
        </w:rPr>
        <w:t xml:space="preserve">(2 </w:t>
      </w:r>
      <w:proofErr w:type="spellStart"/>
      <w:r w:rsidRPr="004457BB">
        <w:rPr>
          <w:szCs w:val="22"/>
          <w:highlight w:val="lightGray"/>
          <w:lang w:val="fr-BE"/>
        </w:rPr>
        <w:t>filmovertrukne</w:t>
      </w:r>
      <w:proofErr w:type="spellEnd"/>
      <w:r w:rsidRPr="004457BB">
        <w:rPr>
          <w:szCs w:val="22"/>
          <w:highlight w:val="lightGray"/>
          <w:lang w:val="fr-BE"/>
        </w:rPr>
        <w:t xml:space="preserve"> tabletter </w:t>
      </w:r>
    </w:p>
    <w:p w14:paraId="6AFAC4A6" w14:textId="4243AAF6" w:rsidR="00526516" w:rsidRPr="004457BB" w:rsidRDefault="00526516" w:rsidP="004457BB">
      <w:pPr>
        <w:rPr>
          <w:szCs w:val="22"/>
          <w:highlight w:val="lightGray"/>
          <w:lang w:val="fr-BE"/>
        </w:rPr>
      </w:pPr>
      <w:r w:rsidRPr="004457BB">
        <w:rPr>
          <w:szCs w:val="22"/>
          <w:highlight w:val="lightGray"/>
          <w:lang w:val="fr-BE"/>
        </w:rPr>
        <w:t xml:space="preserve">EU/1/98/077/017 </w:t>
      </w:r>
      <w:r w:rsidRPr="004457BB">
        <w:rPr>
          <w:szCs w:val="22"/>
          <w:highlight w:val="lightGray"/>
          <w:shd w:val="clear" w:color="auto" w:fill="CCCCCC"/>
          <w:lang w:val="fr-BE"/>
        </w:rPr>
        <w:t>(4</w:t>
      </w:r>
      <w:r w:rsidRPr="004457BB">
        <w:rPr>
          <w:szCs w:val="22"/>
          <w:highlight w:val="lightGray"/>
          <w:shd w:val="clear" w:color="auto" w:fill="CCCCCC"/>
          <w:lang w:val="sv-SE"/>
        </w:rPr>
        <w:t xml:space="preserve"> </w:t>
      </w:r>
      <w:proofErr w:type="spellStart"/>
      <w:r w:rsidRPr="004457BB">
        <w:rPr>
          <w:szCs w:val="22"/>
          <w:highlight w:val="lightGray"/>
          <w:lang w:val="fr-BE"/>
        </w:rPr>
        <w:t>filmovertrukne</w:t>
      </w:r>
      <w:proofErr w:type="spellEnd"/>
      <w:r w:rsidRPr="004457BB">
        <w:rPr>
          <w:szCs w:val="22"/>
          <w:highlight w:val="lightGray"/>
          <w:lang w:val="fr-BE"/>
        </w:rPr>
        <w:t xml:space="preserve"> tabletter</w:t>
      </w:r>
      <w:r w:rsidRPr="004457BB">
        <w:rPr>
          <w:szCs w:val="22"/>
          <w:highlight w:val="lightGray"/>
          <w:shd w:val="clear" w:color="auto" w:fill="CCCCCC"/>
          <w:lang w:val="sv-SE"/>
        </w:rPr>
        <w:t>)</w:t>
      </w:r>
    </w:p>
    <w:p w14:paraId="3156F749" w14:textId="2C1698C7" w:rsidR="00526516" w:rsidRPr="004457BB" w:rsidRDefault="00526516" w:rsidP="004457BB">
      <w:pPr>
        <w:rPr>
          <w:szCs w:val="22"/>
          <w:highlight w:val="lightGray"/>
          <w:lang w:val="fr-BE"/>
        </w:rPr>
      </w:pPr>
      <w:r w:rsidRPr="004457BB">
        <w:rPr>
          <w:szCs w:val="22"/>
          <w:highlight w:val="lightGray"/>
          <w:lang w:val="fr-BE"/>
        </w:rPr>
        <w:t xml:space="preserve">EU/1/98/077/018 </w:t>
      </w:r>
      <w:r w:rsidRPr="004457BB">
        <w:rPr>
          <w:szCs w:val="22"/>
          <w:highlight w:val="lightGray"/>
          <w:shd w:val="clear" w:color="auto" w:fill="CCCCCC"/>
          <w:lang w:val="sv-SE"/>
        </w:rPr>
        <w:t xml:space="preserve">(8 </w:t>
      </w:r>
      <w:proofErr w:type="spellStart"/>
      <w:r w:rsidRPr="004457BB">
        <w:rPr>
          <w:szCs w:val="22"/>
          <w:highlight w:val="lightGray"/>
          <w:lang w:val="fr-BE"/>
        </w:rPr>
        <w:t>filmovertrukne</w:t>
      </w:r>
      <w:proofErr w:type="spellEnd"/>
      <w:r w:rsidRPr="004457BB">
        <w:rPr>
          <w:szCs w:val="22"/>
          <w:highlight w:val="lightGray"/>
          <w:lang w:val="fr-BE"/>
        </w:rPr>
        <w:t xml:space="preserve"> tabletter</w:t>
      </w:r>
      <w:r w:rsidRPr="004457BB">
        <w:rPr>
          <w:szCs w:val="22"/>
          <w:highlight w:val="lightGray"/>
          <w:shd w:val="clear" w:color="auto" w:fill="CCCCCC"/>
          <w:lang w:val="sv-SE"/>
        </w:rPr>
        <w:t>)</w:t>
      </w:r>
    </w:p>
    <w:p w14:paraId="70598368" w14:textId="7EE26E21" w:rsidR="00526516" w:rsidRPr="004457BB" w:rsidRDefault="00526516" w:rsidP="004457BB">
      <w:pPr>
        <w:rPr>
          <w:szCs w:val="22"/>
          <w:lang w:val="fr-BE"/>
        </w:rPr>
      </w:pPr>
      <w:r w:rsidRPr="004457BB">
        <w:rPr>
          <w:szCs w:val="22"/>
          <w:highlight w:val="lightGray"/>
          <w:lang w:val="fr-BE"/>
        </w:rPr>
        <w:t xml:space="preserve">EU/1/98/077/019 </w:t>
      </w:r>
      <w:r w:rsidRPr="004457BB">
        <w:rPr>
          <w:szCs w:val="22"/>
          <w:highlight w:val="lightGray"/>
          <w:shd w:val="clear" w:color="auto" w:fill="CCCCCC"/>
          <w:lang w:val="fr-BE"/>
        </w:rPr>
        <w:t xml:space="preserve">(12 </w:t>
      </w:r>
      <w:proofErr w:type="spellStart"/>
      <w:r w:rsidRPr="004457BB">
        <w:rPr>
          <w:szCs w:val="22"/>
          <w:highlight w:val="lightGray"/>
          <w:lang w:val="fr-BE"/>
        </w:rPr>
        <w:t>filmovertrukne</w:t>
      </w:r>
      <w:proofErr w:type="spellEnd"/>
      <w:r w:rsidRPr="004457BB">
        <w:rPr>
          <w:szCs w:val="22"/>
          <w:highlight w:val="lightGray"/>
          <w:lang w:val="fr-BE"/>
        </w:rPr>
        <w:t xml:space="preserve"> tabletter</w:t>
      </w:r>
      <w:r w:rsidRPr="004457BB">
        <w:rPr>
          <w:szCs w:val="22"/>
          <w:highlight w:val="lightGray"/>
          <w:shd w:val="clear" w:color="auto" w:fill="CCCCCC"/>
          <w:lang w:val="sv-SE"/>
        </w:rPr>
        <w:t>)</w:t>
      </w:r>
    </w:p>
    <w:p w14:paraId="35132F75" w14:textId="77777777" w:rsidR="00526516" w:rsidRPr="004457BB" w:rsidRDefault="00526516" w:rsidP="004457BB">
      <w:pPr>
        <w:rPr>
          <w:szCs w:val="22"/>
          <w:lang w:val="fr-BE"/>
        </w:rPr>
      </w:pPr>
    </w:p>
    <w:p w14:paraId="3C106CF4" w14:textId="77777777" w:rsidR="00526516" w:rsidRPr="004457BB" w:rsidRDefault="00526516" w:rsidP="004457BB">
      <w:pPr>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B3C5337" w14:textId="77777777">
        <w:tc>
          <w:tcPr>
            <w:tcW w:w="9281" w:type="dxa"/>
          </w:tcPr>
          <w:p w14:paraId="5D309120" w14:textId="77777777" w:rsidR="00526516" w:rsidRPr="004457BB" w:rsidRDefault="00526516"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44512F9C" w14:textId="77777777" w:rsidR="00526516" w:rsidRPr="004457BB" w:rsidRDefault="00526516" w:rsidP="004457BB">
      <w:pPr>
        <w:rPr>
          <w:szCs w:val="22"/>
          <w:lang w:val="da-DK"/>
        </w:rPr>
      </w:pPr>
    </w:p>
    <w:p w14:paraId="799C4A36" w14:textId="77777777" w:rsidR="00526516" w:rsidRPr="004457BB" w:rsidRDefault="00526516" w:rsidP="004457BB">
      <w:pPr>
        <w:rPr>
          <w:szCs w:val="22"/>
          <w:lang w:val="da-DK"/>
        </w:rPr>
      </w:pPr>
      <w:r w:rsidRPr="004457BB">
        <w:rPr>
          <w:szCs w:val="22"/>
          <w:lang w:val="da-DK"/>
        </w:rPr>
        <w:t>Batch</w:t>
      </w:r>
    </w:p>
    <w:p w14:paraId="7BD7F1F3" w14:textId="77777777" w:rsidR="00526516" w:rsidRPr="004457BB" w:rsidRDefault="00526516" w:rsidP="004457BB">
      <w:pPr>
        <w:rPr>
          <w:szCs w:val="22"/>
          <w:lang w:val="da-DK"/>
        </w:rPr>
      </w:pPr>
    </w:p>
    <w:p w14:paraId="2669ECB1"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EE9FB10" w14:textId="77777777">
        <w:tc>
          <w:tcPr>
            <w:tcW w:w="9281" w:type="dxa"/>
          </w:tcPr>
          <w:p w14:paraId="48AA0E0E" w14:textId="77777777" w:rsidR="00526516" w:rsidRPr="004457BB" w:rsidRDefault="00526516"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315175B2" w14:textId="77777777" w:rsidR="00526516" w:rsidRPr="004457BB" w:rsidRDefault="00526516" w:rsidP="004457BB">
      <w:pPr>
        <w:rPr>
          <w:szCs w:val="22"/>
          <w:lang w:val="da-DK"/>
        </w:rPr>
      </w:pPr>
    </w:p>
    <w:p w14:paraId="1D1D0230" w14:textId="77777777" w:rsidR="00526516" w:rsidRPr="004457BB" w:rsidRDefault="00526516" w:rsidP="004457BB">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8E14FEC" w14:textId="77777777">
        <w:tc>
          <w:tcPr>
            <w:tcW w:w="9281" w:type="dxa"/>
          </w:tcPr>
          <w:p w14:paraId="7CE99AB7" w14:textId="77777777" w:rsidR="00526516" w:rsidRPr="004457BB" w:rsidRDefault="00526516"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66C3EADF" w14:textId="77777777" w:rsidR="00526516" w:rsidRPr="004457BB" w:rsidRDefault="00526516" w:rsidP="004457BB">
      <w:pPr>
        <w:suppressAutoHyphens/>
        <w:rPr>
          <w:szCs w:val="22"/>
          <w:lang w:val="da-DK"/>
        </w:rPr>
      </w:pPr>
    </w:p>
    <w:p w14:paraId="05165A90" w14:textId="77777777" w:rsidR="00526516" w:rsidRPr="004457BB" w:rsidRDefault="00526516" w:rsidP="004457B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F9DE949" w14:textId="77777777">
        <w:tc>
          <w:tcPr>
            <w:tcW w:w="9281" w:type="dxa"/>
          </w:tcPr>
          <w:p w14:paraId="459CE8DB" w14:textId="77777777" w:rsidR="00526516" w:rsidRPr="004457BB" w:rsidRDefault="00526516" w:rsidP="004457BB">
            <w:pPr>
              <w:tabs>
                <w:tab w:val="left" w:pos="567"/>
              </w:tabs>
              <w:ind w:left="567" w:hanging="567"/>
              <w:rPr>
                <w:b/>
                <w:szCs w:val="22"/>
              </w:rPr>
            </w:pPr>
            <w:r w:rsidRPr="004457BB">
              <w:rPr>
                <w:b/>
                <w:szCs w:val="22"/>
              </w:rPr>
              <w:t>16.</w:t>
            </w:r>
            <w:r w:rsidRPr="004457BB">
              <w:rPr>
                <w:b/>
                <w:szCs w:val="22"/>
              </w:rPr>
              <w:tab/>
              <w:t>INFORMATION I BRAILLE-SKRIFT</w:t>
            </w:r>
          </w:p>
        </w:tc>
      </w:tr>
    </w:tbl>
    <w:p w14:paraId="580B532F" w14:textId="77777777" w:rsidR="00526516" w:rsidRPr="004457BB" w:rsidRDefault="00526516" w:rsidP="004457BB">
      <w:pPr>
        <w:suppressAutoHyphens/>
        <w:rPr>
          <w:szCs w:val="22"/>
          <w:lang w:val="da-DK"/>
        </w:rPr>
      </w:pPr>
    </w:p>
    <w:p w14:paraId="45831EB8" w14:textId="77777777" w:rsidR="00526516" w:rsidRPr="004457BB" w:rsidRDefault="00526516" w:rsidP="004457BB">
      <w:pPr>
        <w:suppressAutoHyphens/>
        <w:rPr>
          <w:szCs w:val="22"/>
          <w:lang w:val="da-DK"/>
        </w:rPr>
      </w:pPr>
      <w:r w:rsidRPr="004457BB">
        <w:rPr>
          <w:szCs w:val="22"/>
          <w:lang w:val="da-DK"/>
        </w:rPr>
        <w:t>VIAGRA 50 mg</w:t>
      </w:r>
    </w:p>
    <w:p w14:paraId="523E6138" w14:textId="77777777" w:rsidR="00526516" w:rsidRPr="004457BB" w:rsidRDefault="00526516" w:rsidP="004457BB">
      <w:pPr>
        <w:ind w:left="567" w:hanging="567"/>
        <w:rPr>
          <w:noProof/>
          <w:szCs w:val="22"/>
          <w:lang w:val="da-DK"/>
        </w:rPr>
      </w:pPr>
    </w:p>
    <w:p w14:paraId="3E247C28" w14:textId="77777777" w:rsidR="00526516" w:rsidRPr="004457BB" w:rsidRDefault="00526516" w:rsidP="004457BB">
      <w:pPr>
        <w:ind w:left="567" w:hanging="567"/>
        <w:rPr>
          <w:noProof/>
          <w:szCs w:val="22"/>
          <w:lang w:val="da-DK"/>
        </w:rPr>
      </w:pPr>
    </w:p>
    <w:p w14:paraId="18BBEA11"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17</w:t>
      </w:r>
      <w:r w:rsidRPr="004457BB">
        <w:rPr>
          <w:b/>
          <w:noProof/>
          <w:szCs w:val="22"/>
          <w:lang w:val="da-DK"/>
        </w:rPr>
        <w:tab/>
        <w:t>ENTYDIG IDENTIFIKATOR – 2D-STREGKODE</w:t>
      </w:r>
    </w:p>
    <w:p w14:paraId="7C0F585A" w14:textId="77777777" w:rsidR="00526516" w:rsidRPr="004457BB" w:rsidRDefault="00526516" w:rsidP="004457BB">
      <w:pPr>
        <w:tabs>
          <w:tab w:val="left" w:pos="720"/>
        </w:tabs>
        <w:rPr>
          <w:noProof/>
          <w:szCs w:val="22"/>
          <w:lang w:val="da-DK"/>
        </w:rPr>
      </w:pPr>
    </w:p>
    <w:p w14:paraId="73BD6E27" w14:textId="77777777" w:rsidR="00526516" w:rsidRPr="004457BB" w:rsidRDefault="00526516"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4537B8F1" w14:textId="77777777" w:rsidR="00526516" w:rsidRPr="004457BB" w:rsidRDefault="00526516" w:rsidP="004457BB">
      <w:pPr>
        <w:tabs>
          <w:tab w:val="left" w:pos="720"/>
        </w:tabs>
        <w:rPr>
          <w:noProof/>
          <w:szCs w:val="22"/>
          <w:lang w:val="da-DK"/>
        </w:rPr>
      </w:pPr>
    </w:p>
    <w:p w14:paraId="05BEC940" w14:textId="77777777" w:rsidR="00526516" w:rsidRPr="004457BB" w:rsidRDefault="00526516" w:rsidP="004457BB">
      <w:pPr>
        <w:tabs>
          <w:tab w:val="left" w:pos="720"/>
        </w:tabs>
        <w:rPr>
          <w:noProof/>
          <w:szCs w:val="22"/>
          <w:lang w:val="da-DK"/>
        </w:rPr>
      </w:pPr>
    </w:p>
    <w:p w14:paraId="033B4B9C"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14D04B5C" w14:textId="77777777" w:rsidR="00526516" w:rsidRPr="004457BB" w:rsidRDefault="00526516" w:rsidP="004457BB">
      <w:pPr>
        <w:tabs>
          <w:tab w:val="left" w:pos="720"/>
        </w:tabs>
        <w:rPr>
          <w:noProof/>
          <w:szCs w:val="22"/>
          <w:lang w:val="da-DK"/>
        </w:rPr>
      </w:pPr>
    </w:p>
    <w:p w14:paraId="15E7B7EF" w14:textId="77777777" w:rsidR="00526516" w:rsidRPr="004457BB" w:rsidRDefault="00526516" w:rsidP="004457BB">
      <w:pPr>
        <w:rPr>
          <w:szCs w:val="22"/>
          <w:lang w:val="da-DK"/>
        </w:rPr>
      </w:pPr>
      <w:r w:rsidRPr="004457BB">
        <w:rPr>
          <w:szCs w:val="22"/>
          <w:lang w:val="da-DK"/>
        </w:rPr>
        <w:t xml:space="preserve">PC </w:t>
      </w:r>
    </w:p>
    <w:p w14:paraId="7587F615" w14:textId="77777777" w:rsidR="00526516" w:rsidRPr="004457BB" w:rsidRDefault="00526516" w:rsidP="004457BB">
      <w:pPr>
        <w:rPr>
          <w:szCs w:val="22"/>
          <w:lang w:val="da-DK"/>
        </w:rPr>
      </w:pPr>
      <w:r w:rsidRPr="004457BB">
        <w:rPr>
          <w:szCs w:val="22"/>
          <w:lang w:val="da-DK"/>
        </w:rPr>
        <w:t xml:space="preserve">SN </w:t>
      </w:r>
    </w:p>
    <w:p w14:paraId="7BF86E8C" w14:textId="07F106B3" w:rsidR="00526516" w:rsidRPr="004457BB" w:rsidRDefault="00526516" w:rsidP="004457BB">
      <w:pPr>
        <w:rPr>
          <w:szCs w:val="22"/>
          <w:lang w:val="da-DK"/>
        </w:rPr>
      </w:pPr>
      <w:r w:rsidRPr="004457BB">
        <w:rPr>
          <w:szCs w:val="22"/>
          <w:lang w:val="da-DK"/>
        </w:rPr>
        <w:t xml:space="preserve">NN </w:t>
      </w:r>
    </w:p>
    <w:p w14:paraId="449AAD3C" w14:textId="7CF4B714" w:rsidR="008957FE" w:rsidRPr="004457BB" w:rsidRDefault="008957FE" w:rsidP="004457BB">
      <w:pPr>
        <w:rPr>
          <w:szCs w:val="22"/>
          <w:lang w:val="da-DK"/>
        </w:rPr>
      </w:pPr>
    </w:p>
    <w:p w14:paraId="532063C4" w14:textId="77777777" w:rsidR="008957FE" w:rsidRPr="004457BB" w:rsidRDefault="008957FE" w:rsidP="004457BB">
      <w:pPr>
        <w:rPr>
          <w:szCs w:val="22"/>
          <w:lang w:val="da-DK"/>
        </w:rPr>
      </w:pPr>
    </w:p>
    <w:p w14:paraId="04B5F8DC" w14:textId="77777777" w:rsidR="00C97527" w:rsidRPr="004457BB" w:rsidRDefault="00526516" w:rsidP="004457BB">
      <w:pPr>
        <w:suppressAutoHyphens/>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0B7F5B58" w14:textId="77777777" w:rsidTr="00861421">
        <w:tc>
          <w:tcPr>
            <w:tcW w:w="9281" w:type="dxa"/>
          </w:tcPr>
          <w:p w14:paraId="5418B71C" w14:textId="77777777" w:rsidR="00C97527" w:rsidRPr="004457BB" w:rsidRDefault="00C97527" w:rsidP="004457BB">
            <w:pPr>
              <w:rPr>
                <w:b/>
                <w:szCs w:val="22"/>
                <w:lang w:val="da-DK"/>
              </w:rPr>
            </w:pPr>
            <w:r w:rsidRPr="004457BB">
              <w:rPr>
                <w:b/>
                <w:szCs w:val="22"/>
                <w:lang w:val="da-DK"/>
              </w:rPr>
              <w:lastRenderedPageBreak/>
              <w:t>MINDSTEKRAV TIL MÆRKNING PÅ BLISTER ELLER STRIP</w:t>
            </w:r>
          </w:p>
          <w:p w14:paraId="533586EF" w14:textId="77777777" w:rsidR="00C97527" w:rsidRPr="004457BB" w:rsidRDefault="00C97527" w:rsidP="004457BB">
            <w:pPr>
              <w:rPr>
                <w:b/>
                <w:szCs w:val="22"/>
                <w:lang w:val="da-DK"/>
              </w:rPr>
            </w:pPr>
          </w:p>
          <w:p w14:paraId="47866FE4" w14:textId="77777777" w:rsidR="00C97527" w:rsidRPr="004457BB" w:rsidRDefault="00C97527" w:rsidP="004457BB">
            <w:pPr>
              <w:rPr>
                <w:b/>
                <w:szCs w:val="22"/>
                <w:lang w:val="da-DK"/>
              </w:rPr>
            </w:pPr>
            <w:r w:rsidRPr="004457BB">
              <w:rPr>
                <w:b/>
                <w:szCs w:val="22"/>
                <w:lang w:val="da-DK"/>
              </w:rPr>
              <w:t>BLISTER</w:t>
            </w:r>
          </w:p>
        </w:tc>
      </w:tr>
    </w:tbl>
    <w:p w14:paraId="2FDFE675" w14:textId="77777777" w:rsidR="00C97527" w:rsidRPr="004457BB" w:rsidRDefault="00C97527" w:rsidP="004457BB">
      <w:pPr>
        <w:rPr>
          <w:szCs w:val="22"/>
          <w:lang w:val="da-DK"/>
        </w:rPr>
      </w:pPr>
    </w:p>
    <w:p w14:paraId="3B98E5C7"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5739E762" w14:textId="77777777" w:rsidTr="00861421">
        <w:tc>
          <w:tcPr>
            <w:tcW w:w="9281" w:type="dxa"/>
          </w:tcPr>
          <w:p w14:paraId="73B3E3DF" w14:textId="77777777" w:rsidR="00C97527" w:rsidRPr="004457BB" w:rsidRDefault="00C97527"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636E80BA" w14:textId="77777777" w:rsidR="00C97527" w:rsidRPr="004457BB" w:rsidRDefault="00C97527" w:rsidP="004457BB">
      <w:pPr>
        <w:suppressAutoHyphens/>
        <w:rPr>
          <w:szCs w:val="22"/>
          <w:lang w:val="da-DK"/>
        </w:rPr>
      </w:pPr>
    </w:p>
    <w:p w14:paraId="214D4F84" w14:textId="77777777" w:rsidR="00C97527" w:rsidRPr="004457BB" w:rsidRDefault="00C97527" w:rsidP="004457BB">
      <w:pPr>
        <w:suppressAutoHyphens/>
        <w:rPr>
          <w:szCs w:val="22"/>
          <w:lang w:val="da-DK"/>
        </w:rPr>
      </w:pPr>
      <w:r w:rsidRPr="004457BB">
        <w:rPr>
          <w:szCs w:val="22"/>
          <w:lang w:val="da-DK"/>
        </w:rPr>
        <w:t>VIAGRA 50 mg tabletter</w:t>
      </w:r>
    </w:p>
    <w:p w14:paraId="2DF03CAB" w14:textId="77777777" w:rsidR="00C97527" w:rsidRPr="004457BB" w:rsidRDefault="005808B1" w:rsidP="004457BB">
      <w:pPr>
        <w:suppressAutoHyphens/>
        <w:rPr>
          <w:szCs w:val="22"/>
          <w:lang w:val="da-DK"/>
        </w:rPr>
      </w:pPr>
      <w:r w:rsidRPr="004457BB">
        <w:rPr>
          <w:szCs w:val="22"/>
          <w:lang w:val="da-DK"/>
        </w:rPr>
        <w:t>s</w:t>
      </w:r>
      <w:r w:rsidR="00C97527" w:rsidRPr="004457BB">
        <w:rPr>
          <w:szCs w:val="22"/>
          <w:lang w:val="da-DK"/>
        </w:rPr>
        <w:t xml:space="preserve">ildenafil </w:t>
      </w:r>
    </w:p>
    <w:p w14:paraId="74542B0F" w14:textId="77777777" w:rsidR="00C97527" w:rsidRPr="004457BB" w:rsidRDefault="00C97527" w:rsidP="004457BB">
      <w:pPr>
        <w:suppressAutoHyphens/>
        <w:rPr>
          <w:szCs w:val="22"/>
          <w:lang w:val="da-DK"/>
        </w:rPr>
      </w:pPr>
    </w:p>
    <w:p w14:paraId="5C04CE77"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1006BF" w14:paraId="043B307D" w14:textId="77777777" w:rsidTr="00861421">
        <w:tc>
          <w:tcPr>
            <w:tcW w:w="9281" w:type="dxa"/>
          </w:tcPr>
          <w:p w14:paraId="3F719A59" w14:textId="77777777" w:rsidR="00C97527" w:rsidRPr="004457BB" w:rsidRDefault="00C97527" w:rsidP="004457BB">
            <w:pPr>
              <w:tabs>
                <w:tab w:val="left" w:pos="567"/>
              </w:tabs>
              <w:ind w:left="567" w:hanging="567"/>
              <w:rPr>
                <w:b/>
                <w:szCs w:val="22"/>
                <w:lang w:val="da-DK"/>
              </w:rPr>
            </w:pPr>
            <w:r w:rsidRPr="004457BB">
              <w:rPr>
                <w:b/>
                <w:szCs w:val="22"/>
                <w:lang w:val="da-DK"/>
              </w:rPr>
              <w:t>2.</w:t>
            </w:r>
            <w:r w:rsidRPr="004457BB">
              <w:rPr>
                <w:b/>
                <w:szCs w:val="22"/>
                <w:lang w:val="da-DK"/>
              </w:rPr>
              <w:tab/>
              <w:t>NAVN PÅ INDEHAVEREN AF MARKEDSFØRINGSTILLADELSEN</w:t>
            </w:r>
          </w:p>
        </w:tc>
      </w:tr>
    </w:tbl>
    <w:p w14:paraId="6DBFCAF4" w14:textId="77777777" w:rsidR="00C97527" w:rsidRPr="004457BB" w:rsidRDefault="00C97527" w:rsidP="004457BB">
      <w:pPr>
        <w:suppressAutoHyphens/>
        <w:rPr>
          <w:szCs w:val="22"/>
          <w:lang w:val="da-DK"/>
        </w:rPr>
      </w:pPr>
    </w:p>
    <w:p w14:paraId="71D9DE89" w14:textId="77777777" w:rsidR="00C97527" w:rsidRPr="004457BB" w:rsidRDefault="00C97527" w:rsidP="004457BB">
      <w:pPr>
        <w:suppressAutoHyphens/>
        <w:rPr>
          <w:szCs w:val="22"/>
          <w:lang w:val="da-DK"/>
        </w:rPr>
      </w:pPr>
      <w:r w:rsidRPr="004457BB">
        <w:rPr>
          <w:szCs w:val="22"/>
          <w:lang w:val="da-DK"/>
        </w:rPr>
        <w:t xml:space="preserve">Upjohn </w:t>
      </w:r>
    </w:p>
    <w:p w14:paraId="4E3B1D30" w14:textId="77777777" w:rsidR="00C97527" w:rsidRPr="004457BB" w:rsidRDefault="00C97527" w:rsidP="004457BB">
      <w:pPr>
        <w:suppressAutoHyphens/>
        <w:rPr>
          <w:szCs w:val="22"/>
          <w:lang w:val="da-DK"/>
        </w:rPr>
      </w:pPr>
    </w:p>
    <w:p w14:paraId="4CDB982C"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34FAE5EF" w14:textId="77777777" w:rsidTr="00861421">
        <w:tc>
          <w:tcPr>
            <w:tcW w:w="9281" w:type="dxa"/>
          </w:tcPr>
          <w:p w14:paraId="1F69B2BE" w14:textId="77777777" w:rsidR="00C97527" w:rsidRPr="004457BB" w:rsidRDefault="00C97527" w:rsidP="004457BB">
            <w:pPr>
              <w:tabs>
                <w:tab w:val="left" w:pos="567"/>
              </w:tabs>
              <w:ind w:left="567" w:hanging="567"/>
              <w:rPr>
                <w:b/>
                <w:szCs w:val="22"/>
                <w:lang w:val="da-DK"/>
              </w:rPr>
            </w:pPr>
            <w:r w:rsidRPr="004457BB">
              <w:rPr>
                <w:b/>
                <w:szCs w:val="22"/>
                <w:lang w:val="da-DK"/>
              </w:rPr>
              <w:t>3.</w:t>
            </w:r>
            <w:r w:rsidRPr="004457BB">
              <w:rPr>
                <w:b/>
                <w:szCs w:val="22"/>
                <w:lang w:val="da-DK"/>
              </w:rPr>
              <w:tab/>
              <w:t>UDLØBSDATO</w:t>
            </w:r>
          </w:p>
        </w:tc>
      </w:tr>
    </w:tbl>
    <w:p w14:paraId="1853E389" w14:textId="77777777" w:rsidR="00C97527" w:rsidRPr="004457BB" w:rsidRDefault="00C97527" w:rsidP="004457BB">
      <w:pPr>
        <w:suppressAutoHyphens/>
        <w:rPr>
          <w:szCs w:val="22"/>
          <w:lang w:val="da-DK"/>
        </w:rPr>
      </w:pPr>
    </w:p>
    <w:p w14:paraId="654CACD9" w14:textId="77777777" w:rsidR="00C97527" w:rsidRPr="004457BB" w:rsidRDefault="00C97527" w:rsidP="004457BB">
      <w:pPr>
        <w:suppressAutoHyphens/>
        <w:rPr>
          <w:szCs w:val="22"/>
          <w:lang w:val="da-DK"/>
        </w:rPr>
      </w:pPr>
      <w:r w:rsidRPr="004457BB">
        <w:rPr>
          <w:szCs w:val="22"/>
          <w:lang w:val="da-DK"/>
        </w:rPr>
        <w:t>EXP</w:t>
      </w:r>
    </w:p>
    <w:p w14:paraId="498FF5DF" w14:textId="77777777" w:rsidR="00C97527" w:rsidRPr="004457BB" w:rsidRDefault="00C97527" w:rsidP="004457BB">
      <w:pPr>
        <w:suppressAutoHyphens/>
        <w:rPr>
          <w:szCs w:val="22"/>
          <w:lang w:val="da-DK"/>
        </w:rPr>
      </w:pPr>
    </w:p>
    <w:p w14:paraId="32D83B36"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21CC9A91" w14:textId="77777777" w:rsidTr="00861421">
        <w:tc>
          <w:tcPr>
            <w:tcW w:w="9281" w:type="dxa"/>
          </w:tcPr>
          <w:p w14:paraId="2C64603C" w14:textId="77777777" w:rsidR="00C97527" w:rsidRPr="004457BB" w:rsidRDefault="00C97527" w:rsidP="004457BB">
            <w:pPr>
              <w:tabs>
                <w:tab w:val="left" w:pos="567"/>
              </w:tabs>
              <w:ind w:left="567" w:hanging="567"/>
              <w:rPr>
                <w:b/>
                <w:szCs w:val="22"/>
                <w:lang w:val="da-DK"/>
              </w:rPr>
            </w:pPr>
            <w:r w:rsidRPr="004457BB">
              <w:rPr>
                <w:b/>
                <w:szCs w:val="22"/>
                <w:lang w:val="da-DK"/>
              </w:rPr>
              <w:t>4.</w:t>
            </w:r>
            <w:r w:rsidRPr="004457BB">
              <w:rPr>
                <w:b/>
                <w:szCs w:val="22"/>
                <w:lang w:val="da-DK"/>
              </w:rPr>
              <w:tab/>
              <w:t>BATCHNUMMER</w:t>
            </w:r>
          </w:p>
        </w:tc>
      </w:tr>
    </w:tbl>
    <w:p w14:paraId="41526C11" w14:textId="77777777" w:rsidR="00C97527" w:rsidRPr="004457BB" w:rsidRDefault="00C97527" w:rsidP="004457BB">
      <w:pPr>
        <w:suppressAutoHyphens/>
        <w:rPr>
          <w:szCs w:val="22"/>
          <w:lang w:val="da-DK"/>
        </w:rPr>
      </w:pPr>
    </w:p>
    <w:p w14:paraId="12089548" w14:textId="77777777" w:rsidR="00C97527" w:rsidRPr="004457BB" w:rsidRDefault="00C97527" w:rsidP="004457BB">
      <w:pPr>
        <w:suppressAutoHyphens/>
        <w:rPr>
          <w:szCs w:val="22"/>
          <w:lang w:val="da-DK"/>
        </w:rPr>
      </w:pPr>
      <w:r w:rsidRPr="004457BB">
        <w:rPr>
          <w:szCs w:val="22"/>
          <w:lang w:val="da-DK"/>
        </w:rPr>
        <w:t>Batch</w:t>
      </w:r>
    </w:p>
    <w:p w14:paraId="6E539B1C" w14:textId="77777777" w:rsidR="00C97527" w:rsidRPr="004457BB" w:rsidRDefault="00C97527" w:rsidP="004457BB">
      <w:pPr>
        <w:suppressAutoHyphens/>
        <w:rPr>
          <w:szCs w:val="22"/>
          <w:lang w:val="da-DK"/>
        </w:rPr>
      </w:pPr>
    </w:p>
    <w:p w14:paraId="1872649B"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0E440B1C" w14:textId="77777777" w:rsidTr="00861421">
        <w:tc>
          <w:tcPr>
            <w:tcW w:w="9281" w:type="dxa"/>
          </w:tcPr>
          <w:p w14:paraId="778A4348" w14:textId="77777777" w:rsidR="00C97527" w:rsidRPr="004457BB" w:rsidRDefault="00C97527" w:rsidP="004457BB">
            <w:pPr>
              <w:tabs>
                <w:tab w:val="left" w:pos="567"/>
              </w:tabs>
              <w:ind w:left="567" w:hanging="567"/>
              <w:rPr>
                <w:b/>
                <w:szCs w:val="22"/>
                <w:lang w:val="da-DK"/>
              </w:rPr>
            </w:pPr>
            <w:r w:rsidRPr="004457BB">
              <w:rPr>
                <w:b/>
                <w:szCs w:val="22"/>
                <w:lang w:val="da-DK"/>
              </w:rPr>
              <w:t>5.</w:t>
            </w:r>
            <w:r w:rsidRPr="004457BB">
              <w:rPr>
                <w:b/>
                <w:szCs w:val="22"/>
                <w:lang w:val="da-DK"/>
              </w:rPr>
              <w:tab/>
              <w:t>ANDET</w:t>
            </w:r>
          </w:p>
        </w:tc>
      </w:tr>
    </w:tbl>
    <w:p w14:paraId="636ADEA7" w14:textId="1CA02674" w:rsidR="00C97527" w:rsidRPr="004457BB" w:rsidRDefault="00C97527" w:rsidP="004457BB">
      <w:pPr>
        <w:suppressAutoHyphens/>
        <w:rPr>
          <w:szCs w:val="22"/>
          <w:lang w:val="da-DK"/>
        </w:rPr>
      </w:pPr>
    </w:p>
    <w:p w14:paraId="46EFF839" w14:textId="77777777" w:rsidR="008957FE" w:rsidRPr="004457BB" w:rsidRDefault="008957FE" w:rsidP="004457BB">
      <w:pPr>
        <w:suppressAutoHyphens/>
        <w:rPr>
          <w:szCs w:val="22"/>
          <w:lang w:val="da-DK"/>
        </w:rPr>
      </w:pPr>
    </w:p>
    <w:p w14:paraId="15EC9053" w14:textId="77777777" w:rsidR="00526516" w:rsidRPr="004457BB" w:rsidRDefault="00C97527" w:rsidP="004457BB">
      <w:pPr>
        <w:suppressAutoHyphens/>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AC3056" w14:paraId="561AA23E" w14:textId="77777777" w:rsidTr="00E264AD">
        <w:trPr>
          <w:trHeight w:val="730"/>
        </w:trPr>
        <w:tc>
          <w:tcPr>
            <w:tcW w:w="9281" w:type="dxa"/>
            <w:tcBorders>
              <w:bottom w:val="single" w:sz="4" w:space="0" w:color="auto"/>
            </w:tcBorders>
          </w:tcPr>
          <w:p w14:paraId="2F6989F5" w14:textId="77777777" w:rsidR="00526516" w:rsidRPr="004457BB" w:rsidRDefault="00526516" w:rsidP="004457BB">
            <w:pPr>
              <w:rPr>
                <w:szCs w:val="22"/>
                <w:lang w:val="da-DK"/>
              </w:rPr>
            </w:pPr>
            <w:r w:rsidRPr="004457BB">
              <w:rPr>
                <w:b/>
                <w:szCs w:val="22"/>
                <w:lang w:val="da-DK"/>
              </w:rPr>
              <w:lastRenderedPageBreak/>
              <w:t>MÆRKNING, DER SKAL ANFØRES PÅ DEN YDRE EMBALLAGE</w:t>
            </w:r>
          </w:p>
          <w:p w14:paraId="7EDE529E" w14:textId="77777777" w:rsidR="00526516" w:rsidRPr="004457BB" w:rsidRDefault="00526516" w:rsidP="004457BB">
            <w:pPr>
              <w:rPr>
                <w:szCs w:val="22"/>
                <w:lang w:val="da-DK"/>
              </w:rPr>
            </w:pPr>
          </w:p>
          <w:p w14:paraId="321476B4" w14:textId="77777777" w:rsidR="00526516" w:rsidRPr="004457BB" w:rsidRDefault="00526516" w:rsidP="004457BB">
            <w:pPr>
              <w:rPr>
                <w:szCs w:val="22"/>
                <w:lang w:val="da-DK"/>
              </w:rPr>
            </w:pPr>
            <w:r w:rsidRPr="004457BB">
              <w:rPr>
                <w:b/>
                <w:szCs w:val="22"/>
                <w:lang w:val="da-DK"/>
              </w:rPr>
              <w:t>YDRE KARTON</w:t>
            </w:r>
          </w:p>
        </w:tc>
      </w:tr>
    </w:tbl>
    <w:p w14:paraId="56CF0FF8" w14:textId="77777777" w:rsidR="00526516" w:rsidRPr="004457BB" w:rsidRDefault="00526516" w:rsidP="004457BB">
      <w:pPr>
        <w:rPr>
          <w:szCs w:val="22"/>
          <w:lang w:val="da-DK"/>
        </w:rPr>
      </w:pPr>
    </w:p>
    <w:p w14:paraId="60A48910"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8A57B11" w14:textId="77777777">
        <w:tc>
          <w:tcPr>
            <w:tcW w:w="9281" w:type="dxa"/>
          </w:tcPr>
          <w:p w14:paraId="232B2134" w14:textId="77777777" w:rsidR="00526516" w:rsidRPr="004457BB" w:rsidRDefault="00526516"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0F6F1757" w14:textId="77777777" w:rsidR="00526516" w:rsidRPr="004457BB" w:rsidRDefault="00526516" w:rsidP="004457BB">
      <w:pPr>
        <w:suppressAutoHyphens/>
        <w:rPr>
          <w:szCs w:val="22"/>
          <w:lang w:val="da-DK"/>
        </w:rPr>
      </w:pPr>
    </w:p>
    <w:p w14:paraId="33DF281E" w14:textId="77777777" w:rsidR="00526516" w:rsidRPr="004457BB" w:rsidRDefault="00526516" w:rsidP="004457BB">
      <w:pPr>
        <w:suppressAutoHyphens/>
        <w:rPr>
          <w:szCs w:val="22"/>
          <w:lang w:val="da-DK"/>
        </w:rPr>
      </w:pPr>
      <w:r w:rsidRPr="004457BB">
        <w:rPr>
          <w:szCs w:val="22"/>
          <w:lang w:val="da-DK"/>
        </w:rPr>
        <w:t>VIAGRA 100 mg filmovertrukne tabletter</w:t>
      </w:r>
    </w:p>
    <w:p w14:paraId="1312D3A1" w14:textId="77777777" w:rsidR="00526516" w:rsidRPr="004457BB" w:rsidRDefault="00C97527" w:rsidP="004457BB">
      <w:pPr>
        <w:suppressAutoHyphens/>
        <w:rPr>
          <w:szCs w:val="22"/>
          <w:lang w:val="da-DK"/>
        </w:rPr>
      </w:pPr>
      <w:r w:rsidRPr="004457BB">
        <w:rPr>
          <w:szCs w:val="22"/>
          <w:lang w:val="da-DK"/>
        </w:rPr>
        <w:t>s</w:t>
      </w:r>
      <w:r w:rsidR="00526516" w:rsidRPr="004457BB">
        <w:rPr>
          <w:szCs w:val="22"/>
          <w:lang w:val="da-DK"/>
        </w:rPr>
        <w:t xml:space="preserve">ildenafil </w:t>
      </w:r>
    </w:p>
    <w:p w14:paraId="544D7AF7" w14:textId="77777777" w:rsidR="00526516" w:rsidRPr="004457BB" w:rsidRDefault="00526516" w:rsidP="004457BB">
      <w:pPr>
        <w:suppressAutoHyphens/>
        <w:rPr>
          <w:szCs w:val="22"/>
          <w:lang w:val="da-DK"/>
        </w:rPr>
      </w:pPr>
    </w:p>
    <w:p w14:paraId="3B73276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1569A6C" w14:textId="77777777">
        <w:tc>
          <w:tcPr>
            <w:tcW w:w="9281" w:type="dxa"/>
          </w:tcPr>
          <w:p w14:paraId="4BBB73CF" w14:textId="77777777" w:rsidR="00526516" w:rsidRPr="004457BB" w:rsidRDefault="00526516" w:rsidP="004457BB">
            <w:pPr>
              <w:tabs>
                <w:tab w:val="left" w:pos="567"/>
              </w:tabs>
              <w:ind w:left="567" w:hanging="567"/>
              <w:rPr>
                <w:b/>
                <w:szCs w:val="22"/>
                <w:lang w:val="da-DK"/>
              </w:rPr>
            </w:pPr>
            <w:r w:rsidRPr="004457BB">
              <w:rPr>
                <w:b/>
                <w:szCs w:val="22"/>
                <w:lang w:val="da-DK"/>
              </w:rPr>
              <w:t>2.</w:t>
            </w:r>
            <w:r w:rsidRPr="004457BB">
              <w:rPr>
                <w:b/>
                <w:szCs w:val="22"/>
                <w:lang w:val="da-DK"/>
              </w:rPr>
              <w:tab/>
              <w:t>ANGIVELSE AF AKTIVT STOF</w:t>
            </w:r>
          </w:p>
        </w:tc>
      </w:tr>
    </w:tbl>
    <w:p w14:paraId="226F135A" w14:textId="77777777" w:rsidR="00526516" w:rsidRPr="004457BB" w:rsidRDefault="00526516" w:rsidP="004457BB">
      <w:pPr>
        <w:suppressAutoHyphens/>
        <w:rPr>
          <w:szCs w:val="22"/>
          <w:lang w:val="da-DK"/>
        </w:rPr>
      </w:pPr>
    </w:p>
    <w:p w14:paraId="1A462FC0" w14:textId="0E87EE2B" w:rsidR="00526516" w:rsidRPr="004457BB" w:rsidRDefault="00526516" w:rsidP="004457BB">
      <w:pPr>
        <w:rPr>
          <w:szCs w:val="22"/>
          <w:lang w:val="sv-SE"/>
        </w:rPr>
      </w:pPr>
      <w:r w:rsidRPr="004457BB">
        <w:rPr>
          <w:szCs w:val="22"/>
          <w:lang w:val="sv-SE"/>
        </w:rPr>
        <w:t>Hver tablet indeholder sildenafilcitrat svarende til 100 mg sildenafil</w:t>
      </w:r>
      <w:r w:rsidR="00011894" w:rsidRPr="004457BB">
        <w:rPr>
          <w:szCs w:val="22"/>
          <w:lang w:val="sv-SE"/>
        </w:rPr>
        <w:t>.</w:t>
      </w:r>
    </w:p>
    <w:p w14:paraId="11A29A3E" w14:textId="77777777" w:rsidR="00526516" w:rsidRPr="004457BB" w:rsidRDefault="00526516" w:rsidP="004457BB">
      <w:pPr>
        <w:suppressAutoHyphens/>
        <w:rPr>
          <w:szCs w:val="22"/>
          <w:lang w:val="sv-SE"/>
        </w:rPr>
      </w:pPr>
    </w:p>
    <w:p w14:paraId="2603E68F" w14:textId="77777777" w:rsidR="00526516" w:rsidRPr="004457BB" w:rsidRDefault="00526516" w:rsidP="004457BB">
      <w:pPr>
        <w:suppressAutoHyphens/>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073DEA6" w14:textId="77777777">
        <w:tc>
          <w:tcPr>
            <w:tcW w:w="9281" w:type="dxa"/>
          </w:tcPr>
          <w:p w14:paraId="7EB0D1F7"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58317220" w14:textId="77777777" w:rsidR="00526516" w:rsidRPr="004457BB" w:rsidRDefault="00526516" w:rsidP="004457BB">
      <w:pPr>
        <w:suppressAutoHyphens/>
        <w:rPr>
          <w:szCs w:val="22"/>
          <w:lang w:val="da-DK"/>
        </w:rPr>
      </w:pPr>
    </w:p>
    <w:p w14:paraId="7BF41E12" w14:textId="77777777" w:rsidR="00526516" w:rsidRPr="004457BB" w:rsidRDefault="00526516" w:rsidP="004457BB">
      <w:pPr>
        <w:suppressAutoHyphens/>
        <w:rPr>
          <w:szCs w:val="22"/>
          <w:lang w:val="da-DK"/>
        </w:rPr>
      </w:pPr>
      <w:r w:rsidRPr="004457BB">
        <w:rPr>
          <w:szCs w:val="22"/>
          <w:lang w:val="da-DK"/>
        </w:rPr>
        <w:t>Indeholder lactose.</w:t>
      </w:r>
    </w:p>
    <w:p w14:paraId="5F32A0AF" w14:textId="77777777" w:rsidR="00526516" w:rsidRPr="004457BB" w:rsidRDefault="00526516" w:rsidP="004457BB">
      <w:pPr>
        <w:suppressAutoHyphens/>
        <w:rPr>
          <w:szCs w:val="22"/>
          <w:lang w:val="da-DK"/>
        </w:rPr>
      </w:pPr>
      <w:r w:rsidRPr="004457BB">
        <w:rPr>
          <w:szCs w:val="22"/>
          <w:lang w:val="da-DK"/>
        </w:rPr>
        <w:t xml:space="preserve">Se indlægssedlen for yderligere information. </w:t>
      </w:r>
    </w:p>
    <w:p w14:paraId="344B3510" w14:textId="77777777" w:rsidR="00526516" w:rsidRPr="004457BB" w:rsidRDefault="00526516" w:rsidP="004457BB">
      <w:pPr>
        <w:suppressAutoHyphens/>
        <w:rPr>
          <w:szCs w:val="22"/>
          <w:lang w:val="da-DK"/>
        </w:rPr>
      </w:pPr>
    </w:p>
    <w:p w14:paraId="443F7856"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CBCF122" w14:textId="77777777">
        <w:tc>
          <w:tcPr>
            <w:tcW w:w="9281" w:type="dxa"/>
          </w:tcPr>
          <w:p w14:paraId="51F846B2" w14:textId="77777777" w:rsidR="00526516" w:rsidRPr="004457BB" w:rsidRDefault="00526516" w:rsidP="004457BB">
            <w:pPr>
              <w:tabs>
                <w:tab w:val="left" w:pos="567"/>
              </w:tabs>
              <w:ind w:left="567" w:hanging="567"/>
              <w:rPr>
                <w:b/>
                <w:szCs w:val="22"/>
                <w:lang w:val="da-DK"/>
              </w:rPr>
            </w:pPr>
            <w:r w:rsidRPr="004457BB">
              <w:rPr>
                <w:b/>
                <w:szCs w:val="22"/>
                <w:lang w:val="da-DK"/>
              </w:rPr>
              <w:t>4.</w:t>
            </w:r>
            <w:r w:rsidRPr="004457BB">
              <w:rPr>
                <w:b/>
                <w:szCs w:val="22"/>
                <w:lang w:val="da-DK"/>
              </w:rPr>
              <w:tab/>
              <w:t>LÆGEMIDDELFORM OG INDHOLD (PAKNINGSSTØRRELSE)</w:t>
            </w:r>
          </w:p>
        </w:tc>
      </w:tr>
    </w:tbl>
    <w:p w14:paraId="377B705B" w14:textId="04FB0FEB" w:rsidR="00526516" w:rsidRPr="004457BB" w:rsidRDefault="00526516" w:rsidP="004457BB">
      <w:pPr>
        <w:suppressAutoHyphens/>
        <w:rPr>
          <w:szCs w:val="22"/>
          <w:lang w:val="da-DK"/>
        </w:rPr>
      </w:pPr>
    </w:p>
    <w:p w14:paraId="2E9E5D06" w14:textId="420459AD" w:rsidR="00011894" w:rsidRPr="004457BB" w:rsidRDefault="00011894" w:rsidP="004457BB">
      <w:pPr>
        <w:suppressAutoHyphens/>
        <w:rPr>
          <w:szCs w:val="22"/>
          <w:highlight w:val="lightGray"/>
          <w:lang w:val="da-DK"/>
        </w:rPr>
      </w:pPr>
      <w:r w:rsidRPr="004457BB">
        <w:rPr>
          <w:szCs w:val="22"/>
          <w:highlight w:val="lightGray"/>
          <w:lang w:val="da-DK"/>
        </w:rPr>
        <w:t>Filmovertrukket tablet</w:t>
      </w:r>
    </w:p>
    <w:p w14:paraId="142094DC" w14:textId="77777777" w:rsidR="00011894" w:rsidRPr="004457BB" w:rsidRDefault="00011894" w:rsidP="004457BB">
      <w:pPr>
        <w:suppressAutoHyphens/>
        <w:rPr>
          <w:szCs w:val="22"/>
          <w:lang w:val="da-DK"/>
        </w:rPr>
      </w:pPr>
    </w:p>
    <w:p w14:paraId="15922615" w14:textId="77777777" w:rsidR="00526516" w:rsidRPr="004457BB" w:rsidRDefault="00526516" w:rsidP="004457BB">
      <w:pPr>
        <w:suppressAutoHyphens/>
        <w:rPr>
          <w:szCs w:val="22"/>
          <w:lang w:val="da-DK"/>
        </w:rPr>
      </w:pPr>
      <w:r w:rsidRPr="004457BB">
        <w:rPr>
          <w:szCs w:val="22"/>
          <w:lang w:val="da-DK"/>
        </w:rPr>
        <w:t>2 filmovertrukne tabletter</w:t>
      </w:r>
    </w:p>
    <w:p w14:paraId="22CBB0FF" w14:textId="77777777" w:rsidR="00526516" w:rsidRPr="004457BB" w:rsidRDefault="00526516" w:rsidP="004457BB">
      <w:pPr>
        <w:suppressAutoHyphens/>
        <w:rPr>
          <w:szCs w:val="22"/>
          <w:highlight w:val="lightGray"/>
          <w:lang w:val="da-DK"/>
        </w:rPr>
      </w:pPr>
      <w:r w:rsidRPr="004457BB">
        <w:rPr>
          <w:szCs w:val="22"/>
          <w:highlight w:val="lightGray"/>
          <w:lang w:val="da-DK"/>
        </w:rPr>
        <w:t>4 filmovertrukne tabletter</w:t>
      </w:r>
    </w:p>
    <w:p w14:paraId="7B51F768" w14:textId="77777777" w:rsidR="00526516" w:rsidRPr="004457BB" w:rsidRDefault="00526516" w:rsidP="004457BB">
      <w:pPr>
        <w:suppressAutoHyphens/>
        <w:rPr>
          <w:szCs w:val="22"/>
          <w:highlight w:val="lightGray"/>
          <w:lang w:val="da-DK"/>
        </w:rPr>
      </w:pPr>
      <w:r w:rsidRPr="004457BB">
        <w:rPr>
          <w:szCs w:val="22"/>
          <w:highlight w:val="lightGray"/>
          <w:lang w:val="da-DK"/>
        </w:rPr>
        <w:t>8 filmovertrukne tabletter</w:t>
      </w:r>
    </w:p>
    <w:p w14:paraId="128D49A5" w14:textId="77777777" w:rsidR="00526516" w:rsidRPr="004457BB" w:rsidRDefault="00526516" w:rsidP="004457BB">
      <w:pPr>
        <w:suppressAutoHyphens/>
        <w:rPr>
          <w:szCs w:val="22"/>
          <w:lang w:val="da-DK"/>
        </w:rPr>
      </w:pPr>
      <w:r w:rsidRPr="004457BB">
        <w:rPr>
          <w:szCs w:val="22"/>
          <w:highlight w:val="lightGray"/>
          <w:lang w:val="da-DK"/>
        </w:rPr>
        <w:t>12 filmovertrukne tabletter</w:t>
      </w:r>
    </w:p>
    <w:p w14:paraId="514EF1F8" w14:textId="77777777" w:rsidR="00526516" w:rsidRPr="004457BB" w:rsidRDefault="00526516" w:rsidP="004457BB">
      <w:pPr>
        <w:suppressAutoHyphens/>
        <w:rPr>
          <w:szCs w:val="22"/>
          <w:lang w:val="da-DK"/>
        </w:rPr>
      </w:pPr>
      <w:r w:rsidRPr="004457BB">
        <w:rPr>
          <w:szCs w:val="22"/>
          <w:highlight w:val="lightGray"/>
          <w:lang w:val="da-DK"/>
        </w:rPr>
        <w:t>24 filmovertrukne tabletter</w:t>
      </w:r>
    </w:p>
    <w:p w14:paraId="5CA58551" w14:textId="77777777" w:rsidR="00526516" w:rsidRPr="004457BB" w:rsidRDefault="00526516" w:rsidP="004457BB">
      <w:pPr>
        <w:suppressAutoHyphens/>
        <w:rPr>
          <w:szCs w:val="22"/>
          <w:lang w:val="da-DK"/>
        </w:rPr>
      </w:pPr>
    </w:p>
    <w:p w14:paraId="54F8668A"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86C38D7" w14:textId="77777777">
        <w:tc>
          <w:tcPr>
            <w:tcW w:w="9281" w:type="dxa"/>
          </w:tcPr>
          <w:p w14:paraId="5882AE79" w14:textId="77777777" w:rsidR="00526516" w:rsidRPr="004457BB" w:rsidRDefault="00526516"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p>
        </w:tc>
      </w:tr>
    </w:tbl>
    <w:p w14:paraId="5ACD64A0" w14:textId="77777777" w:rsidR="00526516" w:rsidRPr="004457BB" w:rsidRDefault="00526516" w:rsidP="004457BB">
      <w:pPr>
        <w:suppressAutoHyphens/>
        <w:rPr>
          <w:szCs w:val="22"/>
          <w:lang w:val="da-DK"/>
        </w:rPr>
      </w:pPr>
    </w:p>
    <w:p w14:paraId="149A23C5" w14:textId="77777777" w:rsidR="00526516" w:rsidRPr="004457BB" w:rsidRDefault="00526516" w:rsidP="004457BB">
      <w:pPr>
        <w:suppressAutoHyphens/>
        <w:rPr>
          <w:szCs w:val="22"/>
          <w:lang w:val="da-DK"/>
        </w:rPr>
      </w:pPr>
      <w:r w:rsidRPr="004457BB">
        <w:rPr>
          <w:szCs w:val="22"/>
          <w:lang w:val="da-DK"/>
        </w:rPr>
        <w:t>Læs indlægssedlen inden brug.</w:t>
      </w:r>
    </w:p>
    <w:p w14:paraId="785B07A4" w14:textId="77777777" w:rsidR="00526516" w:rsidRPr="004457BB" w:rsidRDefault="00526516" w:rsidP="004457BB">
      <w:pPr>
        <w:suppressAutoHyphens/>
        <w:rPr>
          <w:szCs w:val="22"/>
          <w:lang w:val="da-DK"/>
        </w:rPr>
      </w:pPr>
      <w:r w:rsidRPr="004457BB">
        <w:rPr>
          <w:szCs w:val="22"/>
          <w:lang w:val="da-DK"/>
        </w:rPr>
        <w:t>Oral anvendelse.</w:t>
      </w:r>
    </w:p>
    <w:p w14:paraId="57411EEE" w14:textId="77777777" w:rsidR="00526516" w:rsidRPr="004457BB" w:rsidRDefault="00526516" w:rsidP="004457BB">
      <w:pPr>
        <w:suppressAutoHyphens/>
        <w:rPr>
          <w:szCs w:val="22"/>
          <w:lang w:val="da-DK"/>
        </w:rPr>
      </w:pPr>
    </w:p>
    <w:p w14:paraId="784C7024"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1E361FCE" w14:textId="77777777">
        <w:tc>
          <w:tcPr>
            <w:tcW w:w="9281" w:type="dxa"/>
          </w:tcPr>
          <w:p w14:paraId="2777138F" w14:textId="77777777" w:rsidR="00526516" w:rsidRPr="004457BB" w:rsidRDefault="00526516"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1D6EE6EC" w14:textId="77777777" w:rsidR="00526516" w:rsidRPr="004457BB" w:rsidRDefault="00526516" w:rsidP="004457BB">
      <w:pPr>
        <w:suppressAutoHyphens/>
        <w:rPr>
          <w:szCs w:val="22"/>
          <w:lang w:val="da-DK"/>
        </w:rPr>
      </w:pPr>
    </w:p>
    <w:p w14:paraId="429DB158" w14:textId="77777777" w:rsidR="00526516" w:rsidRPr="004457BB" w:rsidRDefault="00526516" w:rsidP="004457BB">
      <w:pPr>
        <w:suppressAutoHyphens/>
        <w:rPr>
          <w:szCs w:val="22"/>
          <w:lang w:val="da-DK"/>
        </w:rPr>
      </w:pPr>
      <w:r w:rsidRPr="004457BB">
        <w:rPr>
          <w:szCs w:val="22"/>
          <w:lang w:val="da-DK"/>
        </w:rPr>
        <w:t>Opbevares utilgængeligt for børn.</w:t>
      </w:r>
    </w:p>
    <w:p w14:paraId="36A94CFE" w14:textId="77777777" w:rsidR="00526516" w:rsidRPr="004457BB" w:rsidRDefault="00526516" w:rsidP="004457BB">
      <w:pPr>
        <w:suppressAutoHyphens/>
        <w:rPr>
          <w:szCs w:val="22"/>
          <w:lang w:val="da-DK"/>
        </w:rPr>
      </w:pPr>
    </w:p>
    <w:p w14:paraId="17FB85D1"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3DD9B15" w14:textId="77777777">
        <w:tc>
          <w:tcPr>
            <w:tcW w:w="9281" w:type="dxa"/>
          </w:tcPr>
          <w:p w14:paraId="274958BA" w14:textId="77777777" w:rsidR="00526516" w:rsidRPr="004457BB" w:rsidRDefault="00526516"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2793415B" w14:textId="77777777" w:rsidR="00526516" w:rsidRPr="004457BB" w:rsidRDefault="00526516" w:rsidP="004457BB">
      <w:pPr>
        <w:suppressAutoHyphens/>
        <w:rPr>
          <w:szCs w:val="22"/>
          <w:lang w:val="da-DK"/>
        </w:rPr>
      </w:pPr>
    </w:p>
    <w:p w14:paraId="573F19E6"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D18B076" w14:textId="77777777">
        <w:tc>
          <w:tcPr>
            <w:tcW w:w="9281" w:type="dxa"/>
          </w:tcPr>
          <w:p w14:paraId="2AD15E3A" w14:textId="77777777" w:rsidR="00526516" w:rsidRPr="004457BB" w:rsidRDefault="00526516"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77366D17" w14:textId="77777777" w:rsidR="00526516" w:rsidRPr="004457BB" w:rsidRDefault="00526516" w:rsidP="004457BB">
      <w:pPr>
        <w:suppressAutoHyphens/>
        <w:rPr>
          <w:szCs w:val="22"/>
          <w:lang w:val="da-DK"/>
        </w:rPr>
      </w:pPr>
    </w:p>
    <w:p w14:paraId="7E03FD78" w14:textId="77777777" w:rsidR="00526516" w:rsidRPr="004457BB" w:rsidRDefault="00526516" w:rsidP="004457BB">
      <w:pPr>
        <w:suppressAutoHyphens/>
        <w:rPr>
          <w:szCs w:val="22"/>
          <w:lang w:val="da-DK"/>
        </w:rPr>
      </w:pPr>
      <w:r w:rsidRPr="004457BB">
        <w:rPr>
          <w:szCs w:val="22"/>
          <w:lang w:val="da-DK"/>
        </w:rPr>
        <w:t>EXP</w:t>
      </w:r>
    </w:p>
    <w:p w14:paraId="7A1FD702" w14:textId="77777777" w:rsidR="00526516" w:rsidRPr="004457BB" w:rsidRDefault="00526516" w:rsidP="004457BB">
      <w:pPr>
        <w:rPr>
          <w:szCs w:val="22"/>
          <w:lang w:val="da-DK"/>
        </w:rPr>
      </w:pPr>
    </w:p>
    <w:p w14:paraId="32884FA7"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71FB809" w14:textId="77777777">
        <w:tc>
          <w:tcPr>
            <w:tcW w:w="9281" w:type="dxa"/>
          </w:tcPr>
          <w:p w14:paraId="3264911C" w14:textId="77777777" w:rsidR="00526516" w:rsidRPr="004457BB" w:rsidRDefault="00526516" w:rsidP="004457BB">
            <w:pPr>
              <w:keepNext/>
              <w:tabs>
                <w:tab w:val="left" w:pos="567"/>
              </w:tabs>
              <w:ind w:left="567" w:hanging="567"/>
              <w:rPr>
                <w:b/>
                <w:szCs w:val="22"/>
                <w:lang w:val="da-DK"/>
              </w:rPr>
            </w:pPr>
            <w:r w:rsidRPr="004457BB">
              <w:rPr>
                <w:b/>
                <w:szCs w:val="22"/>
                <w:lang w:val="da-DK"/>
              </w:rPr>
              <w:lastRenderedPageBreak/>
              <w:t>9.</w:t>
            </w:r>
            <w:r w:rsidRPr="004457BB">
              <w:rPr>
                <w:b/>
                <w:szCs w:val="22"/>
                <w:lang w:val="da-DK"/>
              </w:rPr>
              <w:tab/>
              <w:t>SÆRLIGE OPBEVARINGSBETINGELSER</w:t>
            </w:r>
          </w:p>
        </w:tc>
      </w:tr>
    </w:tbl>
    <w:p w14:paraId="76E41B71" w14:textId="77777777" w:rsidR="00526516" w:rsidRPr="004457BB" w:rsidRDefault="00526516" w:rsidP="004457BB">
      <w:pPr>
        <w:keepNext/>
        <w:suppressAutoHyphens/>
        <w:rPr>
          <w:szCs w:val="22"/>
          <w:lang w:val="da-DK"/>
        </w:rPr>
      </w:pPr>
    </w:p>
    <w:p w14:paraId="27FDA6A7" w14:textId="77777777" w:rsidR="00526516" w:rsidRPr="004457BB" w:rsidRDefault="00526516" w:rsidP="004457BB">
      <w:pPr>
        <w:keepNext/>
        <w:suppressAutoHyphens/>
        <w:rPr>
          <w:szCs w:val="22"/>
          <w:lang w:val="da-DK"/>
        </w:rPr>
      </w:pPr>
      <w:r w:rsidRPr="004457BB">
        <w:rPr>
          <w:szCs w:val="22"/>
          <w:lang w:val="da-DK"/>
        </w:rPr>
        <w:t>Må ikke opbevares ved temperaturer over 30 °C.</w:t>
      </w:r>
    </w:p>
    <w:p w14:paraId="48EF1E06" w14:textId="77777777" w:rsidR="00526516" w:rsidRPr="004457BB" w:rsidRDefault="00526516" w:rsidP="004457BB">
      <w:pPr>
        <w:keepNext/>
        <w:suppressAutoHyphens/>
        <w:rPr>
          <w:szCs w:val="22"/>
          <w:lang w:val="da-DK"/>
        </w:rPr>
      </w:pPr>
      <w:r w:rsidRPr="004457BB">
        <w:rPr>
          <w:szCs w:val="22"/>
          <w:lang w:val="da-DK"/>
        </w:rPr>
        <w:t>Opbevares i den originale yderpakning for at beskytte mod fugt.</w:t>
      </w:r>
    </w:p>
    <w:p w14:paraId="185F9F5A" w14:textId="77777777" w:rsidR="00526516" w:rsidRPr="004457BB" w:rsidRDefault="00526516" w:rsidP="004457BB">
      <w:pPr>
        <w:keepNext/>
        <w:suppressAutoHyphens/>
        <w:rPr>
          <w:szCs w:val="22"/>
          <w:lang w:val="da-DK"/>
        </w:rPr>
      </w:pPr>
    </w:p>
    <w:p w14:paraId="27710B00"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76567FA6" w14:textId="77777777">
        <w:tc>
          <w:tcPr>
            <w:tcW w:w="9281" w:type="dxa"/>
          </w:tcPr>
          <w:p w14:paraId="36BFC788" w14:textId="77777777" w:rsidR="00526516" w:rsidRPr="004457BB" w:rsidRDefault="00526516" w:rsidP="004457BB">
            <w:pPr>
              <w:tabs>
                <w:tab w:val="left" w:pos="567"/>
              </w:tabs>
              <w:ind w:left="567" w:hanging="567"/>
              <w:rPr>
                <w:b/>
                <w:szCs w:val="22"/>
                <w:lang w:val="da-DK"/>
              </w:rPr>
            </w:pPr>
            <w:r w:rsidRPr="004457BB">
              <w:rPr>
                <w:b/>
                <w:szCs w:val="22"/>
                <w:lang w:val="da-DK"/>
              </w:rPr>
              <w:t>10.</w:t>
            </w:r>
            <w:r w:rsidRPr="004457BB">
              <w:rPr>
                <w:b/>
                <w:szCs w:val="22"/>
                <w:lang w:val="da-DK"/>
              </w:rPr>
              <w:tab/>
              <w:t>EVENTUELLE SÆRLIGE FORHOLDSREGLER VED BORTSKAFFELSE AF IKKE ANVENDT LÆGEMIDDEL SAMT AFFALD HERAF</w:t>
            </w:r>
          </w:p>
        </w:tc>
      </w:tr>
    </w:tbl>
    <w:p w14:paraId="6F6BFBF0" w14:textId="77777777" w:rsidR="00526516" w:rsidRPr="004457BB" w:rsidRDefault="00526516" w:rsidP="004457BB">
      <w:pPr>
        <w:suppressAutoHyphens/>
        <w:rPr>
          <w:szCs w:val="22"/>
          <w:lang w:val="da-DK"/>
        </w:rPr>
      </w:pPr>
    </w:p>
    <w:p w14:paraId="1CAD111D"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71A0EC4F" w14:textId="77777777">
        <w:tc>
          <w:tcPr>
            <w:tcW w:w="9281" w:type="dxa"/>
          </w:tcPr>
          <w:p w14:paraId="367640CE" w14:textId="77777777" w:rsidR="00526516" w:rsidRPr="004457BB" w:rsidRDefault="00526516"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45968BDC" w14:textId="77777777" w:rsidR="00526516" w:rsidRPr="004457BB" w:rsidRDefault="00526516" w:rsidP="004457BB">
      <w:pPr>
        <w:suppressAutoHyphens/>
        <w:rPr>
          <w:szCs w:val="22"/>
          <w:lang w:val="da-DK"/>
        </w:rPr>
      </w:pPr>
    </w:p>
    <w:p w14:paraId="43036D65" w14:textId="77777777" w:rsidR="000A49C1" w:rsidRPr="002951FC" w:rsidRDefault="000A49C1" w:rsidP="004457BB">
      <w:pPr>
        <w:tabs>
          <w:tab w:val="left" w:pos="567"/>
        </w:tabs>
        <w:rPr>
          <w:szCs w:val="22"/>
          <w:lang w:val="nl-NL"/>
        </w:rPr>
      </w:pPr>
      <w:r w:rsidRPr="002951FC">
        <w:rPr>
          <w:szCs w:val="22"/>
          <w:lang w:val="nl-NL"/>
        </w:rPr>
        <w:t>Upjohn EESV</w:t>
      </w:r>
    </w:p>
    <w:p w14:paraId="758888F1" w14:textId="77777777" w:rsidR="000A49C1" w:rsidRPr="002951FC" w:rsidRDefault="000A49C1" w:rsidP="004457BB">
      <w:pPr>
        <w:tabs>
          <w:tab w:val="left" w:pos="567"/>
        </w:tabs>
        <w:rPr>
          <w:szCs w:val="22"/>
          <w:lang w:val="nl-NL"/>
        </w:rPr>
      </w:pPr>
      <w:r w:rsidRPr="002951FC">
        <w:rPr>
          <w:szCs w:val="22"/>
          <w:lang w:val="nl-NL"/>
        </w:rPr>
        <w:t>Rivium Westlaan 142</w:t>
      </w:r>
    </w:p>
    <w:p w14:paraId="11FA69CF"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4EB9DF2C" w14:textId="77777777" w:rsidR="00526516" w:rsidRPr="004457BB" w:rsidRDefault="00401C45" w:rsidP="004457BB">
      <w:pPr>
        <w:rPr>
          <w:szCs w:val="22"/>
          <w:lang w:val="da-DK"/>
        </w:rPr>
      </w:pPr>
      <w:r w:rsidRPr="004457BB">
        <w:rPr>
          <w:szCs w:val="22"/>
          <w:lang w:val="da-DK"/>
        </w:rPr>
        <w:t>Nederland</w:t>
      </w:r>
      <w:r w:rsidR="00990487" w:rsidRPr="004457BB">
        <w:rPr>
          <w:szCs w:val="22"/>
          <w:lang w:val="da-DK"/>
        </w:rPr>
        <w:t>ene</w:t>
      </w:r>
    </w:p>
    <w:p w14:paraId="4BB384EF" w14:textId="77777777" w:rsidR="00526516" w:rsidRPr="004457BB" w:rsidRDefault="00526516" w:rsidP="004457BB">
      <w:pPr>
        <w:suppressAutoHyphens/>
        <w:rPr>
          <w:szCs w:val="22"/>
          <w:lang w:val="da-DK"/>
        </w:rPr>
      </w:pPr>
    </w:p>
    <w:p w14:paraId="40FF9885"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6F3B750" w14:textId="77777777">
        <w:tc>
          <w:tcPr>
            <w:tcW w:w="9281" w:type="dxa"/>
          </w:tcPr>
          <w:p w14:paraId="288AFC09" w14:textId="77777777" w:rsidR="00526516" w:rsidRPr="004457BB" w:rsidRDefault="00526516" w:rsidP="004457BB">
            <w:pPr>
              <w:tabs>
                <w:tab w:val="left" w:pos="567"/>
              </w:tabs>
              <w:ind w:left="567" w:hanging="567"/>
              <w:rPr>
                <w:b/>
                <w:szCs w:val="22"/>
                <w:lang w:val="da-DK"/>
              </w:rPr>
            </w:pPr>
            <w:r w:rsidRPr="004457BB">
              <w:rPr>
                <w:b/>
                <w:szCs w:val="22"/>
                <w:lang w:val="da-DK"/>
              </w:rPr>
              <w:t>12.</w:t>
            </w:r>
            <w:r w:rsidRPr="004457BB">
              <w:rPr>
                <w:b/>
                <w:szCs w:val="22"/>
                <w:lang w:val="da-DK"/>
              </w:rPr>
              <w:tab/>
              <w:t>MARKEDSFØRINGSTILLADELSESNUMRE</w:t>
            </w:r>
          </w:p>
        </w:tc>
      </w:tr>
    </w:tbl>
    <w:p w14:paraId="7ECC744A" w14:textId="77777777" w:rsidR="00526516" w:rsidRPr="004457BB" w:rsidRDefault="00526516" w:rsidP="004457BB">
      <w:pPr>
        <w:suppressAutoHyphens/>
        <w:rPr>
          <w:szCs w:val="22"/>
          <w:lang w:val="da-DK"/>
        </w:rPr>
      </w:pPr>
    </w:p>
    <w:p w14:paraId="04964162" w14:textId="54E24BAC" w:rsidR="00526516" w:rsidRPr="004457BB" w:rsidRDefault="00526516" w:rsidP="004457BB">
      <w:pPr>
        <w:suppressAutoHyphens/>
        <w:ind w:left="426" w:hanging="426"/>
        <w:rPr>
          <w:szCs w:val="22"/>
          <w:highlight w:val="lightGray"/>
          <w:lang w:val="nb-NO"/>
        </w:rPr>
      </w:pPr>
      <w:r w:rsidRPr="004457BB">
        <w:rPr>
          <w:szCs w:val="22"/>
          <w:lang w:val="da-DK"/>
        </w:rPr>
        <w:t xml:space="preserve">EU/1/98/077/015 </w:t>
      </w:r>
      <w:r w:rsidRPr="004457BB">
        <w:rPr>
          <w:szCs w:val="22"/>
          <w:highlight w:val="lightGray"/>
          <w:lang w:val="da-DK"/>
        </w:rPr>
        <w:t>(2 filmovertrukne tabletter)</w:t>
      </w:r>
    </w:p>
    <w:p w14:paraId="135701E1" w14:textId="087DD6C9"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EU/1/98/077/010 (4 filmovertrukne tabletter)</w:t>
      </w:r>
    </w:p>
    <w:p w14:paraId="0BEFCDD6" w14:textId="5EA59391" w:rsidR="00526516" w:rsidRPr="004457BB" w:rsidRDefault="00526516" w:rsidP="004457BB">
      <w:pPr>
        <w:suppressAutoHyphens/>
        <w:ind w:left="426" w:hanging="426"/>
        <w:rPr>
          <w:szCs w:val="22"/>
          <w:highlight w:val="lightGray"/>
          <w:lang w:val="nb-NO"/>
        </w:rPr>
      </w:pPr>
      <w:r w:rsidRPr="004457BB">
        <w:rPr>
          <w:szCs w:val="22"/>
          <w:highlight w:val="lightGray"/>
          <w:lang w:val="nb-NO"/>
        </w:rPr>
        <w:t>EU/1/98/077/011 (8 filmovertrukne tabletter)</w:t>
      </w:r>
    </w:p>
    <w:p w14:paraId="09B84DF5" w14:textId="111B0482" w:rsidR="00526516" w:rsidRPr="004457BB" w:rsidRDefault="00526516" w:rsidP="004457BB">
      <w:pPr>
        <w:suppressAutoHyphens/>
        <w:ind w:left="426" w:hanging="426"/>
        <w:rPr>
          <w:szCs w:val="22"/>
          <w:lang w:val="nb-NO"/>
        </w:rPr>
      </w:pPr>
      <w:r w:rsidRPr="004457BB">
        <w:rPr>
          <w:szCs w:val="22"/>
          <w:highlight w:val="lightGray"/>
          <w:lang w:val="nb-NO"/>
        </w:rPr>
        <w:t>EU/1/98/077/012 (12 filmovertrukne tabletter)</w:t>
      </w:r>
    </w:p>
    <w:p w14:paraId="7E9360DB" w14:textId="77777777" w:rsidR="00526516" w:rsidRPr="004457BB" w:rsidRDefault="00526516" w:rsidP="004457BB">
      <w:pPr>
        <w:suppressAutoHyphens/>
        <w:ind w:left="426" w:hanging="426"/>
        <w:rPr>
          <w:szCs w:val="22"/>
          <w:lang w:val="nb-NO"/>
        </w:rPr>
      </w:pPr>
      <w:r w:rsidRPr="004457BB">
        <w:rPr>
          <w:szCs w:val="22"/>
          <w:highlight w:val="lightGray"/>
          <w:lang w:val="nb-NO"/>
        </w:rPr>
        <w:t>EU/1/98/077/025 (24 filmovertrukne tabletter)</w:t>
      </w:r>
    </w:p>
    <w:p w14:paraId="76F79BE1" w14:textId="77777777" w:rsidR="00526516" w:rsidRPr="004457BB" w:rsidRDefault="00526516" w:rsidP="004457BB">
      <w:pPr>
        <w:rPr>
          <w:szCs w:val="22"/>
          <w:lang w:val="nb-NO"/>
        </w:rPr>
      </w:pPr>
    </w:p>
    <w:p w14:paraId="1423FD5A" w14:textId="77777777" w:rsidR="00526516" w:rsidRPr="004457BB" w:rsidRDefault="00526516" w:rsidP="004457BB">
      <w:pPr>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EDADAF5" w14:textId="77777777">
        <w:tc>
          <w:tcPr>
            <w:tcW w:w="9281" w:type="dxa"/>
          </w:tcPr>
          <w:p w14:paraId="43BB2DDA" w14:textId="77777777" w:rsidR="00526516" w:rsidRPr="004457BB" w:rsidRDefault="00526516"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2D0EF63F" w14:textId="77777777" w:rsidR="00526516" w:rsidRPr="004457BB" w:rsidRDefault="00526516" w:rsidP="004457BB">
      <w:pPr>
        <w:rPr>
          <w:szCs w:val="22"/>
          <w:lang w:val="da-DK"/>
        </w:rPr>
      </w:pPr>
    </w:p>
    <w:p w14:paraId="32099180" w14:textId="77777777" w:rsidR="00526516" w:rsidRPr="004457BB" w:rsidRDefault="00526516" w:rsidP="004457BB">
      <w:pPr>
        <w:rPr>
          <w:szCs w:val="22"/>
          <w:lang w:val="da-DK"/>
        </w:rPr>
      </w:pPr>
      <w:r w:rsidRPr="004457BB">
        <w:rPr>
          <w:szCs w:val="22"/>
          <w:lang w:val="da-DK"/>
        </w:rPr>
        <w:t>Batch</w:t>
      </w:r>
    </w:p>
    <w:p w14:paraId="341FA156" w14:textId="77777777" w:rsidR="00526516" w:rsidRPr="004457BB" w:rsidRDefault="00526516" w:rsidP="004457BB">
      <w:pPr>
        <w:rPr>
          <w:szCs w:val="22"/>
          <w:lang w:val="da-DK"/>
        </w:rPr>
      </w:pPr>
    </w:p>
    <w:p w14:paraId="3C7D1ECF"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A951829" w14:textId="77777777">
        <w:tc>
          <w:tcPr>
            <w:tcW w:w="9281" w:type="dxa"/>
          </w:tcPr>
          <w:p w14:paraId="2713B861" w14:textId="77777777" w:rsidR="00526516" w:rsidRPr="004457BB" w:rsidRDefault="00526516"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04CCBC35" w14:textId="77777777" w:rsidR="00526516" w:rsidRPr="004457BB" w:rsidRDefault="00526516" w:rsidP="004457BB">
      <w:pPr>
        <w:rPr>
          <w:szCs w:val="22"/>
          <w:lang w:val="da-DK"/>
        </w:rPr>
      </w:pPr>
    </w:p>
    <w:p w14:paraId="3D5CF28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AA68C13" w14:textId="77777777">
        <w:tc>
          <w:tcPr>
            <w:tcW w:w="9281" w:type="dxa"/>
          </w:tcPr>
          <w:p w14:paraId="31D10481" w14:textId="77777777" w:rsidR="00526516" w:rsidRPr="004457BB" w:rsidRDefault="00526516"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22588C1F" w14:textId="77777777" w:rsidR="00526516" w:rsidRPr="004457BB" w:rsidRDefault="00526516" w:rsidP="004457BB">
      <w:pPr>
        <w:suppressAutoHyphens/>
        <w:rPr>
          <w:szCs w:val="22"/>
          <w:lang w:val="da-DK"/>
        </w:rPr>
      </w:pPr>
    </w:p>
    <w:p w14:paraId="3A044539" w14:textId="77777777" w:rsidR="00526516" w:rsidRPr="004457BB" w:rsidRDefault="00526516" w:rsidP="004457B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C977E37" w14:textId="77777777">
        <w:tc>
          <w:tcPr>
            <w:tcW w:w="9281" w:type="dxa"/>
          </w:tcPr>
          <w:p w14:paraId="50E06BE1" w14:textId="77777777" w:rsidR="00526516" w:rsidRPr="004457BB" w:rsidRDefault="00526516" w:rsidP="004457BB">
            <w:pPr>
              <w:tabs>
                <w:tab w:val="left" w:pos="567"/>
              </w:tabs>
              <w:ind w:left="567" w:hanging="567"/>
              <w:rPr>
                <w:b/>
                <w:szCs w:val="22"/>
              </w:rPr>
            </w:pPr>
            <w:r w:rsidRPr="004457BB">
              <w:rPr>
                <w:b/>
                <w:szCs w:val="22"/>
              </w:rPr>
              <w:t>16.</w:t>
            </w:r>
            <w:r w:rsidRPr="004457BB">
              <w:rPr>
                <w:b/>
                <w:szCs w:val="22"/>
              </w:rPr>
              <w:tab/>
              <w:t>INFORMATION I BRAILLE-SKRIFT</w:t>
            </w:r>
          </w:p>
        </w:tc>
      </w:tr>
    </w:tbl>
    <w:p w14:paraId="6AD1D7E6" w14:textId="77777777" w:rsidR="00526516" w:rsidRPr="004457BB" w:rsidRDefault="00526516" w:rsidP="004457BB">
      <w:pPr>
        <w:suppressAutoHyphens/>
        <w:rPr>
          <w:szCs w:val="22"/>
          <w:lang w:val="da-DK"/>
        </w:rPr>
      </w:pPr>
    </w:p>
    <w:p w14:paraId="0F547D2E" w14:textId="69D3ED36" w:rsidR="00526516" w:rsidRPr="004457BB" w:rsidRDefault="00526516" w:rsidP="004457BB">
      <w:pPr>
        <w:suppressAutoHyphens/>
        <w:rPr>
          <w:szCs w:val="22"/>
          <w:lang w:val="da-DK"/>
        </w:rPr>
      </w:pPr>
      <w:r w:rsidRPr="004457BB">
        <w:rPr>
          <w:szCs w:val="22"/>
          <w:lang w:val="da-DK"/>
        </w:rPr>
        <w:t>VIAGRA 100 mg</w:t>
      </w:r>
      <w:r w:rsidR="00011894" w:rsidRPr="004457BB">
        <w:rPr>
          <w:szCs w:val="22"/>
          <w:lang w:val="da-DK"/>
        </w:rPr>
        <w:t xml:space="preserve"> filmovertrukket tablet</w:t>
      </w:r>
    </w:p>
    <w:p w14:paraId="37531378" w14:textId="77777777" w:rsidR="00526516" w:rsidRPr="004457BB" w:rsidRDefault="00526516" w:rsidP="004457BB">
      <w:pPr>
        <w:ind w:left="567" w:hanging="567"/>
        <w:rPr>
          <w:noProof/>
          <w:szCs w:val="22"/>
          <w:lang w:val="da-DK"/>
        </w:rPr>
      </w:pPr>
    </w:p>
    <w:p w14:paraId="091EC08F" w14:textId="77777777" w:rsidR="00526516" w:rsidRPr="004457BB" w:rsidRDefault="00526516" w:rsidP="004457BB">
      <w:pPr>
        <w:ind w:left="567" w:hanging="567"/>
        <w:rPr>
          <w:noProof/>
          <w:szCs w:val="22"/>
          <w:lang w:val="da-DK"/>
        </w:rPr>
      </w:pPr>
    </w:p>
    <w:p w14:paraId="7BCDD8E1"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17</w:t>
      </w:r>
      <w:r w:rsidRPr="004457BB">
        <w:rPr>
          <w:b/>
          <w:noProof/>
          <w:szCs w:val="22"/>
          <w:lang w:val="da-DK"/>
        </w:rPr>
        <w:tab/>
        <w:t>ENTYDIG IDENTIFIKATOR – 2D-STREGKODE</w:t>
      </w:r>
    </w:p>
    <w:p w14:paraId="23063304" w14:textId="77777777" w:rsidR="00526516" w:rsidRPr="004457BB" w:rsidRDefault="00526516" w:rsidP="004457BB">
      <w:pPr>
        <w:tabs>
          <w:tab w:val="left" w:pos="720"/>
        </w:tabs>
        <w:rPr>
          <w:noProof/>
          <w:szCs w:val="22"/>
          <w:lang w:val="da-DK"/>
        </w:rPr>
      </w:pPr>
    </w:p>
    <w:p w14:paraId="3FDFDCEC" w14:textId="77777777" w:rsidR="00526516" w:rsidRPr="004457BB" w:rsidRDefault="00526516"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0A2B139E" w14:textId="77777777" w:rsidR="00526516" w:rsidRPr="004457BB" w:rsidRDefault="00526516" w:rsidP="004457BB">
      <w:pPr>
        <w:tabs>
          <w:tab w:val="left" w:pos="720"/>
        </w:tabs>
        <w:rPr>
          <w:noProof/>
          <w:szCs w:val="22"/>
          <w:lang w:val="da-DK"/>
        </w:rPr>
      </w:pPr>
    </w:p>
    <w:p w14:paraId="319C4B9F" w14:textId="77777777" w:rsidR="00526516" w:rsidRPr="004457BB" w:rsidRDefault="00526516" w:rsidP="004457BB">
      <w:pPr>
        <w:tabs>
          <w:tab w:val="left" w:pos="720"/>
        </w:tabs>
        <w:rPr>
          <w:noProof/>
          <w:szCs w:val="22"/>
          <w:lang w:val="da-DK"/>
        </w:rPr>
      </w:pPr>
    </w:p>
    <w:p w14:paraId="540DE794"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347A0A48" w14:textId="77777777" w:rsidR="00526516" w:rsidRPr="004457BB" w:rsidRDefault="00526516" w:rsidP="004457BB">
      <w:pPr>
        <w:tabs>
          <w:tab w:val="left" w:pos="720"/>
        </w:tabs>
        <w:rPr>
          <w:noProof/>
          <w:szCs w:val="22"/>
          <w:lang w:val="da-DK"/>
        </w:rPr>
      </w:pPr>
    </w:p>
    <w:p w14:paraId="48E94D1D" w14:textId="77777777" w:rsidR="00526516" w:rsidRPr="004457BB" w:rsidRDefault="00526516" w:rsidP="004457BB">
      <w:pPr>
        <w:rPr>
          <w:szCs w:val="22"/>
          <w:lang w:val="da-DK"/>
        </w:rPr>
      </w:pPr>
      <w:r w:rsidRPr="004457BB">
        <w:rPr>
          <w:szCs w:val="22"/>
          <w:lang w:val="da-DK"/>
        </w:rPr>
        <w:t xml:space="preserve">PC </w:t>
      </w:r>
    </w:p>
    <w:p w14:paraId="39402D06" w14:textId="77777777" w:rsidR="00526516" w:rsidRPr="004457BB" w:rsidRDefault="00526516" w:rsidP="004457BB">
      <w:pPr>
        <w:rPr>
          <w:szCs w:val="22"/>
          <w:lang w:val="da-DK"/>
        </w:rPr>
      </w:pPr>
      <w:r w:rsidRPr="004457BB">
        <w:rPr>
          <w:szCs w:val="22"/>
          <w:lang w:val="da-DK"/>
        </w:rPr>
        <w:t xml:space="preserve">SN </w:t>
      </w:r>
    </w:p>
    <w:p w14:paraId="6E0C10B3" w14:textId="7F127281" w:rsidR="00526516" w:rsidRPr="004457BB" w:rsidRDefault="00526516" w:rsidP="004457BB">
      <w:pPr>
        <w:rPr>
          <w:szCs w:val="22"/>
          <w:lang w:val="da-DK"/>
        </w:rPr>
      </w:pPr>
      <w:r w:rsidRPr="004457BB">
        <w:rPr>
          <w:szCs w:val="22"/>
          <w:lang w:val="da-DK"/>
        </w:rPr>
        <w:t xml:space="preserve">NN </w:t>
      </w:r>
    </w:p>
    <w:p w14:paraId="40490F2B" w14:textId="77777777" w:rsidR="008957FE" w:rsidRPr="004457BB" w:rsidRDefault="008957FE" w:rsidP="004457BB">
      <w:pPr>
        <w:rPr>
          <w:szCs w:val="22"/>
          <w:lang w:val="da-DK"/>
        </w:rPr>
      </w:pPr>
    </w:p>
    <w:p w14:paraId="5FE994D8" w14:textId="77777777" w:rsidR="00C97527" w:rsidRPr="004457BB" w:rsidRDefault="00526516" w:rsidP="004457BB">
      <w:pPr>
        <w:suppressAutoHyphens/>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064A183A" w14:textId="77777777" w:rsidTr="00861421">
        <w:tc>
          <w:tcPr>
            <w:tcW w:w="9281" w:type="dxa"/>
          </w:tcPr>
          <w:p w14:paraId="1EFFF903" w14:textId="77777777" w:rsidR="00C97527" w:rsidRPr="004457BB" w:rsidRDefault="00C97527" w:rsidP="004457BB">
            <w:pPr>
              <w:rPr>
                <w:b/>
                <w:szCs w:val="22"/>
                <w:lang w:val="da-DK"/>
              </w:rPr>
            </w:pPr>
            <w:r w:rsidRPr="004457BB">
              <w:rPr>
                <w:b/>
                <w:szCs w:val="22"/>
                <w:lang w:val="da-DK"/>
              </w:rPr>
              <w:lastRenderedPageBreak/>
              <w:t>MINDSTEKRAV TIL MÆRKNING PÅ BLISTER ELLER STRIP</w:t>
            </w:r>
          </w:p>
          <w:p w14:paraId="5D00BA0F" w14:textId="77777777" w:rsidR="00C97527" w:rsidRPr="004457BB" w:rsidRDefault="00C97527" w:rsidP="004457BB">
            <w:pPr>
              <w:rPr>
                <w:b/>
                <w:szCs w:val="22"/>
                <w:lang w:val="da-DK"/>
              </w:rPr>
            </w:pPr>
          </w:p>
          <w:p w14:paraId="7FEEC6B5" w14:textId="77777777" w:rsidR="00C97527" w:rsidRPr="004457BB" w:rsidRDefault="00C97527" w:rsidP="004457BB">
            <w:pPr>
              <w:rPr>
                <w:b/>
                <w:szCs w:val="22"/>
                <w:lang w:val="da-DK"/>
              </w:rPr>
            </w:pPr>
            <w:r w:rsidRPr="004457BB">
              <w:rPr>
                <w:b/>
                <w:szCs w:val="22"/>
                <w:lang w:val="da-DK"/>
              </w:rPr>
              <w:t>BLISTER</w:t>
            </w:r>
          </w:p>
        </w:tc>
      </w:tr>
    </w:tbl>
    <w:p w14:paraId="63900FF5" w14:textId="77777777" w:rsidR="00C97527" w:rsidRPr="004457BB" w:rsidRDefault="00C97527" w:rsidP="004457BB">
      <w:pPr>
        <w:rPr>
          <w:szCs w:val="22"/>
          <w:lang w:val="da-DK"/>
        </w:rPr>
      </w:pPr>
    </w:p>
    <w:p w14:paraId="28C10E42"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4B9A8845" w14:textId="77777777" w:rsidTr="00861421">
        <w:tc>
          <w:tcPr>
            <w:tcW w:w="9281" w:type="dxa"/>
          </w:tcPr>
          <w:p w14:paraId="114CD52B" w14:textId="77777777" w:rsidR="00C97527" w:rsidRPr="004457BB" w:rsidRDefault="00C97527"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026A9B02" w14:textId="77777777" w:rsidR="00C97527" w:rsidRPr="004457BB" w:rsidRDefault="00C97527" w:rsidP="004457BB">
      <w:pPr>
        <w:suppressAutoHyphens/>
        <w:rPr>
          <w:szCs w:val="22"/>
          <w:lang w:val="da-DK"/>
        </w:rPr>
      </w:pPr>
    </w:p>
    <w:p w14:paraId="4EC94A55" w14:textId="77777777" w:rsidR="00C97527" w:rsidRPr="004457BB" w:rsidRDefault="00C97527" w:rsidP="004457BB">
      <w:pPr>
        <w:suppressAutoHyphens/>
        <w:rPr>
          <w:szCs w:val="22"/>
          <w:lang w:val="da-DK"/>
        </w:rPr>
      </w:pPr>
      <w:r w:rsidRPr="004457BB">
        <w:rPr>
          <w:szCs w:val="22"/>
          <w:lang w:val="da-DK"/>
        </w:rPr>
        <w:t>VIAGRA 100 mg tabletter</w:t>
      </w:r>
    </w:p>
    <w:p w14:paraId="1B3577F9" w14:textId="77777777" w:rsidR="00C97527" w:rsidRPr="004457BB" w:rsidRDefault="005808B1" w:rsidP="004457BB">
      <w:pPr>
        <w:suppressAutoHyphens/>
        <w:rPr>
          <w:szCs w:val="22"/>
          <w:lang w:val="da-DK"/>
        </w:rPr>
      </w:pPr>
      <w:r w:rsidRPr="004457BB">
        <w:rPr>
          <w:szCs w:val="22"/>
          <w:lang w:val="da-DK"/>
        </w:rPr>
        <w:t>s</w:t>
      </w:r>
      <w:r w:rsidR="00C97527" w:rsidRPr="004457BB">
        <w:rPr>
          <w:szCs w:val="22"/>
          <w:lang w:val="da-DK"/>
        </w:rPr>
        <w:t xml:space="preserve">ildenafil </w:t>
      </w:r>
    </w:p>
    <w:p w14:paraId="6D4854CF" w14:textId="77777777" w:rsidR="00C97527" w:rsidRPr="004457BB" w:rsidRDefault="00C97527" w:rsidP="004457BB">
      <w:pPr>
        <w:suppressAutoHyphens/>
        <w:rPr>
          <w:szCs w:val="22"/>
          <w:lang w:val="da-DK"/>
        </w:rPr>
      </w:pPr>
    </w:p>
    <w:p w14:paraId="0AEA82BD"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1006BF" w14:paraId="3FCF6938" w14:textId="77777777" w:rsidTr="00861421">
        <w:tc>
          <w:tcPr>
            <w:tcW w:w="9281" w:type="dxa"/>
          </w:tcPr>
          <w:p w14:paraId="61A631BF" w14:textId="77777777" w:rsidR="00C97527" w:rsidRPr="004457BB" w:rsidRDefault="00C97527" w:rsidP="004457BB">
            <w:pPr>
              <w:tabs>
                <w:tab w:val="left" w:pos="567"/>
              </w:tabs>
              <w:ind w:left="567" w:hanging="567"/>
              <w:rPr>
                <w:b/>
                <w:szCs w:val="22"/>
                <w:lang w:val="da-DK"/>
              </w:rPr>
            </w:pPr>
            <w:r w:rsidRPr="004457BB">
              <w:rPr>
                <w:b/>
                <w:szCs w:val="22"/>
                <w:lang w:val="da-DK"/>
              </w:rPr>
              <w:t>2.</w:t>
            </w:r>
            <w:r w:rsidRPr="004457BB">
              <w:rPr>
                <w:b/>
                <w:szCs w:val="22"/>
                <w:lang w:val="da-DK"/>
              </w:rPr>
              <w:tab/>
              <w:t>NAVN PÅ INDEHAVEREN AF MARKEDSFØRINGSTILLADELSEN</w:t>
            </w:r>
          </w:p>
        </w:tc>
      </w:tr>
    </w:tbl>
    <w:p w14:paraId="1304545A" w14:textId="77777777" w:rsidR="00C97527" w:rsidRPr="004457BB" w:rsidRDefault="00C97527" w:rsidP="004457BB">
      <w:pPr>
        <w:suppressAutoHyphens/>
        <w:rPr>
          <w:szCs w:val="22"/>
          <w:lang w:val="da-DK"/>
        </w:rPr>
      </w:pPr>
    </w:p>
    <w:p w14:paraId="2824AD5B" w14:textId="77777777" w:rsidR="00C97527" w:rsidRPr="004457BB" w:rsidRDefault="00C97527" w:rsidP="004457BB">
      <w:pPr>
        <w:suppressAutoHyphens/>
        <w:rPr>
          <w:szCs w:val="22"/>
          <w:lang w:val="da-DK"/>
        </w:rPr>
      </w:pPr>
      <w:r w:rsidRPr="004457BB">
        <w:rPr>
          <w:szCs w:val="22"/>
          <w:lang w:val="da-DK"/>
        </w:rPr>
        <w:t xml:space="preserve">Upjohn </w:t>
      </w:r>
    </w:p>
    <w:p w14:paraId="221B396D" w14:textId="77777777" w:rsidR="00C97527" w:rsidRPr="004457BB" w:rsidRDefault="00C97527" w:rsidP="004457BB">
      <w:pPr>
        <w:suppressAutoHyphens/>
        <w:rPr>
          <w:szCs w:val="22"/>
          <w:lang w:val="da-DK"/>
        </w:rPr>
      </w:pPr>
    </w:p>
    <w:p w14:paraId="0976DB60"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0B1C8C0B" w14:textId="77777777" w:rsidTr="00861421">
        <w:tc>
          <w:tcPr>
            <w:tcW w:w="9281" w:type="dxa"/>
          </w:tcPr>
          <w:p w14:paraId="2FCA9E02" w14:textId="77777777" w:rsidR="00C97527" w:rsidRPr="004457BB" w:rsidRDefault="00C97527" w:rsidP="004457BB">
            <w:pPr>
              <w:tabs>
                <w:tab w:val="left" w:pos="567"/>
              </w:tabs>
              <w:ind w:left="567" w:hanging="567"/>
              <w:rPr>
                <w:b/>
                <w:szCs w:val="22"/>
                <w:lang w:val="da-DK"/>
              </w:rPr>
            </w:pPr>
            <w:r w:rsidRPr="004457BB">
              <w:rPr>
                <w:b/>
                <w:szCs w:val="22"/>
                <w:lang w:val="da-DK"/>
              </w:rPr>
              <w:t>3.</w:t>
            </w:r>
            <w:r w:rsidRPr="004457BB">
              <w:rPr>
                <w:b/>
                <w:szCs w:val="22"/>
                <w:lang w:val="da-DK"/>
              </w:rPr>
              <w:tab/>
              <w:t>UDLØBSDATO</w:t>
            </w:r>
          </w:p>
        </w:tc>
      </w:tr>
    </w:tbl>
    <w:p w14:paraId="61354940" w14:textId="77777777" w:rsidR="00C97527" w:rsidRPr="004457BB" w:rsidRDefault="00C97527" w:rsidP="004457BB">
      <w:pPr>
        <w:suppressAutoHyphens/>
        <w:rPr>
          <w:szCs w:val="22"/>
          <w:lang w:val="da-DK"/>
        </w:rPr>
      </w:pPr>
    </w:p>
    <w:p w14:paraId="5448127C" w14:textId="77777777" w:rsidR="00C97527" w:rsidRPr="004457BB" w:rsidRDefault="00C97527" w:rsidP="004457BB">
      <w:pPr>
        <w:suppressAutoHyphens/>
        <w:rPr>
          <w:szCs w:val="22"/>
          <w:lang w:val="da-DK"/>
        </w:rPr>
      </w:pPr>
      <w:r w:rsidRPr="004457BB">
        <w:rPr>
          <w:szCs w:val="22"/>
          <w:lang w:val="da-DK"/>
        </w:rPr>
        <w:t>EXP</w:t>
      </w:r>
    </w:p>
    <w:p w14:paraId="6BFA1103" w14:textId="77777777" w:rsidR="00C97527" w:rsidRPr="004457BB" w:rsidRDefault="00C97527" w:rsidP="004457BB">
      <w:pPr>
        <w:suppressAutoHyphens/>
        <w:rPr>
          <w:szCs w:val="22"/>
          <w:lang w:val="da-DK"/>
        </w:rPr>
      </w:pPr>
    </w:p>
    <w:p w14:paraId="736B847E" w14:textId="77777777" w:rsidR="00C97527" w:rsidRPr="004457BB" w:rsidRDefault="00C97527"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29965167" w14:textId="77777777" w:rsidTr="00861421">
        <w:tc>
          <w:tcPr>
            <w:tcW w:w="9281" w:type="dxa"/>
          </w:tcPr>
          <w:p w14:paraId="7EC6BEE5" w14:textId="77777777" w:rsidR="00C97527" w:rsidRPr="004457BB" w:rsidRDefault="00C97527" w:rsidP="004457BB">
            <w:pPr>
              <w:tabs>
                <w:tab w:val="left" w:pos="567"/>
              </w:tabs>
              <w:ind w:left="567" w:hanging="567"/>
              <w:rPr>
                <w:b/>
                <w:szCs w:val="22"/>
                <w:lang w:val="en-AU"/>
              </w:rPr>
            </w:pPr>
            <w:r w:rsidRPr="004457BB">
              <w:rPr>
                <w:b/>
                <w:szCs w:val="22"/>
                <w:lang w:val="en-AU"/>
              </w:rPr>
              <w:t>4.</w:t>
            </w:r>
            <w:r w:rsidRPr="004457BB">
              <w:rPr>
                <w:b/>
                <w:szCs w:val="22"/>
                <w:lang w:val="en-AU"/>
              </w:rPr>
              <w:tab/>
              <w:t>BATCHNUMMER</w:t>
            </w:r>
          </w:p>
        </w:tc>
      </w:tr>
    </w:tbl>
    <w:p w14:paraId="06BD99CA" w14:textId="77777777" w:rsidR="00C97527" w:rsidRPr="004457BB" w:rsidRDefault="00C97527" w:rsidP="004457BB">
      <w:pPr>
        <w:suppressAutoHyphens/>
        <w:rPr>
          <w:szCs w:val="22"/>
          <w:lang w:val="en-AU"/>
        </w:rPr>
      </w:pPr>
    </w:p>
    <w:p w14:paraId="32C184CB" w14:textId="77777777" w:rsidR="00C97527" w:rsidRPr="004457BB" w:rsidRDefault="00C97527" w:rsidP="004457BB">
      <w:pPr>
        <w:suppressAutoHyphens/>
        <w:rPr>
          <w:szCs w:val="22"/>
          <w:lang w:val="en-AU"/>
        </w:rPr>
      </w:pPr>
      <w:r w:rsidRPr="004457BB">
        <w:rPr>
          <w:szCs w:val="22"/>
          <w:lang w:val="en-AU"/>
        </w:rPr>
        <w:t>Batch</w:t>
      </w:r>
    </w:p>
    <w:p w14:paraId="4510323E" w14:textId="77777777" w:rsidR="00C97527" w:rsidRPr="004457BB" w:rsidRDefault="00C97527" w:rsidP="004457BB">
      <w:pPr>
        <w:suppressAutoHyphens/>
        <w:rPr>
          <w:szCs w:val="22"/>
          <w:lang w:val="en-AU"/>
        </w:rPr>
      </w:pPr>
    </w:p>
    <w:p w14:paraId="19644DD7" w14:textId="77777777" w:rsidR="00C97527" w:rsidRPr="004457BB" w:rsidRDefault="00C97527"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97527" w:rsidRPr="004457BB" w14:paraId="17E6D7A9" w14:textId="77777777" w:rsidTr="00861421">
        <w:tc>
          <w:tcPr>
            <w:tcW w:w="9281" w:type="dxa"/>
          </w:tcPr>
          <w:p w14:paraId="380AF85D" w14:textId="77777777" w:rsidR="00C97527" w:rsidRPr="004457BB" w:rsidRDefault="00C97527" w:rsidP="004457BB">
            <w:pPr>
              <w:tabs>
                <w:tab w:val="left" w:pos="567"/>
              </w:tabs>
              <w:ind w:left="567" w:hanging="567"/>
              <w:rPr>
                <w:b/>
                <w:szCs w:val="22"/>
                <w:lang w:val="da-DK"/>
              </w:rPr>
            </w:pPr>
            <w:r w:rsidRPr="004457BB">
              <w:rPr>
                <w:b/>
                <w:szCs w:val="22"/>
                <w:lang w:val="da-DK"/>
              </w:rPr>
              <w:t>5.</w:t>
            </w:r>
            <w:r w:rsidRPr="004457BB">
              <w:rPr>
                <w:b/>
                <w:szCs w:val="22"/>
                <w:lang w:val="da-DK"/>
              </w:rPr>
              <w:tab/>
              <w:t>ANDET</w:t>
            </w:r>
          </w:p>
        </w:tc>
      </w:tr>
    </w:tbl>
    <w:p w14:paraId="0DEC3A00" w14:textId="77777777" w:rsidR="00C97527" w:rsidRPr="004457BB" w:rsidRDefault="00C97527" w:rsidP="004457BB">
      <w:pPr>
        <w:suppressAutoHyphens/>
        <w:rPr>
          <w:szCs w:val="22"/>
          <w:lang w:val="en-AU"/>
        </w:rPr>
      </w:pPr>
    </w:p>
    <w:p w14:paraId="66038572" w14:textId="77777777" w:rsidR="008957FE" w:rsidRPr="004457BB" w:rsidRDefault="008957FE" w:rsidP="004457BB">
      <w:pPr>
        <w:ind w:left="567" w:hanging="567"/>
        <w:rPr>
          <w:szCs w:val="22"/>
          <w:lang w:val="en-AU"/>
        </w:rPr>
      </w:pPr>
    </w:p>
    <w:p w14:paraId="3A79D00B" w14:textId="4DD7AC8D" w:rsidR="00526516" w:rsidRPr="004457BB" w:rsidRDefault="00C97527" w:rsidP="004457BB">
      <w:pPr>
        <w:ind w:left="567" w:hanging="567"/>
        <w:rPr>
          <w:szCs w:val="22"/>
          <w:lang w:val="da-DK"/>
        </w:rPr>
      </w:pPr>
      <w:r w:rsidRPr="004457BB">
        <w:rPr>
          <w:szCs w:val="22"/>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AC3056" w14:paraId="5F0EFC11" w14:textId="77777777" w:rsidTr="00E264AD">
        <w:trPr>
          <w:trHeight w:val="588"/>
        </w:trPr>
        <w:tc>
          <w:tcPr>
            <w:tcW w:w="9281" w:type="dxa"/>
            <w:tcBorders>
              <w:bottom w:val="single" w:sz="4" w:space="0" w:color="auto"/>
            </w:tcBorders>
          </w:tcPr>
          <w:p w14:paraId="6E2EF8C1" w14:textId="77777777" w:rsidR="00526516" w:rsidRPr="004457BB" w:rsidRDefault="00526516" w:rsidP="004457BB">
            <w:pPr>
              <w:rPr>
                <w:szCs w:val="22"/>
                <w:lang w:val="da-DK"/>
              </w:rPr>
            </w:pPr>
            <w:r w:rsidRPr="004457BB">
              <w:rPr>
                <w:b/>
                <w:szCs w:val="22"/>
                <w:lang w:val="da-DK"/>
              </w:rPr>
              <w:lastRenderedPageBreak/>
              <w:t>MÆRKNING, DER SKAL ANFØRES PÅ DEN YDRE EMBALLAGE</w:t>
            </w:r>
          </w:p>
          <w:p w14:paraId="1B09FE40" w14:textId="77777777" w:rsidR="00526516" w:rsidRPr="004457BB" w:rsidRDefault="00526516" w:rsidP="004457BB">
            <w:pPr>
              <w:rPr>
                <w:szCs w:val="22"/>
                <w:lang w:val="da-DK"/>
              </w:rPr>
            </w:pPr>
          </w:p>
          <w:p w14:paraId="696B93B8" w14:textId="77777777" w:rsidR="00526516" w:rsidRPr="004457BB" w:rsidRDefault="00526516" w:rsidP="004457BB">
            <w:pPr>
              <w:rPr>
                <w:szCs w:val="22"/>
                <w:lang w:val="da-DK"/>
              </w:rPr>
            </w:pPr>
            <w:r w:rsidRPr="004457BB">
              <w:rPr>
                <w:b/>
                <w:szCs w:val="22"/>
                <w:lang w:val="da-DK"/>
              </w:rPr>
              <w:t>YDRE KARTON</w:t>
            </w:r>
          </w:p>
        </w:tc>
      </w:tr>
    </w:tbl>
    <w:p w14:paraId="5CE90C8A" w14:textId="77777777" w:rsidR="00526516" w:rsidRPr="004457BB" w:rsidRDefault="00526516" w:rsidP="004457BB">
      <w:pPr>
        <w:rPr>
          <w:szCs w:val="22"/>
          <w:lang w:val="da-DK"/>
        </w:rPr>
      </w:pPr>
    </w:p>
    <w:p w14:paraId="7392E757"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C9FFD88" w14:textId="77777777">
        <w:tc>
          <w:tcPr>
            <w:tcW w:w="9281" w:type="dxa"/>
          </w:tcPr>
          <w:p w14:paraId="65C1F34F" w14:textId="77777777" w:rsidR="00526516" w:rsidRPr="004457BB" w:rsidRDefault="00526516"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00CE3076" w14:textId="77777777" w:rsidR="00526516" w:rsidRPr="004457BB" w:rsidRDefault="00526516" w:rsidP="004457BB">
      <w:pPr>
        <w:suppressAutoHyphens/>
        <w:rPr>
          <w:szCs w:val="22"/>
          <w:lang w:val="da-DK"/>
        </w:rPr>
      </w:pPr>
    </w:p>
    <w:p w14:paraId="0125E17C" w14:textId="178B5C6C" w:rsidR="00526516" w:rsidRPr="004457BB" w:rsidRDefault="00526516" w:rsidP="004457BB">
      <w:pPr>
        <w:suppressAutoHyphens/>
        <w:rPr>
          <w:szCs w:val="22"/>
          <w:lang w:val="da-DK"/>
        </w:rPr>
      </w:pPr>
      <w:r w:rsidRPr="004457BB">
        <w:rPr>
          <w:szCs w:val="22"/>
          <w:lang w:val="da-DK"/>
        </w:rPr>
        <w:t xml:space="preserve">VIAGRA 50 mg </w:t>
      </w:r>
      <w:r w:rsidR="00820666">
        <w:rPr>
          <w:szCs w:val="22"/>
          <w:lang w:val="da-DK"/>
        </w:rPr>
        <w:t>smeltetabletter</w:t>
      </w:r>
    </w:p>
    <w:p w14:paraId="2547F185" w14:textId="77777777" w:rsidR="00526516" w:rsidRPr="004457BB" w:rsidRDefault="00C97527" w:rsidP="004457BB">
      <w:pPr>
        <w:suppressAutoHyphens/>
        <w:rPr>
          <w:szCs w:val="22"/>
          <w:lang w:val="da-DK"/>
        </w:rPr>
      </w:pPr>
      <w:r w:rsidRPr="004457BB">
        <w:rPr>
          <w:szCs w:val="22"/>
          <w:lang w:val="da-DK"/>
        </w:rPr>
        <w:t>s</w:t>
      </w:r>
      <w:r w:rsidR="00526516" w:rsidRPr="004457BB">
        <w:rPr>
          <w:szCs w:val="22"/>
          <w:lang w:val="da-DK"/>
        </w:rPr>
        <w:t xml:space="preserve">ildenafil </w:t>
      </w:r>
    </w:p>
    <w:p w14:paraId="54094561" w14:textId="77777777" w:rsidR="00526516" w:rsidRPr="004457BB" w:rsidRDefault="00526516" w:rsidP="004457BB">
      <w:pPr>
        <w:suppressAutoHyphens/>
        <w:rPr>
          <w:szCs w:val="22"/>
          <w:lang w:val="da-DK"/>
        </w:rPr>
      </w:pPr>
    </w:p>
    <w:p w14:paraId="02B7856D"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02BA635" w14:textId="77777777">
        <w:tc>
          <w:tcPr>
            <w:tcW w:w="9281" w:type="dxa"/>
          </w:tcPr>
          <w:p w14:paraId="55866709" w14:textId="77777777" w:rsidR="00526516" w:rsidRPr="004457BB" w:rsidRDefault="00526516" w:rsidP="004457BB">
            <w:pPr>
              <w:tabs>
                <w:tab w:val="left" w:pos="567"/>
              </w:tabs>
              <w:ind w:left="567" w:hanging="567"/>
              <w:rPr>
                <w:b/>
                <w:szCs w:val="22"/>
                <w:lang w:val="da-DK"/>
              </w:rPr>
            </w:pPr>
            <w:r w:rsidRPr="004457BB">
              <w:rPr>
                <w:b/>
                <w:szCs w:val="22"/>
                <w:lang w:val="da-DK"/>
              </w:rPr>
              <w:t>2.</w:t>
            </w:r>
            <w:r w:rsidRPr="004457BB">
              <w:rPr>
                <w:b/>
                <w:szCs w:val="22"/>
                <w:lang w:val="da-DK"/>
              </w:rPr>
              <w:tab/>
              <w:t>ANGIVELSE AF AKTIVT STOF</w:t>
            </w:r>
          </w:p>
        </w:tc>
      </w:tr>
    </w:tbl>
    <w:p w14:paraId="4593F2E1" w14:textId="77777777" w:rsidR="00526516" w:rsidRPr="004457BB" w:rsidRDefault="00526516" w:rsidP="004457BB">
      <w:pPr>
        <w:suppressAutoHyphens/>
        <w:rPr>
          <w:szCs w:val="22"/>
          <w:lang w:val="da-DK"/>
        </w:rPr>
      </w:pPr>
    </w:p>
    <w:p w14:paraId="57D98158" w14:textId="43CB33CB" w:rsidR="00526516" w:rsidRPr="004457BB" w:rsidRDefault="00526516" w:rsidP="004457BB">
      <w:pPr>
        <w:rPr>
          <w:szCs w:val="22"/>
          <w:lang w:val="sv-SE"/>
        </w:rPr>
      </w:pPr>
      <w:r w:rsidRPr="004457BB">
        <w:rPr>
          <w:szCs w:val="22"/>
          <w:lang w:val="sv-SE"/>
        </w:rPr>
        <w:t xml:space="preserve">Hver </w:t>
      </w:r>
      <w:r w:rsidR="00820666">
        <w:rPr>
          <w:szCs w:val="22"/>
          <w:lang w:val="sv-SE"/>
        </w:rPr>
        <w:t>smeltetablet</w:t>
      </w:r>
      <w:r w:rsidRPr="004457BB">
        <w:rPr>
          <w:szCs w:val="22"/>
          <w:lang w:val="sv-SE"/>
        </w:rPr>
        <w:t xml:space="preserve"> indeholder sildenafilcitrat svarende til 50 mg sildenafil</w:t>
      </w:r>
    </w:p>
    <w:p w14:paraId="4E44047B" w14:textId="77777777" w:rsidR="00526516" w:rsidRPr="004457BB" w:rsidRDefault="00526516" w:rsidP="004457BB">
      <w:pPr>
        <w:suppressAutoHyphens/>
        <w:rPr>
          <w:szCs w:val="22"/>
          <w:lang w:val="sv-SE"/>
        </w:rPr>
      </w:pPr>
    </w:p>
    <w:p w14:paraId="226CB1A9" w14:textId="77777777" w:rsidR="00526516" w:rsidRPr="004457BB" w:rsidRDefault="00526516" w:rsidP="004457BB">
      <w:pPr>
        <w:suppressAutoHyphens/>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47B85F0" w14:textId="77777777">
        <w:tc>
          <w:tcPr>
            <w:tcW w:w="9281" w:type="dxa"/>
          </w:tcPr>
          <w:p w14:paraId="3EE8651B"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41CE2CD1" w14:textId="77777777" w:rsidR="00526516" w:rsidRPr="004457BB" w:rsidRDefault="00526516" w:rsidP="004457BB">
      <w:pPr>
        <w:suppressAutoHyphens/>
        <w:rPr>
          <w:szCs w:val="22"/>
          <w:lang w:val="da-DK"/>
        </w:rPr>
      </w:pPr>
    </w:p>
    <w:p w14:paraId="1D9A25AB"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2C1E4D3" w14:textId="77777777">
        <w:tc>
          <w:tcPr>
            <w:tcW w:w="9281" w:type="dxa"/>
          </w:tcPr>
          <w:p w14:paraId="3DA3DF7F" w14:textId="77777777" w:rsidR="00526516" w:rsidRPr="004457BB" w:rsidRDefault="00526516" w:rsidP="004457BB">
            <w:pPr>
              <w:tabs>
                <w:tab w:val="left" w:pos="567"/>
              </w:tabs>
              <w:ind w:left="567" w:hanging="567"/>
              <w:rPr>
                <w:b/>
                <w:szCs w:val="22"/>
                <w:lang w:val="da-DK"/>
              </w:rPr>
            </w:pPr>
            <w:r w:rsidRPr="004457BB">
              <w:rPr>
                <w:b/>
                <w:szCs w:val="22"/>
                <w:lang w:val="da-DK"/>
              </w:rPr>
              <w:t>4.</w:t>
            </w:r>
            <w:r w:rsidRPr="004457BB">
              <w:rPr>
                <w:b/>
                <w:szCs w:val="22"/>
                <w:lang w:val="da-DK"/>
              </w:rPr>
              <w:tab/>
              <w:t>LÆGEMIDDELFORM OG INDHOLD (PAKNINGSSTØRRELSE)</w:t>
            </w:r>
          </w:p>
        </w:tc>
      </w:tr>
    </w:tbl>
    <w:p w14:paraId="73745CBF" w14:textId="36D97C4E" w:rsidR="00526516" w:rsidRPr="004457BB" w:rsidRDefault="00526516" w:rsidP="004457BB">
      <w:pPr>
        <w:suppressAutoHyphens/>
        <w:rPr>
          <w:szCs w:val="22"/>
          <w:lang w:val="da-DK"/>
        </w:rPr>
      </w:pPr>
    </w:p>
    <w:p w14:paraId="508288FD" w14:textId="658EDBCB" w:rsidR="00011894" w:rsidRPr="004457BB" w:rsidRDefault="00820666" w:rsidP="004457BB">
      <w:pPr>
        <w:suppressAutoHyphens/>
        <w:rPr>
          <w:szCs w:val="22"/>
          <w:highlight w:val="lightGray"/>
          <w:lang w:val="da-DK"/>
        </w:rPr>
      </w:pPr>
      <w:r>
        <w:rPr>
          <w:szCs w:val="22"/>
          <w:highlight w:val="lightGray"/>
          <w:lang w:val="da-DK"/>
        </w:rPr>
        <w:t>Smeltetablet</w:t>
      </w:r>
    </w:p>
    <w:p w14:paraId="4949CC7A" w14:textId="77777777" w:rsidR="00011894" w:rsidRPr="004457BB" w:rsidRDefault="00011894" w:rsidP="004457BB">
      <w:pPr>
        <w:suppressAutoHyphens/>
        <w:rPr>
          <w:szCs w:val="22"/>
          <w:lang w:val="da-DK"/>
        </w:rPr>
      </w:pPr>
    </w:p>
    <w:p w14:paraId="52171361" w14:textId="3492EDE9" w:rsidR="00526516" w:rsidRPr="004457BB" w:rsidRDefault="00526516" w:rsidP="004457BB">
      <w:pPr>
        <w:suppressAutoHyphens/>
        <w:rPr>
          <w:szCs w:val="22"/>
          <w:lang w:val="da-DK"/>
        </w:rPr>
      </w:pPr>
      <w:r w:rsidRPr="004457BB">
        <w:rPr>
          <w:szCs w:val="22"/>
          <w:lang w:val="da-DK"/>
        </w:rPr>
        <w:t xml:space="preserve">2 </w:t>
      </w:r>
      <w:r w:rsidR="00820666">
        <w:rPr>
          <w:szCs w:val="22"/>
          <w:lang w:val="da-DK"/>
        </w:rPr>
        <w:t>smeltetabletter</w:t>
      </w:r>
    </w:p>
    <w:p w14:paraId="5A4F6427" w14:textId="03BDE475" w:rsidR="00526516" w:rsidRPr="004457BB" w:rsidRDefault="00526516" w:rsidP="004457BB">
      <w:pPr>
        <w:suppressAutoHyphens/>
        <w:rPr>
          <w:szCs w:val="22"/>
          <w:highlight w:val="lightGray"/>
          <w:lang w:val="da-DK"/>
        </w:rPr>
      </w:pPr>
      <w:r w:rsidRPr="004457BB">
        <w:rPr>
          <w:szCs w:val="22"/>
          <w:highlight w:val="lightGray"/>
          <w:lang w:val="da-DK"/>
        </w:rPr>
        <w:t xml:space="preserve">4 </w:t>
      </w:r>
      <w:r w:rsidR="00820666">
        <w:rPr>
          <w:szCs w:val="22"/>
          <w:highlight w:val="lightGray"/>
          <w:lang w:val="da-DK"/>
        </w:rPr>
        <w:t>smeltetabletter</w:t>
      </w:r>
    </w:p>
    <w:p w14:paraId="32C205EF" w14:textId="26F203B1" w:rsidR="00526516" w:rsidRPr="004457BB" w:rsidRDefault="00526516" w:rsidP="004457BB">
      <w:pPr>
        <w:suppressAutoHyphens/>
        <w:rPr>
          <w:szCs w:val="22"/>
          <w:highlight w:val="lightGray"/>
          <w:lang w:val="da-DK"/>
        </w:rPr>
      </w:pPr>
      <w:r w:rsidRPr="004457BB">
        <w:rPr>
          <w:szCs w:val="22"/>
          <w:highlight w:val="lightGray"/>
          <w:lang w:val="da-DK"/>
        </w:rPr>
        <w:t xml:space="preserve">8 </w:t>
      </w:r>
      <w:r w:rsidR="00820666">
        <w:rPr>
          <w:szCs w:val="22"/>
          <w:highlight w:val="lightGray"/>
          <w:lang w:val="da-DK"/>
        </w:rPr>
        <w:t>smeltetabletter</w:t>
      </w:r>
    </w:p>
    <w:p w14:paraId="586A6C87" w14:textId="2D847711" w:rsidR="00526516" w:rsidRPr="004457BB" w:rsidRDefault="00526516" w:rsidP="004457BB">
      <w:pPr>
        <w:suppressAutoHyphens/>
        <w:rPr>
          <w:szCs w:val="22"/>
          <w:lang w:val="da-DK"/>
        </w:rPr>
      </w:pPr>
      <w:r w:rsidRPr="004457BB">
        <w:rPr>
          <w:szCs w:val="22"/>
          <w:highlight w:val="lightGray"/>
          <w:lang w:val="da-DK"/>
        </w:rPr>
        <w:t xml:space="preserve">12 </w:t>
      </w:r>
      <w:r w:rsidR="00820666">
        <w:rPr>
          <w:szCs w:val="22"/>
          <w:highlight w:val="lightGray"/>
          <w:lang w:val="da-DK"/>
        </w:rPr>
        <w:t>smeltetabletter</w:t>
      </w:r>
    </w:p>
    <w:p w14:paraId="05D2548F" w14:textId="77777777" w:rsidR="00526516" w:rsidRPr="004457BB" w:rsidRDefault="00526516" w:rsidP="004457BB">
      <w:pPr>
        <w:suppressAutoHyphens/>
        <w:rPr>
          <w:szCs w:val="22"/>
          <w:lang w:val="da-DK"/>
        </w:rPr>
      </w:pPr>
    </w:p>
    <w:p w14:paraId="7102996F"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65ABA1A" w14:textId="77777777">
        <w:tc>
          <w:tcPr>
            <w:tcW w:w="9281" w:type="dxa"/>
          </w:tcPr>
          <w:p w14:paraId="0BC52CF7" w14:textId="77777777" w:rsidR="00526516" w:rsidRPr="004457BB" w:rsidRDefault="00526516"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p>
        </w:tc>
      </w:tr>
    </w:tbl>
    <w:p w14:paraId="01A23E08" w14:textId="77777777" w:rsidR="00526516" w:rsidRPr="004457BB" w:rsidRDefault="00526516" w:rsidP="004457BB">
      <w:pPr>
        <w:suppressAutoHyphens/>
        <w:rPr>
          <w:szCs w:val="22"/>
          <w:lang w:val="da-DK"/>
        </w:rPr>
      </w:pPr>
    </w:p>
    <w:p w14:paraId="4832706E" w14:textId="77777777" w:rsidR="00526516" w:rsidRPr="004457BB" w:rsidRDefault="00526516" w:rsidP="004457BB">
      <w:pPr>
        <w:suppressAutoHyphens/>
        <w:rPr>
          <w:szCs w:val="22"/>
          <w:lang w:val="da-DK"/>
        </w:rPr>
      </w:pPr>
      <w:r w:rsidRPr="004457BB">
        <w:rPr>
          <w:szCs w:val="22"/>
          <w:lang w:val="da-DK"/>
        </w:rPr>
        <w:t>Opløses i munden.</w:t>
      </w:r>
    </w:p>
    <w:p w14:paraId="520FF64A" w14:textId="77777777" w:rsidR="00526516" w:rsidRPr="004457BB" w:rsidRDefault="00526516" w:rsidP="004457BB">
      <w:pPr>
        <w:suppressAutoHyphens/>
        <w:rPr>
          <w:szCs w:val="22"/>
          <w:lang w:val="da-DK"/>
        </w:rPr>
      </w:pPr>
      <w:r w:rsidRPr="004457BB">
        <w:rPr>
          <w:szCs w:val="22"/>
          <w:lang w:val="da-DK"/>
        </w:rPr>
        <w:t>Det anbefales, at tabletten tages på tom mave.</w:t>
      </w:r>
    </w:p>
    <w:p w14:paraId="49686161" w14:textId="77777777" w:rsidR="00526516" w:rsidRPr="004457BB" w:rsidRDefault="00526516" w:rsidP="004457BB">
      <w:pPr>
        <w:suppressAutoHyphens/>
        <w:rPr>
          <w:szCs w:val="22"/>
          <w:lang w:val="da-DK"/>
        </w:rPr>
      </w:pPr>
      <w:r w:rsidRPr="004457BB">
        <w:rPr>
          <w:szCs w:val="22"/>
          <w:lang w:val="da-DK"/>
        </w:rPr>
        <w:t>Læs indlægssedlen inden brug.</w:t>
      </w:r>
    </w:p>
    <w:p w14:paraId="446CA0AD" w14:textId="77777777" w:rsidR="00526516" w:rsidRPr="004457BB" w:rsidRDefault="00526516" w:rsidP="004457BB">
      <w:pPr>
        <w:suppressAutoHyphens/>
        <w:rPr>
          <w:szCs w:val="22"/>
          <w:lang w:val="da-DK"/>
        </w:rPr>
      </w:pPr>
      <w:r w:rsidRPr="004457BB">
        <w:rPr>
          <w:szCs w:val="22"/>
          <w:lang w:val="da-DK"/>
        </w:rPr>
        <w:t>Oral anvendelse.</w:t>
      </w:r>
    </w:p>
    <w:p w14:paraId="165CEFE8" w14:textId="77777777" w:rsidR="00526516" w:rsidRPr="004457BB" w:rsidRDefault="00526516" w:rsidP="004457BB">
      <w:pPr>
        <w:suppressAutoHyphens/>
        <w:rPr>
          <w:szCs w:val="22"/>
          <w:lang w:val="da-DK"/>
        </w:rPr>
      </w:pPr>
    </w:p>
    <w:p w14:paraId="066C4FB5"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52F1C5FA" w14:textId="77777777">
        <w:tc>
          <w:tcPr>
            <w:tcW w:w="9281" w:type="dxa"/>
          </w:tcPr>
          <w:p w14:paraId="043A7D9E" w14:textId="77777777" w:rsidR="00526516" w:rsidRPr="004457BB" w:rsidRDefault="00526516"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2044EEC6" w14:textId="77777777" w:rsidR="00526516" w:rsidRPr="004457BB" w:rsidRDefault="00526516" w:rsidP="004457BB">
      <w:pPr>
        <w:suppressAutoHyphens/>
        <w:rPr>
          <w:szCs w:val="22"/>
          <w:lang w:val="da-DK"/>
        </w:rPr>
      </w:pPr>
    </w:p>
    <w:p w14:paraId="0F88EB70" w14:textId="77777777" w:rsidR="00526516" w:rsidRPr="004457BB" w:rsidRDefault="00526516" w:rsidP="004457BB">
      <w:pPr>
        <w:suppressAutoHyphens/>
        <w:rPr>
          <w:szCs w:val="22"/>
          <w:lang w:val="da-DK"/>
        </w:rPr>
      </w:pPr>
      <w:r w:rsidRPr="004457BB">
        <w:rPr>
          <w:szCs w:val="22"/>
          <w:lang w:val="da-DK"/>
        </w:rPr>
        <w:t>Opbevares utilgængeligt for børn.</w:t>
      </w:r>
    </w:p>
    <w:p w14:paraId="12BCE26F" w14:textId="77777777" w:rsidR="00526516" w:rsidRPr="004457BB" w:rsidRDefault="00526516" w:rsidP="004457BB">
      <w:pPr>
        <w:suppressAutoHyphens/>
        <w:rPr>
          <w:szCs w:val="22"/>
          <w:lang w:val="da-DK"/>
        </w:rPr>
      </w:pPr>
    </w:p>
    <w:p w14:paraId="73477F62"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1A9EB73E" w14:textId="77777777">
        <w:tc>
          <w:tcPr>
            <w:tcW w:w="9281" w:type="dxa"/>
          </w:tcPr>
          <w:p w14:paraId="18EEC23F" w14:textId="77777777" w:rsidR="00526516" w:rsidRPr="004457BB" w:rsidRDefault="00526516"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55E87C85" w14:textId="77777777" w:rsidR="00526516" w:rsidRPr="004457BB" w:rsidRDefault="00526516" w:rsidP="004457BB">
      <w:pPr>
        <w:suppressAutoHyphens/>
        <w:rPr>
          <w:szCs w:val="22"/>
          <w:lang w:val="da-DK"/>
        </w:rPr>
      </w:pPr>
    </w:p>
    <w:p w14:paraId="52FDE09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8425221" w14:textId="77777777">
        <w:tc>
          <w:tcPr>
            <w:tcW w:w="9281" w:type="dxa"/>
          </w:tcPr>
          <w:p w14:paraId="709DFEBB" w14:textId="77777777" w:rsidR="00526516" w:rsidRPr="004457BB" w:rsidRDefault="00526516"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2355A21E" w14:textId="77777777" w:rsidR="00526516" w:rsidRPr="004457BB" w:rsidRDefault="00526516" w:rsidP="004457BB">
      <w:pPr>
        <w:suppressAutoHyphens/>
        <w:rPr>
          <w:szCs w:val="22"/>
          <w:lang w:val="da-DK"/>
        </w:rPr>
      </w:pPr>
    </w:p>
    <w:p w14:paraId="2739228E" w14:textId="77777777" w:rsidR="00526516" w:rsidRPr="004457BB" w:rsidRDefault="00526516" w:rsidP="004457BB">
      <w:pPr>
        <w:suppressAutoHyphens/>
        <w:rPr>
          <w:szCs w:val="22"/>
          <w:lang w:val="da-DK"/>
        </w:rPr>
      </w:pPr>
      <w:r w:rsidRPr="004457BB">
        <w:rPr>
          <w:szCs w:val="22"/>
          <w:lang w:val="da-DK"/>
        </w:rPr>
        <w:t>EXP</w:t>
      </w:r>
    </w:p>
    <w:p w14:paraId="55EF6A44" w14:textId="77777777" w:rsidR="00526516" w:rsidRPr="004457BB" w:rsidRDefault="00526516" w:rsidP="004457BB">
      <w:pPr>
        <w:rPr>
          <w:szCs w:val="22"/>
          <w:lang w:val="da-DK"/>
        </w:rPr>
      </w:pPr>
    </w:p>
    <w:p w14:paraId="5CCC93E2"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FDB0E4B" w14:textId="77777777">
        <w:tc>
          <w:tcPr>
            <w:tcW w:w="9281" w:type="dxa"/>
          </w:tcPr>
          <w:p w14:paraId="2F52357F" w14:textId="77777777" w:rsidR="00526516" w:rsidRPr="004457BB" w:rsidRDefault="00526516" w:rsidP="004457BB">
            <w:pPr>
              <w:keepNext/>
              <w:tabs>
                <w:tab w:val="left" w:pos="567"/>
              </w:tabs>
              <w:ind w:left="567" w:hanging="567"/>
              <w:rPr>
                <w:b/>
                <w:szCs w:val="22"/>
                <w:lang w:val="da-DK"/>
              </w:rPr>
            </w:pPr>
            <w:r w:rsidRPr="004457BB">
              <w:rPr>
                <w:b/>
                <w:szCs w:val="22"/>
                <w:lang w:val="da-DK"/>
              </w:rPr>
              <w:t>9.</w:t>
            </w:r>
            <w:r w:rsidRPr="004457BB">
              <w:rPr>
                <w:b/>
                <w:szCs w:val="22"/>
                <w:lang w:val="da-DK"/>
              </w:rPr>
              <w:tab/>
              <w:t>SÆRLIGE OPBEVARINGSBETINGELSER</w:t>
            </w:r>
          </w:p>
        </w:tc>
      </w:tr>
    </w:tbl>
    <w:p w14:paraId="11C04630" w14:textId="77777777" w:rsidR="00526516" w:rsidRPr="004457BB" w:rsidRDefault="00526516" w:rsidP="004457BB">
      <w:pPr>
        <w:keepNext/>
        <w:suppressAutoHyphens/>
        <w:rPr>
          <w:szCs w:val="22"/>
          <w:lang w:val="da-DK"/>
        </w:rPr>
      </w:pPr>
    </w:p>
    <w:p w14:paraId="18516B7E" w14:textId="77777777" w:rsidR="00526516" w:rsidRPr="004457BB" w:rsidRDefault="00526516" w:rsidP="004457BB">
      <w:pPr>
        <w:keepNext/>
        <w:suppressAutoHyphens/>
        <w:rPr>
          <w:szCs w:val="22"/>
          <w:lang w:val="da-DK"/>
        </w:rPr>
      </w:pPr>
      <w:r w:rsidRPr="004457BB">
        <w:rPr>
          <w:szCs w:val="22"/>
          <w:lang w:val="da-DK"/>
        </w:rPr>
        <w:t>Opbevares i den originale yderpakning for at beskytte mod fugt.</w:t>
      </w:r>
    </w:p>
    <w:p w14:paraId="06958244" w14:textId="77777777" w:rsidR="00526516" w:rsidRPr="004457BB" w:rsidRDefault="00526516" w:rsidP="004457BB">
      <w:pPr>
        <w:suppressAutoHyphens/>
        <w:rPr>
          <w:szCs w:val="22"/>
          <w:lang w:val="da-DK"/>
        </w:rPr>
      </w:pPr>
    </w:p>
    <w:p w14:paraId="30B314BD"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736916C4" w14:textId="77777777">
        <w:tc>
          <w:tcPr>
            <w:tcW w:w="9281" w:type="dxa"/>
          </w:tcPr>
          <w:p w14:paraId="612F6CAD" w14:textId="77777777" w:rsidR="00526516" w:rsidRPr="004457BB" w:rsidRDefault="00526516" w:rsidP="004457BB">
            <w:pPr>
              <w:keepNext/>
              <w:keepLines/>
              <w:tabs>
                <w:tab w:val="left" w:pos="567"/>
              </w:tabs>
              <w:ind w:left="567" w:hanging="567"/>
              <w:rPr>
                <w:b/>
                <w:szCs w:val="22"/>
                <w:lang w:val="da-DK"/>
              </w:rPr>
            </w:pPr>
            <w:r w:rsidRPr="004457BB">
              <w:rPr>
                <w:b/>
                <w:szCs w:val="22"/>
                <w:lang w:val="da-DK"/>
              </w:rPr>
              <w:lastRenderedPageBreak/>
              <w:t>10.</w:t>
            </w:r>
            <w:r w:rsidRPr="004457BB">
              <w:rPr>
                <w:b/>
                <w:szCs w:val="22"/>
                <w:lang w:val="da-DK"/>
              </w:rPr>
              <w:tab/>
              <w:t>EVENTUELLE SÆRLIGE FORHOLDSREGLER VED BORTSKAFFELSE AF IKKE ANVENDT LÆGEMIDDEL SAMT AFFALD HERAF</w:t>
            </w:r>
          </w:p>
        </w:tc>
      </w:tr>
    </w:tbl>
    <w:p w14:paraId="219B48F4" w14:textId="77777777" w:rsidR="00526516" w:rsidRPr="004457BB" w:rsidRDefault="00526516" w:rsidP="004457BB">
      <w:pPr>
        <w:suppressAutoHyphens/>
        <w:rPr>
          <w:szCs w:val="22"/>
          <w:lang w:val="da-DK"/>
        </w:rPr>
      </w:pPr>
    </w:p>
    <w:p w14:paraId="5D4A73E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14129B0F" w14:textId="77777777">
        <w:tc>
          <w:tcPr>
            <w:tcW w:w="9281" w:type="dxa"/>
          </w:tcPr>
          <w:p w14:paraId="0C4D7F20" w14:textId="77777777" w:rsidR="00526516" w:rsidRPr="004457BB" w:rsidRDefault="00526516"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28D35D47" w14:textId="77777777" w:rsidR="00526516" w:rsidRPr="004457BB" w:rsidRDefault="00526516" w:rsidP="004457BB">
      <w:pPr>
        <w:suppressAutoHyphens/>
        <w:rPr>
          <w:szCs w:val="22"/>
          <w:lang w:val="da-DK"/>
        </w:rPr>
      </w:pPr>
    </w:p>
    <w:p w14:paraId="6697430C" w14:textId="77777777" w:rsidR="000A49C1" w:rsidRPr="002951FC" w:rsidRDefault="000A49C1" w:rsidP="004457BB">
      <w:pPr>
        <w:tabs>
          <w:tab w:val="left" w:pos="567"/>
        </w:tabs>
        <w:rPr>
          <w:szCs w:val="22"/>
          <w:lang w:val="nl-NL"/>
        </w:rPr>
      </w:pPr>
      <w:r w:rsidRPr="002951FC">
        <w:rPr>
          <w:szCs w:val="22"/>
          <w:lang w:val="nl-NL"/>
        </w:rPr>
        <w:t>Upjohn EESV</w:t>
      </w:r>
    </w:p>
    <w:p w14:paraId="53F4073D" w14:textId="77777777" w:rsidR="000A49C1" w:rsidRPr="002951FC" w:rsidRDefault="000A49C1" w:rsidP="004457BB">
      <w:pPr>
        <w:tabs>
          <w:tab w:val="left" w:pos="567"/>
        </w:tabs>
        <w:rPr>
          <w:szCs w:val="22"/>
          <w:lang w:val="nl-NL"/>
        </w:rPr>
      </w:pPr>
      <w:r w:rsidRPr="002951FC">
        <w:rPr>
          <w:szCs w:val="22"/>
          <w:lang w:val="nl-NL"/>
        </w:rPr>
        <w:t>Rivium Westlaan 142</w:t>
      </w:r>
    </w:p>
    <w:p w14:paraId="53C68DDE" w14:textId="77777777" w:rsidR="000A49C1" w:rsidRPr="002951FC" w:rsidRDefault="000A49C1" w:rsidP="004457BB">
      <w:pPr>
        <w:tabs>
          <w:tab w:val="left" w:pos="567"/>
        </w:tabs>
        <w:rPr>
          <w:szCs w:val="22"/>
          <w:lang w:val="nl-NL"/>
        </w:rPr>
      </w:pPr>
      <w:r w:rsidRPr="002951FC">
        <w:rPr>
          <w:szCs w:val="22"/>
          <w:lang w:val="nl-NL"/>
        </w:rPr>
        <w:t>2909 LD Capelle aan den IJssel</w:t>
      </w:r>
    </w:p>
    <w:p w14:paraId="033D6E45" w14:textId="77777777" w:rsidR="00526516" w:rsidRPr="004457BB" w:rsidRDefault="00401C45" w:rsidP="004457BB">
      <w:pPr>
        <w:suppressAutoHyphens/>
        <w:rPr>
          <w:szCs w:val="22"/>
          <w:lang w:val="da-DK"/>
        </w:rPr>
      </w:pPr>
      <w:r w:rsidRPr="004457BB">
        <w:rPr>
          <w:szCs w:val="22"/>
          <w:lang w:val="da-DK"/>
        </w:rPr>
        <w:t>Nederland</w:t>
      </w:r>
      <w:r w:rsidR="00990487" w:rsidRPr="004457BB">
        <w:rPr>
          <w:szCs w:val="22"/>
          <w:lang w:val="da-DK"/>
        </w:rPr>
        <w:t>ene</w:t>
      </w:r>
    </w:p>
    <w:p w14:paraId="66BC00C4" w14:textId="77777777" w:rsidR="00526516" w:rsidRPr="004457BB" w:rsidRDefault="00526516" w:rsidP="004457BB">
      <w:pPr>
        <w:suppressAutoHyphens/>
        <w:rPr>
          <w:szCs w:val="22"/>
          <w:lang w:val="da-DK"/>
        </w:rPr>
      </w:pPr>
    </w:p>
    <w:p w14:paraId="557645C8"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C2E3F39" w14:textId="77777777">
        <w:tc>
          <w:tcPr>
            <w:tcW w:w="9281" w:type="dxa"/>
          </w:tcPr>
          <w:p w14:paraId="355FEDB0" w14:textId="77777777" w:rsidR="00526516" w:rsidRPr="004457BB" w:rsidRDefault="00526516" w:rsidP="004457BB">
            <w:pPr>
              <w:tabs>
                <w:tab w:val="left" w:pos="567"/>
              </w:tabs>
              <w:ind w:left="567" w:hanging="567"/>
              <w:rPr>
                <w:b/>
                <w:szCs w:val="22"/>
                <w:lang w:val="da-DK"/>
              </w:rPr>
            </w:pPr>
            <w:r w:rsidRPr="004457BB">
              <w:rPr>
                <w:b/>
                <w:szCs w:val="22"/>
                <w:lang w:val="da-DK"/>
              </w:rPr>
              <w:t>12.</w:t>
            </w:r>
            <w:r w:rsidRPr="004457BB">
              <w:rPr>
                <w:b/>
                <w:szCs w:val="22"/>
                <w:lang w:val="da-DK"/>
              </w:rPr>
              <w:tab/>
              <w:t>MARKEDSFØRINGSTILLADELSESNUMRE</w:t>
            </w:r>
          </w:p>
        </w:tc>
      </w:tr>
    </w:tbl>
    <w:p w14:paraId="553C2FB8" w14:textId="77777777" w:rsidR="00526516" w:rsidRPr="004457BB" w:rsidRDefault="00526516" w:rsidP="004457BB">
      <w:pPr>
        <w:suppressAutoHyphens/>
        <w:rPr>
          <w:szCs w:val="22"/>
          <w:lang w:val="da-DK"/>
        </w:rPr>
      </w:pPr>
    </w:p>
    <w:p w14:paraId="00FF80A9" w14:textId="08614241" w:rsidR="00526516" w:rsidRPr="004457BB" w:rsidRDefault="00526516" w:rsidP="004457BB">
      <w:pPr>
        <w:suppressAutoHyphens/>
        <w:ind w:left="426" w:hanging="426"/>
        <w:rPr>
          <w:szCs w:val="22"/>
          <w:highlight w:val="lightGray"/>
          <w:lang w:val="nb-NO"/>
        </w:rPr>
      </w:pPr>
      <w:r w:rsidRPr="004457BB">
        <w:rPr>
          <w:szCs w:val="22"/>
          <w:lang w:val="da-DK"/>
        </w:rPr>
        <w:t xml:space="preserve">EU/1/98/077/020 </w:t>
      </w:r>
      <w:r w:rsidRPr="004457BB">
        <w:rPr>
          <w:szCs w:val="22"/>
          <w:highlight w:val="lightGray"/>
          <w:lang w:val="da-DK"/>
        </w:rPr>
        <w:t xml:space="preserve">(2 </w:t>
      </w:r>
      <w:r w:rsidR="00820666">
        <w:rPr>
          <w:szCs w:val="22"/>
          <w:highlight w:val="lightGray"/>
          <w:lang w:val="da-DK"/>
        </w:rPr>
        <w:t>smeltetabletter</w:t>
      </w:r>
      <w:r w:rsidRPr="004457BB">
        <w:rPr>
          <w:szCs w:val="22"/>
          <w:highlight w:val="lightGray"/>
          <w:lang w:val="da-DK"/>
        </w:rPr>
        <w:t>)</w:t>
      </w:r>
    </w:p>
    <w:p w14:paraId="64F78C90" w14:textId="16375F1A" w:rsidR="00526516" w:rsidRPr="004457BB" w:rsidRDefault="00526516" w:rsidP="004457BB">
      <w:pPr>
        <w:suppressAutoHyphens/>
        <w:ind w:left="426" w:hanging="426"/>
        <w:rPr>
          <w:szCs w:val="22"/>
          <w:highlight w:val="lightGray"/>
          <w:lang w:val="nb-NO"/>
        </w:rPr>
      </w:pPr>
      <w:r w:rsidRPr="004457BB">
        <w:rPr>
          <w:szCs w:val="22"/>
          <w:highlight w:val="lightGray"/>
          <w:lang w:val="nb-NO"/>
        </w:rPr>
        <w:t xml:space="preserve">EU/1/98/077/021 (4 </w:t>
      </w:r>
      <w:r w:rsidR="00820666">
        <w:rPr>
          <w:szCs w:val="22"/>
          <w:highlight w:val="lightGray"/>
          <w:lang w:val="nb-NO"/>
        </w:rPr>
        <w:t>smeltetabletter</w:t>
      </w:r>
      <w:r w:rsidRPr="004457BB">
        <w:rPr>
          <w:szCs w:val="22"/>
          <w:highlight w:val="lightGray"/>
          <w:lang w:val="nb-NO"/>
        </w:rPr>
        <w:t>)</w:t>
      </w:r>
    </w:p>
    <w:p w14:paraId="07D860DC" w14:textId="654837B8" w:rsidR="00526516" w:rsidRPr="004457BB" w:rsidRDefault="00526516" w:rsidP="004457BB">
      <w:pPr>
        <w:suppressAutoHyphens/>
        <w:ind w:left="426" w:hanging="426"/>
        <w:rPr>
          <w:szCs w:val="22"/>
          <w:highlight w:val="lightGray"/>
          <w:lang w:val="nb-NO"/>
        </w:rPr>
      </w:pPr>
      <w:r w:rsidRPr="004457BB">
        <w:rPr>
          <w:szCs w:val="22"/>
          <w:highlight w:val="lightGray"/>
          <w:lang w:val="nb-NO"/>
        </w:rPr>
        <w:t xml:space="preserve">EU/1/98/077/022 (8 </w:t>
      </w:r>
      <w:r w:rsidR="00820666">
        <w:rPr>
          <w:szCs w:val="22"/>
          <w:highlight w:val="lightGray"/>
          <w:lang w:val="nb-NO"/>
        </w:rPr>
        <w:t>smeltetabletter</w:t>
      </w:r>
      <w:r w:rsidRPr="004457BB">
        <w:rPr>
          <w:szCs w:val="22"/>
          <w:highlight w:val="lightGray"/>
          <w:lang w:val="nb-NO"/>
        </w:rPr>
        <w:t>)</w:t>
      </w:r>
    </w:p>
    <w:p w14:paraId="1308901F" w14:textId="1E8E6E6E" w:rsidR="00526516" w:rsidRPr="004457BB" w:rsidRDefault="00526516" w:rsidP="004457BB">
      <w:pPr>
        <w:suppressAutoHyphens/>
        <w:ind w:left="426" w:hanging="426"/>
        <w:rPr>
          <w:szCs w:val="22"/>
          <w:lang w:val="nb-NO"/>
        </w:rPr>
      </w:pPr>
      <w:r w:rsidRPr="004457BB">
        <w:rPr>
          <w:szCs w:val="22"/>
          <w:highlight w:val="lightGray"/>
          <w:lang w:val="nb-NO"/>
        </w:rPr>
        <w:t xml:space="preserve">EU/1/98/077/023 (12 </w:t>
      </w:r>
      <w:r w:rsidR="00820666">
        <w:rPr>
          <w:szCs w:val="22"/>
          <w:highlight w:val="lightGray"/>
          <w:lang w:val="nb-NO"/>
        </w:rPr>
        <w:t>smeltetabletter</w:t>
      </w:r>
      <w:r w:rsidRPr="004457BB">
        <w:rPr>
          <w:szCs w:val="22"/>
          <w:highlight w:val="lightGray"/>
          <w:lang w:val="nb-NO"/>
        </w:rPr>
        <w:t>)</w:t>
      </w:r>
    </w:p>
    <w:p w14:paraId="4A8DB194" w14:textId="77777777" w:rsidR="00526516" w:rsidRPr="004457BB" w:rsidRDefault="00526516" w:rsidP="004457BB">
      <w:pPr>
        <w:rPr>
          <w:szCs w:val="22"/>
          <w:lang w:val="nb-NO"/>
        </w:rPr>
      </w:pPr>
    </w:p>
    <w:p w14:paraId="38E25D13" w14:textId="77777777" w:rsidR="00526516" w:rsidRPr="004457BB" w:rsidRDefault="00526516" w:rsidP="004457BB">
      <w:pPr>
        <w:rPr>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6BB92737" w14:textId="77777777">
        <w:tc>
          <w:tcPr>
            <w:tcW w:w="9281" w:type="dxa"/>
          </w:tcPr>
          <w:p w14:paraId="5F19615D" w14:textId="77777777" w:rsidR="00526516" w:rsidRPr="004457BB" w:rsidRDefault="00526516"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3922618A" w14:textId="77777777" w:rsidR="00526516" w:rsidRPr="004457BB" w:rsidRDefault="00526516" w:rsidP="004457BB">
      <w:pPr>
        <w:rPr>
          <w:szCs w:val="22"/>
          <w:lang w:val="da-DK"/>
        </w:rPr>
      </w:pPr>
    </w:p>
    <w:p w14:paraId="7704CF02" w14:textId="77777777" w:rsidR="00526516" w:rsidRPr="004457BB" w:rsidRDefault="00526516" w:rsidP="004457BB">
      <w:pPr>
        <w:rPr>
          <w:szCs w:val="22"/>
          <w:lang w:val="da-DK"/>
        </w:rPr>
      </w:pPr>
      <w:r w:rsidRPr="004457BB">
        <w:rPr>
          <w:szCs w:val="22"/>
          <w:lang w:val="da-DK"/>
        </w:rPr>
        <w:t>Batch</w:t>
      </w:r>
    </w:p>
    <w:p w14:paraId="0E8684CD" w14:textId="77777777" w:rsidR="00526516" w:rsidRPr="004457BB" w:rsidRDefault="00526516" w:rsidP="004457BB">
      <w:pPr>
        <w:rPr>
          <w:szCs w:val="22"/>
          <w:lang w:val="da-DK"/>
        </w:rPr>
      </w:pPr>
    </w:p>
    <w:p w14:paraId="59A176BA"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224A086E" w14:textId="77777777">
        <w:tc>
          <w:tcPr>
            <w:tcW w:w="9281" w:type="dxa"/>
          </w:tcPr>
          <w:p w14:paraId="225497A3" w14:textId="77777777" w:rsidR="00526516" w:rsidRPr="004457BB" w:rsidRDefault="00526516"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0D3230FE" w14:textId="77777777" w:rsidR="00526516" w:rsidRPr="004457BB" w:rsidRDefault="00526516" w:rsidP="004457BB">
      <w:pPr>
        <w:rPr>
          <w:szCs w:val="22"/>
          <w:lang w:val="da-DK"/>
        </w:rPr>
      </w:pPr>
    </w:p>
    <w:p w14:paraId="598E2942"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06E05EF" w14:textId="77777777">
        <w:tc>
          <w:tcPr>
            <w:tcW w:w="9281" w:type="dxa"/>
          </w:tcPr>
          <w:p w14:paraId="3DD1B087" w14:textId="77777777" w:rsidR="00526516" w:rsidRPr="004457BB" w:rsidRDefault="00526516"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07E661F7" w14:textId="77777777" w:rsidR="00526516" w:rsidRPr="004457BB" w:rsidRDefault="00526516" w:rsidP="004457BB">
      <w:pPr>
        <w:suppressAutoHyphens/>
        <w:rPr>
          <w:szCs w:val="22"/>
          <w:lang w:val="da-DK"/>
        </w:rPr>
      </w:pPr>
    </w:p>
    <w:p w14:paraId="2C4906CA" w14:textId="77777777" w:rsidR="00526516" w:rsidRPr="004457BB" w:rsidRDefault="00526516" w:rsidP="004457BB">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8290060" w14:textId="77777777">
        <w:tc>
          <w:tcPr>
            <w:tcW w:w="9281" w:type="dxa"/>
          </w:tcPr>
          <w:p w14:paraId="089646DB" w14:textId="77777777" w:rsidR="00526516" w:rsidRPr="004457BB" w:rsidRDefault="00526516" w:rsidP="004457BB">
            <w:pPr>
              <w:tabs>
                <w:tab w:val="left" w:pos="567"/>
              </w:tabs>
              <w:ind w:left="567" w:hanging="567"/>
              <w:rPr>
                <w:b/>
                <w:szCs w:val="22"/>
              </w:rPr>
            </w:pPr>
            <w:r w:rsidRPr="004457BB">
              <w:rPr>
                <w:b/>
                <w:szCs w:val="22"/>
              </w:rPr>
              <w:t>16.</w:t>
            </w:r>
            <w:r w:rsidRPr="004457BB">
              <w:rPr>
                <w:b/>
                <w:szCs w:val="22"/>
              </w:rPr>
              <w:tab/>
              <w:t>INFORMATION I BRAILLE-SKRIFT</w:t>
            </w:r>
          </w:p>
        </w:tc>
      </w:tr>
    </w:tbl>
    <w:p w14:paraId="28001AEC" w14:textId="77777777" w:rsidR="00526516" w:rsidRPr="004457BB" w:rsidRDefault="00526516" w:rsidP="004457BB">
      <w:pPr>
        <w:suppressAutoHyphens/>
        <w:rPr>
          <w:szCs w:val="22"/>
          <w:lang w:val="da-DK"/>
        </w:rPr>
      </w:pPr>
    </w:p>
    <w:p w14:paraId="2715A47B" w14:textId="592F2A9B" w:rsidR="00526516" w:rsidRPr="004457BB" w:rsidRDefault="00526516" w:rsidP="004457BB">
      <w:pPr>
        <w:suppressAutoHyphens/>
        <w:rPr>
          <w:szCs w:val="22"/>
          <w:lang w:val="da-DK"/>
        </w:rPr>
      </w:pPr>
      <w:r w:rsidRPr="004457BB">
        <w:rPr>
          <w:szCs w:val="22"/>
          <w:lang w:val="da-DK"/>
        </w:rPr>
        <w:t xml:space="preserve">VIAGRA 50 mg </w:t>
      </w:r>
      <w:r w:rsidR="00820666">
        <w:rPr>
          <w:szCs w:val="22"/>
          <w:lang w:val="da-DK"/>
        </w:rPr>
        <w:t>smeltetabletter</w:t>
      </w:r>
    </w:p>
    <w:p w14:paraId="0453C6DF" w14:textId="77777777" w:rsidR="00526516" w:rsidRPr="004457BB" w:rsidRDefault="00526516" w:rsidP="004457BB">
      <w:pPr>
        <w:ind w:left="567" w:hanging="567"/>
        <w:rPr>
          <w:noProof/>
          <w:szCs w:val="22"/>
          <w:lang w:val="da-DK"/>
        </w:rPr>
      </w:pPr>
    </w:p>
    <w:p w14:paraId="1D0117BB" w14:textId="77777777" w:rsidR="00526516" w:rsidRPr="004457BB" w:rsidRDefault="00526516" w:rsidP="004457BB">
      <w:pPr>
        <w:ind w:left="567" w:hanging="567"/>
        <w:rPr>
          <w:noProof/>
          <w:szCs w:val="22"/>
          <w:lang w:val="da-DK"/>
        </w:rPr>
      </w:pPr>
    </w:p>
    <w:p w14:paraId="4DF815AF"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17</w:t>
      </w:r>
      <w:r w:rsidRPr="004457BB">
        <w:rPr>
          <w:b/>
          <w:noProof/>
          <w:szCs w:val="22"/>
          <w:lang w:val="da-DK"/>
        </w:rPr>
        <w:tab/>
        <w:t>ENTYDIG IDENTIFIKATOR – 2D-STREGKODE</w:t>
      </w:r>
    </w:p>
    <w:p w14:paraId="4164AF9E" w14:textId="77777777" w:rsidR="00526516" w:rsidRPr="004457BB" w:rsidRDefault="00526516" w:rsidP="004457BB">
      <w:pPr>
        <w:tabs>
          <w:tab w:val="left" w:pos="720"/>
        </w:tabs>
        <w:rPr>
          <w:noProof/>
          <w:szCs w:val="22"/>
          <w:lang w:val="da-DK"/>
        </w:rPr>
      </w:pPr>
    </w:p>
    <w:p w14:paraId="4EB22075" w14:textId="77777777" w:rsidR="00526516" w:rsidRPr="004457BB" w:rsidRDefault="00526516"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2293FD1A" w14:textId="77777777" w:rsidR="00526516" w:rsidRPr="004457BB" w:rsidRDefault="00526516" w:rsidP="004457BB">
      <w:pPr>
        <w:tabs>
          <w:tab w:val="left" w:pos="720"/>
        </w:tabs>
        <w:rPr>
          <w:noProof/>
          <w:szCs w:val="22"/>
          <w:lang w:val="da-DK"/>
        </w:rPr>
      </w:pPr>
    </w:p>
    <w:p w14:paraId="226184B2" w14:textId="77777777" w:rsidR="00526516" w:rsidRPr="004457BB" w:rsidRDefault="00526516" w:rsidP="004457BB">
      <w:pPr>
        <w:tabs>
          <w:tab w:val="left" w:pos="720"/>
        </w:tabs>
        <w:rPr>
          <w:noProof/>
          <w:szCs w:val="22"/>
          <w:lang w:val="da-DK"/>
        </w:rPr>
      </w:pPr>
    </w:p>
    <w:p w14:paraId="122C67A0" w14:textId="77777777" w:rsidR="00526516" w:rsidRPr="004457BB" w:rsidRDefault="00526516"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4C901920" w14:textId="77777777" w:rsidR="00526516" w:rsidRPr="004457BB" w:rsidRDefault="00526516" w:rsidP="004457BB">
      <w:pPr>
        <w:tabs>
          <w:tab w:val="left" w:pos="720"/>
        </w:tabs>
        <w:rPr>
          <w:noProof/>
          <w:szCs w:val="22"/>
          <w:lang w:val="da-DK"/>
        </w:rPr>
      </w:pPr>
    </w:p>
    <w:p w14:paraId="4F20BCB6" w14:textId="77777777" w:rsidR="00526516" w:rsidRPr="004457BB" w:rsidRDefault="00526516" w:rsidP="004457BB">
      <w:pPr>
        <w:rPr>
          <w:szCs w:val="22"/>
          <w:lang w:val="da-DK"/>
        </w:rPr>
      </w:pPr>
      <w:r w:rsidRPr="004457BB">
        <w:rPr>
          <w:szCs w:val="22"/>
          <w:lang w:val="da-DK"/>
        </w:rPr>
        <w:t xml:space="preserve">PC </w:t>
      </w:r>
    </w:p>
    <w:p w14:paraId="35F47506" w14:textId="77777777" w:rsidR="00526516" w:rsidRPr="004457BB" w:rsidRDefault="00526516" w:rsidP="004457BB">
      <w:pPr>
        <w:rPr>
          <w:szCs w:val="22"/>
          <w:lang w:val="da-DK"/>
        </w:rPr>
      </w:pPr>
      <w:r w:rsidRPr="004457BB">
        <w:rPr>
          <w:szCs w:val="22"/>
          <w:lang w:val="da-DK"/>
        </w:rPr>
        <w:t xml:space="preserve">SN </w:t>
      </w:r>
    </w:p>
    <w:p w14:paraId="7E3A3806" w14:textId="302359A8" w:rsidR="00526516" w:rsidRPr="004457BB" w:rsidRDefault="00526516" w:rsidP="004457BB">
      <w:pPr>
        <w:rPr>
          <w:szCs w:val="22"/>
          <w:lang w:val="da-DK"/>
        </w:rPr>
      </w:pPr>
      <w:r w:rsidRPr="004457BB">
        <w:rPr>
          <w:szCs w:val="22"/>
          <w:lang w:val="da-DK"/>
        </w:rPr>
        <w:t xml:space="preserve">NN </w:t>
      </w:r>
    </w:p>
    <w:p w14:paraId="57334371" w14:textId="64AF35D8" w:rsidR="008957FE" w:rsidRPr="004457BB" w:rsidRDefault="008957FE" w:rsidP="004457BB">
      <w:pPr>
        <w:rPr>
          <w:szCs w:val="22"/>
          <w:lang w:val="da-DK"/>
        </w:rPr>
      </w:pPr>
    </w:p>
    <w:p w14:paraId="30B1799C" w14:textId="77777777" w:rsidR="008957FE" w:rsidRPr="004457BB" w:rsidRDefault="008957FE" w:rsidP="004457BB">
      <w:pPr>
        <w:rPr>
          <w:szCs w:val="22"/>
          <w:lang w:val="da-DK"/>
        </w:rPr>
      </w:pPr>
    </w:p>
    <w:p w14:paraId="1A843E03" w14:textId="77777777" w:rsidR="00526516" w:rsidRPr="004457BB" w:rsidRDefault="00526516" w:rsidP="004457BB">
      <w:pPr>
        <w:ind w:left="567" w:hanging="567"/>
        <w:rPr>
          <w:szCs w:val="22"/>
          <w:lang w:val="da-DK"/>
        </w:rPr>
      </w:pPr>
      <w:r w:rsidRPr="004457BB">
        <w:rPr>
          <w:szCs w:val="22"/>
          <w:lang w:val="da-DK"/>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73780DEF" w14:textId="77777777" w:rsidTr="008957FE">
        <w:tc>
          <w:tcPr>
            <w:tcW w:w="9281" w:type="dxa"/>
          </w:tcPr>
          <w:p w14:paraId="177B901C" w14:textId="77777777" w:rsidR="00526516" w:rsidRPr="004457BB" w:rsidRDefault="00526516" w:rsidP="004457BB">
            <w:pPr>
              <w:rPr>
                <w:b/>
                <w:szCs w:val="22"/>
                <w:lang w:val="da-DK"/>
              </w:rPr>
            </w:pPr>
            <w:r w:rsidRPr="004457BB">
              <w:rPr>
                <w:b/>
                <w:szCs w:val="22"/>
                <w:lang w:val="da-DK"/>
              </w:rPr>
              <w:lastRenderedPageBreak/>
              <w:t>MINDSTEKRAV TIL MÆRKNING PÅ BLISTER ELLER STRIP</w:t>
            </w:r>
          </w:p>
          <w:p w14:paraId="7A544647" w14:textId="77777777" w:rsidR="00526516" w:rsidRPr="004457BB" w:rsidRDefault="00526516" w:rsidP="004457BB">
            <w:pPr>
              <w:rPr>
                <w:b/>
                <w:szCs w:val="22"/>
                <w:lang w:val="da-DK"/>
              </w:rPr>
            </w:pPr>
          </w:p>
          <w:p w14:paraId="0E191645" w14:textId="77777777" w:rsidR="00526516" w:rsidRPr="004457BB" w:rsidRDefault="00526516" w:rsidP="004457BB">
            <w:pPr>
              <w:rPr>
                <w:b/>
                <w:szCs w:val="22"/>
                <w:lang w:val="da-DK"/>
              </w:rPr>
            </w:pPr>
            <w:r w:rsidRPr="004457BB">
              <w:rPr>
                <w:b/>
                <w:szCs w:val="22"/>
                <w:lang w:val="da-DK"/>
              </w:rPr>
              <w:t>BLISTER</w:t>
            </w:r>
          </w:p>
        </w:tc>
      </w:tr>
    </w:tbl>
    <w:p w14:paraId="5FBB84DB" w14:textId="77777777" w:rsidR="00526516" w:rsidRPr="004457BB" w:rsidRDefault="00526516" w:rsidP="004457BB">
      <w:pPr>
        <w:rPr>
          <w:szCs w:val="22"/>
          <w:lang w:val="da-DK"/>
        </w:rPr>
      </w:pPr>
    </w:p>
    <w:p w14:paraId="37E4A94A"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496C9B87" w14:textId="77777777">
        <w:tc>
          <w:tcPr>
            <w:tcW w:w="9281" w:type="dxa"/>
          </w:tcPr>
          <w:p w14:paraId="5A3F4CA7" w14:textId="77777777" w:rsidR="00526516" w:rsidRPr="004457BB" w:rsidRDefault="00526516"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6697635B" w14:textId="77777777" w:rsidR="00526516" w:rsidRPr="004457BB" w:rsidRDefault="00526516" w:rsidP="004457BB">
      <w:pPr>
        <w:suppressAutoHyphens/>
        <w:rPr>
          <w:szCs w:val="22"/>
          <w:lang w:val="da-DK"/>
        </w:rPr>
      </w:pPr>
    </w:p>
    <w:p w14:paraId="58CB87AD" w14:textId="01826271" w:rsidR="00526516" w:rsidRPr="004457BB" w:rsidRDefault="00526516" w:rsidP="004457BB">
      <w:pPr>
        <w:suppressAutoHyphens/>
        <w:rPr>
          <w:szCs w:val="22"/>
          <w:lang w:val="da-DK"/>
        </w:rPr>
      </w:pPr>
      <w:r w:rsidRPr="004457BB">
        <w:rPr>
          <w:szCs w:val="22"/>
          <w:lang w:val="da-DK"/>
        </w:rPr>
        <w:t xml:space="preserve">VIAGRA 50 mg </w:t>
      </w:r>
      <w:r w:rsidR="00820666">
        <w:rPr>
          <w:szCs w:val="22"/>
          <w:lang w:val="da-DK"/>
        </w:rPr>
        <w:t>smeltetabletter</w:t>
      </w:r>
    </w:p>
    <w:p w14:paraId="1320EE16" w14:textId="77777777" w:rsidR="00526516" w:rsidRPr="004457BB" w:rsidRDefault="00C97527" w:rsidP="004457BB">
      <w:pPr>
        <w:suppressAutoHyphens/>
        <w:rPr>
          <w:szCs w:val="22"/>
          <w:lang w:val="da-DK"/>
        </w:rPr>
      </w:pPr>
      <w:r w:rsidRPr="004457BB">
        <w:rPr>
          <w:szCs w:val="22"/>
          <w:lang w:val="da-DK"/>
        </w:rPr>
        <w:t>s</w:t>
      </w:r>
      <w:r w:rsidR="00526516" w:rsidRPr="004457BB">
        <w:rPr>
          <w:szCs w:val="22"/>
          <w:lang w:val="da-DK"/>
        </w:rPr>
        <w:t xml:space="preserve">ildenafil </w:t>
      </w:r>
    </w:p>
    <w:p w14:paraId="715A8D98" w14:textId="77777777" w:rsidR="00526516" w:rsidRPr="004457BB" w:rsidRDefault="00526516" w:rsidP="004457BB">
      <w:pPr>
        <w:suppressAutoHyphens/>
        <w:rPr>
          <w:szCs w:val="22"/>
          <w:lang w:val="da-DK"/>
        </w:rPr>
      </w:pPr>
    </w:p>
    <w:p w14:paraId="39F6E4A0"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1006BF" w14:paraId="509C283C" w14:textId="77777777">
        <w:tc>
          <w:tcPr>
            <w:tcW w:w="9281" w:type="dxa"/>
          </w:tcPr>
          <w:p w14:paraId="4FAD90E3" w14:textId="77777777" w:rsidR="00526516" w:rsidRPr="004457BB" w:rsidRDefault="00526516" w:rsidP="004457BB">
            <w:pPr>
              <w:tabs>
                <w:tab w:val="left" w:pos="567"/>
              </w:tabs>
              <w:ind w:left="567" w:hanging="567"/>
              <w:rPr>
                <w:b/>
                <w:szCs w:val="22"/>
                <w:lang w:val="da-DK"/>
              </w:rPr>
            </w:pPr>
            <w:r w:rsidRPr="004457BB">
              <w:rPr>
                <w:b/>
                <w:szCs w:val="22"/>
                <w:lang w:val="da-DK"/>
              </w:rPr>
              <w:t>2.</w:t>
            </w:r>
            <w:r w:rsidRPr="004457BB">
              <w:rPr>
                <w:b/>
                <w:szCs w:val="22"/>
                <w:lang w:val="da-DK"/>
              </w:rPr>
              <w:tab/>
              <w:t>NAVN PÅ INDEHAVEREN AF MARKEDSFØRINGSTILLADELSEN</w:t>
            </w:r>
          </w:p>
        </w:tc>
      </w:tr>
    </w:tbl>
    <w:p w14:paraId="11C0627C" w14:textId="77777777" w:rsidR="00526516" w:rsidRPr="004457BB" w:rsidRDefault="00526516" w:rsidP="004457BB">
      <w:pPr>
        <w:suppressAutoHyphens/>
        <w:rPr>
          <w:szCs w:val="22"/>
          <w:lang w:val="da-DK"/>
        </w:rPr>
      </w:pPr>
    </w:p>
    <w:p w14:paraId="1C8EFCFA" w14:textId="77777777" w:rsidR="00526516" w:rsidRPr="004457BB" w:rsidRDefault="000A49C1" w:rsidP="004457BB">
      <w:pPr>
        <w:suppressAutoHyphens/>
        <w:rPr>
          <w:szCs w:val="22"/>
          <w:lang w:val="da-DK"/>
        </w:rPr>
      </w:pPr>
      <w:r w:rsidRPr="004457BB">
        <w:rPr>
          <w:szCs w:val="22"/>
          <w:lang w:val="da-DK"/>
        </w:rPr>
        <w:t>Upjohn</w:t>
      </w:r>
      <w:r w:rsidR="00526516" w:rsidRPr="004457BB">
        <w:rPr>
          <w:szCs w:val="22"/>
          <w:lang w:val="da-DK"/>
        </w:rPr>
        <w:t xml:space="preserve"> </w:t>
      </w:r>
    </w:p>
    <w:p w14:paraId="348BB2B3" w14:textId="77777777" w:rsidR="00526516" w:rsidRPr="004457BB" w:rsidRDefault="00526516" w:rsidP="004457BB">
      <w:pPr>
        <w:suppressAutoHyphens/>
        <w:rPr>
          <w:szCs w:val="22"/>
          <w:lang w:val="da-DK"/>
        </w:rPr>
      </w:pPr>
    </w:p>
    <w:p w14:paraId="6E53597D"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35A8216D" w14:textId="77777777">
        <w:tc>
          <w:tcPr>
            <w:tcW w:w="9281" w:type="dxa"/>
          </w:tcPr>
          <w:p w14:paraId="0E9CEFCC" w14:textId="77777777" w:rsidR="00526516" w:rsidRPr="004457BB" w:rsidRDefault="00526516" w:rsidP="004457BB">
            <w:pPr>
              <w:tabs>
                <w:tab w:val="left" w:pos="567"/>
              </w:tabs>
              <w:ind w:left="567" w:hanging="567"/>
              <w:rPr>
                <w:b/>
                <w:szCs w:val="22"/>
                <w:lang w:val="da-DK"/>
              </w:rPr>
            </w:pPr>
            <w:r w:rsidRPr="004457BB">
              <w:rPr>
                <w:b/>
                <w:szCs w:val="22"/>
                <w:lang w:val="da-DK"/>
              </w:rPr>
              <w:t>3.</w:t>
            </w:r>
            <w:r w:rsidRPr="004457BB">
              <w:rPr>
                <w:b/>
                <w:szCs w:val="22"/>
                <w:lang w:val="da-DK"/>
              </w:rPr>
              <w:tab/>
              <w:t>UDLØBSDATO</w:t>
            </w:r>
          </w:p>
        </w:tc>
      </w:tr>
    </w:tbl>
    <w:p w14:paraId="0E1734E8" w14:textId="77777777" w:rsidR="00526516" w:rsidRPr="004457BB" w:rsidRDefault="00526516" w:rsidP="004457BB">
      <w:pPr>
        <w:suppressAutoHyphens/>
        <w:rPr>
          <w:szCs w:val="22"/>
          <w:lang w:val="da-DK"/>
        </w:rPr>
      </w:pPr>
    </w:p>
    <w:p w14:paraId="2B5567BF" w14:textId="77777777" w:rsidR="00526516" w:rsidRPr="004457BB" w:rsidRDefault="00526516" w:rsidP="004457BB">
      <w:pPr>
        <w:suppressAutoHyphens/>
        <w:rPr>
          <w:szCs w:val="22"/>
          <w:lang w:val="da-DK"/>
        </w:rPr>
      </w:pPr>
      <w:r w:rsidRPr="004457BB">
        <w:rPr>
          <w:szCs w:val="22"/>
          <w:lang w:val="da-DK"/>
        </w:rPr>
        <w:t>EXP</w:t>
      </w:r>
    </w:p>
    <w:p w14:paraId="0679DE76" w14:textId="77777777" w:rsidR="00526516" w:rsidRPr="004457BB" w:rsidRDefault="00526516" w:rsidP="004457BB">
      <w:pPr>
        <w:suppressAutoHyphens/>
        <w:rPr>
          <w:szCs w:val="22"/>
          <w:lang w:val="da-DK"/>
        </w:rPr>
      </w:pPr>
    </w:p>
    <w:p w14:paraId="0C5800B4" w14:textId="77777777" w:rsidR="00526516" w:rsidRPr="004457BB" w:rsidRDefault="00526516"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06B5E120" w14:textId="77777777">
        <w:tc>
          <w:tcPr>
            <w:tcW w:w="9281" w:type="dxa"/>
          </w:tcPr>
          <w:p w14:paraId="271FB6D5" w14:textId="77777777" w:rsidR="00526516" w:rsidRPr="004457BB" w:rsidRDefault="00526516" w:rsidP="004457BB">
            <w:pPr>
              <w:tabs>
                <w:tab w:val="left" w:pos="567"/>
              </w:tabs>
              <w:ind w:left="567" w:hanging="567"/>
              <w:rPr>
                <w:b/>
                <w:szCs w:val="22"/>
                <w:lang w:val="en-AU"/>
              </w:rPr>
            </w:pPr>
            <w:r w:rsidRPr="004457BB">
              <w:rPr>
                <w:b/>
                <w:szCs w:val="22"/>
                <w:lang w:val="en-AU"/>
              </w:rPr>
              <w:t>4.</w:t>
            </w:r>
            <w:r w:rsidRPr="004457BB">
              <w:rPr>
                <w:b/>
                <w:szCs w:val="22"/>
                <w:lang w:val="en-AU"/>
              </w:rPr>
              <w:tab/>
              <w:t>BATCHNUMMER</w:t>
            </w:r>
          </w:p>
        </w:tc>
      </w:tr>
    </w:tbl>
    <w:p w14:paraId="0A8A30A4" w14:textId="77777777" w:rsidR="00526516" w:rsidRPr="004457BB" w:rsidRDefault="00526516" w:rsidP="004457BB">
      <w:pPr>
        <w:suppressAutoHyphens/>
        <w:rPr>
          <w:szCs w:val="22"/>
          <w:lang w:val="en-AU"/>
        </w:rPr>
      </w:pPr>
    </w:p>
    <w:p w14:paraId="7278B6E7" w14:textId="77777777" w:rsidR="00526516" w:rsidRPr="004457BB" w:rsidRDefault="00526516" w:rsidP="004457BB">
      <w:pPr>
        <w:suppressAutoHyphens/>
        <w:rPr>
          <w:szCs w:val="22"/>
          <w:lang w:val="en-AU"/>
        </w:rPr>
      </w:pPr>
      <w:r w:rsidRPr="004457BB">
        <w:rPr>
          <w:szCs w:val="22"/>
          <w:lang w:val="en-AU"/>
        </w:rPr>
        <w:t>Batch</w:t>
      </w:r>
    </w:p>
    <w:p w14:paraId="1C0DA605" w14:textId="77777777" w:rsidR="00526516" w:rsidRPr="004457BB" w:rsidRDefault="00526516" w:rsidP="004457BB">
      <w:pPr>
        <w:suppressAutoHyphens/>
        <w:rPr>
          <w:szCs w:val="22"/>
          <w:lang w:val="en-AU"/>
        </w:rPr>
      </w:pPr>
    </w:p>
    <w:p w14:paraId="52A6C915" w14:textId="77777777" w:rsidR="00526516" w:rsidRPr="004457BB" w:rsidRDefault="00526516"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6516" w:rsidRPr="004457BB" w14:paraId="5206B464" w14:textId="77777777">
        <w:tc>
          <w:tcPr>
            <w:tcW w:w="9281" w:type="dxa"/>
          </w:tcPr>
          <w:p w14:paraId="637D1E77" w14:textId="77777777" w:rsidR="00526516" w:rsidRPr="004457BB" w:rsidRDefault="00526516" w:rsidP="004457BB">
            <w:pPr>
              <w:tabs>
                <w:tab w:val="left" w:pos="567"/>
              </w:tabs>
              <w:ind w:left="567" w:hanging="567"/>
              <w:rPr>
                <w:b/>
                <w:szCs w:val="22"/>
                <w:lang w:val="da-DK"/>
              </w:rPr>
            </w:pPr>
            <w:r w:rsidRPr="004457BB">
              <w:rPr>
                <w:b/>
                <w:szCs w:val="22"/>
                <w:lang w:val="da-DK"/>
              </w:rPr>
              <w:t>5.</w:t>
            </w:r>
            <w:r w:rsidRPr="004457BB">
              <w:rPr>
                <w:b/>
                <w:szCs w:val="22"/>
                <w:lang w:val="da-DK"/>
              </w:rPr>
              <w:tab/>
              <w:t>ANDET</w:t>
            </w:r>
          </w:p>
        </w:tc>
      </w:tr>
    </w:tbl>
    <w:p w14:paraId="66432F27" w14:textId="23931CDB" w:rsidR="00526516" w:rsidRPr="004457BB" w:rsidRDefault="00526516" w:rsidP="004457BB">
      <w:pPr>
        <w:suppressAutoHyphens/>
        <w:rPr>
          <w:szCs w:val="22"/>
          <w:lang w:val="en-AU"/>
        </w:rPr>
      </w:pPr>
    </w:p>
    <w:p w14:paraId="5DC6C676" w14:textId="77777777" w:rsidR="008957FE" w:rsidRPr="004457BB" w:rsidRDefault="008957FE" w:rsidP="004457BB">
      <w:pPr>
        <w:suppressAutoHyphens/>
        <w:rPr>
          <w:szCs w:val="22"/>
          <w:lang w:val="en-AU"/>
        </w:rPr>
      </w:pPr>
    </w:p>
    <w:p w14:paraId="7EA30BF5" w14:textId="50818A3E" w:rsidR="00581808" w:rsidRPr="004457BB" w:rsidRDefault="00526516" w:rsidP="004457BB">
      <w:pPr>
        <w:ind w:left="567" w:hanging="567"/>
        <w:rPr>
          <w:szCs w:val="22"/>
          <w:lang w:val="da-DK"/>
        </w:rPr>
      </w:pPr>
      <w:r w:rsidRPr="004457BB">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AC3056" w14:paraId="4D2D9135" w14:textId="77777777" w:rsidTr="00C917F0">
        <w:trPr>
          <w:trHeight w:val="588"/>
        </w:trPr>
        <w:tc>
          <w:tcPr>
            <w:tcW w:w="9281" w:type="dxa"/>
            <w:tcBorders>
              <w:bottom w:val="single" w:sz="4" w:space="0" w:color="auto"/>
            </w:tcBorders>
          </w:tcPr>
          <w:p w14:paraId="500EBDD9" w14:textId="77777777" w:rsidR="00581808" w:rsidRPr="004457BB" w:rsidRDefault="00581808" w:rsidP="004457BB">
            <w:pPr>
              <w:rPr>
                <w:szCs w:val="22"/>
                <w:lang w:val="da-DK"/>
              </w:rPr>
            </w:pPr>
            <w:r w:rsidRPr="004457BB">
              <w:rPr>
                <w:b/>
                <w:szCs w:val="22"/>
                <w:lang w:val="da-DK"/>
              </w:rPr>
              <w:lastRenderedPageBreak/>
              <w:t>MÆRKNING, DER SKAL ANFØRES PÅ DEN YDRE EMBALLAGE</w:t>
            </w:r>
          </w:p>
          <w:p w14:paraId="609613CF" w14:textId="77777777" w:rsidR="00581808" w:rsidRPr="004457BB" w:rsidRDefault="00581808" w:rsidP="004457BB">
            <w:pPr>
              <w:rPr>
                <w:szCs w:val="22"/>
                <w:lang w:val="da-DK"/>
              </w:rPr>
            </w:pPr>
          </w:p>
          <w:p w14:paraId="7882CE34" w14:textId="77777777" w:rsidR="00581808" w:rsidRPr="004457BB" w:rsidRDefault="00581808" w:rsidP="004457BB">
            <w:pPr>
              <w:rPr>
                <w:szCs w:val="22"/>
                <w:lang w:val="da-DK"/>
              </w:rPr>
            </w:pPr>
            <w:r w:rsidRPr="004457BB">
              <w:rPr>
                <w:b/>
                <w:szCs w:val="22"/>
                <w:lang w:val="da-DK"/>
              </w:rPr>
              <w:t>YDRE KARTON</w:t>
            </w:r>
          </w:p>
        </w:tc>
      </w:tr>
    </w:tbl>
    <w:p w14:paraId="682882E1" w14:textId="77777777" w:rsidR="00581808" w:rsidRPr="004457BB" w:rsidRDefault="00581808" w:rsidP="004457BB">
      <w:pPr>
        <w:rPr>
          <w:szCs w:val="22"/>
          <w:lang w:val="da-DK"/>
        </w:rPr>
      </w:pPr>
    </w:p>
    <w:p w14:paraId="7531EFC4"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737F7157" w14:textId="77777777" w:rsidTr="00C917F0">
        <w:tc>
          <w:tcPr>
            <w:tcW w:w="9281" w:type="dxa"/>
          </w:tcPr>
          <w:p w14:paraId="17C81FFA" w14:textId="77777777" w:rsidR="00581808" w:rsidRPr="004457BB" w:rsidRDefault="00581808"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w:t>
            </w:r>
          </w:p>
        </w:tc>
      </w:tr>
    </w:tbl>
    <w:p w14:paraId="7B2C074B" w14:textId="77777777" w:rsidR="00581808" w:rsidRPr="004457BB" w:rsidRDefault="00581808" w:rsidP="004457BB">
      <w:pPr>
        <w:suppressAutoHyphens/>
        <w:rPr>
          <w:szCs w:val="22"/>
          <w:lang w:val="da-DK"/>
        </w:rPr>
      </w:pPr>
    </w:p>
    <w:p w14:paraId="6320CFA4" w14:textId="61898D11" w:rsidR="00581808" w:rsidRPr="004457BB" w:rsidRDefault="00581808" w:rsidP="004457BB">
      <w:pPr>
        <w:suppressAutoHyphens/>
        <w:rPr>
          <w:szCs w:val="22"/>
          <w:lang w:val="da-DK"/>
        </w:rPr>
      </w:pPr>
      <w:r w:rsidRPr="004457BB">
        <w:rPr>
          <w:szCs w:val="22"/>
          <w:lang w:val="da-DK"/>
        </w:rPr>
        <w:t>VIAGRA 50</w:t>
      </w:r>
      <w:r w:rsidR="007D1015" w:rsidRPr="004457BB">
        <w:rPr>
          <w:szCs w:val="22"/>
          <w:lang w:val="da-DK"/>
        </w:rPr>
        <w:t> </w:t>
      </w:r>
      <w:r w:rsidRPr="004457BB">
        <w:rPr>
          <w:szCs w:val="22"/>
          <w:lang w:val="da-DK"/>
        </w:rPr>
        <w:t>mg smeltefilm</w:t>
      </w:r>
    </w:p>
    <w:p w14:paraId="7CCAA91B" w14:textId="1E426C39" w:rsidR="00581808" w:rsidRPr="004457BB" w:rsidRDefault="00581808" w:rsidP="004457BB">
      <w:pPr>
        <w:suppressAutoHyphens/>
        <w:rPr>
          <w:szCs w:val="22"/>
          <w:lang w:val="da-DK"/>
        </w:rPr>
      </w:pPr>
      <w:r w:rsidRPr="004457BB">
        <w:rPr>
          <w:szCs w:val="22"/>
          <w:lang w:val="da-DK"/>
        </w:rPr>
        <w:t>sildenafil</w:t>
      </w:r>
    </w:p>
    <w:p w14:paraId="05C66B8C" w14:textId="77777777" w:rsidR="00581808" w:rsidRPr="004457BB" w:rsidRDefault="00581808" w:rsidP="004457BB">
      <w:pPr>
        <w:suppressAutoHyphens/>
        <w:rPr>
          <w:szCs w:val="22"/>
          <w:lang w:val="da-DK"/>
        </w:rPr>
      </w:pPr>
    </w:p>
    <w:p w14:paraId="28187B5B"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309ABDA4" w14:textId="77777777" w:rsidTr="00C917F0">
        <w:tc>
          <w:tcPr>
            <w:tcW w:w="9281" w:type="dxa"/>
          </w:tcPr>
          <w:p w14:paraId="4E410CF4" w14:textId="77777777" w:rsidR="00581808" w:rsidRPr="004457BB" w:rsidRDefault="00581808" w:rsidP="004457BB">
            <w:pPr>
              <w:tabs>
                <w:tab w:val="left" w:pos="567"/>
              </w:tabs>
              <w:ind w:left="567" w:hanging="567"/>
              <w:rPr>
                <w:b/>
                <w:szCs w:val="22"/>
                <w:lang w:val="da-DK"/>
              </w:rPr>
            </w:pPr>
            <w:r w:rsidRPr="004457BB">
              <w:rPr>
                <w:b/>
                <w:szCs w:val="22"/>
                <w:lang w:val="da-DK"/>
              </w:rPr>
              <w:t>2.</w:t>
            </w:r>
            <w:r w:rsidRPr="004457BB">
              <w:rPr>
                <w:b/>
                <w:szCs w:val="22"/>
                <w:lang w:val="da-DK"/>
              </w:rPr>
              <w:tab/>
              <w:t>ANGIVELSE AF AKTIVT STOF</w:t>
            </w:r>
          </w:p>
        </w:tc>
      </w:tr>
    </w:tbl>
    <w:p w14:paraId="3B69FD9E" w14:textId="77777777" w:rsidR="00581808" w:rsidRPr="004457BB" w:rsidRDefault="00581808" w:rsidP="004457BB">
      <w:pPr>
        <w:suppressAutoHyphens/>
        <w:rPr>
          <w:szCs w:val="22"/>
          <w:lang w:val="da-DK"/>
        </w:rPr>
      </w:pPr>
    </w:p>
    <w:p w14:paraId="6C336359" w14:textId="7EC3B825" w:rsidR="00581808" w:rsidRPr="004457BB" w:rsidRDefault="00581808" w:rsidP="004457BB">
      <w:pPr>
        <w:rPr>
          <w:szCs w:val="22"/>
          <w:lang w:val="da-DK"/>
        </w:rPr>
      </w:pPr>
      <w:r w:rsidRPr="004457BB">
        <w:rPr>
          <w:szCs w:val="22"/>
          <w:lang w:val="da-DK"/>
        </w:rPr>
        <w:t xml:space="preserve">Hver </w:t>
      </w:r>
      <w:r w:rsidR="00052AC1" w:rsidRPr="004457BB">
        <w:rPr>
          <w:szCs w:val="22"/>
          <w:lang w:val="da-DK"/>
        </w:rPr>
        <w:t>smelte</w:t>
      </w:r>
      <w:r w:rsidRPr="004457BB">
        <w:rPr>
          <w:szCs w:val="22"/>
          <w:lang w:val="da-DK"/>
        </w:rPr>
        <w:t>film indeholder sildenafilcitrat svarende til 50 mg sildenafil</w:t>
      </w:r>
      <w:r w:rsidR="00CC196F" w:rsidRPr="004457BB">
        <w:rPr>
          <w:szCs w:val="22"/>
          <w:lang w:val="da-DK"/>
        </w:rPr>
        <w:t>.</w:t>
      </w:r>
    </w:p>
    <w:p w14:paraId="0A773C14" w14:textId="77777777" w:rsidR="00581808" w:rsidRPr="004457BB" w:rsidRDefault="00581808" w:rsidP="004457BB">
      <w:pPr>
        <w:suppressAutoHyphens/>
        <w:rPr>
          <w:szCs w:val="22"/>
          <w:lang w:val="da-DK"/>
        </w:rPr>
      </w:pPr>
    </w:p>
    <w:p w14:paraId="1B4890BA"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6F179BCF" w14:textId="77777777" w:rsidTr="00C917F0">
        <w:tc>
          <w:tcPr>
            <w:tcW w:w="9281" w:type="dxa"/>
          </w:tcPr>
          <w:p w14:paraId="49E4F1A8" w14:textId="77777777" w:rsidR="00581808" w:rsidRPr="004457BB" w:rsidRDefault="00581808" w:rsidP="004457BB">
            <w:pPr>
              <w:tabs>
                <w:tab w:val="left" w:pos="567"/>
              </w:tabs>
              <w:ind w:left="567" w:hanging="567"/>
              <w:rPr>
                <w:b/>
                <w:szCs w:val="22"/>
                <w:lang w:val="da-DK"/>
              </w:rPr>
            </w:pPr>
            <w:r w:rsidRPr="004457BB">
              <w:rPr>
                <w:b/>
                <w:szCs w:val="22"/>
                <w:lang w:val="da-DK"/>
              </w:rPr>
              <w:t>3.</w:t>
            </w:r>
            <w:r w:rsidRPr="004457BB">
              <w:rPr>
                <w:b/>
                <w:szCs w:val="22"/>
                <w:lang w:val="da-DK"/>
              </w:rPr>
              <w:tab/>
              <w:t>LISTE OVER HJÆLPESTOFFER</w:t>
            </w:r>
          </w:p>
        </w:tc>
      </w:tr>
    </w:tbl>
    <w:p w14:paraId="77C155F9" w14:textId="77777777" w:rsidR="00581808" w:rsidRPr="004457BB" w:rsidRDefault="00581808" w:rsidP="004457BB">
      <w:pPr>
        <w:suppressAutoHyphens/>
        <w:rPr>
          <w:szCs w:val="22"/>
          <w:lang w:val="da-DK"/>
        </w:rPr>
      </w:pPr>
    </w:p>
    <w:p w14:paraId="4F0C2260"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610ECDBD" w14:textId="77777777" w:rsidTr="00C917F0">
        <w:tc>
          <w:tcPr>
            <w:tcW w:w="9281" w:type="dxa"/>
          </w:tcPr>
          <w:p w14:paraId="1F8F8C87" w14:textId="77777777" w:rsidR="00581808" w:rsidRPr="004457BB" w:rsidRDefault="00581808" w:rsidP="004457BB">
            <w:pPr>
              <w:tabs>
                <w:tab w:val="left" w:pos="567"/>
              </w:tabs>
              <w:ind w:left="567" w:hanging="567"/>
              <w:rPr>
                <w:b/>
                <w:szCs w:val="22"/>
                <w:lang w:val="da-DK"/>
              </w:rPr>
            </w:pPr>
            <w:r w:rsidRPr="004457BB">
              <w:rPr>
                <w:b/>
                <w:szCs w:val="22"/>
                <w:lang w:val="da-DK"/>
              </w:rPr>
              <w:t>4.</w:t>
            </w:r>
            <w:r w:rsidRPr="004457BB">
              <w:rPr>
                <w:b/>
                <w:szCs w:val="22"/>
                <w:lang w:val="da-DK"/>
              </w:rPr>
              <w:tab/>
              <w:t>LÆGEMIDDELFORM OG INDHOLD (PAKNINGSSTØRRELSE)</w:t>
            </w:r>
          </w:p>
        </w:tc>
      </w:tr>
    </w:tbl>
    <w:p w14:paraId="0FF7BC6E" w14:textId="77777777" w:rsidR="00581808" w:rsidRPr="004457BB" w:rsidRDefault="00581808" w:rsidP="004457BB">
      <w:pPr>
        <w:suppressAutoHyphens/>
        <w:rPr>
          <w:szCs w:val="22"/>
          <w:lang w:val="da-DK"/>
        </w:rPr>
      </w:pPr>
    </w:p>
    <w:p w14:paraId="5A384EF6" w14:textId="77777777" w:rsidR="00581808" w:rsidRPr="004457BB" w:rsidRDefault="00581808" w:rsidP="004457BB">
      <w:pPr>
        <w:suppressAutoHyphens/>
        <w:rPr>
          <w:szCs w:val="22"/>
          <w:lang w:val="da-DK"/>
        </w:rPr>
      </w:pPr>
      <w:r w:rsidRPr="004457BB">
        <w:rPr>
          <w:szCs w:val="22"/>
          <w:highlight w:val="lightGray"/>
          <w:lang w:val="da-DK"/>
        </w:rPr>
        <w:t>Smeltefilm</w:t>
      </w:r>
    </w:p>
    <w:p w14:paraId="7073C03D" w14:textId="77777777" w:rsidR="00581808" w:rsidRPr="004457BB" w:rsidRDefault="00581808" w:rsidP="004457BB">
      <w:pPr>
        <w:suppressAutoHyphens/>
        <w:rPr>
          <w:szCs w:val="22"/>
          <w:lang w:val="da-DK"/>
        </w:rPr>
      </w:pPr>
    </w:p>
    <w:p w14:paraId="2E048999" w14:textId="51BAD9C9" w:rsidR="00581808" w:rsidRPr="004457BB" w:rsidRDefault="00581808" w:rsidP="004457BB">
      <w:pPr>
        <w:suppressAutoHyphens/>
        <w:rPr>
          <w:szCs w:val="22"/>
          <w:lang w:val="da-DK"/>
        </w:rPr>
      </w:pPr>
      <w:r w:rsidRPr="004457BB">
        <w:rPr>
          <w:szCs w:val="22"/>
          <w:lang w:val="da-DK"/>
        </w:rPr>
        <w:t>2 smeltefilm</w:t>
      </w:r>
    </w:p>
    <w:p w14:paraId="7F1F90EA" w14:textId="43EE172C" w:rsidR="00581808" w:rsidRPr="004457BB" w:rsidRDefault="00581808" w:rsidP="004457BB">
      <w:pPr>
        <w:suppressAutoHyphens/>
        <w:rPr>
          <w:szCs w:val="22"/>
          <w:highlight w:val="lightGray"/>
          <w:lang w:val="da-DK"/>
        </w:rPr>
      </w:pPr>
      <w:r w:rsidRPr="004457BB">
        <w:rPr>
          <w:szCs w:val="22"/>
          <w:highlight w:val="lightGray"/>
          <w:lang w:val="da-DK"/>
        </w:rPr>
        <w:t>4 smeltefilm</w:t>
      </w:r>
    </w:p>
    <w:p w14:paraId="79075525" w14:textId="64FABB9A" w:rsidR="00581808" w:rsidRPr="004457BB" w:rsidRDefault="00581808" w:rsidP="004457BB">
      <w:pPr>
        <w:suppressAutoHyphens/>
        <w:rPr>
          <w:szCs w:val="22"/>
          <w:highlight w:val="lightGray"/>
          <w:lang w:val="da-DK"/>
        </w:rPr>
      </w:pPr>
      <w:r w:rsidRPr="004457BB">
        <w:rPr>
          <w:szCs w:val="22"/>
          <w:highlight w:val="lightGray"/>
          <w:lang w:val="da-DK"/>
        </w:rPr>
        <w:t>8 smeltefilm</w:t>
      </w:r>
    </w:p>
    <w:p w14:paraId="295A5B43" w14:textId="25F94E08" w:rsidR="00581808" w:rsidRPr="004457BB" w:rsidRDefault="00581808" w:rsidP="004457BB">
      <w:pPr>
        <w:suppressAutoHyphens/>
        <w:rPr>
          <w:szCs w:val="22"/>
          <w:lang w:val="da-DK"/>
        </w:rPr>
      </w:pPr>
      <w:r w:rsidRPr="004457BB">
        <w:rPr>
          <w:szCs w:val="22"/>
          <w:highlight w:val="lightGray"/>
          <w:lang w:val="da-DK"/>
        </w:rPr>
        <w:t>12 smeltefilm</w:t>
      </w:r>
    </w:p>
    <w:p w14:paraId="0A6BE5B2" w14:textId="77777777" w:rsidR="00581808" w:rsidRPr="004457BB" w:rsidRDefault="00581808" w:rsidP="004457BB">
      <w:pPr>
        <w:suppressAutoHyphens/>
        <w:rPr>
          <w:szCs w:val="22"/>
          <w:lang w:val="da-DK"/>
        </w:rPr>
      </w:pPr>
    </w:p>
    <w:p w14:paraId="685794A9"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25868701" w14:textId="77777777" w:rsidTr="00C917F0">
        <w:tc>
          <w:tcPr>
            <w:tcW w:w="9281" w:type="dxa"/>
          </w:tcPr>
          <w:p w14:paraId="02EEFDAD" w14:textId="4574FCDD" w:rsidR="00581808" w:rsidRPr="004457BB" w:rsidRDefault="00581808" w:rsidP="004457BB">
            <w:pPr>
              <w:tabs>
                <w:tab w:val="left" w:pos="567"/>
              </w:tabs>
              <w:rPr>
                <w:b/>
                <w:szCs w:val="22"/>
                <w:lang w:val="da-DK"/>
              </w:rPr>
            </w:pPr>
            <w:r w:rsidRPr="004457BB">
              <w:rPr>
                <w:b/>
                <w:szCs w:val="22"/>
                <w:lang w:val="da-DK"/>
              </w:rPr>
              <w:t>5.</w:t>
            </w:r>
            <w:r w:rsidRPr="004457BB">
              <w:rPr>
                <w:b/>
                <w:szCs w:val="22"/>
                <w:lang w:val="da-DK"/>
              </w:rPr>
              <w:tab/>
              <w:t>ANVENDELSESMÅDE OG ADMINISTRATIONSVEJ</w:t>
            </w:r>
            <w:r w:rsidR="003C0610" w:rsidRPr="004457BB">
              <w:rPr>
                <w:b/>
                <w:szCs w:val="22"/>
                <w:lang w:val="da-DK"/>
              </w:rPr>
              <w:t>(E)</w:t>
            </w:r>
          </w:p>
        </w:tc>
      </w:tr>
    </w:tbl>
    <w:p w14:paraId="34F5EAD6" w14:textId="77777777" w:rsidR="00581808" w:rsidRPr="004457BB" w:rsidRDefault="00581808" w:rsidP="004457BB">
      <w:pPr>
        <w:suppressAutoHyphens/>
        <w:rPr>
          <w:szCs w:val="22"/>
          <w:lang w:val="da-DK"/>
        </w:rPr>
      </w:pPr>
    </w:p>
    <w:p w14:paraId="38A38459" w14:textId="77777777" w:rsidR="00581808" w:rsidRPr="004457BB" w:rsidRDefault="00581808" w:rsidP="004457BB">
      <w:pPr>
        <w:suppressAutoHyphens/>
        <w:rPr>
          <w:szCs w:val="22"/>
          <w:lang w:val="da-DK"/>
        </w:rPr>
      </w:pPr>
      <w:r w:rsidRPr="004457BB">
        <w:rPr>
          <w:szCs w:val="22"/>
          <w:lang w:val="da-DK"/>
        </w:rPr>
        <w:t>Placeres på tungen med en tør finger.</w:t>
      </w:r>
    </w:p>
    <w:p w14:paraId="593EEA6F" w14:textId="68A3BA9F" w:rsidR="00581808" w:rsidRPr="004457BB" w:rsidRDefault="00581808" w:rsidP="004457BB">
      <w:pPr>
        <w:suppressAutoHyphens/>
        <w:rPr>
          <w:szCs w:val="22"/>
          <w:lang w:val="da-DK"/>
        </w:rPr>
      </w:pPr>
      <w:r w:rsidRPr="004457BB">
        <w:rPr>
          <w:szCs w:val="22"/>
          <w:lang w:val="da-DK"/>
        </w:rPr>
        <w:t>Opløses i munden med eller uden vand.</w:t>
      </w:r>
    </w:p>
    <w:p w14:paraId="09C51E77" w14:textId="241A4BC2" w:rsidR="00052AC1" w:rsidRPr="004457BB" w:rsidRDefault="00052AC1" w:rsidP="004457BB">
      <w:pPr>
        <w:suppressAutoHyphens/>
        <w:rPr>
          <w:szCs w:val="22"/>
          <w:lang w:val="da-DK"/>
        </w:rPr>
      </w:pPr>
      <w:r w:rsidRPr="004457BB">
        <w:rPr>
          <w:szCs w:val="22"/>
          <w:lang w:val="da-DK"/>
        </w:rPr>
        <w:t xml:space="preserve">Spyt kan synkes, men uden at </w:t>
      </w:r>
      <w:r w:rsidR="004E3145" w:rsidRPr="004457BB">
        <w:rPr>
          <w:szCs w:val="22"/>
          <w:lang w:val="da-DK"/>
        </w:rPr>
        <w:t xml:space="preserve">filmen </w:t>
      </w:r>
      <w:r w:rsidRPr="004457BB">
        <w:rPr>
          <w:szCs w:val="22"/>
          <w:lang w:val="da-DK"/>
        </w:rPr>
        <w:t>synke</w:t>
      </w:r>
      <w:r w:rsidR="004E3145" w:rsidRPr="004457BB">
        <w:rPr>
          <w:szCs w:val="22"/>
          <w:lang w:val="da-DK"/>
        </w:rPr>
        <w:t>s</w:t>
      </w:r>
      <w:r w:rsidRPr="004457BB">
        <w:rPr>
          <w:szCs w:val="22"/>
          <w:lang w:val="da-DK"/>
        </w:rPr>
        <w:t>.</w:t>
      </w:r>
    </w:p>
    <w:p w14:paraId="1D1513E8" w14:textId="1F6581C5" w:rsidR="00CC196F" w:rsidRPr="004457BB" w:rsidRDefault="00CC196F" w:rsidP="004457BB">
      <w:pPr>
        <w:suppressAutoHyphens/>
        <w:rPr>
          <w:szCs w:val="22"/>
          <w:lang w:val="da-DK"/>
        </w:rPr>
      </w:pPr>
      <w:r w:rsidRPr="004457BB">
        <w:rPr>
          <w:szCs w:val="22"/>
          <w:lang w:val="da-DK"/>
        </w:rPr>
        <w:t xml:space="preserve">Tag smeltefilmen på tom mave. </w:t>
      </w:r>
    </w:p>
    <w:p w14:paraId="7141B874" w14:textId="77777777" w:rsidR="00581808" w:rsidRPr="004457BB" w:rsidRDefault="00581808" w:rsidP="004457BB">
      <w:pPr>
        <w:suppressAutoHyphens/>
        <w:rPr>
          <w:szCs w:val="22"/>
          <w:lang w:val="da-DK"/>
        </w:rPr>
      </w:pPr>
      <w:r w:rsidRPr="004457BB">
        <w:rPr>
          <w:szCs w:val="22"/>
          <w:lang w:val="da-DK"/>
        </w:rPr>
        <w:t>Læs indlægssedlen inden brug.</w:t>
      </w:r>
    </w:p>
    <w:p w14:paraId="014E1F00" w14:textId="77777777" w:rsidR="00581808" w:rsidRPr="004457BB" w:rsidRDefault="00581808" w:rsidP="004457BB">
      <w:pPr>
        <w:suppressAutoHyphens/>
        <w:rPr>
          <w:szCs w:val="22"/>
          <w:lang w:val="da-DK"/>
        </w:rPr>
      </w:pPr>
      <w:r w:rsidRPr="004457BB">
        <w:rPr>
          <w:szCs w:val="22"/>
          <w:lang w:val="da-DK"/>
        </w:rPr>
        <w:t>Oral anvendelse.</w:t>
      </w:r>
    </w:p>
    <w:p w14:paraId="2D07E2FF" w14:textId="77777777" w:rsidR="00581808" w:rsidRPr="004457BB" w:rsidRDefault="00581808" w:rsidP="004457BB">
      <w:pPr>
        <w:suppressAutoHyphens/>
        <w:rPr>
          <w:szCs w:val="22"/>
          <w:lang w:val="da-DK"/>
        </w:rPr>
      </w:pPr>
    </w:p>
    <w:p w14:paraId="229C199F"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1006BF" w14:paraId="76AA2369" w14:textId="77777777" w:rsidTr="00C917F0">
        <w:tc>
          <w:tcPr>
            <w:tcW w:w="9281" w:type="dxa"/>
          </w:tcPr>
          <w:p w14:paraId="598FA497" w14:textId="77777777" w:rsidR="00581808" w:rsidRPr="004457BB" w:rsidRDefault="00581808" w:rsidP="004457BB">
            <w:pPr>
              <w:tabs>
                <w:tab w:val="left" w:pos="567"/>
              </w:tabs>
              <w:ind w:left="567" w:hanging="567"/>
              <w:rPr>
                <w:b/>
                <w:szCs w:val="22"/>
                <w:lang w:val="da-DK"/>
              </w:rPr>
            </w:pPr>
            <w:r w:rsidRPr="004457BB">
              <w:rPr>
                <w:b/>
                <w:szCs w:val="22"/>
                <w:lang w:val="da-DK"/>
              </w:rPr>
              <w:t>6.</w:t>
            </w:r>
            <w:r w:rsidRPr="004457BB">
              <w:rPr>
                <w:b/>
                <w:szCs w:val="22"/>
                <w:lang w:val="da-DK"/>
              </w:rPr>
              <w:tab/>
              <w:t>SÆRLIG ADVARSEL OM, AT LÆGEMIDLET SKAL OPBEVARES UTILGÆNGELIGT FOR BØRN</w:t>
            </w:r>
          </w:p>
        </w:tc>
      </w:tr>
    </w:tbl>
    <w:p w14:paraId="781D6089" w14:textId="77777777" w:rsidR="00581808" w:rsidRPr="004457BB" w:rsidRDefault="00581808" w:rsidP="004457BB">
      <w:pPr>
        <w:suppressAutoHyphens/>
        <w:rPr>
          <w:szCs w:val="22"/>
          <w:lang w:val="da-DK"/>
        </w:rPr>
      </w:pPr>
    </w:p>
    <w:p w14:paraId="1A0D6F78" w14:textId="77777777" w:rsidR="00581808" w:rsidRPr="004457BB" w:rsidRDefault="00581808" w:rsidP="004457BB">
      <w:pPr>
        <w:suppressAutoHyphens/>
        <w:rPr>
          <w:szCs w:val="22"/>
          <w:lang w:val="da-DK"/>
        </w:rPr>
      </w:pPr>
      <w:r w:rsidRPr="004457BB">
        <w:rPr>
          <w:szCs w:val="22"/>
          <w:lang w:val="da-DK"/>
        </w:rPr>
        <w:t>Opbevares utilgængeligt for børn.</w:t>
      </w:r>
    </w:p>
    <w:p w14:paraId="107A0046" w14:textId="77777777" w:rsidR="00581808" w:rsidRPr="004457BB" w:rsidRDefault="00581808" w:rsidP="004457BB">
      <w:pPr>
        <w:suppressAutoHyphens/>
        <w:rPr>
          <w:szCs w:val="22"/>
          <w:lang w:val="da-DK"/>
        </w:rPr>
      </w:pPr>
    </w:p>
    <w:p w14:paraId="33694151"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37DBD116" w14:textId="77777777" w:rsidTr="00C917F0">
        <w:tc>
          <w:tcPr>
            <w:tcW w:w="9281" w:type="dxa"/>
          </w:tcPr>
          <w:p w14:paraId="67FB89A1" w14:textId="77777777" w:rsidR="00581808" w:rsidRPr="004457BB" w:rsidRDefault="00581808" w:rsidP="004457BB">
            <w:pPr>
              <w:tabs>
                <w:tab w:val="left" w:pos="567"/>
              </w:tabs>
              <w:ind w:left="567" w:hanging="567"/>
              <w:rPr>
                <w:b/>
                <w:szCs w:val="22"/>
                <w:lang w:val="da-DK"/>
              </w:rPr>
            </w:pPr>
            <w:r w:rsidRPr="004457BB">
              <w:rPr>
                <w:b/>
                <w:szCs w:val="22"/>
                <w:lang w:val="da-DK"/>
              </w:rPr>
              <w:t>7.</w:t>
            </w:r>
            <w:r w:rsidRPr="004457BB">
              <w:rPr>
                <w:b/>
                <w:szCs w:val="22"/>
                <w:lang w:val="da-DK"/>
              </w:rPr>
              <w:tab/>
              <w:t>EVENTUELLE ANDRE SÆRLIGE ADVARSLER</w:t>
            </w:r>
          </w:p>
        </w:tc>
      </w:tr>
    </w:tbl>
    <w:p w14:paraId="06F10C8B" w14:textId="77777777" w:rsidR="00581808" w:rsidRPr="004457BB" w:rsidRDefault="00581808" w:rsidP="004457BB">
      <w:pPr>
        <w:suppressAutoHyphens/>
        <w:rPr>
          <w:szCs w:val="22"/>
          <w:lang w:val="da-DK"/>
        </w:rPr>
      </w:pPr>
    </w:p>
    <w:p w14:paraId="687AD1E9"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3C1DB0BA" w14:textId="77777777" w:rsidTr="00C917F0">
        <w:tc>
          <w:tcPr>
            <w:tcW w:w="9281" w:type="dxa"/>
          </w:tcPr>
          <w:p w14:paraId="4AD3D84C" w14:textId="77777777" w:rsidR="00581808" w:rsidRPr="004457BB" w:rsidRDefault="00581808" w:rsidP="004457BB">
            <w:pPr>
              <w:tabs>
                <w:tab w:val="left" w:pos="567"/>
              </w:tabs>
              <w:ind w:left="567" w:hanging="567"/>
              <w:rPr>
                <w:b/>
                <w:szCs w:val="22"/>
                <w:lang w:val="da-DK"/>
              </w:rPr>
            </w:pPr>
            <w:r w:rsidRPr="004457BB">
              <w:rPr>
                <w:b/>
                <w:szCs w:val="22"/>
                <w:lang w:val="da-DK"/>
              </w:rPr>
              <w:t>8.</w:t>
            </w:r>
            <w:r w:rsidRPr="004457BB">
              <w:rPr>
                <w:b/>
                <w:szCs w:val="22"/>
                <w:lang w:val="da-DK"/>
              </w:rPr>
              <w:tab/>
              <w:t>UDLØBSDATO</w:t>
            </w:r>
          </w:p>
        </w:tc>
      </w:tr>
    </w:tbl>
    <w:p w14:paraId="5A11B698" w14:textId="77777777" w:rsidR="00581808" w:rsidRPr="004457BB" w:rsidRDefault="00581808" w:rsidP="004457BB">
      <w:pPr>
        <w:suppressAutoHyphens/>
        <w:rPr>
          <w:szCs w:val="22"/>
          <w:lang w:val="da-DK"/>
        </w:rPr>
      </w:pPr>
    </w:p>
    <w:p w14:paraId="7496DC0D" w14:textId="77777777" w:rsidR="00581808" w:rsidRPr="004457BB" w:rsidRDefault="00581808" w:rsidP="004457BB">
      <w:pPr>
        <w:suppressAutoHyphens/>
        <w:rPr>
          <w:szCs w:val="22"/>
          <w:lang w:val="da-DK"/>
        </w:rPr>
      </w:pPr>
      <w:r w:rsidRPr="004457BB">
        <w:rPr>
          <w:szCs w:val="22"/>
          <w:lang w:val="da-DK"/>
        </w:rPr>
        <w:t>EXP</w:t>
      </w:r>
    </w:p>
    <w:p w14:paraId="5A84E212" w14:textId="77777777" w:rsidR="00581808" w:rsidRPr="004457BB" w:rsidRDefault="00581808" w:rsidP="004457BB">
      <w:pPr>
        <w:rPr>
          <w:szCs w:val="22"/>
          <w:lang w:val="da-DK"/>
        </w:rPr>
      </w:pPr>
    </w:p>
    <w:p w14:paraId="36E1B66A" w14:textId="77777777" w:rsidR="00581808" w:rsidRPr="004457BB" w:rsidRDefault="00581808"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3B1150A3" w14:textId="77777777" w:rsidTr="00C917F0">
        <w:tc>
          <w:tcPr>
            <w:tcW w:w="9281" w:type="dxa"/>
          </w:tcPr>
          <w:p w14:paraId="0C1FCD3D" w14:textId="77777777" w:rsidR="00581808" w:rsidRPr="004457BB" w:rsidRDefault="00581808" w:rsidP="004457BB">
            <w:pPr>
              <w:keepNext/>
              <w:tabs>
                <w:tab w:val="left" w:pos="567"/>
              </w:tabs>
              <w:ind w:left="567" w:hanging="567"/>
              <w:rPr>
                <w:b/>
                <w:szCs w:val="22"/>
                <w:lang w:val="da-DK"/>
              </w:rPr>
            </w:pPr>
            <w:r w:rsidRPr="004457BB">
              <w:rPr>
                <w:b/>
                <w:szCs w:val="22"/>
                <w:lang w:val="da-DK"/>
              </w:rPr>
              <w:t>9.</w:t>
            </w:r>
            <w:r w:rsidRPr="004457BB">
              <w:rPr>
                <w:b/>
                <w:szCs w:val="22"/>
                <w:lang w:val="da-DK"/>
              </w:rPr>
              <w:tab/>
              <w:t>SÆRLIGE OPBEVARINGSBETINGELSER</w:t>
            </w:r>
          </w:p>
        </w:tc>
      </w:tr>
    </w:tbl>
    <w:p w14:paraId="1EDC26C9" w14:textId="77777777" w:rsidR="00581808" w:rsidRPr="004457BB" w:rsidRDefault="00581808" w:rsidP="004457BB">
      <w:pPr>
        <w:keepNext/>
        <w:suppressAutoHyphens/>
        <w:rPr>
          <w:szCs w:val="22"/>
          <w:lang w:val="da-DK"/>
        </w:rPr>
      </w:pPr>
    </w:p>
    <w:p w14:paraId="7EC8B8C5"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1006BF" w14:paraId="4AB75850" w14:textId="77777777" w:rsidTr="00C917F0">
        <w:tc>
          <w:tcPr>
            <w:tcW w:w="9281" w:type="dxa"/>
          </w:tcPr>
          <w:p w14:paraId="75654FE7" w14:textId="77777777" w:rsidR="00581808" w:rsidRPr="004457BB" w:rsidRDefault="00581808" w:rsidP="004457BB">
            <w:pPr>
              <w:keepNext/>
              <w:keepLines/>
              <w:tabs>
                <w:tab w:val="left" w:pos="567"/>
              </w:tabs>
              <w:ind w:left="567" w:hanging="567"/>
              <w:rPr>
                <w:b/>
                <w:szCs w:val="22"/>
                <w:lang w:val="da-DK"/>
              </w:rPr>
            </w:pPr>
            <w:r w:rsidRPr="004457BB">
              <w:rPr>
                <w:b/>
                <w:szCs w:val="22"/>
                <w:lang w:val="da-DK"/>
              </w:rPr>
              <w:lastRenderedPageBreak/>
              <w:t>10.</w:t>
            </w:r>
            <w:r w:rsidRPr="004457BB">
              <w:rPr>
                <w:b/>
                <w:szCs w:val="22"/>
                <w:lang w:val="da-DK"/>
              </w:rPr>
              <w:tab/>
              <w:t>EVENTUELLE SÆRLIGE FORHOLDSREGLER VED BORTSKAFFELSE AF IKKE ANVENDT LÆGEMIDDEL SAMT AFFALD HERAF</w:t>
            </w:r>
          </w:p>
        </w:tc>
      </w:tr>
    </w:tbl>
    <w:p w14:paraId="76C3D797" w14:textId="77777777" w:rsidR="00581808" w:rsidRPr="004457BB" w:rsidRDefault="00581808" w:rsidP="004457BB">
      <w:pPr>
        <w:suppressAutoHyphens/>
        <w:rPr>
          <w:szCs w:val="22"/>
          <w:lang w:val="da-DK"/>
        </w:rPr>
      </w:pPr>
    </w:p>
    <w:p w14:paraId="5232B696"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1006BF" w14:paraId="7CA3D55F" w14:textId="77777777" w:rsidTr="00C917F0">
        <w:tc>
          <w:tcPr>
            <w:tcW w:w="9281" w:type="dxa"/>
          </w:tcPr>
          <w:p w14:paraId="7E9386B5" w14:textId="77777777" w:rsidR="00581808" w:rsidRPr="004457BB" w:rsidRDefault="00581808" w:rsidP="004457BB">
            <w:pPr>
              <w:tabs>
                <w:tab w:val="left" w:pos="567"/>
              </w:tabs>
              <w:ind w:left="567" w:hanging="567"/>
              <w:rPr>
                <w:b/>
                <w:szCs w:val="22"/>
                <w:lang w:val="da-DK"/>
              </w:rPr>
            </w:pPr>
            <w:r w:rsidRPr="004457BB">
              <w:rPr>
                <w:b/>
                <w:szCs w:val="22"/>
                <w:lang w:val="da-DK"/>
              </w:rPr>
              <w:t>11.</w:t>
            </w:r>
            <w:r w:rsidRPr="004457BB">
              <w:rPr>
                <w:b/>
                <w:szCs w:val="22"/>
                <w:lang w:val="da-DK"/>
              </w:rPr>
              <w:tab/>
              <w:t>NAVN OG ADRESSE PÅ INDEHAVEREN AF MARKEDSFØRINGSTILLADELSEN</w:t>
            </w:r>
          </w:p>
        </w:tc>
      </w:tr>
    </w:tbl>
    <w:p w14:paraId="343D9506" w14:textId="77777777" w:rsidR="00581808" w:rsidRPr="004457BB" w:rsidRDefault="00581808" w:rsidP="004457BB">
      <w:pPr>
        <w:suppressAutoHyphens/>
        <w:rPr>
          <w:szCs w:val="22"/>
          <w:lang w:val="da-DK"/>
        </w:rPr>
      </w:pPr>
    </w:p>
    <w:p w14:paraId="1E49611D" w14:textId="77777777" w:rsidR="00581808" w:rsidRPr="002951FC" w:rsidRDefault="00581808" w:rsidP="004457BB">
      <w:pPr>
        <w:tabs>
          <w:tab w:val="left" w:pos="567"/>
        </w:tabs>
        <w:rPr>
          <w:noProof/>
          <w:szCs w:val="22"/>
          <w:lang w:val="nl-NL"/>
        </w:rPr>
      </w:pPr>
      <w:r w:rsidRPr="002951FC">
        <w:rPr>
          <w:noProof/>
          <w:szCs w:val="22"/>
          <w:lang w:val="nl-NL"/>
        </w:rPr>
        <w:t>Upjohn EESV</w:t>
      </w:r>
    </w:p>
    <w:p w14:paraId="001F5A8C" w14:textId="77777777" w:rsidR="00581808" w:rsidRPr="002951FC" w:rsidRDefault="00581808" w:rsidP="004457BB">
      <w:pPr>
        <w:tabs>
          <w:tab w:val="left" w:pos="567"/>
        </w:tabs>
        <w:rPr>
          <w:noProof/>
          <w:szCs w:val="22"/>
          <w:lang w:val="nl-NL"/>
        </w:rPr>
      </w:pPr>
      <w:r w:rsidRPr="002951FC">
        <w:rPr>
          <w:noProof/>
          <w:szCs w:val="22"/>
          <w:lang w:val="nl-NL"/>
        </w:rPr>
        <w:t>Rivium Westlaan 142</w:t>
      </w:r>
    </w:p>
    <w:p w14:paraId="4DE16B80" w14:textId="77777777" w:rsidR="00581808" w:rsidRPr="002951FC" w:rsidRDefault="00581808" w:rsidP="004457BB">
      <w:pPr>
        <w:tabs>
          <w:tab w:val="left" w:pos="567"/>
        </w:tabs>
        <w:rPr>
          <w:noProof/>
          <w:szCs w:val="22"/>
          <w:lang w:val="nl-NL"/>
        </w:rPr>
      </w:pPr>
      <w:r w:rsidRPr="002951FC">
        <w:rPr>
          <w:noProof/>
          <w:szCs w:val="22"/>
          <w:lang w:val="nl-NL"/>
        </w:rPr>
        <w:t>2909 LD Capelle aan den IJssel</w:t>
      </w:r>
    </w:p>
    <w:p w14:paraId="5BE5E1A5" w14:textId="77777777" w:rsidR="00581808" w:rsidRPr="004457BB" w:rsidRDefault="00581808" w:rsidP="004457BB">
      <w:pPr>
        <w:suppressAutoHyphens/>
        <w:rPr>
          <w:noProof/>
          <w:szCs w:val="22"/>
          <w:lang w:val="da-DK"/>
        </w:rPr>
      </w:pPr>
      <w:r w:rsidRPr="004457BB">
        <w:rPr>
          <w:noProof/>
          <w:szCs w:val="22"/>
          <w:lang w:val="da-DK"/>
        </w:rPr>
        <w:t>Nederlandene</w:t>
      </w:r>
    </w:p>
    <w:p w14:paraId="1D0E5E7F" w14:textId="77777777" w:rsidR="00581808" w:rsidRPr="004457BB" w:rsidRDefault="00581808" w:rsidP="004457BB">
      <w:pPr>
        <w:suppressAutoHyphens/>
        <w:rPr>
          <w:szCs w:val="22"/>
          <w:lang w:val="da-DK"/>
        </w:rPr>
      </w:pPr>
    </w:p>
    <w:p w14:paraId="4B4BE2A9"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66F6649C" w14:textId="77777777" w:rsidTr="00C917F0">
        <w:tc>
          <w:tcPr>
            <w:tcW w:w="9281" w:type="dxa"/>
          </w:tcPr>
          <w:p w14:paraId="394353E6" w14:textId="1FDD1322" w:rsidR="00581808" w:rsidRPr="004457BB" w:rsidRDefault="00581808" w:rsidP="004457BB">
            <w:pPr>
              <w:tabs>
                <w:tab w:val="left" w:pos="567"/>
              </w:tabs>
              <w:ind w:left="567" w:hanging="567"/>
              <w:rPr>
                <w:b/>
                <w:szCs w:val="22"/>
                <w:lang w:val="da-DK"/>
              </w:rPr>
            </w:pPr>
            <w:r w:rsidRPr="004457BB">
              <w:rPr>
                <w:b/>
                <w:szCs w:val="22"/>
                <w:lang w:val="da-DK"/>
              </w:rPr>
              <w:t>12.</w:t>
            </w:r>
            <w:r w:rsidRPr="004457BB">
              <w:rPr>
                <w:b/>
                <w:szCs w:val="22"/>
                <w:lang w:val="da-DK"/>
              </w:rPr>
              <w:tab/>
              <w:t>MARKEDSFØRINGSTILLADELSESNUM</w:t>
            </w:r>
            <w:r w:rsidR="00F9439A" w:rsidRPr="004457BB">
              <w:rPr>
                <w:b/>
                <w:szCs w:val="22"/>
                <w:lang w:val="da-DK"/>
              </w:rPr>
              <w:t>MER (-NUMRE)</w:t>
            </w:r>
          </w:p>
        </w:tc>
      </w:tr>
    </w:tbl>
    <w:p w14:paraId="157EAE82" w14:textId="0128C100" w:rsidR="00581808" w:rsidRPr="004457BB" w:rsidRDefault="00581808" w:rsidP="004457BB">
      <w:pPr>
        <w:suppressAutoHyphens/>
        <w:rPr>
          <w:szCs w:val="22"/>
          <w:lang w:val="da-DK"/>
        </w:rPr>
      </w:pPr>
    </w:p>
    <w:p w14:paraId="4C6F902A" w14:textId="1F01C679" w:rsidR="00CC196F" w:rsidRPr="004457BB" w:rsidRDefault="00CC196F" w:rsidP="004457BB">
      <w:pPr>
        <w:rPr>
          <w:szCs w:val="22"/>
          <w:highlight w:val="lightGray"/>
        </w:rPr>
      </w:pPr>
      <w:r w:rsidRPr="004457BB">
        <w:rPr>
          <w:szCs w:val="22"/>
        </w:rPr>
        <w:t xml:space="preserve">EU/1/98/077/026 </w:t>
      </w:r>
      <w:r w:rsidRPr="004457BB">
        <w:rPr>
          <w:szCs w:val="22"/>
          <w:highlight w:val="lightGray"/>
        </w:rPr>
        <w:t xml:space="preserve">(2 </w:t>
      </w:r>
      <w:proofErr w:type="spellStart"/>
      <w:r w:rsidRPr="004457BB">
        <w:rPr>
          <w:szCs w:val="22"/>
          <w:highlight w:val="lightGray"/>
        </w:rPr>
        <w:t>smeltefilm</w:t>
      </w:r>
      <w:proofErr w:type="spellEnd"/>
      <w:r w:rsidRPr="004457BB">
        <w:rPr>
          <w:szCs w:val="22"/>
          <w:highlight w:val="lightGray"/>
        </w:rPr>
        <w:t>)</w:t>
      </w:r>
    </w:p>
    <w:p w14:paraId="6EFA8880" w14:textId="53539254" w:rsidR="00CC196F" w:rsidRPr="004457BB" w:rsidRDefault="00CC196F" w:rsidP="004457BB">
      <w:pPr>
        <w:rPr>
          <w:szCs w:val="22"/>
          <w:highlight w:val="lightGray"/>
        </w:rPr>
      </w:pPr>
      <w:r w:rsidRPr="004457BB">
        <w:rPr>
          <w:szCs w:val="22"/>
          <w:highlight w:val="lightGray"/>
        </w:rPr>
        <w:t xml:space="preserve">EU/1/98/077/027 (4 </w:t>
      </w:r>
      <w:proofErr w:type="spellStart"/>
      <w:r w:rsidRPr="004457BB">
        <w:rPr>
          <w:szCs w:val="22"/>
          <w:highlight w:val="lightGray"/>
        </w:rPr>
        <w:t>smeltefilm</w:t>
      </w:r>
      <w:proofErr w:type="spellEnd"/>
      <w:r w:rsidRPr="004457BB">
        <w:rPr>
          <w:szCs w:val="22"/>
          <w:highlight w:val="lightGray"/>
        </w:rPr>
        <w:t>)</w:t>
      </w:r>
    </w:p>
    <w:p w14:paraId="1C539043" w14:textId="4A9E3637" w:rsidR="00CC196F" w:rsidRPr="004457BB" w:rsidRDefault="00CC196F" w:rsidP="004457BB">
      <w:pPr>
        <w:rPr>
          <w:szCs w:val="22"/>
          <w:highlight w:val="lightGray"/>
        </w:rPr>
      </w:pPr>
      <w:r w:rsidRPr="004457BB">
        <w:rPr>
          <w:szCs w:val="22"/>
          <w:highlight w:val="lightGray"/>
        </w:rPr>
        <w:t xml:space="preserve">EU/1/98/077/028 (8 </w:t>
      </w:r>
      <w:proofErr w:type="spellStart"/>
      <w:r w:rsidRPr="004457BB">
        <w:rPr>
          <w:szCs w:val="22"/>
          <w:highlight w:val="lightGray"/>
        </w:rPr>
        <w:t>smeltefilm</w:t>
      </w:r>
      <w:proofErr w:type="spellEnd"/>
      <w:r w:rsidRPr="004457BB">
        <w:rPr>
          <w:szCs w:val="22"/>
          <w:highlight w:val="lightGray"/>
        </w:rPr>
        <w:t>)</w:t>
      </w:r>
    </w:p>
    <w:p w14:paraId="4CD21442" w14:textId="14417CDA" w:rsidR="00CC196F" w:rsidRPr="004457BB" w:rsidRDefault="00CC196F" w:rsidP="004457BB">
      <w:pPr>
        <w:rPr>
          <w:szCs w:val="22"/>
        </w:rPr>
      </w:pPr>
      <w:r w:rsidRPr="004457BB">
        <w:rPr>
          <w:szCs w:val="22"/>
          <w:highlight w:val="lightGray"/>
        </w:rPr>
        <w:t xml:space="preserve">EU/1/98/077/029 (12 </w:t>
      </w:r>
      <w:proofErr w:type="spellStart"/>
      <w:r w:rsidRPr="004457BB">
        <w:rPr>
          <w:szCs w:val="22"/>
          <w:highlight w:val="lightGray"/>
        </w:rPr>
        <w:t>smeltefilm</w:t>
      </w:r>
      <w:proofErr w:type="spellEnd"/>
      <w:r w:rsidRPr="004457BB">
        <w:rPr>
          <w:szCs w:val="22"/>
          <w:highlight w:val="lightGray"/>
        </w:rPr>
        <w:t>)</w:t>
      </w:r>
    </w:p>
    <w:p w14:paraId="1380C2C4" w14:textId="77777777" w:rsidR="00CC196F" w:rsidRPr="004457BB" w:rsidRDefault="00CC196F" w:rsidP="004457BB">
      <w:pPr>
        <w:suppressAutoHyphens/>
        <w:rPr>
          <w:szCs w:val="22"/>
          <w:lang w:val="da-DK"/>
        </w:rPr>
      </w:pPr>
    </w:p>
    <w:p w14:paraId="40EB4EE2" w14:textId="77777777" w:rsidR="00581808" w:rsidRPr="004457BB" w:rsidRDefault="00581808"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4F273F13" w14:textId="77777777" w:rsidTr="00C917F0">
        <w:tc>
          <w:tcPr>
            <w:tcW w:w="9281" w:type="dxa"/>
          </w:tcPr>
          <w:p w14:paraId="1E3E17E4" w14:textId="77777777" w:rsidR="00581808" w:rsidRPr="004457BB" w:rsidRDefault="00581808" w:rsidP="004457BB">
            <w:pPr>
              <w:tabs>
                <w:tab w:val="left" w:pos="567"/>
              </w:tabs>
              <w:ind w:left="567" w:hanging="567"/>
              <w:rPr>
                <w:b/>
                <w:szCs w:val="22"/>
                <w:lang w:val="da-DK"/>
              </w:rPr>
            </w:pPr>
            <w:r w:rsidRPr="004457BB">
              <w:rPr>
                <w:b/>
                <w:szCs w:val="22"/>
                <w:lang w:val="da-DK"/>
              </w:rPr>
              <w:t>13.</w:t>
            </w:r>
            <w:r w:rsidRPr="004457BB">
              <w:rPr>
                <w:b/>
                <w:szCs w:val="22"/>
                <w:lang w:val="da-DK"/>
              </w:rPr>
              <w:tab/>
              <w:t>BATCHNUMMER</w:t>
            </w:r>
          </w:p>
        </w:tc>
      </w:tr>
    </w:tbl>
    <w:p w14:paraId="2FAB8D0D" w14:textId="77777777" w:rsidR="00581808" w:rsidRPr="004457BB" w:rsidRDefault="00581808" w:rsidP="004457BB">
      <w:pPr>
        <w:rPr>
          <w:szCs w:val="22"/>
          <w:lang w:val="da-DK"/>
        </w:rPr>
      </w:pPr>
    </w:p>
    <w:p w14:paraId="634EFAB2" w14:textId="77777777" w:rsidR="00581808" w:rsidRPr="004457BB" w:rsidRDefault="00581808" w:rsidP="004457BB">
      <w:pPr>
        <w:rPr>
          <w:szCs w:val="22"/>
          <w:lang w:val="da-DK"/>
        </w:rPr>
      </w:pPr>
      <w:r w:rsidRPr="004457BB">
        <w:rPr>
          <w:szCs w:val="22"/>
          <w:lang w:val="da-DK"/>
        </w:rPr>
        <w:t>Batch</w:t>
      </w:r>
    </w:p>
    <w:p w14:paraId="67F469BC" w14:textId="77777777" w:rsidR="00581808" w:rsidRPr="004457BB" w:rsidRDefault="00581808" w:rsidP="004457BB">
      <w:pPr>
        <w:rPr>
          <w:szCs w:val="22"/>
          <w:lang w:val="da-DK"/>
        </w:rPr>
      </w:pPr>
    </w:p>
    <w:p w14:paraId="268940CB" w14:textId="77777777" w:rsidR="00581808" w:rsidRPr="004457BB" w:rsidRDefault="00581808"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37FACCC2" w14:textId="77777777" w:rsidTr="00C917F0">
        <w:tc>
          <w:tcPr>
            <w:tcW w:w="9281" w:type="dxa"/>
          </w:tcPr>
          <w:p w14:paraId="7A876A02" w14:textId="77777777" w:rsidR="00581808" w:rsidRPr="004457BB" w:rsidRDefault="00581808" w:rsidP="004457BB">
            <w:pPr>
              <w:tabs>
                <w:tab w:val="left" w:pos="567"/>
              </w:tabs>
              <w:ind w:left="567" w:hanging="567"/>
              <w:rPr>
                <w:b/>
                <w:szCs w:val="22"/>
                <w:lang w:val="da-DK"/>
              </w:rPr>
            </w:pPr>
            <w:r w:rsidRPr="004457BB">
              <w:rPr>
                <w:b/>
                <w:szCs w:val="22"/>
                <w:lang w:val="da-DK"/>
              </w:rPr>
              <w:t>14.</w:t>
            </w:r>
            <w:r w:rsidRPr="004457BB">
              <w:rPr>
                <w:b/>
                <w:szCs w:val="22"/>
                <w:lang w:val="da-DK"/>
              </w:rPr>
              <w:tab/>
              <w:t xml:space="preserve">GENEREL KLASSIFIKATION FOR UDLEVERING </w:t>
            </w:r>
          </w:p>
        </w:tc>
      </w:tr>
    </w:tbl>
    <w:p w14:paraId="2B8DF609" w14:textId="77777777" w:rsidR="00581808" w:rsidRPr="004457BB" w:rsidRDefault="00581808" w:rsidP="004457BB">
      <w:pPr>
        <w:rPr>
          <w:szCs w:val="22"/>
          <w:lang w:val="da-DK"/>
        </w:rPr>
      </w:pPr>
    </w:p>
    <w:p w14:paraId="00247CA8"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28793BB6" w14:textId="77777777" w:rsidTr="00C917F0">
        <w:tc>
          <w:tcPr>
            <w:tcW w:w="9281" w:type="dxa"/>
          </w:tcPr>
          <w:p w14:paraId="12CEF427" w14:textId="77777777" w:rsidR="00581808" w:rsidRPr="004457BB" w:rsidRDefault="00581808" w:rsidP="004457BB">
            <w:pPr>
              <w:tabs>
                <w:tab w:val="left" w:pos="567"/>
              </w:tabs>
              <w:ind w:left="567" w:hanging="567"/>
              <w:rPr>
                <w:b/>
                <w:szCs w:val="22"/>
                <w:lang w:val="da-DK"/>
              </w:rPr>
            </w:pPr>
            <w:r w:rsidRPr="004457BB">
              <w:rPr>
                <w:b/>
                <w:szCs w:val="22"/>
                <w:lang w:val="da-DK"/>
              </w:rPr>
              <w:t>15.</w:t>
            </w:r>
            <w:r w:rsidRPr="004457BB">
              <w:rPr>
                <w:b/>
                <w:szCs w:val="22"/>
                <w:lang w:val="da-DK"/>
              </w:rPr>
              <w:tab/>
              <w:t>INSTRUKTIONER VEDRØRENDE ANVENDELSEN</w:t>
            </w:r>
          </w:p>
        </w:tc>
      </w:tr>
    </w:tbl>
    <w:p w14:paraId="4DF47829" w14:textId="77777777" w:rsidR="00581808" w:rsidRPr="004457BB" w:rsidRDefault="00581808" w:rsidP="004457BB">
      <w:pPr>
        <w:suppressAutoHyphens/>
        <w:rPr>
          <w:szCs w:val="22"/>
          <w:lang w:val="da-DK"/>
        </w:rPr>
      </w:pPr>
    </w:p>
    <w:p w14:paraId="36B28E0B"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4BB1B72A" w14:textId="77777777" w:rsidTr="00C917F0">
        <w:tc>
          <w:tcPr>
            <w:tcW w:w="9281" w:type="dxa"/>
          </w:tcPr>
          <w:p w14:paraId="7B000AF8" w14:textId="0B2BD9B0" w:rsidR="00581808" w:rsidRPr="004457BB" w:rsidRDefault="00581808" w:rsidP="004457BB">
            <w:pPr>
              <w:tabs>
                <w:tab w:val="left" w:pos="567"/>
              </w:tabs>
              <w:ind w:left="567" w:hanging="567"/>
              <w:rPr>
                <w:b/>
                <w:szCs w:val="22"/>
                <w:lang w:val="da-DK"/>
              </w:rPr>
            </w:pPr>
            <w:r w:rsidRPr="004457BB">
              <w:rPr>
                <w:b/>
                <w:szCs w:val="22"/>
                <w:lang w:val="da-DK"/>
              </w:rPr>
              <w:t>16.</w:t>
            </w:r>
            <w:r w:rsidRPr="004457BB">
              <w:rPr>
                <w:b/>
                <w:szCs w:val="22"/>
                <w:lang w:val="da-DK"/>
              </w:rPr>
              <w:tab/>
              <w:t>INFORMATION I BRAILLESKRIFT</w:t>
            </w:r>
          </w:p>
        </w:tc>
      </w:tr>
    </w:tbl>
    <w:p w14:paraId="7BCCB5D3" w14:textId="77777777" w:rsidR="00581808" w:rsidRPr="004457BB" w:rsidRDefault="00581808" w:rsidP="004457BB">
      <w:pPr>
        <w:suppressAutoHyphens/>
        <w:rPr>
          <w:szCs w:val="22"/>
          <w:lang w:val="da-DK"/>
        </w:rPr>
      </w:pPr>
    </w:p>
    <w:p w14:paraId="77684B3F" w14:textId="21C0D877" w:rsidR="00581808" w:rsidRPr="004457BB" w:rsidRDefault="00581808" w:rsidP="004457BB">
      <w:pPr>
        <w:suppressAutoHyphens/>
        <w:rPr>
          <w:szCs w:val="22"/>
          <w:lang w:val="da-DK"/>
        </w:rPr>
      </w:pPr>
      <w:r w:rsidRPr="004457BB">
        <w:rPr>
          <w:szCs w:val="22"/>
          <w:lang w:val="da-DK"/>
        </w:rPr>
        <w:t>VIAGRA 50 mg smeltefilm</w:t>
      </w:r>
    </w:p>
    <w:p w14:paraId="771BA9CB" w14:textId="77777777" w:rsidR="00581808" w:rsidRPr="004457BB" w:rsidRDefault="00581808" w:rsidP="004457BB">
      <w:pPr>
        <w:ind w:left="567" w:hanging="567"/>
        <w:rPr>
          <w:szCs w:val="22"/>
          <w:lang w:val="da-DK"/>
        </w:rPr>
      </w:pPr>
    </w:p>
    <w:p w14:paraId="7B4DBEF6" w14:textId="77777777" w:rsidR="00581808" w:rsidRPr="004457BB" w:rsidRDefault="00581808" w:rsidP="004457BB">
      <w:pPr>
        <w:ind w:left="567" w:hanging="567"/>
        <w:rPr>
          <w:szCs w:val="22"/>
          <w:lang w:val="da-DK"/>
        </w:rPr>
      </w:pPr>
    </w:p>
    <w:p w14:paraId="70A3EB0F" w14:textId="087AD790" w:rsidR="00581808" w:rsidRPr="004457BB" w:rsidRDefault="00581808"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szCs w:val="22"/>
          <w:lang w:val="da-DK"/>
        </w:rPr>
        <w:t>17.</w:t>
      </w:r>
      <w:r w:rsidRPr="004457BB">
        <w:rPr>
          <w:b/>
          <w:noProof/>
          <w:szCs w:val="22"/>
          <w:lang w:val="da-DK"/>
        </w:rPr>
        <w:tab/>
        <w:t>ENTYDIG IDENTIFIKATOR – 2D-STREGKODE</w:t>
      </w:r>
    </w:p>
    <w:p w14:paraId="5B7D9CDA" w14:textId="77777777" w:rsidR="00581808" w:rsidRPr="004457BB" w:rsidRDefault="00581808" w:rsidP="004457BB">
      <w:pPr>
        <w:tabs>
          <w:tab w:val="left" w:pos="720"/>
        </w:tabs>
        <w:rPr>
          <w:noProof/>
          <w:szCs w:val="22"/>
          <w:lang w:val="da-DK"/>
        </w:rPr>
      </w:pPr>
    </w:p>
    <w:p w14:paraId="7CF74184" w14:textId="77777777" w:rsidR="00581808" w:rsidRPr="004457BB" w:rsidRDefault="00581808" w:rsidP="004457BB">
      <w:pPr>
        <w:rPr>
          <w:noProof/>
          <w:szCs w:val="22"/>
          <w:shd w:val="clear" w:color="auto" w:fill="CCCCCC"/>
          <w:lang w:val="da-DK"/>
        </w:rPr>
      </w:pPr>
      <w:r w:rsidRPr="004457BB">
        <w:rPr>
          <w:noProof/>
          <w:szCs w:val="22"/>
          <w:highlight w:val="lightGray"/>
          <w:lang w:val="da-DK"/>
        </w:rPr>
        <w:t>Der er anført en 2D-stregkode, som indeholder en entydig identifikator.</w:t>
      </w:r>
    </w:p>
    <w:p w14:paraId="34995B7E" w14:textId="77777777" w:rsidR="00581808" w:rsidRPr="004457BB" w:rsidRDefault="00581808" w:rsidP="004457BB">
      <w:pPr>
        <w:tabs>
          <w:tab w:val="left" w:pos="720"/>
        </w:tabs>
        <w:rPr>
          <w:noProof/>
          <w:szCs w:val="22"/>
          <w:lang w:val="da-DK"/>
        </w:rPr>
      </w:pPr>
    </w:p>
    <w:p w14:paraId="7A57B208" w14:textId="77777777" w:rsidR="00581808" w:rsidRPr="004457BB" w:rsidRDefault="00581808" w:rsidP="004457BB">
      <w:pPr>
        <w:tabs>
          <w:tab w:val="left" w:pos="720"/>
        </w:tabs>
        <w:rPr>
          <w:noProof/>
          <w:szCs w:val="22"/>
          <w:lang w:val="da-DK"/>
        </w:rPr>
      </w:pPr>
    </w:p>
    <w:p w14:paraId="1155E521" w14:textId="77777777" w:rsidR="00581808" w:rsidRPr="004457BB" w:rsidRDefault="00581808" w:rsidP="004457BB">
      <w:pPr>
        <w:keepNext/>
        <w:pBdr>
          <w:top w:val="single" w:sz="4" w:space="1" w:color="auto"/>
          <w:left w:val="single" w:sz="4" w:space="4" w:color="auto"/>
          <w:bottom w:val="single" w:sz="4" w:space="1" w:color="auto"/>
          <w:right w:val="single" w:sz="4" w:space="4" w:color="auto"/>
        </w:pBdr>
        <w:tabs>
          <w:tab w:val="left" w:pos="567"/>
        </w:tabs>
        <w:rPr>
          <w:i/>
          <w:noProof/>
          <w:szCs w:val="22"/>
          <w:lang w:val="da-DK"/>
        </w:rPr>
      </w:pPr>
      <w:r w:rsidRPr="004457BB">
        <w:rPr>
          <w:b/>
          <w:noProof/>
          <w:szCs w:val="22"/>
          <w:lang w:val="da-DK"/>
        </w:rPr>
        <w:t>18.</w:t>
      </w:r>
      <w:r w:rsidRPr="004457BB">
        <w:rPr>
          <w:b/>
          <w:noProof/>
          <w:szCs w:val="22"/>
          <w:lang w:val="da-DK"/>
        </w:rPr>
        <w:tab/>
        <w:t>ENTYDIG IDENTIFIKATOR - MENNESKELIGT LÆSBARE DATA</w:t>
      </w:r>
    </w:p>
    <w:p w14:paraId="2743DF28" w14:textId="77777777" w:rsidR="00581808" w:rsidRPr="004457BB" w:rsidRDefault="00581808" w:rsidP="004457BB">
      <w:pPr>
        <w:tabs>
          <w:tab w:val="left" w:pos="720"/>
        </w:tabs>
        <w:rPr>
          <w:noProof/>
          <w:szCs w:val="22"/>
          <w:lang w:val="da-DK"/>
        </w:rPr>
      </w:pPr>
    </w:p>
    <w:p w14:paraId="71D4D5E6" w14:textId="3A88A5D2" w:rsidR="00581808" w:rsidRPr="004457BB" w:rsidRDefault="00581808" w:rsidP="004457BB">
      <w:pPr>
        <w:rPr>
          <w:szCs w:val="22"/>
          <w:lang w:val="da-DK"/>
        </w:rPr>
      </w:pPr>
      <w:r w:rsidRPr="004457BB">
        <w:rPr>
          <w:szCs w:val="22"/>
          <w:lang w:val="da-DK"/>
        </w:rPr>
        <w:t>PC</w:t>
      </w:r>
    </w:p>
    <w:p w14:paraId="0D1EC6A1" w14:textId="21A7ABC7" w:rsidR="00581808" w:rsidRPr="004457BB" w:rsidRDefault="00581808" w:rsidP="004457BB">
      <w:pPr>
        <w:rPr>
          <w:szCs w:val="22"/>
          <w:lang w:val="da-DK"/>
        </w:rPr>
      </w:pPr>
      <w:r w:rsidRPr="004457BB">
        <w:rPr>
          <w:szCs w:val="22"/>
          <w:lang w:val="da-DK"/>
        </w:rPr>
        <w:t>SN</w:t>
      </w:r>
    </w:p>
    <w:p w14:paraId="4127A036" w14:textId="66A2F964" w:rsidR="00581808" w:rsidRPr="004457BB" w:rsidRDefault="00581808" w:rsidP="004457BB">
      <w:pPr>
        <w:rPr>
          <w:szCs w:val="22"/>
          <w:lang w:val="da-DK"/>
        </w:rPr>
      </w:pPr>
      <w:r w:rsidRPr="004457BB">
        <w:rPr>
          <w:szCs w:val="22"/>
          <w:lang w:val="da-DK"/>
        </w:rPr>
        <w:t>NN</w:t>
      </w:r>
    </w:p>
    <w:p w14:paraId="283A0BFD" w14:textId="77777777" w:rsidR="00581808" w:rsidRPr="004457BB" w:rsidRDefault="00581808" w:rsidP="004457BB">
      <w:pPr>
        <w:ind w:left="567" w:hanging="567"/>
        <w:rPr>
          <w:szCs w:val="22"/>
          <w:lang w:val="da-DK"/>
        </w:rPr>
      </w:pPr>
      <w:r w:rsidRPr="004457BB">
        <w:rPr>
          <w:szCs w:val="22"/>
          <w:lang w:val="da-DK"/>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52053848" w14:textId="77777777" w:rsidTr="00C917F0">
        <w:tc>
          <w:tcPr>
            <w:tcW w:w="9281" w:type="dxa"/>
          </w:tcPr>
          <w:p w14:paraId="55EAB09E" w14:textId="3A09377B" w:rsidR="00581808" w:rsidRPr="004457BB" w:rsidRDefault="00581808" w:rsidP="004457BB">
            <w:pPr>
              <w:rPr>
                <w:b/>
                <w:szCs w:val="22"/>
                <w:lang w:val="da-DK"/>
              </w:rPr>
            </w:pPr>
            <w:r w:rsidRPr="004457BB">
              <w:rPr>
                <w:b/>
                <w:szCs w:val="22"/>
                <w:lang w:val="da-DK"/>
              </w:rPr>
              <w:lastRenderedPageBreak/>
              <w:t>MINDSTEKRAV TIL MÆRKNING PÅ SMÅ INDRE EMBALLAGER</w:t>
            </w:r>
          </w:p>
          <w:p w14:paraId="278670B8" w14:textId="77777777" w:rsidR="00581808" w:rsidRPr="004457BB" w:rsidRDefault="00581808" w:rsidP="004457BB">
            <w:pPr>
              <w:rPr>
                <w:b/>
                <w:szCs w:val="22"/>
                <w:lang w:val="da-DK"/>
              </w:rPr>
            </w:pPr>
          </w:p>
          <w:p w14:paraId="6B9F1C15" w14:textId="60AE9579" w:rsidR="00581808" w:rsidRPr="004457BB" w:rsidRDefault="00581808" w:rsidP="004457BB">
            <w:pPr>
              <w:rPr>
                <w:b/>
                <w:szCs w:val="22"/>
                <w:lang w:val="da-DK"/>
              </w:rPr>
            </w:pPr>
            <w:r w:rsidRPr="004457BB">
              <w:rPr>
                <w:b/>
                <w:szCs w:val="22"/>
                <w:lang w:val="da-DK"/>
              </w:rPr>
              <w:t>POSE</w:t>
            </w:r>
          </w:p>
        </w:tc>
      </w:tr>
    </w:tbl>
    <w:p w14:paraId="2D4CF64D" w14:textId="77777777" w:rsidR="00581808" w:rsidRPr="004457BB" w:rsidRDefault="00581808" w:rsidP="004457BB">
      <w:pPr>
        <w:rPr>
          <w:szCs w:val="22"/>
          <w:lang w:val="da-DK"/>
        </w:rPr>
      </w:pPr>
    </w:p>
    <w:p w14:paraId="7C91C122" w14:textId="77777777" w:rsidR="00581808" w:rsidRPr="004457BB" w:rsidRDefault="00581808"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0A129040" w14:textId="77777777" w:rsidTr="00C917F0">
        <w:tc>
          <w:tcPr>
            <w:tcW w:w="9281" w:type="dxa"/>
          </w:tcPr>
          <w:p w14:paraId="7EAB3B65" w14:textId="39DDA320" w:rsidR="00581808" w:rsidRPr="004457BB" w:rsidRDefault="00581808" w:rsidP="004457BB">
            <w:pPr>
              <w:tabs>
                <w:tab w:val="left" w:pos="567"/>
              </w:tabs>
              <w:ind w:left="567" w:hanging="567"/>
              <w:rPr>
                <w:b/>
                <w:szCs w:val="22"/>
                <w:lang w:val="da-DK"/>
              </w:rPr>
            </w:pPr>
            <w:r w:rsidRPr="004457BB">
              <w:rPr>
                <w:b/>
                <w:szCs w:val="22"/>
                <w:lang w:val="da-DK"/>
              </w:rPr>
              <w:t>1.</w:t>
            </w:r>
            <w:r w:rsidRPr="004457BB">
              <w:rPr>
                <w:b/>
                <w:szCs w:val="22"/>
                <w:lang w:val="da-DK"/>
              </w:rPr>
              <w:tab/>
              <w:t>LÆGEMIDLETS NAVN OG ADMINISTRATIONSVEJ</w:t>
            </w:r>
          </w:p>
        </w:tc>
      </w:tr>
    </w:tbl>
    <w:p w14:paraId="053492CA" w14:textId="77777777" w:rsidR="00581808" w:rsidRPr="004457BB" w:rsidRDefault="00581808" w:rsidP="004457BB">
      <w:pPr>
        <w:suppressAutoHyphens/>
        <w:rPr>
          <w:szCs w:val="22"/>
          <w:lang w:val="da-DK"/>
        </w:rPr>
      </w:pPr>
    </w:p>
    <w:p w14:paraId="4CEFF0F3" w14:textId="2459964C" w:rsidR="00581808" w:rsidRPr="004457BB" w:rsidRDefault="00581808" w:rsidP="004457BB">
      <w:pPr>
        <w:suppressAutoHyphens/>
        <w:rPr>
          <w:szCs w:val="22"/>
          <w:lang w:val="da-DK"/>
        </w:rPr>
      </w:pPr>
      <w:r w:rsidRPr="004457BB">
        <w:rPr>
          <w:szCs w:val="22"/>
          <w:lang w:val="da-DK"/>
        </w:rPr>
        <w:t>VIAGRA 50 mg smeltefilm</w:t>
      </w:r>
    </w:p>
    <w:p w14:paraId="2BFB8281" w14:textId="6E328B2D" w:rsidR="00581808" w:rsidRPr="004457BB" w:rsidRDefault="00581808" w:rsidP="004457BB">
      <w:pPr>
        <w:suppressAutoHyphens/>
        <w:rPr>
          <w:szCs w:val="22"/>
          <w:lang w:val="da-DK"/>
        </w:rPr>
      </w:pPr>
      <w:r w:rsidRPr="004457BB">
        <w:rPr>
          <w:szCs w:val="22"/>
          <w:lang w:val="da-DK"/>
        </w:rPr>
        <w:t>sildenafil</w:t>
      </w:r>
    </w:p>
    <w:p w14:paraId="7B3617C2" w14:textId="7EF598DB" w:rsidR="00581808" w:rsidRPr="004457BB" w:rsidRDefault="00581808" w:rsidP="004457BB">
      <w:pPr>
        <w:suppressAutoHyphens/>
        <w:rPr>
          <w:szCs w:val="22"/>
          <w:lang w:val="da-DK"/>
        </w:rPr>
      </w:pPr>
      <w:r w:rsidRPr="004457BB">
        <w:rPr>
          <w:szCs w:val="22"/>
          <w:lang w:val="da-DK"/>
        </w:rPr>
        <w:t>Oral anvendelse</w:t>
      </w:r>
    </w:p>
    <w:p w14:paraId="6ACA5BBD" w14:textId="77777777" w:rsidR="00581808" w:rsidRPr="004457BB" w:rsidRDefault="00581808" w:rsidP="004457BB">
      <w:pPr>
        <w:suppressAutoHyphens/>
        <w:rPr>
          <w:szCs w:val="22"/>
          <w:lang w:val="da-DK"/>
        </w:rPr>
      </w:pPr>
    </w:p>
    <w:p w14:paraId="702E496F"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0FBA93FC" w14:textId="77777777" w:rsidTr="00C917F0">
        <w:tc>
          <w:tcPr>
            <w:tcW w:w="9281" w:type="dxa"/>
          </w:tcPr>
          <w:p w14:paraId="3AC41731" w14:textId="18A71C62" w:rsidR="00581808" w:rsidRPr="004457BB" w:rsidRDefault="00581808" w:rsidP="004457BB">
            <w:pPr>
              <w:tabs>
                <w:tab w:val="left" w:pos="567"/>
              </w:tabs>
              <w:ind w:left="567" w:hanging="567"/>
              <w:rPr>
                <w:b/>
                <w:szCs w:val="22"/>
                <w:lang w:val="da-DK"/>
              </w:rPr>
            </w:pPr>
            <w:r w:rsidRPr="004457BB">
              <w:rPr>
                <w:b/>
                <w:szCs w:val="22"/>
                <w:lang w:val="da-DK"/>
              </w:rPr>
              <w:t>2.</w:t>
            </w:r>
            <w:r w:rsidRPr="004457BB">
              <w:rPr>
                <w:b/>
                <w:szCs w:val="22"/>
                <w:lang w:val="da-DK"/>
              </w:rPr>
              <w:tab/>
            </w:r>
            <w:r w:rsidRPr="004457BB">
              <w:rPr>
                <w:b/>
                <w:noProof/>
                <w:szCs w:val="22"/>
                <w:lang w:val="da-DK"/>
              </w:rPr>
              <w:t>ADMINISTRATIONSMETODE</w:t>
            </w:r>
          </w:p>
        </w:tc>
      </w:tr>
    </w:tbl>
    <w:p w14:paraId="03CBF494" w14:textId="77777777" w:rsidR="00581808" w:rsidRPr="004457BB" w:rsidRDefault="00581808" w:rsidP="004457BB">
      <w:pPr>
        <w:suppressAutoHyphens/>
        <w:rPr>
          <w:szCs w:val="22"/>
          <w:lang w:val="da-DK"/>
        </w:rPr>
      </w:pPr>
    </w:p>
    <w:p w14:paraId="56498EC0"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26759366" w14:textId="77777777" w:rsidTr="00C917F0">
        <w:tc>
          <w:tcPr>
            <w:tcW w:w="9281" w:type="dxa"/>
          </w:tcPr>
          <w:p w14:paraId="5EF635AA" w14:textId="77777777" w:rsidR="00581808" w:rsidRPr="004457BB" w:rsidRDefault="00581808" w:rsidP="004457BB">
            <w:pPr>
              <w:tabs>
                <w:tab w:val="left" w:pos="567"/>
              </w:tabs>
              <w:ind w:left="567" w:hanging="567"/>
              <w:rPr>
                <w:b/>
                <w:szCs w:val="22"/>
                <w:lang w:val="da-DK"/>
              </w:rPr>
            </w:pPr>
            <w:r w:rsidRPr="004457BB">
              <w:rPr>
                <w:b/>
                <w:szCs w:val="22"/>
                <w:lang w:val="da-DK"/>
              </w:rPr>
              <w:t>3.</w:t>
            </w:r>
            <w:r w:rsidRPr="004457BB">
              <w:rPr>
                <w:b/>
                <w:szCs w:val="22"/>
                <w:lang w:val="da-DK"/>
              </w:rPr>
              <w:tab/>
              <w:t>UDLØBSDATO</w:t>
            </w:r>
          </w:p>
        </w:tc>
      </w:tr>
    </w:tbl>
    <w:p w14:paraId="07A48554" w14:textId="77777777" w:rsidR="00581808" w:rsidRPr="004457BB" w:rsidRDefault="00581808" w:rsidP="004457BB">
      <w:pPr>
        <w:suppressAutoHyphens/>
        <w:rPr>
          <w:szCs w:val="22"/>
          <w:lang w:val="da-DK"/>
        </w:rPr>
      </w:pPr>
    </w:p>
    <w:p w14:paraId="4D9B8FC0" w14:textId="77777777" w:rsidR="00581808" w:rsidRPr="004457BB" w:rsidRDefault="00581808" w:rsidP="004457BB">
      <w:pPr>
        <w:suppressAutoHyphens/>
        <w:rPr>
          <w:szCs w:val="22"/>
          <w:lang w:val="da-DK"/>
        </w:rPr>
      </w:pPr>
      <w:r w:rsidRPr="004457BB">
        <w:rPr>
          <w:szCs w:val="22"/>
          <w:lang w:val="da-DK"/>
        </w:rPr>
        <w:t>EXP</w:t>
      </w:r>
    </w:p>
    <w:p w14:paraId="63E6A758" w14:textId="77777777" w:rsidR="00581808" w:rsidRPr="004457BB" w:rsidRDefault="00581808" w:rsidP="004457BB">
      <w:pPr>
        <w:suppressAutoHyphens/>
        <w:rPr>
          <w:szCs w:val="22"/>
          <w:lang w:val="da-DK"/>
        </w:rPr>
      </w:pPr>
    </w:p>
    <w:p w14:paraId="22AEB8B5" w14:textId="77777777" w:rsidR="00581808" w:rsidRPr="004457BB" w:rsidRDefault="00581808" w:rsidP="004457BB">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643BD8B7" w14:textId="77777777" w:rsidTr="00C917F0">
        <w:tc>
          <w:tcPr>
            <w:tcW w:w="9281" w:type="dxa"/>
          </w:tcPr>
          <w:p w14:paraId="23F0B426" w14:textId="77777777" w:rsidR="00581808" w:rsidRPr="004457BB" w:rsidRDefault="00581808" w:rsidP="004457BB">
            <w:pPr>
              <w:tabs>
                <w:tab w:val="left" w:pos="567"/>
              </w:tabs>
              <w:ind w:left="567" w:hanging="567"/>
              <w:rPr>
                <w:b/>
                <w:szCs w:val="22"/>
                <w:lang w:val="da-DK"/>
              </w:rPr>
            </w:pPr>
            <w:r w:rsidRPr="004457BB">
              <w:rPr>
                <w:b/>
                <w:szCs w:val="22"/>
                <w:lang w:val="da-DK"/>
              </w:rPr>
              <w:t>4.</w:t>
            </w:r>
            <w:r w:rsidRPr="004457BB">
              <w:rPr>
                <w:b/>
                <w:szCs w:val="22"/>
                <w:lang w:val="da-DK"/>
              </w:rPr>
              <w:tab/>
              <w:t>BATCHNUMMER</w:t>
            </w:r>
          </w:p>
        </w:tc>
      </w:tr>
    </w:tbl>
    <w:p w14:paraId="66F5C62F" w14:textId="77777777" w:rsidR="00581808" w:rsidRPr="004457BB" w:rsidRDefault="00581808" w:rsidP="004457BB">
      <w:pPr>
        <w:suppressAutoHyphens/>
        <w:rPr>
          <w:szCs w:val="22"/>
          <w:lang w:val="da-DK"/>
        </w:rPr>
      </w:pPr>
    </w:p>
    <w:p w14:paraId="7DC0F3E1" w14:textId="77777777" w:rsidR="00581808" w:rsidRPr="004457BB" w:rsidRDefault="00581808" w:rsidP="004457BB">
      <w:pPr>
        <w:suppressAutoHyphens/>
        <w:rPr>
          <w:szCs w:val="22"/>
          <w:lang w:val="da-DK"/>
        </w:rPr>
      </w:pPr>
      <w:r w:rsidRPr="004457BB">
        <w:rPr>
          <w:szCs w:val="22"/>
          <w:lang w:val="da-DK"/>
        </w:rPr>
        <w:t>Batch</w:t>
      </w:r>
    </w:p>
    <w:p w14:paraId="6E58F3C6" w14:textId="77777777" w:rsidR="00581808" w:rsidRPr="004457BB" w:rsidRDefault="00581808" w:rsidP="004457BB">
      <w:pPr>
        <w:suppressAutoHyphens/>
        <w:rPr>
          <w:szCs w:val="22"/>
          <w:lang w:val="da-DK"/>
        </w:rPr>
      </w:pPr>
    </w:p>
    <w:p w14:paraId="798978DF" w14:textId="77777777" w:rsidR="006934E6" w:rsidRPr="004457BB" w:rsidRDefault="006934E6" w:rsidP="004457BB">
      <w:pPr>
        <w:suppressAutoHyphens/>
        <w:jc w:val="both"/>
        <w:rPr>
          <w:color w:val="auto"/>
          <w:szCs w:val="22"/>
          <w:lang w:val="da-DK"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34E6" w:rsidRPr="001006BF" w14:paraId="4ED183F4" w14:textId="77777777" w:rsidTr="00C917F0">
        <w:tc>
          <w:tcPr>
            <w:tcW w:w="9281" w:type="dxa"/>
          </w:tcPr>
          <w:p w14:paraId="29EEF248" w14:textId="77777777" w:rsidR="006934E6" w:rsidRPr="004457BB" w:rsidRDefault="006934E6" w:rsidP="004457BB">
            <w:pPr>
              <w:ind w:left="567" w:hanging="567"/>
              <w:rPr>
                <w:b/>
                <w:snapToGrid w:val="0"/>
                <w:color w:val="auto"/>
                <w:szCs w:val="22"/>
                <w:lang w:val="da-DK" w:eastAsia="fr-LU"/>
              </w:rPr>
            </w:pPr>
            <w:r w:rsidRPr="004457BB">
              <w:rPr>
                <w:b/>
                <w:color w:val="auto"/>
                <w:szCs w:val="22"/>
                <w:lang w:val="da-DK" w:eastAsia="fr-LU"/>
              </w:rPr>
              <w:t>5.</w:t>
            </w:r>
            <w:r w:rsidRPr="004457BB">
              <w:rPr>
                <w:b/>
                <w:color w:val="auto"/>
                <w:szCs w:val="22"/>
                <w:lang w:val="da-DK" w:eastAsia="fr-LU"/>
              </w:rPr>
              <w:tab/>
              <w:t>INDHOLD ANGIVET SOM VÆGT, VOLUMEN ELLER ENHEDER</w:t>
            </w:r>
          </w:p>
        </w:tc>
      </w:tr>
    </w:tbl>
    <w:p w14:paraId="56C012A3" w14:textId="77777777" w:rsidR="006934E6" w:rsidRPr="004457BB" w:rsidRDefault="006934E6" w:rsidP="004457BB">
      <w:pPr>
        <w:suppressAutoHyphens/>
        <w:jc w:val="both"/>
        <w:rPr>
          <w:b/>
          <w:color w:val="auto"/>
          <w:szCs w:val="22"/>
          <w:lang w:val="da-DK" w:eastAsia="fr-LU"/>
        </w:rPr>
      </w:pPr>
    </w:p>
    <w:p w14:paraId="658CE8A4" w14:textId="77777777" w:rsidR="00581808" w:rsidRPr="004457BB" w:rsidRDefault="00581808" w:rsidP="004457BB">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81808" w:rsidRPr="004457BB" w14:paraId="62DE83BF" w14:textId="77777777" w:rsidTr="00C917F0">
        <w:tc>
          <w:tcPr>
            <w:tcW w:w="9281" w:type="dxa"/>
          </w:tcPr>
          <w:p w14:paraId="69C5C334" w14:textId="020BD864" w:rsidR="00581808" w:rsidRPr="004457BB" w:rsidRDefault="006934E6" w:rsidP="004457BB">
            <w:pPr>
              <w:tabs>
                <w:tab w:val="left" w:pos="567"/>
              </w:tabs>
              <w:ind w:left="567" w:hanging="567"/>
              <w:rPr>
                <w:b/>
                <w:szCs w:val="22"/>
                <w:lang w:val="da-DK"/>
              </w:rPr>
            </w:pPr>
            <w:r w:rsidRPr="004457BB">
              <w:rPr>
                <w:b/>
                <w:szCs w:val="22"/>
                <w:lang w:val="da-DK"/>
              </w:rPr>
              <w:t>6</w:t>
            </w:r>
            <w:r w:rsidR="00581808" w:rsidRPr="004457BB">
              <w:rPr>
                <w:b/>
                <w:szCs w:val="22"/>
                <w:lang w:val="da-DK"/>
              </w:rPr>
              <w:t>.</w:t>
            </w:r>
            <w:r w:rsidR="00581808" w:rsidRPr="004457BB">
              <w:rPr>
                <w:b/>
                <w:szCs w:val="22"/>
                <w:lang w:val="da-DK"/>
              </w:rPr>
              <w:tab/>
              <w:t>ANDET</w:t>
            </w:r>
          </w:p>
        </w:tc>
      </w:tr>
    </w:tbl>
    <w:p w14:paraId="0D7118C5" w14:textId="77777777" w:rsidR="00581808" w:rsidRPr="004457BB" w:rsidRDefault="00581808" w:rsidP="004457BB">
      <w:pPr>
        <w:suppressAutoHyphens/>
        <w:rPr>
          <w:szCs w:val="22"/>
          <w:lang w:val="da-DK"/>
        </w:rPr>
      </w:pPr>
    </w:p>
    <w:p w14:paraId="46D00400" w14:textId="6023D00F" w:rsidR="00581808" w:rsidRPr="004457BB" w:rsidRDefault="006934E6" w:rsidP="004457BB">
      <w:pPr>
        <w:suppressAutoHyphens/>
        <w:rPr>
          <w:szCs w:val="22"/>
          <w:lang w:val="da-DK"/>
        </w:rPr>
      </w:pPr>
      <w:r w:rsidRPr="004457BB">
        <w:rPr>
          <w:szCs w:val="22"/>
          <w:lang w:val="da-DK"/>
        </w:rPr>
        <w:t>Åbnes ved at trække. Brug ikke en saks.</w:t>
      </w:r>
    </w:p>
    <w:p w14:paraId="7EF9C3E7" w14:textId="2DF1361C" w:rsidR="006934E6" w:rsidRPr="004457BB" w:rsidRDefault="006934E6" w:rsidP="004457BB">
      <w:pPr>
        <w:suppressAutoHyphens/>
        <w:rPr>
          <w:szCs w:val="22"/>
          <w:lang w:val="da-DK"/>
        </w:rPr>
      </w:pPr>
      <w:r w:rsidRPr="004457BB">
        <w:rPr>
          <w:szCs w:val="22"/>
          <w:lang w:val="da-DK"/>
        </w:rPr>
        <w:t>Tages straks efter udtagning fra posen.</w:t>
      </w:r>
    </w:p>
    <w:p w14:paraId="04847DDA" w14:textId="77777777" w:rsidR="006934E6" w:rsidRPr="004457BB" w:rsidRDefault="006934E6" w:rsidP="004457BB">
      <w:pPr>
        <w:suppressAutoHyphens/>
        <w:rPr>
          <w:szCs w:val="22"/>
          <w:lang w:val="da-DK"/>
        </w:rPr>
      </w:pPr>
    </w:p>
    <w:p w14:paraId="3A74C84E" w14:textId="5EE5AD97" w:rsidR="00581808" w:rsidRPr="004457BB" w:rsidRDefault="00581808" w:rsidP="004457BB">
      <w:pPr>
        <w:rPr>
          <w:szCs w:val="22"/>
          <w:lang w:val="da-DK"/>
        </w:rPr>
      </w:pPr>
      <w:r w:rsidRPr="004457BB">
        <w:rPr>
          <w:szCs w:val="22"/>
          <w:lang w:val="da-DK"/>
        </w:rPr>
        <w:br w:type="page"/>
      </w:r>
    </w:p>
    <w:p w14:paraId="2D3529B6" w14:textId="77777777" w:rsidR="00526516" w:rsidRPr="004457BB" w:rsidRDefault="00526516" w:rsidP="004457BB">
      <w:pPr>
        <w:rPr>
          <w:b/>
          <w:szCs w:val="22"/>
          <w:lang w:val="da-DK"/>
        </w:rPr>
      </w:pPr>
    </w:p>
    <w:p w14:paraId="6B8DE8A2" w14:textId="77777777" w:rsidR="00526516" w:rsidRPr="004457BB" w:rsidRDefault="00526516" w:rsidP="004457BB">
      <w:pPr>
        <w:rPr>
          <w:b/>
          <w:szCs w:val="22"/>
          <w:lang w:val="da-DK"/>
        </w:rPr>
      </w:pPr>
    </w:p>
    <w:p w14:paraId="3E226D90" w14:textId="77777777" w:rsidR="00526516" w:rsidRPr="004457BB" w:rsidRDefault="00526516" w:rsidP="004457BB">
      <w:pPr>
        <w:rPr>
          <w:b/>
          <w:szCs w:val="22"/>
          <w:lang w:val="da-DK"/>
        </w:rPr>
      </w:pPr>
    </w:p>
    <w:p w14:paraId="49D1F791" w14:textId="77777777" w:rsidR="00526516" w:rsidRPr="004457BB" w:rsidRDefault="00526516" w:rsidP="004457BB">
      <w:pPr>
        <w:rPr>
          <w:b/>
          <w:szCs w:val="22"/>
          <w:lang w:val="da-DK"/>
        </w:rPr>
      </w:pPr>
    </w:p>
    <w:p w14:paraId="17134FBE" w14:textId="77777777" w:rsidR="00526516" w:rsidRPr="004457BB" w:rsidRDefault="00526516" w:rsidP="004457BB">
      <w:pPr>
        <w:rPr>
          <w:b/>
          <w:szCs w:val="22"/>
          <w:lang w:val="da-DK"/>
        </w:rPr>
      </w:pPr>
    </w:p>
    <w:p w14:paraId="5AE6EC3C" w14:textId="77777777" w:rsidR="00526516" w:rsidRPr="004457BB" w:rsidRDefault="00526516" w:rsidP="004457BB">
      <w:pPr>
        <w:rPr>
          <w:b/>
          <w:szCs w:val="22"/>
          <w:lang w:val="da-DK"/>
        </w:rPr>
      </w:pPr>
    </w:p>
    <w:p w14:paraId="6801AD2F" w14:textId="77777777" w:rsidR="00526516" w:rsidRPr="004457BB" w:rsidRDefault="00526516" w:rsidP="004457BB">
      <w:pPr>
        <w:rPr>
          <w:b/>
          <w:szCs w:val="22"/>
          <w:lang w:val="da-DK"/>
        </w:rPr>
      </w:pPr>
    </w:p>
    <w:p w14:paraId="235DD9CA" w14:textId="77777777" w:rsidR="00526516" w:rsidRPr="004457BB" w:rsidRDefault="00526516" w:rsidP="004457BB">
      <w:pPr>
        <w:rPr>
          <w:b/>
          <w:szCs w:val="22"/>
          <w:lang w:val="da-DK"/>
        </w:rPr>
      </w:pPr>
    </w:p>
    <w:p w14:paraId="6278DB92" w14:textId="77777777" w:rsidR="00526516" w:rsidRPr="004457BB" w:rsidRDefault="00526516" w:rsidP="004457BB">
      <w:pPr>
        <w:rPr>
          <w:b/>
          <w:szCs w:val="22"/>
          <w:lang w:val="da-DK"/>
        </w:rPr>
      </w:pPr>
    </w:p>
    <w:p w14:paraId="518C4AED" w14:textId="77777777" w:rsidR="00526516" w:rsidRPr="004457BB" w:rsidRDefault="00526516" w:rsidP="004457BB">
      <w:pPr>
        <w:rPr>
          <w:b/>
          <w:szCs w:val="22"/>
          <w:lang w:val="da-DK"/>
        </w:rPr>
      </w:pPr>
    </w:p>
    <w:p w14:paraId="0E234C9A" w14:textId="77777777" w:rsidR="00526516" w:rsidRPr="004457BB" w:rsidRDefault="00526516" w:rsidP="004457BB">
      <w:pPr>
        <w:rPr>
          <w:b/>
          <w:szCs w:val="22"/>
          <w:lang w:val="da-DK"/>
        </w:rPr>
      </w:pPr>
    </w:p>
    <w:p w14:paraId="7B3E7600" w14:textId="77777777" w:rsidR="00526516" w:rsidRPr="004457BB" w:rsidRDefault="00526516" w:rsidP="004457BB">
      <w:pPr>
        <w:rPr>
          <w:b/>
          <w:szCs w:val="22"/>
          <w:lang w:val="da-DK"/>
        </w:rPr>
      </w:pPr>
    </w:p>
    <w:p w14:paraId="2641D7D6" w14:textId="77777777" w:rsidR="00526516" w:rsidRPr="004457BB" w:rsidRDefault="00526516" w:rsidP="004457BB">
      <w:pPr>
        <w:rPr>
          <w:b/>
          <w:szCs w:val="22"/>
          <w:lang w:val="da-DK"/>
        </w:rPr>
      </w:pPr>
    </w:p>
    <w:p w14:paraId="4701EDB4" w14:textId="77777777" w:rsidR="00526516" w:rsidRPr="004457BB" w:rsidRDefault="00526516" w:rsidP="004457BB">
      <w:pPr>
        <w:rPr>
          <w:b/>
          <w:szCs w:val="22"/>
          <w:lang w:val="da-DK"/>
        </w:rPr>
      </w:pPr>
    </w:p>
    <w:p w14:paraId="3008FEBD" w14:textId="77777777" w:rsidR="00526516" w:rsidRPr="004457BB" w:rsidRDefault="00526516" w:rsidP="004457BB">
      <w:pPr>
        <w:rPr>
          <w:b/>
          <w:szCs w:val="22"/>
          <w:lang w:val="da-DK"/>
        </w:rPr>
      </w:pPr>
    </w:p>
    <w:p w14:paraId="64216529" w14:textId="77777777" w:rsidR="00526516" w:rsidRPr="004457BB" w:rsidRDefault="00526516" w:rsidP="004457BB">
      <w:pPr>
        <w:rPr>
          <w:b/>
          <w:szCs w:val="22"/>
          <w:lang w:val="da-DK"/>
        </w:rPr>
      </w:pPr>
    </w:p>
    <w:p w14:paraId="7032C130" w14:textId="77777777" w:rsidR="00526516" w:rsidRPr="004457BB" w:rsidRDefault="00526516" w:rsidP="004457BB">
      <w:pPr>
        <w:rPr>
          <w:b/>
          <w:szCs w:val="22"/>
          <w:lang w:val="da-DK"/>
        </w:rPr>
      </w:pPr>
    </w:p>
    <w:p w14:paraId="662A52D5" w14:textId="77777777" w:rsidR="00526516" w:rsidRPr="004457BB" w:rsidRDefault="00526516" w:rsidP="004457BB">
      <w:pPr>
        <w:rPr>
          <w:b/>
          <w:szCs w:val="22"/>
          <w:lang w:val="da-DK"/>
        </w:rPr>
      </w:pPr>
    </w:p>
    <w:p w14:paraId="00B8B416" w14:textId="77777777" w:rsidR="00526516" w:rsidRPr="004457BB" w:rsidRDefault="00526516" w:rsidP="004457BB">
      <w:pPr>
        <w:rPr>
          <w:b/>
          <w:szCs w:val="22"/>
          <w:lang w:val="da-DK"/>
        </w:rPr>
      </w:pPr>
    </w:p>
    <w:p w14:paraId="48E16963" w14:textId="77777777" w:rsidR="00526516" w:rsidRPr="004457BB" w:rsidRDefault="00526516" w:rsidP="004457BB">
      <w:pPr>
        <w:rPr>
          <w:b/>
          <w:szCs w:val="22"/>
          <w:lang w:val="da-DK"/>
        </w:rPr>
      </w:pPr>
    </w:p>
    <w:p w14:paraId="0A94DA0E" w14:textId="2DB892F5" w:rsidR="00526516" w:rsidRPr="004457BB" w:rsidRDefault="00526516" w:rsidP="004457BB">
      <w:pPr>
        <w:rPr>
          <w:b/>
          <w:szCs w:val="22"/>
          <w:lang w:val="da-DK"/>
        </w:rPr>
      </w:pPr>
    </w:p>
    <w:p w14:paraId="1CEA7EAC" w14:textId="77777777" w:rsidR="008957FE" w:rsidRPr="004457BB" w:rsidRDefault="008957FE" w:rsidP="004457BB">
      <w:pPr>
        <w:rPr>
          <w:b/>
          <w:szCs w:val="22"/>
          <w:lang w:val="da-DK"/>
        </w:rPr>
      </w:pPr>
    </w:p>
    <w:p w14:paraId="0B7DF6EC" w14:textId="77777777" w:rsidR="00526516" w:rsidRPr="004457BB" w:rsidRDefault="00526516" w:rsidP="004457BB">
      <w:pPr>
        <w:rPr>
          <w:b/>
          <w:szCs w:val="22"/>
          <w:lang w:val="da-DK"/>
        </w:rPr>
      </w:pPr>
    </w:p>
    <w:p w14:paraId="7A76792C" w14:textId="77777777" w:rsidR="00526516" w:rsidRPr="004457BB" w:rsidRDefault="00526516" w:rsidP="004457BB">
      <w:pPr>
        <w:pStyle w:val="Heading1"/>
        <w:rPr>
          <w:szCs w:val="22"/>
          <w:lang w:val="da-DK"/>
        </w:rPr>
      </w:pPr>
      <w:r w:rsidRPr="004457BB">
        <w:rPr>
          <w:szCs w:val="22"/>
          <w:lang w:val="da-DK"/>
        </w:rPr>
        <w:t>B. INDLÆGSSEDDEL</w:t>
      </w:r>
    </w:p>
    <w:p w14:paraId="1B28140B" w14:textId="77777777" w:rsidR="008957FE" w:rsidRPr="004457BB" w:rsidRDefault="008957FE" w:rsidP="004457BB">
      <w:pPr>
        <w:rPr>
          <w:b/>
          <w:szCs w:val="22"/>
          <w:lang w:val="da-DK"/>
        </w:rPr>
      </w:pPr>
    </w:p>
    <w:p w14:paraId="6A954546" w14:textId="77777777" w:rsidR="008957FE" w:rsidRPr="004457BB" w:rsidRDefault="008957FE" w:rsidP="004457BB">
      <w:pPr>
        <w:rPr>
          <w:b/>
          <w:szCs w:val="22"/>
          <w:lang w:val="da-DK"/>
        </w:rPr>
      </w:pPr>
    </w:p>
    <w:p w14:paraId="06161195" w14:textId="6B95BD8A" w:rsidR="008957FE" w:rsidRPr="004457BB" w:rsidRDefault="008957FE" w:rsidP="004457BB">
      <w:pPr>
        <w:rPr>
          <w:b/>
          <w:szCs w:val="22"/>
          <w:lang w:val="da-DK"/>
        </w:rPr>
      </w:pPr>
      <w:r w:rsidRPr="004457BB">
        <w:rPr>
          <w:b/>
          <w:szCs w:val="22"/>
          <w:lang w:val="da-DK"/>
        </w:rPr>
        <w:br w:type="page"/>
      </w:r>
    </w:p>
    <w:p w14:paraId="2E138B17" w14:textId="17AD35A8" w:rsidR="00526516" w:rsidRPr="004457BB" w:rsidRDefault="00526516" w:rsidP="004457BB">
      <w:pPr>
        <w:jc w:val="center"/>
        <w:rPr>
          <w:b/>
          <w:szCs w:val="22"/>
          <w:lang w:val="da-DK"/>
        </w:rPr>
      </w:pPr>
      <w:r w:rsidRPr="004457BB">
        <w:rPr>
          <w:b/>
          <w:szCs w:val="22"/>
          <w:lang w:val="da-DK"/>
        </w:rPr>
        <w:lastRenderedPageBreak/>
        <w:t>Indlægsseddel: Information til patienten</w:t>
      </w:r>
    </w:p>
    <w:p w14:paraId="3ECBBFCE" w14:textId="77777777" w:rsidR="00526516" w:rsidRPr="004457BB" w:rsidRDefault="00526516" w:rsidP="004457BB">
      <w:pPr>
        <w:rPr>
          <w:szCs w:val="22"/>
          <w:lang w:val="da-DK"/>
        </w:rPr>
      </w:pPr>
    </w:p>
    <w:p w14:paraId="298A227F" w14:textId="77777777" w:rsidR="00526516" w:rsidRPr="004457BB" w:rsidRDefault="00526516" w:rsidP="004457BB">
      <w:pPr>
        <w:jc w:val="center"/>
        <w:rPr>
          <w:b/>
          <w:szCs w:val="22"/>
          <w:lang w:val="da-DK"/>
        </w:rPr>
      </w:pPr>
      <w:r w:rsidRPr="004457BB">
        <w:rPr>
          <w:b/>
          <w:szCs w:val="22"/>
          <w:lang w:val="da-DK"/>
        </w:rPr>
        <w:t>VIAGRA 25 mg filmovertrukne tabletter</w:t>
      </w:r>
    </w:p>
    <w:p w14:paraId="335A21C0" w14:textId="77777777" w:rsidR="00526516" w:rsidRPr="004457BB" w:rsidRDefault="00C97527" w:rsidP="004457BB">
      <w:pPr>
        <w:jc w:val="center"/>
        <w:rPr>
          <w:szCs w:val="22"/>
          <w:lang w:val="da-DK"/>
        </w:rPr>
      </w:pPr>
      <w:r w:rsidRPr="004457BB">
        <w:rPr>
          <w:szCs w:val="22"/>
          <w:lang w:val="da-DK"/>
        </w:rPr>
        <w:t>s</w:t>
      </w:r>
      <w:r w:rsidR="00526516" w:rsidRPr="004457BB">
        <w:rPr>
          <w:szCs w:val="22"/>
          <w:lang w:val="da-DK"/>
        </w:rPr>
        <w:t>ildenafil</w:t>
      </w:r>
    </w:p>
    <w:p w14:paraId="23CDA4C2" w14:textId="77777777" w:rsidR="00526516" w:rsidRPr="004457BB" w:rsidRDefault="00526516" w:rsidP="004457BB">
      <w:pPr>
        <w:tabs>
          <w:tab w:val="left" w:pos="567"/>
        </w:tabs>
        <w:rPr>
          <w:szCs w:val="22"/>
          <w:lang w:val="da-DK"/>
        </w:rPr>
      </w:pPr>
    </w:p>
    <w:p w14:paraId="2336706F" w14:textId="5734479C" w:rsidR="00526516" w:rsidRPr="004457BB" w:rsidRDefault="00526516" w:rsidP="004457BB">
      <w:pPr>
        <w:tabs>
          <w:tab w:val="left" w:pos="567"/>
        </w:tabs>
        <w:rPr>
          <w:b/>
          <w:szCs w:val="22"/>
          <w:lang w:val="da-DK"/>
        </w:rPr>
      </w:pPr>
      <w:r w:rsidRPr="004457BB">
        <w:rPr>
          <w:b/>
          <w:szCs w:val="22"/>
          <w:lang w:val="da-DK"/>
        </w:rPr>
        <w:t>Læs denne indlægsseddel grundigt, inden du begynder at tage dette lægemiddel, da den indeholder vigtige oplysninger.</w:t>
      </w:r>
    </w:p>
    <w:p w14:paraId="0BAC177F" w14:textId="77777777" w:rsidR="001D6759" w:rsidRPr="004457BB" w:rsidRDefault="001D6759" w:rsidP="004457BB">
      <w:pPr>
        <w:tabs>
          <w:tab w:val="left" w:pos="567"/>
        </w:tabs>
        <w:rPr>
          <w:b/>
          <w:szCs w:val="22"/>
          <w:lang w:val="da-DK"/>
        </w:rPr>
      </w:pPr>
    </w:p>
    <w:p w14:paraId="7A841083" w14:textId="77777777" w:rsidR="00526516" w:rsidRPr="004457BB" w:rsidRDefault="00526516" w:rsidP="004457BB">
      <w:pPr>
        <w:numPr>
          <w:ilvl w:val="0"/>
          <w:numId w:val="7"/>
        </w:numPr>
        <w:tabs>
          <w:tab w:val="left" w:pos="567"/>
        </w:tabs>
        <w:ind w:left="0" w:firstLine="0"/>
        <w:rPr>
          <w:szCs w:val="22"/>
          <w:lang w:val="da-DK"/>
        </w:rPr>
      </w:pPr>
      <w:r w:rsidRPr="004457BB">
        <w:rPr>
          <w:szCs w:val="22"/>
          <w:lang w:val="da-DK"/>
        </w:rPr>
        <w:t>Gem indlægssedlen. Du kan få brug for at læse den igen.</w:t>
      </w:r>
    </w:p>
    <w:p w14:paraId="377A68A7" w14:textId="77777777" w:rsidR="00526516" w:rsidRPr="004457BB" w:rsidRDefault="00526516" w:rsidP="004457BB">
      <w:pPr>
        <w:numPr>
          <w:ilvl w:val="0"/>
          <w:numId w:val="7"/>
        </w:numPr>
        <w:tabs>
          <w:tab w:val="left" w:pos="-284"/>
          <w:tab w:val="left" w:pos="567"/>
        </w:tabs>
        <w:ind w:left="0" w:firstLine="0"/>
        <w:rPr>
          <w:szCs w:val="22"/>
          <w:lang w:val="da-DK"/>
        </w:rPr>
      </w:pPr>
      <w:r w:rsidRPr="004457BB">
        <w:rPr>
          <w:szCs w:val="22"/>
          <w:lang w:val="da-DK"/>
        </w:rPr>
        <w:t>Spørg lægen</w:t>
      </w:r>
      <w:r w:rsidR="00D76FDC" w:rsidRPr="004457BB">
        <w:rPr>
          <w:szCs w:val="22"/>
          <w:lang w:val="da-DK"/>
        </w:rPr>
        <w:t>,</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hvis der er mere, du vil vide.</w:t>
      </w:r>
    </w:p>
    <w:p w14:paraId="6E0D9A45" w14:textId="02072C45" w:rsidR="00526516" w:rsidRPr="004457BB" w:rsidRDefault="00526516" w:rsidP="004457BB">
      <w:pPr>
        <w:numPr>
          <w:ilvl w:val="0"/>
          <w:numId w:val="7"/>
        </w:numPr>
        <w:tabs>
          <w:tab w:val="left" w:pos="567"/>
        </w:tabs>
        <w:rPr>
          <w:b/>
          <w:szCs w:val="22"/>
          <w:lang w:val="da-DK"/>
        </w:rPr>
      </w:pPr>
      <w:r w:rsidRPr="004457BB">
        <w:rPr>
          <w:szCs w:val="22"/>
          <w:lang w:val="da-DK"/>
        </w:rPr>
        <w:t xml:space="preserve">Lægen har ordineret VIAGRA til dig personligt. Lad derfor være med at give </w:t>
      </w:r>
      <w:r w:rsidR="002B7D3E" w:rsidRPr="004457BB">
        <w:rPr>
          <w:szCs w:val="22"/>
          <w:lang w:val="da-DK"/>
        </w:rPr>
        <w:t xml:space="preserve">lægemidlet </w:t>
      </w:r>
      <w:r w:rsidRPr="004457BB">
        <w:rPr>
          <w:szCs w:val="22"/>
          <w:lang w:val="da-DK"/>
        </w:rPr>
        <w:t>til andre. Det kan være skadeligt for andre, selvom de har de samme symptomer, som du har.</w:t>
      </w:r>
    </w:p>
    <w:p w14:paraId="1AE42D79"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w:t>
      </w:r>
      <w:r w:rsidRPr="004457BB">
        <w:rPr>
          <w:szCs w:val="22"/>
          <w:lang w:val="da-DK"/>
        </w:rPr>
        <w:tab/>
        <w:t>Kontakt lægen</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xml:space="preserve">, hvis du får bivirkninger, </w:t>
      </w:r>
      <w:r w:rsidR="00232BE9" w:rsidRPr="004457BB">
        <w:rPr>
          <w:szCs w:val="22"/>
          <w:lang w:val="da-DK"/>
        </w:rPr>
        <w:t xml:space="preserve">herunder bivirkninger, </w:t>
      </w:r>
      <w:r w:rsidRPr="004457BB">
        <w:rPr>
          <w:szCs w:val="22"/>
          <w:lang w:val="da-DK"/>
        </w:rPr>
        <w:t xml:space="preserve">som ikke er nævnt </w:t>
      </w:r>
      <w:r w:rsidR="00232BE9" w:rsidRPr="004457BB">
        <w:rPr>
          <w:szCs w:val="22"/>
          <w:lang w:val="da-DK"/>
        </w:rPr>
        <w:t>i denne indlægsseddel</w:t>
      </w:r>
      <w:r w:rsidRPr="004457BB">
        <w:rPr>
          <w:szCs w:val="22"/>
          <w:lang w:val="da-DK"/>
        </w:rPr>
        <w:t>. Se punkt 4.</w:t>
      </w:r>
    </w:p>
    <w:p w14:paraId="3EB13DB8" w14:textId="77777777" w:rsidR="00526516" w:rsidRPr="004457BB" w:rsidRDefault="00526516" w:rsidP="004457BB">
      <w:pPr>
        <w:numPr>
          <w:ilvl w:val="12"/>
          <w:numId w:val="0"/>
        </w:numPr>
        <w:tabs>
          <w:tab w:val="left" w:pos="567"/>
        </w:tabs>
        <w:rPr>
          <w:szCs w:val="22"/>
          <w:lang w:val="da-DK"/>
        </w:rPr>
      </w:pPr>
    </w:p>
    <w:p w14:paraId="30998F9D" w14:textId="085593EF" w:rsidR="00CB5A00" w:rsidRPr="004457BB" w:rsidRDefault="00CB5A00" w:rsidP="004457BB">
      <w:pPr>
        <w:numPr>
          <w:ilvl w:val="12"/>
          <w:numId w:val="0"/>
        </w:numPr>
        <w:tabs>
          <w:tab w:val="left" w:pos="567"/>
        </w:tabs>
        <w:rPr>
          <w:rStyle w:val="Hyperlink"/>
          <w:color w:val="000000"/>
          <w:szCs w:val="22"/>
          <w:lang w:val="da-DK"/>
        </w:rPr>
      </w:pPr>
      <w:r w:rsidRPr="004457BB">
        <w:rPr>
          <w:szCs w:val="22"/>
          <w:lang w:val="da-DK"/>
        </w:rPr>
        <w:t xml:space="preserve">Se den nyeste indlægsseddel på </w:t>
      </w:r>
      <w:hyperlink r:id="rId9" w:history="1">
        <w:r w:rsidRPr="004457BB">
          <w:rPr>
            <w:rStyle w:val="Hyperlink"/>
            <w:szCs w:val="22"/>
            <w:lang w:val="da-DK"/>
          </w:rPr>
          <w:t>www.indlaegsseddel.dk</w:t>
        </w:r>
      </w:hyperlink>
    </w:p>
    <w:p w14:paraId="0E2756BA" w14:textId="77777777" w:rsidR="00CB5A00" w:rsidRPr="004457BB" w:rsidRDefault="00CB5A00" w:rsidP="004457BB">
      <w:pPr>
        <w:numPr>
          <w:ilvl w:val="12"/>
          <w:numId w:val="0"/>
        </w:numPr>
        <w:tabs>
          <w:tab w:val="left" w:pos="567"/>
        </w:tabs>
        <w:rPr>
          <w:szCs w:val="22"/>
          <w:lang w:val="da-DK"/>
        </w:rPr>
      </w:pPr>
    </w:p>
    <w:p w14:paraId="1636C523" w14:textId="640E2539" w:rsidR="00526516" w:rsidRPr="004457BB" w:rsidRDefault="00526516" w:rsidP="004457BB">
      <w:pPr>
        <w:tabs>
          <w:tab w:val="left" w:pos="567"/>
        </w:tabs>
        <w:rPr>
          <w:b/>
          <w:szCs w:val="22"/>
          <w:lang w:val="da-DK"/>
        </w:rPr>
      </w:pPr>
      <w:r w:rsidRPr="004457BB">
        <w:rPr>
          <w:b/>
          <w:szCs w:val="22"/>
          <w:lang w:val="da-DK"/>
        </w:rPr>
        <w:t>Oversigt over indlægssedlen</w:t>
      </w:r>
    </w:p>
    <w:p w14:paraId="0DB6DD7E" w14:textId="77777777" w:rsidR="001D6759" w:rsidRPr="004457BB" w:rsidRDefault="001D6759" w:rsidP="004457BB">
      <w:pPr>
        <w:tabs>
          <w:tab w:val="left" w:pos="567"/>
        </w:tabs>
        <w:rPr>
          <w:szCs w:val="22"/>
          <w:lang w:val="da-DK"/>
        </w:rPr>
      </w:pPr>
    </w:p>
    <w:p w14:paraId="4E357F98"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Virkning og anvendelse</w:t>
      </w:r>
    </w:p>
    <w:p w14:paraId="756CC6AD"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Det skal du vide, før du begynder at tage VIAGRA</w:t>
      </w:r>
    </w:p>
    <w:p w14:paraId="690EE098"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Sådan skal du tage VIAGRA</w:t>
      </w:r>
    </w:p>
    <w:p w14:paraId="7ACB09E5"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Bivirkninger</w:t>
      </w:r>
    </w:p>
    <w:p w14:paraId="5A479EDC"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Opbevaring</w:t>
      </w:r>
    </w:p>
    <w:p w14:paraId="08A643C1" w14:textId="77777777" w:rsidR="00526516" w:rsidRPr="004457BB" w:rsidRDefault="00526516" w:rsidP="004457BB">
      <w:pPr>
        <w:numPr>
          <w:ilvl w:val="0"/>
          <w:numId w:val="8"/>
        </w:numPr>
        <w:tabs>
          <w:tab w:val="left" w:pos="567"/>
        </w:tabs>
        <w:ind w:left="0" w:firstLine="0"/>
        <w:rPr>
          <w:szCs w:val="22"/>
          <w:lang w:val="da-DK"/>
        </w:rPr>
      </w:pPr>
      <w:r w:rsidRPr="004457BB">
        <w:rPr>
          <w:szCs w:val="22"/>
          <w:lang w:val="da-DK"/>
        </w:rPr>
        <w:t>Pakningsstørrelser og yderligere oplysninger</w:t>
      </w:r>
    </w:p>
    <w:p w14:paraId="6D81F0D1" w14:textId="77777777" w:rsidR="00526516" w:rsidRPr="004457BB" w:rsidRDefault="00526516" w:rsidP="004457BB">
      <w:pPr>
        <w:tabs>
          <w:tab w:val="left" w:pos="567"/>
        </w:tabs>
        <w:rPr>
          <w:szCs w:val="22"/>
          <w:lang w:val="da-DK"/>
        </w:rPr>
      </w:pPr>
    </w:p>
    <w:p w14:paraId="2D007A7D" w14:textId="77777777" w:rsidR="00526516" w:rsidRPr="004457BB" w:rsidRDefault="00526516" w:rsidP="004457BB">
      <w:pPr>
        <w:tabs>
          <w:tab w:val="left" w:pos="0"/>
          <w:tab w:val="left" w:pos="567"/>
        </w:tabs>
        <w:suppressAutoHyphens/>
        <w:rPr>
          <w:szCs w:val="22"/>
          <w:lang w:val="fr-FR"/>
        </w:rPr>
      </w:pPr>
    </w:p>
    <w:p w14:paraId="0667CAEE" w14:textId="77777777" w:rsidR="00526516" w:rsidRPr="004457BB" w:rsidRDefault="00526516" w:rsidP="004457BB">
      <w:pPr>
        <w:tabs>
          <w:tab w:val="left" w:pos="0"/>
          <w:tab w:val="left" w:pos="567"/>
        </w:tabs>
        <w:suppressAutoHyphens/>
        <w:rPr>
          <w:szCs w:val="22"/>
          <w:lang w:val="da-DK"/>
        </w:rPr>
      </w:pPr>
      <w:r w:rsidRPr="004457BB">
        <w:rPr>
          <w:b/>
          <w:szCs w:val="22"/>
          <w:lang w:val="da-DK"/>
        </w:rPr>
        <w:t>1.</w:t>
      </w:r>
      <w:r w:rsidRPr="004457BB">
        <w:rPr>
          <w:b/>
          <w:szCs w:val="22"/>
          <w:lang w:val="da-DK"/>
        </w:rPr>
        <w:tab/>
        <w:t>Virkning og anvendelse</w:t>
      </w:r>
    </w:p>
    <w:p w14:paraId="56E0C4CE" w14:textId="77777777" w:rsidR="00526516" w:rsidRPr="004457BB" w:rsidRDefault="00526516" w:rsidP="004457BB">
      <w:pPr>
        <w:pStyle w:val="BodyText3"/>
        <w:jc w:val="left"/>
        <w:rPr>
          <w:b/>
          <w:szCs w:val="22"/>
        </w:rPr>
      </w:pPr>
    </w:p>
    <w:p w14:paraId="07EB0375" w14:textId="683A14C7" w:rsidR="00526516" w:rsidRPr="004457BB" w:rsidRDefault="00526516" w:rsidP="004457BB">
      <w:pPr>
        <w:pStyle w:val="BodyText2"/>
        <w:ind w:left="0" w:firstLine="0"/>
        <w:rPr>
          <w:szCs w:val="22"/>
        </w:rPr>
      </w:pPr>
      <w:r w:rsidRPr="004457BB">
        <w:rPr>
          <w:szCs w:val="22"/>
        </w:rPr>
        <w:t xml:space="preserve">VIAGRA indeholder det aktive stof sildenafil, der tilhører en gruppe </w:t>
      </w:r>
      <w:r w:rsidR="00195911">
        <w:rPr>
          <w:szCs w:val="22"/>
        </w:rPr>
        <w:t>lægemidler</w:t>
      </w:r>
      <w:r w:rsidRPr="004457BB">
        <w:rPr>
          <w:szCs w:val="22"/>
        </w:rPr>
        <w:t xml:space="preserve">, som kaldes fosfodiesterase type 5 (PDE5)-hæmmere. Det afslapper blodkarrene i penis og tillader blodet at strømme ind i penis ved seksuel stimulation. VIAGRA vil kun hjælpe dig med at få en erektion, hvis du bliver seksuelt stimuleret. </w:t>
      </w:r>
    </w:p>
    <w:p w14:paraId="5DF05334" w14:textId="77777777" w:rsidR="00526516" w:rsidRPr="004457BB" w:rsidRDefault="00526516" w:rsidP="004457BB">
      <w:pPr>
        <w:pStyle w:val="BodyText2"/>
        <w:ind w:left="0" w:firstLine="0"/>
        <w:rPr>
          <w:i/>
          <w:szCs w:val="22"/>
        </w:rPr>
      </w:pPr>
    </w:p>
    <w:p w14:paraId="67B4D877" w14:textId="65A1B6BB" w:rsidR="00526516" w:rsidRPr="004457BB" w:rsidRDefault="00526516" w:rsidP="004457BB">
      <w:pPr>
        <w:pStyle w:val="BodyText2"/>
        <w:ind w:left="0" w:firstLine="0"/>
        <w:rPr>
          <w:b/>
          <w:szCs w:val="22"/>
        </w:rPr>
      </w:pPr>
      <w:r w:rsidRPr="004457BB">
        <w:rPr>
          <w:szCs w:val="22"/>
        </w:rPr>
        <w:t>VIAGRA er til behandling af voksne mænd med erektil dysfunktion, også kendt som impotens, hvilket er manglende evne til at opnå og/eller opretholde erektion tilstrækkelig til at gennemføre tilfredsstillende seksuel aktivitet.</w:t>
      </w:r>
    </w:p>
    <w:p w14:paraId="1FE1409F" w14:textId="77777777" w:rsidR="00526516" w:rsidRPr="004457BB" w:rsidRDefault="00526516" w:rsidP="004457BB">
      <w:pPr>
        <w:rPr>
          <w:szCs w:val="22"/>
          <w:lang w:val="da-DK"/>
        </w:rPr>
      </w:pPr>
    </w:p>
    <w:p w14:paraId="1F78E31D" w14:textId="77777777" w:rsidR="00526516" w:rsidRPr="004457BB" w:rsidRDefault="00526516" w:rsidP="004457BB">
      <w:pPr>
        <w:rPr>
          <w:szCs w:val="22"/>
          <w:lang w:val="da-DK"/>
        </w:rPr>
      </w:pPr>
    </w:p>
    <w:p w14:paraId="7BAD90B8" w14:textId="77777777" w:rsidR="00526516" w:rsidRPr="004457BB" w:rsidRDefault="00526516" w:rsidP="004457BB">
      <w:pPr>
        <w:numPr>
          <w:ilvl w:val="0"/>
          <w:numId w:val="5"/>
        </w:numPr>
        <w:tabs>
          <w:tab w:val="clear" w:pos="570"/>
          <w:tab w:val="left" w:pos="567"/>
        </w:tabs>
        <w:suppressAutoHyphens/>
        <w:ind w:left="0" w:firstLine="0"/>
        <w:rPr>
          <w:b/>
          <w:szCs w:val="22"/>
          <w:lang w:val="da-DK"/>
        </w:rPr>
      </w:pPr>
      <w:r w:rsidRPr="004457BB">
        <w:rPr>
          <w:b/>
          <w:szCs w:val="22"/>
          <w:lang w:val="da-DK"/>
        </w:rPr>
        <w:t>Det skal du vide, før du begynder at tage VIAGRA</w:t>
      </w:r>
    </w:p>
    <w:p w14:paraId="4C95E418" w14:textId="77777777" w:rsidR="00526516" w:rsidRPr="004457BB" w:rsidRDefault="00526516" w:rsidP="004457BB">
      <w:pPr>
        <w:rPr>
          <w:szCs w:val="22"/>
          <w:lang w:val="da-DK"/>
        </w:rPr>
      </w:pPr>
    </w:p>
    <w:p w14:paraId="2D5C534C" w14:textId="3B5BDFD3" w:rsidR="00526516" w:rsidRPr="004457BB" w:rsidRDefault="00526516" w:rsidP="004457BB">
      <w:pPr>
        <w:tabs>
          <w:tab w:val="left" w:pos="567"/>
        </w:tabs>
        <w:suppressAutoHyphens/>
        <w:rPr>
          <w:b/>
          <w:szCs w:val="22"/>
          <w:lang w:val="da-DK"/>
        </w:rPr>
      </w:pPr>
      <w:r w:rsidRPr="004457BB">
        <w:rPr>
          <w:b/>
          <w:szCs w:val="22"/>
          <w:lang w:val="da-DK"/>
        </w:rPr>
        <w:t>Tag ikke VIAGRA</w:t>
      </w:r>
    </w:p>
    <w:p w14:paraId="4EA66C35" w14:textId="77777777" w:rsidR="001D6759" w:rsidRPr="004457BB" w:rsidRDefault="001D6759" w:rsidP="004457BB">
      <w:pPr>
        <w:tabs>
          <w:tab w:val="left" w:pos="567"/>
        </w:tabs>
        <w:suppressAutoHyphens/>
        <w:rPr>
          <w:szCs w:val="22"/>
          <w:lang w:val="da-DK"/>
        </w:rPr>
      </w:pPr>
    </w:p>
    <w:p w14:paraId="49F457A3" w14:textId="77777777" w:rsidR="00526516" w:rsidRPr="004457BB" w:rsidRDefault="00526516" w:rsidP="004457BB">
      <w:pPr>
        <w:numPr>
          <w:ilvl w:val="0"/>
          <w:numId w:val="10"/>
        </w:numPr>
        <w:tabs>
          <w:tab w:val="clear" w:pos="567"/>
        </w:tabs>
        <w:rPr>
          <w:szCs w:val="22"/>
          <w:lang w:val="da-DK"/>
        </w:rPr>
      </w:pPr>
      <w:r w:rsidRPr="004457BB">
        <w:rPr>
          <w:szCs w:val="22"/>
          <w:lang w:val="da-DK"/>
        </w:rPr>
        <w:t>Hvis du er allergisk over for sildenafil eller et af de øvrige indholdsstoffer i VIAGRA (angivet i punkt 6).</w:t>
      </w:r>
    </w:p>
    <w:p w14:paraId="3DD2D790" w14:textId="77777777" w:rsidR="00526516" w:rsidRPr="004457BB" w:rsidRDefault="00526516" w:rsidP="004457BB">
      <w:pPr>
        <w:ind w:left="567"/>
        <w:rPr>
          <w:szCs w:val="22"/>
          <w:lang w:val="da-DK"/>
        </w:rPr>
      </w:pPr>
    </w:p>
    <w:p w14:paraId="5CA496DD" w14:textId="74E90B6B" w:rsidR="00526516" w:rsidRPr="004457BB" w:rsidRDefault="00526516" w:rsidP="004457BB">
      <w:pPr>
        <w:numPr>
          <w:ilvl w:val="0"/>
          <w:numId w:val="10"/>
        </w:numPr>
        <w:tabs>
          <w:tab w:val="clear" w:pos="567"/>
        </w:tabs>
        <w:rPr>
          <w:szCs w:val="22"/>
          <w:lang w:val="da-DK"/>
        </w:rPr>
      </w:pPr>
      <w:r w:rsidRPr="004457BB">
        <w:rPr>
          <w:szCs w:val="22"/>
          <w:lang w:val="da-DK"/>
        </w:rPr>
        <w:t xml:space="preserve">Hvis du tager </w:t>
      </w:r>
      <w:r w:rsidR="00195911">
        <w:rPr>
          <w:szCs w:val="22"/>
          <w:lang w:val="da-DK"/>
        </w:rPr>
        <w:t>lægemidler</w:t>
      </w:r>
      <w:r w:rsidRPr="004457BB">
        <w:rPr>
          <w:szCs w:val="22"/>
          <w:lang w:val="da-DK"/>
        </w:rPr>
        <w:t xml:space="preserve">, som kaldes nitrater, da samtidig brug kan medføre potentielt farligt blodtryksfald. Fortæl det til lægen, hvis du tager denne type </w:t>
      </w:r>
      <w:r w:rsidR="00195911">
        <w:rPr>
          <w:szCs w:val="22"/>
          <w:lang w:val="da-DK"/>
        </w:rPr>
        <w:t>lægemidler</w:t>
      </w:r>
      <w:r w:rsidRPr="004457BB">
        <w:rPr>
          <w:szCs w:val="22"/>
          <w:lang w:val="da-DK"/>
        </w:rPr>
        <w:t>, der bruges til at lindre angina pectoris (smerter i brystet). Er du usikker, så spørg lægen eller på apoteket.</w:t>
      </w:r>
    </w:p>
    <w:p w14:paraId="313C772D" w14:textId="77777777" w:rsidR="00526516" w:rsidRPr="004457BB" w:rsidRDefault="00526516" w:rsidP="004457BB">
      <w:pPr>
        <w:rPr>
          <w:szCs w:val="22"/>
          <w:lang w:val="da-DK"/>
        </w:rPr>
      </w:pPr>
    </w:p>
    <w:p w14:paraId="77B4B97C" w14:textId="77777777" w:rsidR="00526516" w:rsidRPr="004457BB" w:rsidRDefault="00526516" w:rsidP="004457BB">
      <w:pPr>
        <w:numPr>
          <w:ilvl w:val="0"/>
          <w:numId w:val="10"/>
        </w:numPr>
        <w:tabs>
          <w:tab w:val="clear" w:pos="567"/>
        </w:tabs>
        <w:rPr>
          <w:szCs w:val="22"/>
          <w:lang w:val="da-DK"/>
        </w:rPr>
      </w:pPr>
      <w:r w:rsidRPr="004457BB">
        <w:rPr>
          <w:szCs w:val="22"/>
          <w:lang w:val="da-DK"/>
        </w:rPr>
        <w:t xml:space="preserve">Hvis du bruger præparater, som kaldes nitrogenoxiddonorer som amylnitrit (“poppers”), da samtidig brug også kan medføre potentielt farligt blodtryksfald. </w:t>
      </w:r>
    </w:p>
    <w:p w14:paraId="6B3CB677" w14:textId="77777777" w:rsidR="00526516" w:rsidRPr="004457BB" w:rsidRDefault="00526516" w:rsidP="004457BB">
      <w:pPr>
        <w:ind w:left="567"/>
        <w:rPr>
          <w:szCs w:val="22"/>
          <w:lang w:val="da-DK"/>
        </w:rPr>
      </w:pPr>
    </w:p>
    <w:p w14:paraId="7604CBE4" w14:textId="07EC0CB0" w:rsidR="008957FE" w:rsidRPr="004457BB" w:rsidRDefault="00526516" w:rsidP="00EC698C">
      <w:pPr>
        <w:numPr>
          <w:ilvl w:val="0"/>
          <w:numId w:val="10"/>
        </w:numPr>
        <w:rPr>
          <w:szCs w:val="22"/>
          <w:lang w:val="da-DK"/>
        </w:rPr>
      </w:pPr>
      <w:r w:rsidRPr="004457BB">
        <w:rPr>
          <w:szCs w:val="22"/>
          <w:lang w:val="da-DK"/>
        </w:rPr>
        <w:t xml:space="preserve">Hvis du tager riociguat. Dette lægemiddel bruges til at behandle pulmonal arteriel hypertension (højt blodtryk i lungerne) og kronisk tromboembolisk pulmonal hypertension (højt blodtryk i lungerne som følge af blodpropper). PDE5-hæmmere, så som VIAGRA, har vist sig at øge den </w:t>
      </w:r>
      <w:r w:rsidRPr="004457BB">
        <w:rPr>
          <w:szCs w:val="22"/>
          <w:lang w:val="da-DK"/>
        </w:rPr>
        <w:lastRenderedPageBreak/>
        <w:t xml:space="preserve">blodtrykssænkende virkning af </w:t>
      </w:r>
      <w:r w:rsidR="00195911">
        <w:rPr>
          <w:szCs w:val="22"/>
          <w:lang w:val="da-DK"/>
        </w:rPr>
        <w:t>dette lægemiddel</w:t>
      </w:r>
      <w:r w:rsidRPr="004457BB">
        <w:rPr>
          <w:szCs w:val="22"/>
          <w:lang w:val="da-DK"/>
        </w:rPr>
        <w:t>. Tal med din læge hvis du tager riociguat eller er usikker.</w:t>
      </w:r>
    </w:p>
    <w:p w14:paraId="310ED726" w14:textId="77777777" w:rsidR="008957FE" w:rsidRPr="004457BB" w:rsidRDefault="008957FE" w:rsidP="004457BB">
      <w:pPr>
        <w:pStyle w:val="ListParagraph"/>
        <w:rPr>
          <w:szCs w:val="22"/>
          <w:lang w:val="da-DK"/>
        </w:rPr>
      </w:pPr>
    </w:p>
    <w:p w14:paraId="26B5C315" w14:textId="78CD4609" w:rsidR="00526516" w:rsidRPr="004457BB" w:rsidRDefault="00526516" w:rsidP="004457BB">
      <w:pPr>
        <w:numPr>
          <w:ilvl w:val="0"/>
          <w:numId w:val="10"/>
        </w:numPr>
        <w:rPr>
          <w:szCs w:val="22"/>
          <w:lang w:val="da-DK"/>
        </w:rPr>
      </w:pPr>
      <w:r w:rsidRPr="004457BB">
        <w:rPr>
          <w:szCs w:val="22"/>
          <w:lang w:val="da-DK"/>
        </w:rPr>
        <w:t>Hvis du har alvorlige hjerte- eller leverproblemer.</w:t>
      </w:r>
    </w:p>
    <w:p w14:paraId="2609CDA1" w14:textId="77777777" w:rsidR="00526516" w:rsidRPr="004457BB" w:rsidRDefault="00526516" w:rsidP="004457BB">
      <w:pPr>
        <w:tabs>
          <w:tab w:val="left" w:pos="0"/>
          <w:tab w:val="left" w:pos="567"/>
        </w:tabs>
        <w:rPr>
          <w:b/>
          <w:szCs w:val="22"/>
          <w:lang w:val="da-DK"/>
        </w:rPr>
      </w:pPr>
    </w:p>
    <w:p w14:paraId="61225A86" w14:textId="77777777" w:rsidR="00526516" w:rsidRPr="004457BB" w:rsidRDefault="00526516" w:rsidP="004457BB">
      <w:pPr>
        <w:numPr>
          <w:ilvl w:val="0"/>
          <w:numId w:val="10"/>
        </w:numPr>
        <w:tabs>
          <w:tab w:val="left" w:pos="0"/>
          <w:tab w:val="left" w:pos="567"/>
        </w:tabs>
        <w:ind w:left="0" w:firstLine="0"/>
        <w:rPr>
          <w:szCs w:val="22"/>
          <w:lang w:val="da-DK"/>
        </w:rPr>
      </w:pPr>
      <w:r w:rsidRPr="004457BB">
        <w:rPr>
          <w:szCs w:val="22"/>
          <w:lang w:val="da-DK"/>
        </w:rPr>
        <w:t>Hvis du for nyligt har haft slagtilfælde eller hjerteanfald, eller hvis du har lavt blodtryk.</w:t>
      </w:r>
    </w:p>
    <w:p w14:paraId="7DF7B9FE" w14:textId="77777777" w:rsidR="00526516" w:rsidRPr="004457BB" w:rsidRDefault="00526516" w:rsidP="004457BB">
      <w:pPr>
        <w:rPr>
          <w:szCs w:val="22"/>
          <w:lang w:val="da-DK"/>
        </w:rPr>
      </w:pPr>
    </w:p>
    <w:p w14:paraId="23A73405" w14:textId="77777777" w:rsidR="00526516" w:rsidRPr="004457BB" w:rsidRDefault="00526516" w:rsidP="004457BB">
      <w:pPr>
        <w:numPr>
          <w:ilvl w:val="0"/>
          <w:numId w:val="10"/>
        </w:numPr>
        <w:tabs>
          <w:tab w:val="left" w:pos="0"/>
          <w:tab w:val="left" w:pos="567"/>
        </w:tabs>
        <w:suppressAutoHyphens/>
        <w:ind w:left="0" w:firstLine="0"/>
        <w:rPr>
          <w:szCs w:val="22"/>
          <w:lang w:val="da-DK"/>
        </w:rPr>
      </w:pPr>
      <w:r w:rsidRPr="004457BB">
        <w:rPr>
          <w:szCs w:val="22"/>
          <w:lang w:val="da-DK"/>
        </w:rPr>
        <w:t xml:space="preserve">Hvis du har visse alvorlige arvelige øjensygdomme (som </w:t>
      </w:r>
      <w:r w:rsidRPr="004457BB">
        <w:rPr>
          <w:i/>
          <w:szCs w:val="22"/>
          <w:lang w:val="da-DK"/>
        </w:rPr>
        <w:t>retinitis pigmentosa</w:t>
      </w:r>
      <w:r w:rsidRPr="004457BB">
        <w:rPr>
          <w:szCs w:val="22"/>
          <w:lang w:val="da-DK"/>
        </w:rPr>
        <w:t>).</w:t>
      </w:r>
    </w:p>
    <w:p w14:paraId="60836946" w14:textId="77777777" w:rsidR="00526516" w:rsidRPr="004457BB" w:rsidRDefault="00526516" w:rsidP="004457BB">
      <w:pPr>
        <w:tabs>
          <w:tab w:val="left" w:pos="0"/>
        </w:tabs>
        <w:suppressAutoHyphens/>
        <w:rPr>
          <w:szCs w:val="22"/>
          <w:lang w:val="da-DK"/>
        </w:rPr>
      </w:pPr>
    </w:p>
    <w:p w14:paraId="2C6A8AE2" w14:textId="77777777" w:rsidR="00526516" w:rsidRPr="004457BB" w:rsidRDefault="00526516" w:rsidP="004457BB">
      <w:pPr>
        <w:numPr>
          <w:ilvl w:val="0"/>
          <w:numId w:val="10"/>
        </w:numPr>
        <w:tabs>
          <w:tab w:val="left" w:pos="567"/>
        </w:tabs>
        <w:suppressAutoHyphens/>
        <w:rPr>
          <w:szCs w:val="22"/>
          <w:lang w:val="da-DK"/>
        </w:rPr>
      </w:pPr>
      <w:r w:rsidRPr="004457BB">
        <w:rPr>
          <w:szCs w:val="22"/>
          <w:lang w:val="da-DK"/>
        </w:rPr>
        <w:t>Hvis du på noget tidspunkt tidligere har haft tab af synet på grund af non</w:t>
      </w:r>
      <w:r w:rsidRPr="004457BB">
        <w:rPr>
          <w:szCs w:val="22"/>
          <w:lang w:val="da-DK" w:eastAsia="da-DK"/>
        </w:rPr>
        <w:t>-arteritis anterior iskæmisk opticusneuropati (NAION</w:t>
      </w:r>
      <w:r w:rsidRPr="004457BB">
        <w:rPr>
          <w:szCs w:val="22"/>
          <w:lang w:val="da-DK"/>
        </w:rPr>
        <w:t>).</w:t>
      </w:r>
    </w:p>
    <w:p w14:paraId="0E5EBB86" w14:textId="77777777" w:rsidR="00526516" w:rsidRPr="004457BB" w:rsidRDefault="00526516" w:rsidP="004457BB">
      <w:pPr>
        <w:tabs>
          <w:tab w:val="left" w:pos="0"/>
        </w:tabs>
        <w:suppressAutoHyphens/>
        <w:rPr>
          <w:szCs w:val="22"/>
          <w:lang w:val="da-DK"/>
        </w:rPr>
      </w:pPr>
    </w:p>
    <w:p w14:paraId="634CB8BA" w14:textId="6191FCD3" w:rsidR="00526516" w:rsidRPr="004457BB" w:rsidRDefault="00526516" w:rsidP="004457BB">
      <w:pPr>
        <w:keepNext/>
        <w:tabs>
          <w:tab w:val="left" w:pos="567"/>
        </w:tabs>
        <w:suppressAutoHyphens/>
        <w:rPr>
          <w:b/>
          <w:szCs w:val="22"/>
          <w:lang w:val="da-DK"/>
        </w:rPr>
      </w:pPr>
      <w:r w:rsidRPr="004457BB">
        <w:rPr>
          <w:b/>
          <w:szCs w:val="22"/>
          <w:lang w:val="da-DK"/>
        </w:rPr>
        <w:t>Advarsler og forsigtighedsregler</w:t>
      </w:r>
    </w:p>
    <w:p w14:paraId="389D271C" w14:textId="77777777" w:rsidR="001D6759" w:rsidRPr="004457BB" w:rsidRDefault="001D6759" w:rsidP="004457BB">
      <w:pPr>
        <w:keepNext/>
        <w:tabs>
          <w:tab w:val="left" w:pos="567"/>
        </w:tabs>
        <w:suppressAutoHyphens/>
        <w:rPr>
          <w:szCs w:val="22"/>
          <w:lang w:val="da-DK"/>
        </w:rPr>
      </w:pPr>
    </w:p>
    <w:p w14:paraId="1157A87E" w14:textId="662D298A" w:rsidR="00526516" w:rsidRPr="004457BB" w:rsidRDefault="00526516" w:rsidP="004457BB">
      <w:pPr>
        <w:keepNext/>
        <w:tabs>
          <w:tab w:val="left" w:pos="567"/>
        </w:tabs>
        <w:suppressAutoHyphens/>
        <w:rPr>
          <w:szCs w:val="22"/>
          <w:lang w:val="da-DK"/>
        </w:rPr>
      </w:pPr>
      <w:r w:rsidRPr="004457BB">
        <w:rPr>
          <w:szCs w:val="22"/>
          <w:lang w:val="da-DK"/>
        </w:rPr>
        <w:t xml:space="preserve">Kontakt lægen, apotekspersonalet eller </w:t>
      </w:r>
      <w:r w:rsidR="002725BD" w:rsidRPr="004457BB">
        <w:rPr>
          <w:szCs w:val="22"/>
          <w:lang w:val="da-DK"/>
        </w:rPr>
        <w:t>sygeplejersken</w:t>
      </w:r>
      <w:r w:rsidRPr="004457BB">
        <w:rPr>
          <w:szCs w:val="22"/>
          <w:lang w:val="da-DK"/>
        </w:rPr>
        <w:t>, før du tager VIAGRA</w:t>
      </w:r>
      <w:r w:rsidR="006909D2" w:rsidRPr="004457BB">
        <w:rPr>
          <w:szCs w:val="22"/>
          <w:lang w:val="da-DK"/>
        </w:rPr>
        <w:t>.</w:t>
      </w:r>
    </w:p>
    <w:p w14:paraId="6AE792FB"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abnormitet af de røde blodlegemer (seglcelleanæmi), blodkræft (leukæmi), knoglemarvskræft (multipelt myelom).</w:t>
      </w:r>
    </w:p>
    <w:p w14:paraId="50FEA3A4" w14:textId="77777777" w:rsidR="00526516" w:rsidRPr="004457BB" w:rsidRDefault="00526516" w:rsidP="004457BB">
      <w:pPr>
        <w:rPr>
          <w:szCs w:val="22"/>
          <w:lang w:val="da-DK"/>
        </w:rPr>
      </w:pPr>
    </w:p>
    <w:p w14:paraId="53D8992D"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deformitet af penis eller Peyronies sygdom.</w:t>
      </w:r>
    </w:p>
    <w:p w14:paraId="377941F1" w14:textId="77777777" w:rsidR="00526516" w:rsidRPr="004457BB" w:rsidRDefault="00526516" w:rsidP="004457BB">
      <w:pPr>
        <w:rPr>
          <w:szCs w:val="22"/>
          <w:lang w:val="da-DK"/>
        </w:rPr>
      </w:pPr>
    </w:p>
    <w:p w14:paraId="41E39849"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problemer med hjertet. Din læge skal omhyggeligt undersøge, om dit hjerte kan tåle den ekstra anstrengelse, det er at have sex.</w:t>
      </w:r>
    </w:p>
    <w:p w14:paraId="53560B46" w14:textId="77777777" w:rsidR="00526516" w:rsidRPr="004457BB" w:rsidRDefault="00526516" w:rsidP="004457BB">
      <w:pPr>
        <w:tabs>
          <w:tab w:val="left" w:pos="567"/>
        </w:tabs>
        <w:rPr>
          <w:szCs w:val="22"/>
          <w:lang w:val="da-DK"/>
        </w:rPr>
      </w:pPr>
    </w:p>
    <w:p w14:paraId="26FB65B5" w14:textId="77777777" w:rsidR="00526516" w:rsidRPr="004457BB" w:rsidRDefault="00526516" w:rsidP="004457BB">
      <w:pPr>
        <w:numPr>
          <w:ilvl w:val="0"/>
          <w:numId w:val="6"/>
        </w:numPr>
        <w:tabs>
          <w:tab w:val="left" w:pos="567"/>
        </w:tabs>
        <w:ind w:left="0" w:firstLine="0"/>
        <w:rPr>
          <w:szCs w:val="22"/>
          <w:lang w:val="da-DK"/>
        </w:rPr>
      </w:pPr>
      <w:r w:rsidRPr="004457BB">
        <w:rPr>
          <w:szCs w:val="22"/>
          <w:lang w:val="da-DK"/>
        </w:rPr>
        <w:t>hvis du for tiden har mavesår eller blødningsforstyrrelser (som f.eks. hæmofili).</w:t>
      </w:r>
    </w:p>
    <w:p w14:paraId="15798C1A" w14:textId="77777777" w:rsidR="00526516" w:rsidRPr="004457BB" w:rsidRDefault="00526516" w:rsidP="004457BB">
      <w:pPr>
        <w:rPr>
          <w:szCs w:val="22"/>
          <w:lang w:val="da-DK"/>
        </w:rPr>
      </w:pPr>
    </w:p>
    <w:p w14:paraId="73006F86" w14:textId="77777777" w:rsidR="00526516" w:rsidRPr="004457BB" w:rsidRDefault="00526516" w:rsidP="004457BB">
      <w:pPr>
        <w:numPr>
          <w:ilvl w:val="0"/>
          <w:numId w:val="6"/>
        </w:numPr>
        <w:suppressAutoHyphens/>
        <w:rPr>
          <w:szCs w:val="22"/>
          <w:lang w:val="da-DK"/>
        </w:rPr>
      </w:pPr>
      <w:r w:rsidRPr="004457BB">
        <w:rPr>
          <w:szCs w:val="22"/>
          <w:lang w:val="da-DK"/>
        </w:rPr>
        <w:t>hvis du oplever pludselige nedsættelser af synet eller tab af synet, skal du stoppe med at tage VIAGRA og straks søge læge.</w:t>
      </w:r>
    </w:p>
    <w:p w14:paraId="72C35CB7" w14:textId="77777777" w:rsidR="00526516" w:rsidRPr="004457BB" w:rsidRDefault="00526516" w:rsidP="004457BB">
      <w:pPr>
        <w:numPr>
          <w:ilvl w:val="12"/>
          <w:numId w:val="0"/>
        </w:numPr>
        <w:tabs>
          <w:tab w:val="left" w:pos="567"/>
        </w:tabs>
        <w:rPr>
          <w:szCs w:val="22"/>
          <w:lang w:val="da-DK"/>
        </w:rPr>
      </w:pPr>
    </w:p>
    <w:p w14:paraId="4BC8CE31"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anvende VIAGRA sammen med andre orale eller lokale behandlinger for erektil dysfunktion.</w:t>
      </w:r>
    </w:p>
    <w:p w14:paraId="719B156D" w14:textId="77777777" w:rsidR="00526516" w:rsidRPr="004457BB" w:rsidRDefault="00526516" w:rsidP="004457BB">
      <w:pPr>
        <w:numPr>
          <w:ilvl w:val="12"/>
          <w:numId w:val="0"/>
        </w:numPr>
        <w:tabs>
          <w:tab w:val="left" w:pos="567"/>
        </w:tabs>
        <w:rPr>
          <w:szCs w:val="22"/>
          <w:lang w:val="da-DK"/>
        </w:rPr>
      </w:pPr>
    </w:p>
    <w:p w14:paraId="6591D874"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samtidig bliver behandlet for pulmonal arteriel hypertension (PAH) med et lægemiddel, der indeholder sildenafil, eller hvis du samtidig får en anden PDE5-hæmmere.</w:t>
      </w:r>
    </w:p>
    <w:p w14:paraId="2729BCAC" w14:textId="77777777" w:rsidR="00526516" w:rsidRPr="004457BB" w:rsidRDefault="00526516" w:rsidP="004457BB">
      <w:pPr>
        <w:numPr>
          <w:ilvl w:val="12"/>
          <w:numId w:val="0"/>
        </w:numPr>
        <w:tabs>
          <w:tab w:val="left" w:pos="567"/>
        </w:tabs>
        <w:rPr>
          <w:szCs w:val="22"/>
          <w:lang w:val="da-DK"/>
        </w:rPr>
      </w:pPr>
    </w:p>
    <w:p w14:paraId="0737E6DC"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ikke har erektil dysfunktion.</w:t>
      </w:r>
    </w:p>
    <w:p w14:paraId="06A02745" w14:textId="77777777" w:rsidR="00526516" w:rsidRPr="004457BB" w:rsidRDefault="00526516" w:rsidP="004457BB">
      <w:pPr>
        <w:numPr>
          <w:ilvl w:val="12"/>
          <w:numId w:val="0"/>
        </w:numPr>
        <w:tabs>
          <w:tab w:val="left" w:pos="567"/>
        </w:tabs>
        <w:rPr>
          <w:szCs w:val="22"/>
          <w:lang w:val="da-DK"/>
        </w:rPr>
      </w:pPr>
    </w:p>
    <w:p w14:paraId="490F2F06"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anvendes af kvinder.</w:t>
      </w:r>
    </w:p>
    <w:p w14:paraId="668BD26B" w14:textId="77777777" w:rsidR="00526516" w:rsidRPr="004457BB" w:rsidRDefault="00526516" w:rsidP="004457BB">
      <w:pPr>
        <w:numPr>
          <w:ilvl w:val="12"/>
          <w:numId w:val="0"/>
        </w:numPr>
        <w:tabs>
          <w:tab w:val="left" w:pos="567"/>
        </w:tabs>
        <w:rPr>
          <w:szCs w:val="22"/>
          <w:lang w:val="da-DK"/>
        </w:rPr>
      </w:pPr>
    </w:p>
    <w:p w14:paraId="1D143986" w14:textId="77777777" w:rsidR="00526516" w:rsidRPr="004457BB" w:rsidRDefault="00526516" w:rsidP="004457BB">
      <w:pPr>
        <w:numPr>
          <w:ilvl w:val="12"/>
          <w:numId w:val="0"/>
        </w:numPr>
        <w:tabs>
          <w:tab w:val="left" w:pos="567"/>
        </w:tabs>
        <w:rPr>
          <w:i/>
          <w:iCs/>
          <w:szCs w:val="22"/>
          <w:lang w:val="da-DK"/>
        </w:rPr>
      </w:pPr>
      <w:r w:rsidRPr="004457BB">
        <w:rPr>
          <w:i/>
          <w:iCs/>
          <w:szCs w:val="22"/>
          <w:lang w:val="da-DK"/>
        </w:rPr>
        <w:t>Særlige hensyn i forbindelse med patienter med nyre- eller leverproblemer</w:t>
      </w:r>
    </w:p>
    <w:p w14:paraId="2BEF9DAD" w14:textId="77777777" w:rsidR="00526516" w:rsidRPr="004457BB" w:rsidRDefault="00526516" w:rsidP="004457BB">
      <w:pPr>
        <w:numPr>
          <w:ilvl w:val="12"/>
          <w:numId w:val="0"/>
        </w:numPr>
        <w:tabs>
          <w:tab w:val="left" w:pos="567"/>
        </w:tabs>
        <w:rPr>
          <w:szCs w:val="22"/>
          <w:lang w:val="da-DK"/>
        </w:rPr>
      </w:pPr>
      <w:r w:rsidRPr="004457BB">
        <w:rPr>
          <w:szCs w:val="22"/>
          <w:lang w:val="da-DK"/>
        </w:rPr>
        <w:t>Sig det til lægen, hvis du har nyre- eller leverproblemer. Lægen kan bestemme, at du skal have en lavere dosis.</w:t>
      </w:r>
    </w:p>
    <w:p w14:paraId="2280C114" w14:textId="77777777" w:rsidR="00526516" w:rsidRPr="004457BB" w:rsidRDefault="00526516" w:rsidP="004457BB">
      <w:pPr>
        <w:numPr>
          <w:ilvl w:val="12"/>
          <w:numId w:val="0"/>
        </w:numPr>
        <w:tabs>
          <w:tab w:val="left" w:pos="567"/>
        </w:tabs>
        <w:rPr>
          <w:b/>
          <w:szCs w:val="22"/>
          <w:lang w:val="da-DK"/>
        </w:rPr>
      </w:pPr>
    </w:p>
    <w:p w14:paraId="407BDDD4" w14:textId="7FF22BB1" w:rsidR="00526516" w:rsidRPr="004457BB" w:rsidRDefault="00526516" w:rsidP="004457BB">
      <w:pPr>
        <w:pStyle w:val="BodyText"/>
        <w:numPr>
          <w:ilvl w:val="12"/>
          <w:numId w:val="0"/>
        </w:numPr>
        <w:tabs>
          <w:tab w:val="clear" w:pos="-720"/>
          <w:tab w:val="clear" w:pos="709"/>
        </w:tabs>
        <w:suppressAutoHyphens w:val="0"/>
        <w:rPr>
          <w:b/>
          <w:iCs/>
          <w:szCs w:val="22"/>
        </w:rPr>
      </w:pPr>
      <w:r w:rsidRPr="004457BB">
        <w:rPr>
          <w:b/>
          <w:iCs/>
          <w:szCs w:val="22"/>
        </w:rPr>
        <w:t>Børn og unge</w:t>
      </w:r>
    </w:p>
    <w:p w14:paraId="0883334B" w14:textId="77777777" w:rsidR="001D6759" w:rsidRPr="004457BB" w:rsidRDefault="001D6759" w:rsidP="004457BB">
      <w:pPr>
        <w:pStyle w:val="BodyText"/>
        <w:numPr>
          <w:ilvl w:val="12"/>
          <w:numId w:val="0"/>
        </w:numPr>
        <w:tabs>
          <w:tab w:val="clear" w:pos="-720"/>
          <w:tab w:val="clear" w:pos="709"/>
        </w:tabs>
        <w:suppressAutoHyphens w:val="0"/>
        <w:rPr>
          <w:i/>
          <w:iCs/>
          <w:szCs w:val="22"/>
        </w:rPr>
      </w:pPr>
    </w:p>
    <w:p w14:paraId="6AF9E561"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gives til personer under 18 år.</w:t>
      </w:r>
    </w:p>
    <w:p w14:paraId="0FE1B280" w14:textId="77777777" w:rsidR="00526516" w:rsidRPr="004457BB" w:rsidRDefault="00526516" w:rsidP="004457BB">
      <w:pPr>
        <w:numPr>
          <w:ilvl w:val="12"/>
          <w:numId w:val="0"/>
        </w:numPr>
        <w:tabs>
          <w:tab w:val="left" w:pos="567"/>
        </w:tabs>
        <w:rPr>
          <w:b/>
          <w:szCs w:val="22"/>
          <w:lang w:val="da-DK"/>
        </w:rPr>
      </w:pPr>
    </w:p>
    <w:p w14:paraId="6089A081" w14:textId="37D7BCC7" w:rsidR="00526516" w:rsidRPr="004457BB" w:rsidRDefault="00526516" w:rsidP="004457BB">
      <w:pPr>
        <w:tabs>
          <w:tab w:val="left" w:pos="567"/>
        </w:tabs>
        <w:suppressAutoHyphens/>
        <w:rPr>
          <w:b/>
          <w:szCs w:val="22"/>
          <w:lang w:val="da-DK"/>
        </w:rPr>
      </w:pPr>
      <w:r w:rsidRPr="004457BB">
        <w:rPr>
          <w:b/>
          <w:szCs w:val="22"/>
          <w:lang w:val="da-DK"/>
        </w:rPr>
        <w:t xml:space="preserve">Brug af </w:t>
      </w:r>
      <w:r w:rsidR="00676A07" w:rsidRPr="004457BB">
        <w:rPr>
          <w:b/>
          <w:szCs w:val="22"/>
          <w:lang w:val="da-DK"/>
        </w:rPr>
        <w:t>andre lægemidler</w:t>
      </w:r>
      <w:r w:rsidRPr="004457BB">
        <w:rPr>
          <w:b/>
          <w:szCs w:val="22"/>
          <w:lang w:val="da-DK"/>
        </w:rPr>
        <w:t xml:space="preserve"> sammen med VIAGRA</w:t>
      </w:r>
    </w:p>
    <w:p w14:paraId="1A5B37EA" w14:textId="77777777" w:rsidR="001D6759" w:rsidRPr="004457BB" w:rsidRDefault="001D6759" w:rsidP="004457BB">
      <w:pPr>
        <w:tabs>
          <w:tab w:val="left" w:pos="567"/>
        </w:tabs>
        <w:suppressAutoHyphens/>
        <w:rPr>
          <w:szCs w:val="22"/>
          <w:lang w:val="da-DK"/>
        </w:rPr>
      </w:pPr>
    </w:p>
    <w:p w14:paraId="1ADF640F" w14:textId="0C8654D2" w:rsidR="00526516" w:rsidRPr="004457BB" w:rsidRDefault="00526516" w:rsidP="004457BB">
      <w:pPr>
        <w:tabs>
          <w:tab w:val="left" w:pos="567"/>
        </w:tabs>
        <w:suppressAutoHyphens/>
        <w:rPr>
          <w:szCs w:val="22"/>
          <w:lang w:val="da-DK"/>
        </w:rPr>
      </w:pPr>
      <w:r w:rsidRPr="004457BB">
        <w:rPr>
          <w:szCs w:val="22"/>
          <w:lang w:val="da-DK"/>
        </w:rPr>
        <w:t xml:space="preserve">Fortæl altid lægen eller apotekspersonalet, hvis du bruger </w:t>
      </w:r>
      <w:r w:rsidR="00676A07" w:rsidRPr="004457BB">
        <w:rPr>
          <w:szCs w:val="22"/>
          <w:lang w:val="da-DK"/>
        </w:rPr>
        <w:t>andre lægemidler</w:t>
      </w:r>
      <w:r w:rsidR="00016961" w:rsidRPr="004457BB">
        <w:rPr>
          <w:szCs w:val="22"/>
          <w:lang w:val="da-DK"/>
        </w:rPr>
        <w:t xml:space="preserve">, for nylig har brugt </w:t>
      </w:r>
      <w:r w:rsidR="00676A07" w:rsidRPr="004457BB">
        <w:rPr>
          <w:szCs w:val="22"/>
          <w:lang w:val="da-DK"/>
        </w:rPr>
        <w:t>andre lægemidler</w:t>
      </w:r>
      <w:r w:rsidR="00016961" w:rsidRPr="004457BB">
        <w:rPr>
          <w:szCs w:val="22"/>
          <w:lang w:val="da-DK"/>
        </w:rPr>
        <w:t xml:space="preserve"> eller planlægger at bruge </w:t>
      </w:r>
      <w:r w:rsidR="00676A07" w:rsidRPr="004457BB">
        <w:rPr>
          <w:szCs w:val="22"/>
          <w:lang w:val="da-DK"/>
        </w:rPr>
        <w:t>andre lægemidler</w:t>
      </w:r>
      <w:r w:rsidR="00016961" w:rsidRPr="004457BB">
        <w:rPr>
          <w:szCs w:val="22"/>
          <w:lang w:val="da-DK"/>
        </w:rPr>
        <w:t>.</w:t>
      </w:r>
      <w:r w:rsidRPr="004457BB">
        <w:rPr>
          <w:szCs w:val="22"/>
          <w:lang w:val="da-DK"/>
        </w:rPr>
        <w:t xml:space="preserve"> </w:t>
      </w:r>
    </w:p>
    <w:p w14:paraId="13FCD895" w14:textId="77777777" w:rsidR="008957FE" w:rsidRPr="004457BB" w:rsidRDefault="008957FE" w:rsidP="004457BB">
      <w:pPr>
        <w:tabs>
          <w:tab w:val="left" w:pos="567"/>
        </w:tabs>
        <w:suppressAutoHyphens/>
        <w:rPr>
          <w:szCs w:val="22"/>
          <w:lang w:val="da-DK"/>
        </w:rPr>
      </w:pPr>
    </w:p>
    <w:p w14:paraId="070E5C35" w14:textId="2787F631" w:rsidR="00526516" w:rsidRPr="004457BB" w:rsidRDefault="00526516" w:rsidP="004457BB">
      <w:pPr>
        <w:keepLines/>
        <w:numPr>
          <w:ilvl w:val="12"/>
          <w:numId w:val="0"/>
        </w:numPr>
        <w:tabs>
          <w:tab w:val="left" w:pos="567"/>
        </w:tabs>
        <w:rPr>
          <w:szCs w:val="22"/>
          <w:lang w:val="da-DK"/>
        </w:rPr>
      </w:pPr>
      <w:r w:rsidRPr="004457BB">
        <w:rPr>
          <w:szCs w:val="22"/>
          <w:lang w:val="da-DK"/>
        </w:rPr>
        <w:t xml:space="preserve">VIAGRA tabletter kan påvirke virkningen af </w:t>
      </w:r>
      <w:r w:rsidR="00676A07" w:rsidRPr="004457BB">
        <w:rPr>
          <w:szCs w:val="22"/>
          <w:lang w:val="da-DK"/>
        </w:rPr>
        <w:t>andre lægemidler</w:t>
      </w:r>
      <w:r w:rsidRPr="004457BB">
        <w:rPr>
          <w:szCs w:val="22"/>
          <w:lang w:val="da-DK"/>
        </w:rPr>
        <w:t xml:space="preserve">, især </w:t>
      </w:r>
      <w:r w:rsidR="00676A07" w:rsidRPr="004457BB">
        <w:rPr>
          <w:szCs w:val="22"/>
          <w:lang w:val="da-DK"/>
        </w:rPr>
        <w:t>lægemidler</w:t>
      </w:r>
      <w:r w:rsidRPr="004457BB">
        <w:rPr>
          <w:szCs w:val="22"/>
          <w:lang w:val="da-DK"/>
        </w:rPr>
        <w:t xml:space="preserve"> til behandling af smerter i brystet. I tilfælde af en alvorlig hændelse, bør du fortælle lægen, apotekspersonalet</w:t>
      </w:r>
      <w:r w:rsidR="002725BD" w:rsidRPr="004457BB">
        <w:rPr>
          <w:szCs w:val="22"/>
          <w:lang w:val="da-DK"/>
        </w:rPr>
        <w:t xml:space="preserve"> eller sygeplejersken</w:t>
      </w:r>
      <w:r w:rsidRPr="004457BB">
        <w:rPr>
          <w:szCs w:val="22"/>
          <w:lang w:val="da-DK"/>
        </w:rPr>
        <w:t xml:space="preserve">, at du har taget VIAGRA, og hvornår du har taget det. Tag ikke VIAGRA sammen med </w:t>
      </w:r>
      <w:r w:rsidR="00676A07" w:rsidRPr="004457BB">
        <w:rPr>
          <w:szCs w:val="22"/>
          <w:lang w:val="da-DK"/>
        </w:rPr>
        <w:t>andre lægemidler</w:t>
      </w:r>
      <w:r w:rsidRPr="004457BB">
        <w:rPr>
          <w:szCs w:val="22"/>
          <w:lang w:val="da-DK"/>
        </w:rPr>
        <w:t>, medmindre din læge har anbefalet det.</w:t>
      </w:r>
    </w:p>
    <w:p w14:paraId="4CF41F0A" w14:textId="77777777" w:rsidR="00526516" w:rsidRPr="004457BB" w:rsidRDefault="00526516" w:rsidP="004457BB">
      <w:pPr>
        <w:numPr>
          <w:ilvl w:val="12"/>
          <w:numId w:val="0"/>
        </w:numPr>
        <w:tabs>
          <w:tab w:val="left" w:pos="567"/>
        </w:tabs>
        <w:rPr>
          <w:szCs w:val="22"/>
          <w:lang w:val="da-DK"/>
        </w:rPr>
      </w:pPr>
    </w:p>
    <w:p w14:paraId="4C57AEE7" w14:textId="6125C608" w:rsidR="00526516" w:rsidRPr="004457BB" w:rsidRDefault="00526516" w:rsidP="004457BB">
      <w:pPr>
        <w:numPr>
          <w:ilvl w:val="12"/>
          <w:numId w:val="0"/>
        </w:numPr>
        <w:tabs>
          <w:tab w:val="left" w:pos="567"/>
        </w:tabs>
        <w:rPr>
          <w:szCs w:val="22"/>
          <w:lang w:val="da-DK"/>
        </w:rPr>
      </w:pPr>
      <w:r w:rsidRPr="004457BB">
        <w:rPr>
          <w:szCs w:val="22"/>
          <w:lang w:val="da-DK"/>
        </w:rPr>
        <w:lastRenderedPageBreak/>
        <w:t xml:space="preserve">Du må ikke tage VIAGRA, hvis du tager </w:t>
      </w:r>
      <w:r w:rsidR="00676A07" w:rsidRPr="004457BB">
        <w:rPr>
          <w:szCs w:val="22"/>
          <w:lang w:val="da-DK"/>
        </w:rPr>
        <w:t>lægemidler</w:t>
      </w:r>
      <w:r w:rsidRPr="004457BB">
        <w:rPr>
          <w:szCs w:val="22"/>
          <w:lang w:val="da-DK"/>
        </w:rPr>
        <w:t xml:space="preserve">, som kaldes nitrater, da kombinationen af disse </w:t>
      </w:r>
      <w:bookmarkStart w:id="11" w:name="OLE_LINK4"/>
      <w:bookmarkStart w:id="12" w:name="OLE_LINK5"/>
      <w:r w:rsidRPr="004457BB">
        <w:rPr>
          <w:szCs w:val="22"/>
          <w:lang w:val="da-DK"/>
        </w:rPr>
        <w:t>kan medføre potentielt farligt blodtryksfald.</w:t>
      </w:r>
      <w:bookmarkEnd w:id="11"/>
      <w:bookmarkEnd w:id="12"/>
      <w:r w:rsidRPr="004457BB">
        <w:rPr>
          <w:szCs w:val="22"/>
          <w:lang w:val="da-DK"/>
        </w:rPr>
        <w:t xml:space="preserve"> Fortæl altid lægen, apoteket</w:t>
      </w:r>
      <w:r w:rsidR="002725BD" w:rsidRPr="004457BB">
        <w:rPr>
          <w:szCs w:val="22"/>
          <w:lang w:val="da-DK"/>
        </w:rPr>
        <w:t>spersonalet</w:t>
      </w:r>
      <w:r w:rsidRPr="004457BB">
        <w:rPr>
          <w:szCs w:val="22"/>
          <w:lang w:val="da-DK"/>
        </w:rPr>
        <w:t xml:space="preserve"> eller </w:t>
      </w:r>
      <w:r w:rsidR="002725BD" w:rsidRPr="004457BB">
        <w:rPr>
          <w:szCs w:val="22"/>
          <w:lang w:val="da-DK"/>
        </w:rPr>
        <w:t>sygeplejersken</w:t>
      </w:r>
      <w:r w:rsidRPr="004457BB">
        <w:rPr>
          <w:szCs w:val="22"/>
          <w:lang w:val="da-DK"/>
        </w:rPr>
        <w:t xml:space="preserve">, hvis du tager denne type </w:t>
      </w:r>
      <w:r w:rsidR="00676A07" w:rsidRPr="004457BB">
        <w:rPr>
          <w:szCs w:val="22"/>
          <w:lang w:val="da-DK"/>
        </w:rPr>
        <w:t>lægemiddel</w:t>
      </w:r>
      <w:r w:rsidRPr="004457BB">
        <w:rPr>
          <w:szCs w:val="22"/>
          <w:lang w:val="da-DK"/>
        </w:rPr>
        <w:t>, der bruges til lindring af angina pectoris (smerter i brystet).</w:t>
      </w:r>
    </w:p>
    <w:p w14:paraId="5ADDBFD0" w14:textId="77777777" w:rsidR="00526516" w:rsidRPr="004457BB" w:rsidRDefault="00526516" w:rsidP="004457BB">
      <w:pPr>
        <w:numPr>
          <w:ilvl w:val="12"/>
          <w:numId w:val="0"/>
        </w:numPr>
        <w:tabs>
          <w:tab w:val="left" w:pos="567"/>
        </w:tabs>
        <w:rPr>
          <w:szCs w:val="22"/>
          <w:lang w:val="da-DK"/>
        </w:rPr>
      </w:pPr>
    </w:p>
    <w:p w14:paraId="08147DFC" w14:textId="68F94206" w:rsidR="00526516" w:rsidRPr="004457BB" w:rsidRDefault="00526516" w:rsidP="004457BB">
      <w:pPr>
        <w:numPr>
          <w:ilvl w:val="12"/>
          <w:numId w:val="0"/>
        </w:numPr>
        <w:tabs>
          <w:tab w:val="left" w:pos="567"/>
        </w:tabs>
        <w:rPr>
          <w:szCs w:val="22"/>
          <w:lang w:val="da-DK"/>
        </w:rPr>
      </w:pPr>
      <w:r w:rsidRPr="004457BB">
        <w:rPr>
          <w:szCs w:val="22"/>
          <w:lang w:val="da-DK"/>
        </w:rPr>
        <w:t xml:space="preserve">Du må ikke tage VIAGRA, hvis du tager </w:t>
      </w:r>
      <w:r w:rsidR="00676A07" w:rsidRPr="004457BB">
        <w:rPr>
          <w:szCs w:val="22"/>
          <w:lang w:val="da-DK"/>
        </w:rPr>
        <w:t>lægemidler</w:t>
      </w:r>
      <w:r w:rsidRPr="004457BB">
        <w:rPr>
          <w:szCs w:val="22"/>
          <w:lang w:val="da-DK"/>
        </w:rPr>
        <w:t>, som kaldes nitrogenoxiddonorer som f.eks. amylnitrit (“poppers”), da kombinationen også kan medføre potentielt farligt blodtryksfald.</w:t>
      </w:r>
    </w:p>
    <w:p w14:paraId="1531E3D9" w14:textId="77777777" w:rsidR="00526516" w:rsidRPr="004457BB" w:rsidRDefault="00526516" w:rsidP="004457BB">
      <w:pPr>
        <w:numPr>
          <w:ilvl w:val="12"/>
          <w:numId w:val="0"/>
        </w:numPr>
        <w:tabs>
          <w:tab w:val="left" w:pos="567"/>
        </w:tabs>
        <w:rPr>
          <w:szCs w:val="22"/>
          <w:lang w:val="da-DK"/>
        </w:rPr>
      </w:pPr>
    </w:p>
    <w:p w14:paraId="35FEB142" w14:textId="3D66BEF7" w:rsidR="00526516" w:rsidRPr="004457BB" w:rsidRDefault="00526516" w:rsidP="004457BB">
      <w:pPr>
        <w:suppressAutoHyphens/>
        <w:rPr>
          <w:szCs w:val="22"/>
          <w:lang w:val="da-DK"/>
        </w:rPr>
      </w:pPr>
      <w:r w:rsidRPr="004457BB">
        <w:rPr>
          <w:szCs w:val="22"/>
          <w:lang w:val="da-DK"/>
        </w:rPr>
        <w:t xml:space="preserve">Fortæl det til lægen eller apotekspersonalet, hvis du tager </w:t>
      </w:r>
      <w:r w:rsidR="00676A07" w:rsidRPr="004457BB">
        <w:rPr>
          <w:szCs w:val="22"/>
          <w:lang w:val="da-DK"/>
        </w:rPr>
        <w:t xml:space="preserve">lægemidler </w:t>
      </w:r>
      <w:r w:rsidRPr="004457BB">
        <w:rPr>
          <w:szCs w:val="22"/>
          <w:lang w:val="da-DK"/>
        </w:rPr>
        <w:t>der indeholder riociguat.</w:t>
      </w:r>
    </w:p>
    <w:p w14:paraId="06E2F803" w14:textId="77777777" w:rsidR="00526516" w:rsidRPr="004457BB" w:rsidRDefault="00526516" w:rsidP="004457BB">
      <w:pPr>
        <w:numPr>
          <w:ilvl w:val="12"/>
          <w:numId w:val="0"/>
        </w:numPr>
        <w:tabs>
          <w:tab w:val="left" w:pos="567"/>
        </w:tabs>
        <w:rPr>
          <w:szCs w:val="22"/>
          <w:lang w:val="da-DK"/>
        </w:rPr>
      </w:pPr>
    </w:p>
    <w:p w14:paraId="4C51460F" w14:textId="29B8E66B" w:rsidR="00526516" w:rsidRPr="004457BB" w:rsidRDefault="00526516" w:rsidP="004457BB">
      <w:pPr>
        <w:numPr>
          <w:ilvl w:val="12"/>
          <w:numId w:val="0"/>
        </w:numPr>
        <w:tabs>
          <w:tab w:val="left" w:pos="567"/>
        </w:tabs>
        <w:rPr>
          <w:szCs w:val="22"/>
          <w:vertAlign w:val="superscript"/>
          <w:lang w:val="da-DK"/>
        </w:rPr>
      </w:pPr>
      <w:r w:rsidRPr="004457BB">
        <w:rPr>
          <w:szCs w:val="22"/>
          <w:lang w:val="da-DK"/>
        </w:rPr>
        <w:t xml:space="preserve">Hvis du tager </w:t>
      </w:r>
      <w:r w:rsidR="00676A07" w:rsidRPr="004457BB">
        <w:rPr>
          <w:szCs w:val="22"/>
          <w:lang w:val="da-DK"/>
        </w:rPr>
        <w:t>lægemidler</w:t>
      </w:r>
      <w:r w:rsidRPr="004457BB">
        <w:rPr>
          <w:szCs w:val="22"/>
          <w:lang w:val="da-DK"/>
        </w:rPr>
        <w:t>, som kaldes proteasehæmmere, for eksempel til behandling af hiv, kan din læge starte behandlingen på den laveste dosis VIAGRA (25 mg).</w:t>
      </w:r>
    </w:p>
    <w:p w14:paraId="64F9856A" w14:textId="77777777" w:rsidR="00526516" w:rsidRPr="004457BB" w:rsidRDefault="00526516" w:rsidP="004457BB">
      <w:pPr>
        <w:tabs>
          <w:tab w:val="left" w:pos="567"/>
        </w:tabs>
        <w:suppressAutoHyphens/>
        <w:rPr>
          <w:szCs w:val="22"/>
          <w:lang w:val="da-DK"/>
        </w:rPr>
      </w:pPr>
    </w:p>
    <w:p w14:paraId="538016C9" w14:textId="77777777" w:rsidR="00526516" w:rsidRPr="004457BB" w:rsidRDefault="00526516" w:rsidP="004457BB">
      <w:pPr>
        <w:tabs>
          <w:tab w:val="left" w:pos="567"/>
        </w:tabs>
        <w:suppressAutoHyphens/>
        <w:rPr>
          <w:szCs w:val="22"/>
          <w:lang w:val="da-DK"/>
        </w:rPr>
      </w:pPr>
      <w:r w:rsidRPr="004457BB">
        <w:rPr>
          <w:szCs w:val="22"/>
          <w:lang w:val="da-DK"/>
        </w:rPr>
        <w:t>Nogle patienter, som er i behandling med en alfa-blokker til behandling af højt blodtryk eller vand</w:t>
      </w:r>
      <w:r w:rsidRPr="004457BB">
        <w:rPr>
          <w:szCs w:val="22"/>
          <w:lang w:val="da-DK"/>
        </w:rPr>
        <w:softHyphen/>
        <w:t>ladningsbesvær ved forstørret prostata, kan opleve svimmelhed eller uklarhed, som skyldes lavt blodtryk, når man hurtigt sætter sig ned eller rejser sig op. Visse patienter har oplevet disse symptomer, når de tager VIAGRA sammen med alfa-blokkere. Det er mest sandsynligt, at det vil indtræde inden for 4 timer efter, at du har indtaget VIAGRA. Du bør være på en regelmæssig daglig dosis af alfa-blokkeren, før du tager VIAGRA, for at nedsætte risikoen for at disse symptomer opstår. Lægen kan give dig en lavere begyndelsesdosis (25 mg) af VIAGRA.</w:t>
      </w:r>
    </w:p>
    <w:p w14:paraId="73F710B5" w14:textId="77777777" w:rsidR="00526516" w:rsidRPr="004457BB" w:rsidRDefault="00526516" w:rsidP="004457BB">
      <w:pPr>
        <w:numPr>
          <w:ilvl w:val="12"/>
          <w:numId w:val="0"/>
        </w:numPr>
        <w:tabs>
          <w:tab w:val="left" w:pos="567"/>
        </w:tabs>
        <w:rPr>
          <w:b/>
          <w:szCs w:val="22"/>
          <w:lang w:val="da-DK"/>
        </w:rPr>
      </w:pPr>
    </w:p>
    <w:p w14:paraId="6848DAF9" w14:textId="356C64CC" w:rsidR="00423B20" w:rsidRPr="004457BB" w:rsidRDefault="00423B20" w:rsidP="004457BB">
      <w:pPr>
        <w:numPr>
          <w:ilvl w:val="12"/>
          <w:numId w:val="0"/>
        </w:numPr>
        <w:tabs>
          <w:tab w:val="left" w:pos="567"/>
        </w:tabs>
        <w:rPr>
          <w:szCs w:val="22"/>
          <w:lang w:val="da-DK"/>
        </w:rPr>
      </w:pPr>
      <w:r w:rsidRPr="004457BB">
        <w:rPr>
          <w:szCs w:val="22"/>
          <w:lang w:val="da-DK"/>
        </w:rPr>
        <w:t xml:space="preserve">Fortæl det til lægen eller apotekspersonalet, hvis du tager </w:t>
      </w:r>
      <w:r w:rsidR="00676A07" w:rsidRPr="004457BB">
        <w:rPr>
          <w:szCs w:val="22"/>
          <w:lang w:val="da-DK"/>
        </w:rPr>
        <w:t>lægemidler</w:t>
      </w:r>
      <w:r w:rsidRPr="004457BB">
        <w:rPr>
          <w:szCs w:val="22"/>
          <w:lang w:val="da-DK"/>
        </w:rPr>
        <w:t>, der indeholder sacubitril/valsartan, som bruges til behandling af hjertesvigt.</w:t>
      </w:r>
    </w:p>
    <w:p w14:paraId="4E057FF6" w14:textId="77777777" w:rsidR="00423B20" w:rsidRPr="004457BB" w:rsidRDefault="00423B20" w:rsidP="004457BB">
      <w:pPr>
        <w:numPr>
          <w:ilvl w:val="12"/>
          <w:numId w:val="0"/>
        </w:numPr>
        <w:tabs>
          <w:tab w:val="left" w:pos="567"/>
        </w:tabs>
        <w:rPr>
          <w:b/>
          <w:szCs w:val="22"/>
          <w:lang w:val="da-DK"/>
        </w:rPr>
      </w:pPr>
    </w:p>
    <w:p w14:paraId="440AE3B9" w14:textId="387CCE52" w:rsidR="00526516" w:rsidRPr="004457BB" w:rsidRDefault="00526516" w:rsidP="004457BB">
      <w:pPr>
        <w:keepNext/>
        <w:numPr>
          <w:ilvl w:val="12"/>
          <w:numId w:val="0"/>
        </w:numPr>
        <w:tabs>
          <w:tab w:val="left" w:pos="567"/>
        </w:tabs>
        <w:rPr>
          <w:b/>
          <w:szCs w:val="22"/>
          <w:lang w:val="da-DK"/>
        </w:rPr>
      </w:pPr>
      <w:r w:rsidRPr="004457BB">
        <w:rPr>
          <w:b/>
          <w:szCs w:val="22"/>
          <w:lang w:val="da-DK"/>
        </w:rPr>
        <w:t>Brug af VIAGRA sammen med mad, drikke og alkohol</w:t>
      </w:r>
    </w:p>
    <w:p w14:paraId="2703F01D" w14:textId="77777777" w:rsidR="001D6759" w:rsidRPr="004457BB" w:rsidRDefault="001D6759" w:rsidP="004457BB">
      <w:pPr>
        <w:keepNext/>
        <w:numPr>
          <w:ilvl w:val="12"/>
          <w:numId w:val="0"/>
        </w:numPr>
        <w:tabs>
          <w:tab w:val="left" w:pos="567"/>
        </w:tabs>
        <w:rPr>
          <w:b/>
          <w:szCs w:val="22"/>
          <w:lang w:val="da-DK"/>
        </w:rPr>
      </w:pPr>
    </w:p>
    <w:p w14:paraId="70CF0480"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VIAGRA kan tages sammen med mad eller uden mad. Du kan måske opleve, at det kan tage lidt længere tid før VIAGRA virker, hvis du har spist et tungt måltid.</w:t>
      </w:r>
    </w:p>
    <w:p w14:paraId="50EC899A" w14:textId="77777777" w:rsidR="00526516" w:rsidRPr="004457BB" w:rsidRDefault="00526516" w:rsidP="004457BB">
      <w:pPr>
        <w:numPr>
          <w:ilvl w:val="12"/>
          <w:numId w:val="0"/>
        </w:numPr>
        <w:tabs>
          <w:tab w:val="left" w:pos="567"/>
        </w:tabs>
        <w:rPr>
          <w:b/>
          <w:szCs w:val="22"/>
          <w:lang w:val="da-DK"/>
        </w:rPr>
      </w:pPr>
    </w:p>
    <w:p w14:paraId="1D67B064" w14:textId="1A63BC5B" w:rsidR="00526516" w:rsidRPr="004457BB" w:rsidRDefault="00526516" w:rsidP="004457BB">
      <w:pPr>
        <w:numPr>
          <w:ilvl w:val="12"/>
          <w:numId w:val="0"/>
        </w:numPr>
        <w:tabs>
          <w:tab w:val="left" w:pos="567"/>
        </w:tabs>
        <w:rPr>
          <w:szCs w:val="22"/>
          <w:lang w:val="da-DK"/>
        </w:rPr>
      </w:pPr>
      <w:r w:rsidRPr="004457BB">
        <w:rPr>
          <w:szCs w:val="22"/>
          <w:lang w:val="da-DK"/>
        </w:rPr>
        <w:t xml:space="preserve">Indtagelse af alkohol kan midlertidigt påvirke din evne til at få rejsning. For at få den fulde virkning af </w:t>
      </w:r>
      <w:r w:rsidR="00195911">
        <w:rPr>
          <w:szCs w:val="22"/>
          <w:lang w:val="da-DK"/>
        </w:rPr>
        <w:t>lægemidlet</w:t>
      </w:r>
      <w:r w:rsidRPr="004457BB">
        <w:rPr>
          <w:szCs w:val="22"/>
          <w:lang w:val="da-DK"/>
        </w:rPr>
        <w:t>, bør du ikke drikke alkohol i store mængder, før du tager VIAGRA.</w:t>
      </w:r>
    </w:p>
    <w:p w14:paraId="2DE69ED5" w14:textId="77777777" w:rsidR="00526516" w:rsidRPr="004457BB" w:rsidRDefault="00526516" w:rsidP="004457BB">
      <w:pPr>
        <w:numPr>
          <w:ilvl w:val="12"/>
          <w:numId w:val="0"/>
        </w:numPr>
        <w:tabs>
          <w:tab w:val="left" w:pos="567"/>
        </w:tabs>
        <w:rPr>
          <w:b/>
          <w:szCs w:val="22"/>
          <w:lang w:val="da-DK"/>
        </w:rPr>
      </w:pPr>
    </w:p>
    <w:p w14:paraId="03681531" w14:textId="5D1F5795" w:rsidR="00526516" w:rsidRPr="004457BB" w:rsidRDefault="00526516" w:rsidP="004457BB">
      <w:pPr>
        <w:numPr>
          <w:ilvl w:val="12"/>
          <w:numId w:val="0"/>
        </w:numPr>
        <w:tabs>
          <w:tab w:val="left" w:pos="567"/>
        </w:tabs>
        <w:rPr>
          <w:b/>
          <w:szCs w:val="22"/>
          <w:lang w:val="da-DK"/>
        </w:rPr>
      </w:pPr>
      <w:r w:rsidRPr="004457BB">
        <w:rPr>
          <w:b/>
          <w:szCs w:val="22"/>
          <w:lang w:val="da-DK"/>
        </w:rPr>
        <w:t>Graviditet, amning og frugtbarhed</w:t>
      </w:r>
    </w:p>
    <w:p w14:paraId="166FE12C" w14:textId="77777777" w:rsidR="001D6759" w:rsidRPr="004457BB" w:rsidRDefault="001D6759" w:rsidP="004457BB">
      <w:pPr>
        <w:numPr>
          <w:ilvl w:val="12"/>
          <w:numId w:val="0"/>
        </w:numPr>
        <w:tabs>
          <w:tab w:val="left" w:pos="567"/>
        </w:tabs>
        <w:rPr>
          <w:b/>
          <w:szCs w:val="22"/>
          <w:lang w:val="da-DK"/>
        </w:rPr>
      </w:pPr>
    </w:p>
    <w:p w14:paraId="4B01BB09" w14:textId="77777777" w:rsidR="00526516" w:rsidRPr="004457BB" w:rsidRDefault="00526516" w:rsidP="004457BB">
      <w:pPr>
        <w:pStyle w:val="BodyText"/>
        <w:rPr>
          <w:szCs w:val="22"/>
        </w:rPr>
      </w:pPr>
      <w:r w:rsidRPr="004457BB">
        <w:rPr>
          <w:szCs w:val="22"/>
        </w:rPr>
        <w:t>VIAGRA er ikke beregnet til at bruges af kvinder.</w:t>
      </w:r>
    </w:p>
    <w:p w14:paraId="1C7137FD" w14:textId="77777777" w:rsidR="00526516" w:rsidRPr="004457BB" w:rsidRDefault="00526516" w:rsidP="004457BB">
      <w:pPr>
        <w:numPr>
          <w:ilvl w:val="12"/>
          <w:numId w:val="0"/>
        </w:numPr>
        <w:tabs>
          <w:tab w:val="left" w:pos="567"/>
        </w:tabs>
        <w:rPr>
          <w:b/>
          <w:szCs w:val="22"/>
          <w:lang w:val="da-DK"/>
        </w:rPr>
      </w:pPr>
    </w:p>
    <w:p w14:paraId="3E7DB815" w14:textId="5D1E19FE" w:rsidR="00526516" w:rsidRPr="004457BB" w:rsidRDefault="00526516" w:rsidP="004457BB">
      <w:pPr>
        <w:pStyle w:val="BodyText3"/>
        <w:jc w:val="left"/>
        <w:rPr>
          <w:b/>
          <w:szCs w:val="22"/>
        </w:rPr>
      </w:pPr>
      <w:r w:rsidRPr="004457BB">
        <w:rPr>
          <w:b/>
          <w:szCs w:val="22"/>
        </w:rPr>
        <w:t>Trafik- og arbejdssikkerhed</w:t>
      </w:r>
    </w:p>
    <w:p w14:paraId="66D80A46" w14:textId="77777777" w:rsidR="001D6759" w:rsidRPr="004457BB" w:rsidRDefault="001D6759" w:rsidP="004457BB">
      <w:pPr>
        <w:pStyle w:val="BodyText3"/>
        <w:jc w:val="left"/>
        <w:rPr>
          <w:b/>
          <w:szCs w:val="22"/>
        </w:rPr>
      </w:pPr>
    </w:p>
    <w:p w14:paraId="780BC8EE" w14:textId="77777777" w:rsidR="00526516" w:rsidRPr="004457BB" w:rsidRDefault="00526516" w:rsidP="004457BB">
      <w:pPr>
        <w:pStyle w:val="BodyText2"/>
        <w:ind w:left="0" w:firstLine="0"/>
        <w:rPr>
          <w:szCs w:val="22"/>
        </w:rPr>
      </w:pPr>
      <w:r w:rsidRPr="004457BB">
        <w:rPr>
          <w:szCs w:val="22"/>
        </w:rPr>
        <w:t>VIAGRA kan forårsage svimmelhed og kan påvirke synet. Vær opmærksom på, hvordan du reagerer på VIAGRA inden bilkørsel eller betjening af maskiner.</w:t>
      </w:r>
    </w:p>
    <w:p w14:paraId="7728415A" w14:textId="77777777" w:rsidR="00526516" w:rsidRPr="004457BB" w:rsidRDefault="00526516" w:rsidP="004457BB">
      <w:pPr>
        <w:pStyle w:val="BodyText2"/>
        <w:ind w:left="0" w:firstLine="0"/>
        <w:rPr>
          <w:szCs w:val="22"/>
        </w:rPr>
      </w:pPr>
    </w:p>
    <w:p w14:paraId="5E60134D" w14:textId="090F19F1" w:rsidR="00526516" w:rsidRPr="004457BB" w:rsidRDefault="00526516" w:rsidP="004457BB">
      <w:pPr>
        <w:pStyle w:val="BodyText2"/>
        <w:ind w:left="0" w:firstLine="0"/>
        <w:rPr>
          <w:b/>
          <w:szCs w:val="22"/>
        </w:rPr>
      </w:pPr>
      <w:r w:rsidRPr="004457BB">
        <w:rPr>
          <w:b/>
          <w:szCs w:val="22"/>
        </w:rPr>
        <w:t>VIAGRA indeholder lactose</w:t>
      </w:r>
    </w:p>
    <w:p w14:paraId="2362E55B" w14:textId="77777777" w:rsidR="001D6759" w:rsidRPr="004457BB" w:rsidRDefault="001D6759" w:rsidP="004457BB">
      <w:pPr>
        <w:pStyle w:val="BodyText2"/>
        <w:ind w:left="0" w:firstLine="0"/>
        <w:rPr>
          <w:b/>
          <w:szCs w:val="22"/>
        </w:rPr>
      </w:pPr>
    </w:p>
    <w:p w14:paraId="26D169AF" w14:textId="77777777" w:rsidR="00526516" w:rsidRPr="004457BB" w:rsidRDefault="00526516" w:rsidP="004457BB">
      <w:pPr>
        <w:suppressAutoHyphens/>
        <w:rPr>
          <w:bCs/>
          <w:spacing w:val="-3"/>
          <w:szCs w:val="22"/>
          <w:lang w:val="da-DK"/>
        </w:rPr>
      </w:pPr>
      <w:r w:rsidRPr="004457BB">
        <w:rPr>
          <w:bCs/>
          <w:spacing w:val="-3"/>
          <w:szCs w:val="22"/>
          <w:lang w:val="da-DK"/>
        </w:rPr>
        <w:t>Kontakt lægen, før du tager VIAGRA, hvis lægen har fortalt dig, at du ikke tåler visse sukkerarter, såsom lactose.</w:t>
      </w:r>
    </w:p>
    <w:p w14:paraId="4AD029F4" w14:textId="77777777" w:rsidR="00526516" w:rsidRPr="004457BB" w:rsidRDefault="00526516" w:rsidP="004457BB">
      <w:pPr>
        <w:pStyle w:val="BodyText2"/>
        <w:ind w:left="0" w:firstLine="0"/>
        <w:rPr>
          <w:b/>
          <w:szCs w:val="22"/>
        </w:rPr>
      </w:pPr>
    </w:p>
    <w:p w14:paraId="2EE64524" w14:textId="24058D61" w:rsidR="003676F9" w:rsidRPr="004457BB" w:rsidRDefault="003676F9" w:rsidP="004457BB">
      <w:pPr>
        <w:pStyle w:val="BodyText2"/>
        <w:ind w:left="0" w:firstLine="0"/>
        <w:rPr>
          <w:b/>
          <w:szCs w:val="22"/>
        </w:rPr>
      </w:pPr>
      <w:r w:rsidRPr="004457BB">
        <w:rPr>
          <w:b/>
          <w:szCs w:val="22"/>
        </w:rPr>
        <w:t>VIAGRA indeholder natrium</w:t>
      </w:r>
    </w:p>
    <w:p w14:paraId="040D9A5C" w14:textId="77777777" w:rsidR="001D6759" w:rsidRPr="004457BB" w:rsidRDefault="001D6759" w:rsidP="004457BB">
      <w:pPr>
        <w:pStyle w:val="BodyText2"/>
        <w:ind w:left="0" w:firstLine="0"/>
        <w:rPr>
          <w:b/>
          <w:szCs w:val="22"/>
        </w:rPr>
      </w:pPr>
    </w:p>
    <w:p w14:paraId="52F74534" w14:textId="77777777" w:rsidR="003676F9" w:rsidRPr="004457BB" w:rsidRDefault="003676F9" w:rsidP="004457BB">
      <w:pPr>
        <w:rPr>
          <w:bCs/>
          <w:spacing w:val="-3"/>
          <w:szCs w:val="22"/>
          <w:lang w:val="da-DK"/>
        </w:rPr>
      </w:pPr>
      <w:r w:rsidRPr="004457BB">
        <w:rPr>
          <w:bCs/>
          <w:spacing w:val="-3"/>
          <w:szCs w:val="22"/>
          <w:lang w:val="da-DK"/>
        </w:rPr>
        <w:t>Dette lægemiddel indeholder mindre end 1 mmol (23 mg) natrium pr. tablet, dvs. det er i det væsentlige natriumfrit.</w:t>
      </w:r>
    </w:p>
    <w:p w14:paraId="7326AE89" w14:textId="77777777" w:rsidR="003676F9" w:rsidRPr="004457BB" w:rsidRDefault="003676F9" w:rsidP="004457BB">
      <w:pPr>
        <w:pStyle w:val="BodyText2"/>
        <w:ind w:left="0" w:firstLine="0"/>
        <w:rPr>
          <w:b/>
          <w:szCs w:val="22"/>
        </w:rPr>
      </w:pPr>
    </w:p>
    <w:p w14:paraId="2E02A506" w14:textId="77777777" w:rsidR="00526516" w:rsidRPr="004457BB" w:rsidRDefault="00526516" w:rsidP="004457BB">
      <w:pPr>
        <w:tabs>
          <w:tab w:val="left" w:pos="567"/>
        </w:tabs>
        <w:suppressAutoHyphens/>
        <w:rPr>
          <w:szCs w:val="22"/>
          <w:lang w:val="da-DK"/>
        </w:rPr>
      </w:pPr>
    </w:p>
    <w:p w14:paraId="36819658" w14:textId="77777777" w:rsidR="00526516" w:rsidRPr="004457BB" w:rsidRDefault="00526516" w:rsidP="004457BB">
      <w:pPr>
        <w:keepNext/>
        <w:tabs>
          <w:tab w:val="left" w:pos="567"/>
        </w:tabs>
        <w:suppressAutoHyphens/>
        <w:rPr>
          <w:szCs w:val="22"/>
          <w:lang w:val="da-DK"/>
        </w:rPr>
      </w:pPr>
      <w:r w:rsidRPr="004457BB">
        <w:rPr>
          <w:b/>
          <w:szCs w:val="22"/>
          <w:lang w:val="da-DK"/>
        </w:rPr>
        <w:t>3.</w:t>
      </w:r>
      <w:r w:rsidRPr="004457BB">
        <w:rPr>
          <w:b/>
          <w:szCs w:val="22"/>
          <w:lang w:val="da-DK"/>
        </w:rPr>
        <w:tab/>
        <w:t>Sådan skal du tage VIAGRA</w:t>
      </w:r>
    </w:p>
    <w:p w14:paraId="24718C88" w14:textId="77777777" w:rsidR="00526516" w:rsidRPr="004457BB" w:rsidRDefault="00526516" w:rsidP="004457BB">
      <w:pPr>
        <w:keepNext/>
        <w:tabs>
          <w:tab w:val="left" w:pos="567"/>
        </w:tabs>
        <w:rPr>
          <w:szCs w:val="22"/>
          <w:lang w:val="da-DK"/>
        </w:rPr>
      </w:pPr>
    </w:p>
    <w:p w14:paraId="3328F9BA" w14:textId="77777777" w:rsidR="00526516" w:rsidRPr="004457BB" w:rsidRDefault="00526516" w:rsidP="004457BB">
      <w:pPr>
        <w:tabs>
          <w:tab w:val="left" w:pos="567"/>
        </w:tabs>
        <w:rPr>
          <w:szCs w:val="22"/>
          <w:lang w:val="da-DK"/>
        </w:rPr>
      </w:pPr>
      <w:r w:rsidRPr="004457BB">
        <w:rPr>
          <w:szCs w:val="22"/>
          <w:lang w:val="da-DK"/>
        </w:rPr>
        <w:t>Tag altid VIAGRA nøjagtigt efter lægens eller apotekspersonalets anvisning. Er du i tvivl så spørg lægen eller på apoteket. Den anbefalede begyndelsesdosis er 50 mg.</w:t>
      </w:r>
    </w:p>
    <w:p w14:paraId="46011083" w14:textId="77777777" w:rsidR="00526516" w:rsidRPr="004457BB" w:rsidRDefault="00526516" w:rsidP="004457BB">
      <w:pPr>
        <w:tabs>
          <w:tab w:val="left" w:pos="567"/>
        </w:tabs>
        <w:rPr>
          <w:szCs w:val="22"/>
          <w:lang w:val="da-DK"/>
        </w:rPr>
      </w:pPr>
    </w:p>
    <w:p w14:paraId="31E3576B" w14:textId="77777777" w:rsidR="00526516" w:rsidRPr="004457BB" w:rsidRDefault="00526516" w:rsidP="004457BB">
      <w:pPr>
        <w:keepNext/>
        <w:keepLines/>
        <w:tabs>
          <w:tab w:val="left" w:pos="567"/>
        </w:tabs>
        <w:rPr>
          <w:szCs w:val="22"/>
          <w:lang w:val="da-DK"/>
        </w:rPr>
      </w:pPr>
      <w:r w:rsidRPr="004457BB">
        <w:rPr>
          <w:b/>
          <w:i/>
          <w:szCs w:val="22"/>
          <w:lang w:val="da-DK"/>
        </w:rPr>
        <w:lastRenderedPageBreak/>
        <w:t>Du bør ikke tage VIAGRA mere end 1 gang dagligt.</w:t>
      </w:r>
    </w:p>
    <w:p w14:paraId="799D77F0" w14:textId="77777777" w:rsidR="00526516" w:rsidRPr="004457BB" w:rsidRDefault="00526516" w:rsidP="004457BB">
      <w:pPr>
        <w:keepNext/>
        <w:keepLines/>
        <w:tabs>
          <w:tab w:val="left" w:pos="567"/>
        </w:tabs>
        <w:rPr>
          <w:szCs w:val="22"/>
          <w:lang w:val="da-DK"/>
        </w:rPr>
      </w:pPr>
    </w:p>
    <w:p w14:paraId="290F2AC0" w14:textId="7F3DA527" w:rsidR="00526516" w:rsidRPr="004457BB" w:rsidRDefault="00526516" w:rsidP="004457BB">
      <w:pPr>
        <w:keepNext/>
        <w:keepLines/>
        <w:tabs>
          <w:tab w:val="left" w:pos="567"/>
        </w:tabs>
        <w:rPr>
          <w:szCs w:val="22"/>
          <w:lang w:val="da-DK"/>
        </w:rPr>
      </w:pPr>
      <w:r w:rsidRPr="004457BB">
        <w:rPr>
          <w:szCs w:val="22"/>
          <w:lang w:val="da-DK"/>
        </w:rPr>
        <w:t xml:space="preserve">Tag ikke VIAGRA filmovertrukne tabletter sammen med </w:t>
      </w:r>
      <w:r w:rsidR="00CC196F" w:rsidRPr="004457BB">
        <w:rPr>
          <w:szCs w:val="22"/>
          <w:lang w:val="da-DK"/>
        </w:rPr>
        <w:t xml:space="preserve">andre lægemidler, der indeholder sildenafil </w:t>
      </w:r>
      <w:r w:rsidR="00CC4028" w:rsidRPr="004457BB">
        <w:rPr>
          <w:szCs w:val="22"/>
          <w:lang w:val="da-DK"/>
        </w:rPr>
        <w:t xml:space="preserve">herunder, </w:t>
      </w:r>
      <w:r w:rsidRPr="004457BB">
        <w:rPr>
          <w:szCs w:val="22"/>
          <w:lang w:val="da-DK"/>
        </w:rPr>
        <w:t xml:space="preserve">VIAGRA </w:t>
      </w:r>
      <w:r w:rsidR="00820666">
        <w:rPr>
          <w:szCs w:val="22"/>
          <w:lang w:val="da-DK"/>
        </w:rPr>
        <w:t>smeltetabletter</w:t>
      </w:r>
      <w:r w:rsidR="00CC196F" w:rsidRPr="004457BB">
        <w:rPr>
          <w:szCs w:val="22"/>
          <w:lang w:val="da-DK"/>
        </w:rPr>
        <w:t xml:space="preserve"> eller VIAGRA smeltefilm</w:t>
      </w:r>
      <w:r w:rsidRPr="004457BB">
        <w:rPr>
          <w:szCs w:val="22"/>
          <w:lang w:val="da-DK"/>
        </w:rPr>
        <w:t>.</w:t>
      </w:r>
    </w:p>
    <w:p w14:paraId="45E7C544" w14:textId="77777777" w:rsidR="00526516" w:rsidRPr="004457BB" w:rsidRDefault="00526516" w:rsidP="004457BB">
      <w:pPr>
        <w:tabs>
          <w:tab w:val="left" w:pos="567"/>
        </w:tabs>
        <w:rPr>
          <w:szCs w:val="22"/>
          <w:lang w:val="da-DK"/>
        </w:rPr>
      </w:pPr>
    </w:p>
    <w:p w14:paraId="6787A069"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tages ca. 1 time inden du planlægger seksuel aktivitet. Synk tabletten hel med et glas vand.</w:t>
      </w:r>
    </w:p>
    <w:p w14:paraId="5921CCC3" w14:textId="77777777" w:rsidR="00526516" w:rsidRPr="004457BB" w:rsidRDefault="00526516" w:rsidP="004457BB">
      <w:pPr>
        <w:tabs>
          <w:tab w:val="left" w:pos="567"/>
        </w:tabs>
        <w:rPr>
          <w:szCs w:val="22"/>
          <w:lang w:val="da-DK"/>
        </w:rPr>
      </w:pPr>
    </w:p>
    <w:p w14:paraId="00B92EE8" w14:textId="77777777" w:rsidR="00526516" w:rsidRPr="004457BB" w:rsidRDefault="00526516" w:rsidP="004457BB">
      <w:pPr>
        <w:tabs>
          <w:tab w:val="left" w:pos="567"/>
        </w:tabs>
        <w:rPr>
          <w:szCs w:val="22"/>
          <w:lang w:val="da-DK"/>
        </w:rPr>
      </w:pPr>
      <w:r w:rsidRPr="004457BB">
        <w:rPr>
          <w:szCs w:val="22"/>
          <w:lang w:val="da-DK"/>
        </w:rPr>
        <w:t>Hvis du mener, at virkningerne af VIAGRA er for kraftige eller for svage, bør du tale med lægen eller apoteket.</w:t>
      </w:r>
    </w:p>
    <w:p w14:paraId="5B493A7E" w14:textId="77777777" w:rsidR="00526516" w:rsidRPr="004457BB" w:rsidRDefault="00526516" w:rsidP="004457BB">
      <w:pPr>
        <w:numPr>
          <w:ilvl w:val="12"/>
          <w:numId w:val="0"/>
        </w:numPr>
        <w:tabs>
          <w:tab w:val="left" w:pos="567"/>
        </w:tabs>
        <w:rPr>
          <w:szCs w:val="22"/>
          <w:lang w:val="da-DK"/>
        </w:rPr>
      </w:pPr>
    </w:p>
    <w:p w14:paraId="2355E72B" w14:textId="77777777" w:rsidR="00526516" w:rsidRPr="004457BB" w:rsidRDefault="00526516" w:rsidP="004457BB">
      <w:pPr>
        <w:numPr>
          <w:ilvl w:val="12"/>
          <w:numId w:val="0"/>
        </w:numPr>
        <w:tabs>
          <w:tab w:val="left" w:pos="567"/>
        </w:tabs>
        <w:rPr>
          <w:szCs w:val="22"/>
          <w:lang w:val="da-DK"/>
        </w:rPr>
      </w:pPr>
      <w:r w:rsidRPr="004457BB">
        <w:rPr>
          <w:szCs w:val="22"/>
          <w:lang w:val="da-DK"/>
        </w:rPr>
        <w:t>VIAGRA hjælper kun til erektion ved seksuel stimulation. Den tid, som det tager for VIAGRA at virke varierer fra person til person, men det tager normalt mellem ½ og 1 time. Det kan vare længere inden VIAGRA virker, hvis det tages sammen med et tungt måltid.</w:t>
      </w:r>
    </w:p>
    <w:p w14:paraId="31921112" w14:textId="77777777" w:rsidR="00526516" w:rsidRPr="004457BB" w:rsidRDefault="00526516" w:rsidP="004457BB">
      <w:pPr>
        <w:numPr>
          <w:ilvl w:val="12"/>
          <w:numId w:val="0"/>
        </w:numPr>
        <w:tabs>
          <w:tab w:val="left" w:pos="567"/>
        </w:tabs>
        <w:rPr>
          <w:szCs w:val="22"/>
          <w:lang w:val="da-DK"/>
        </w:rPr>
      </w:pPr>
    </w:p>
    <w:p w14:paraId="4BA5BF12" w14:textId="77777777" w:rsidR="00526516" w:rsidRPr="004457BB" w:rsidRDefault="00526516" w:rsidP="004457BB">
      <w:pPr>
        <w:numPr>
          <w:ilvl w:val="12"/>
          <w:numId w:val="0"/>
        </w:numPr>
        <w:tabs>
          <w:tab w:val="left" w:pos="567"/>
        </w:tabs>
        <w:rPr>
          <w:szCs w:val="22"/>
          <w:lang w:val="da-DK"/>
        </w:rPr>
      </w:pPr>
      <w:r w:rsidRPr="004457BB">
        <w:rPr>
          <w:szCs w:val="22"/>
          <w:lang w:val="da-DK"/>
        </w:rPr>
        <w:t xml:space="preserve">Hvis VIAGRA ikke hjælper til at give erektion, eller hvis erektionen ikke varer længe nok til at gennemføre samleje, bør du sige det til lægen. </w:t>
      </w:r>
    </w:p>
    <w:p w14:paraId="30A00615" w14:textId="77777777" w:rsidR="00526516" w:rsidRPr="004457BB" w:rsidRDefault="00526516" w:rsidP="004457BB">
      <w:pPr>
        <w:tabs>
          <w:tab w:val="left" w:pos="567"/>
        </w:tabs>
        <w:rPr>
          <w:szCs w:val="22"/>
          <w:lang w:val="da-DK"/>
        </w:rPr>
      </w:pPr>
    </w:p>
    <w:p w14:paraId="061626BA" w14:textId="18E75FEA" w:rsidR="00526516" w:rsidRPr="004457BB" w:rsidRDefault="00526516" w:rsidP="004457BB">
      <w:pPr>
        <w:pStyle w:val="BodyText3"/>
        <w:jc w:val="left"/>
        <w:rPr>
          <w:b/>
          <w:szCs w:val="22"/>
        </w:rPr>
      </w:pPr>
      <w:r w:rsidRPr="004457BB">
        <w:rPr>
          <w:b/>
          <w:szCs w:val="22"/>
        </w:rPr>
        <w:t>Hvis du har taget for mange VIAGRA</w:t>
      </w:r>
    </w:p>
    <w:p w14:paraId="7F575917" w14:textId="77777777" w:rsidR="001D6759" w:rsidRPr="004457BB" w:rsidRDefault="001D6759" w:rsidP="004457BB">
      <w:pPr>
        <w:pStyle w:val="BodyText3"/>
        <w:jc w:val="left"/>
        <w:rPr>
          <w:b/>
          <w:szCs w:val="22"/>
        </w:rPr>
      </w:pPr>
    </w:p>
    <w:p w14:paraId="7C969DEE" w14:textId="77777777" w:rsidR="00526516" w:rsidRPr="004457BB" w:rsidRDefault="00526516" w:rsidP="004457BB">
      <w:pPr>
        <w:tabs>
          <w:tab w:val="left" w:pos="567"/>
        </w:tabs>
        <w:rPr>
          <w:szCs w:val="22"/>
          <w:lang w:val="da-DK"/>
        </w:rPr>
      </w:pPr>
      <w:r w:rsidRPr="004457BB">
        <w:rPr>
          <w:szCs w:val="22"/>
          <w:lang w:val="da-DK"/>
        </w:rPr>
        <w:t xml:space="preserve">Du kan opleve flere og kraftigere bivirkninger. Doser på over 100 mg vil ikke forøge virkningen. </w:t>
      </w:r>
    </w:p>
    <w:p w14:paraId="3935ACB2" w14:textId="77777777" w:rsidR="00526516" w:rsidRPr="004457BB" w:rsidRDefault="00526516" w:rsidP="004457BB">
      <w:pPr>
        <w:pStyle w:val="BodyText2"/>
        <w:ind w:left="0" w:firstLine="0"/>
        <w:rPr>
          <w:szCs w:val="22"/>
        </w:rPr>
      </w:pPr>
    </w:p>
    <w:p w14:paraId="5B2EFE9B" w14:textId="77777777" w:rsidR="00526516" w:rsidRPr="004457BB" w:rsidRDefault="00526516" w:rsidP="004457BB">
      <w:pPr>
        <w:pStyle w:val="BodyText2"/>
        <w:ind w:left="0" w:firstLine="0"/>
        <w:rPr>
          <w:b/>
          <w:i/>
          <w:szCs w:val="22"/>
        </w:rPr>
      </w:pPr>
      <w:r w:rsidRPr="004457BB">
        <w:rPr>
          <w:b/>
          <w:i/>
          <w:szCs w:val="22"/>
        </w:rPr>
        <w:t>Du bør ikke tage flere tabletter, end din læge har sagt.</w:t>
      </w:r>
    </w:p>
    <w:p w14:paraId="34EA6743" w14:textId="77777777" w:rsidR="00526516" w:rsidRPr="004457BB" w:rsidRDefault="00526516" w:rsidP="004457BB">
      <w:pPr>
        <w:pStyle w:val="BodyText2"/>
        <w:ind w:left="0" w:firstLine="0"/>
        <w:rPr>
          <w:szCs w:val="22"/>
        </w:rPr>
      </w:pPr>
    </w:p>
    <w:p w14:paraId="1F883ED9" w14:textId="77777777" w:rsidR="00526516" w:rsidRPr="004457BB" w:rsidRDefault="00526516" w:rsidP="004457BB">
      <w:pPr>
        <w:pStyle w:val="BodyText2"/>
        <w:ind w:left="0" w:firstLine="0"/>
        <w:rPr>
          <w:szCs w:val="22"/>
        </w:rPr>
      </w:pPr>
      <w:r w:rsidRPr="004457BB">
        <w:rPr>
          <w:szCs w:val="22"/>
        </w:rPr>
        <w:t>Kontakt lægen, hvis du har taget flere tabletter, end du skal.</w:t>
      </w:r>
    </w:p>
    <w:p w14:paraId="48DFC593" w14:textId="77777777" w:rsidR="00526516" w:rsidRPr="004457BB" w:rsidRDefault="00526516" w:rsidP="004457BB">
      <w:pPr>
        <w:tabs>
          <w:tab w:val="left" w:pos="567"/>
        </w:tabs>
        <w:rPr>
          <w:szCs w:val="22"/>
          <w:lang w:val="da-DK"/>
        </w:rPr>
      </w:pPr>
    </w:p>
    <w:p w14:paraId="4BAB81D3" w14:textId="77777777" w:rsidR="00526516" w:rsidRPr="004457BB" w:rsidRDefault="00526516" w:rsidP="004457BB">
      <w:pPr>
        <w:tabs>
          <w:tab w:val="left" w:pos="567"/>
        </w:tabs>
        <w:suppressAutoHyphens/>
        <w:rPr>
          <w:szCs w:val="22"/>
          <w:lang w:val="da-DK"/>
        </w:rPr>
      </w:pPr>
      <w:r w:rsidRPr="004457BB">
        <w:rPr>
          <w:szCs w:val="22"/>
          <w:lang w:val="da-DK"/>
        </w:rPr>
        <w:t xml:space="preserve">Spørg lægen, apotekspersonalet eller </w:t>
      </w:r>
      <w:r w:rsidR="002725BD" w:rsidRPr="004457BB">
        <w:rPr>
          <w:szCs w:val="22"/>
          <w:lang w:val="da-DK"/>
        </w:rPr>
        <w:t>sygeplejersken</w:t>
      </w:r>
      <w:r w:rsidRPr="004457BB">
        <w:rPr>
          <w:szCs w:val="22"/>
          <w:lang w:val="da-DK"/>
        </w:rPr>
        <w:t>, hvis der er noget, du er i tvivl om.</w:t>
      </w:r>
    </w:p>
    <w:p w14:paraId="0DA06B4D" w14:textId="77777777" w:rsidR="00526516" w:rsidRPr="004457BB" w:rsidRDefault="00526516" w:rsidP="004457BB">
      <w:pPr>
        <w:tabs>
          <w:tab w:val="left" w:pos="567"/>
        </w:tabs>
        <w:suppressAutoHyphens/>
        <w:rPr>
          <w:szCs w:val="22"/>
          <w:lang w:val="da-DK"/>
        </w:rPr>
      </w:pPr>
    </w:p>
    <w:p w14:paraId="5E410ECF" w14:textId="77777777" w:rsidR="00526516" w:rsidRPr="004457BB" w:rsidRDefault="00526516" w:rsidP="004457BB">
      <w:pPr>
        <w:tabs>
          <w:tab w:val="left" w:pos="567"/>
        </w:tabs>
        <w:suppressAutoHyphens/>
        <w:rPr>
          <w:szCs w:val="22"/>
          <w:lang w:val="da-DK"/>
        </w:rPr>
      </w:pPr>
    </w:p>
    <w:p w14:paraId="00E210FE" w14:textId="77777777" w:rsidR="00526516" w:rsidRPr="004457BB" w:rsidRDefault="00526516" w:rsidP="004457BB">
      <w:pPr>
        <w:keepNext/>
        <w:tabs>
          <w:tab w:val="left" w:pos="567"/>
        </w:tabs>
        <w:suppressAutoHyphens/>
        <w:rPr>
          <w:szCs w:val="22"/>
          <w:lang w:val="da-DK"/>
        </w:rPr>
      </w:pPr>
      <w:r w:rsidRPr="004457BB">
        <w:rPr>
          <w:b/>
          <w:szCs w:val="22"/>
          <w:lang w:val="da-DK"/>
        </w:rPr>
        <w:t>4.</w:t>
      </w:r>
      <w:r w:rsidRPr="004457BB">
        <w:rPr>
          <w:b/>
          <w:szCs w:val="22"/>
          <w:lang w:val="da-DK"/>
        </w:rPr>
        <w:tab/>
        <w:t>Bivirkninger</w:t>
      </w:r>
    </w:p>
    <w:p w14:paraId="7BB28210" w14:textId="77777777" w:rsidR="00526516" w:rsidRPr="004457BB" w:rsidRDefault="00526516" w:rsidP="004457BB">
      <w:pPr>
        <w:keepNext/>
        <w:numPr>
          <w:ilvl w:val="12"/>
          <w:numId w:val="0"/>
        </w:numPr>
        <w:tabs>
          <w:tab w:val="left" w:pos="567"/>
        </w:tabs>
        <w:rPr>
          <w:szCs w:val="22"/>
          <w:lang w:val="da-DK"/>
        </w:rPr>
      </w:pPr>
    </w:p>
    <w:p w14:paraId="0A349CF3"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Dette lægemiddel kan som al</w:t>
      </w:r>
      <w:r w:rsidR="00016961" w:rsidRPr="004457BB">
        <w:rPr>
          <w:szCs w:val="22"/>
          <w:lang w:val="da-DK"/>
        </w:rPr>
        <w:t>le andre lægemidler</w:t>
      </w:r>
      <w:r w:rsidRPr="004457BB">
        <w:rPr>
          <w:szCs w:val="22"/>
          <w:lang w:val="da-DK"/>
        </w:rPr>
        <w:t xml:space="preserve"> give bivirkninger, men ikke alle får bivirkninger. De bivirkninger, der er rapporteret i forbindelse med brug af VIAGRA er normalt milde til moderate og af kort varighed.</w:t>
      </w:r>
    </w:p>
    <w:p w14:paraId="1F75BBF8" w14:textId="77777777" w:rsidR="00526516" w:rsidRPr="004457BB" w:rsidRDefault="00526516" w:rsidP="004457BB">
      <w:pPr>
        <w:numPr>
          <w:ilvl w:val="12"/>
          <w:numId w:val="0"/>
        </w:numPr>
        <w:tabs>
          <w:tab w:val="left" w:pos="567"/>
        </w:tabs>
        <w:rPr>
          <w:szCs w:val="22"/>
          <w:lang w:val="da-DK"/>
        </w:rPr>
      </w:pPr>
    </w:p>
    <w:p w14:paraId="02B8DA96" w14:textId="77777777" w:rsidR="00526516" w:rsidRPr="004457BB" w:rsidRDefault="00526516" w:rsidP="004457BB">
      <w:pPr>
        <w:numPr>
          <w:ilvl w:val="12"/>
          <w:numId w:val="0"/>
        </w:numPr>
        <w:tabs>
          <w:tab w:val="left" w:pos="567"/>
        </w:tabs>
        <w:rPr>
          <w:b/>
          <w:szCs w:val="22"/>
          <w:lang w:val="da-DK"/>
        </w:rPr>
      </w:pPr>
      <w:r w:rsidRPr="004457BB">
        <w:rPr>
          <w:b/>
          <w:szCs w:val="22"/>
          <w:lang w:val="da-DK"/>
        </w:rPr>
        <w:t>Hvis du oplever nogen af de følgende bivirkninger skal du stoppe med at tage VIAGRA og øjeblikkeligt søge læge:</w:t>
      </w:r>
    </w:p>
    <w:p w14:paraId="08A65688" w14:textId="77777777" w:rsidR="00526516" w:rsidRPr="004457BB" w:rsidRDefault="00526516" w:rsidP="004457BB">
      <w:pPr>
        <w:numPr>
          <w:ilvl w:val="12"/>
          <w:numId w:val="0"/>
        </w:numPr>
        <w:tabs>
          <w:tab w:val="left" w:pos="567"/>
        </w:tabs>
        <w:rPr>
          <w:b/>
          <w:szCs w:val="22"/>
          <w:u w:val="single"/>
          <w:lang w:val="da-DK"/>
        </w:rPr>
      </w:pPr>
    </w:p>
    <w:p w14:paraId="70524F0F"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 xml:space="preserve">En allergisk reaktion - dette ses </w:t>
      </w:r>
      <w:r w:rsidRPr="004457BB">
        <w:rPr>
          <w:b/>
          <w:szCs w:val="22"/>
          <w:lang w:val="da-DK"/>
        </w:rPr>
        <w:t>ikke almindeligt (</w:t>
      </w:r>
      <w:r w:rsidRPr="004457BB">
        <w:rPr>
          <w:szCs w:val="22"/>
          <w:lang w:val="da-DK"/>
        </w:rPr>
        <w:t>kan ses hos op til 1 ud af 100 personer)</w:t>
      </w:r>
    </w:p>
    <w:p w14:paraId="20AFF75D" w14:textId="05AF6CDF" w:rsidR="00526516" w:rsidRPr="004457BB" w:rsidRDefault="00526516" w:rsidP="004457BB">
      <w:pPr>
        <w:tabs>
          <w:tab w:val="left" w:pos="567"/>
        </w:tabs>
        <w:ind w:left="567" w:hanging="567"/>
        <w:rPr>
          <w:szCs w:val="22"/>
          <w:lang w:val="da-DK"/>
        </w:rPr>
      </w:pPr>
      <w:r w:rsidRPr="004457BB">
        <w:rPr>
          <w:szCs w:val="22"/>
          <w:lang w:val="da-DK"/>
        </w:rPr>
        <w:tab/>
        <w:t>Symptomerne omfatter pludselig hvæsende vejrtrækning, vejrtrækningsbesvær eller svimmelhed, hævelser af øjenlåg, ansigt, læber eller hals.</w:t>
      </w:r>
    </w:p>
    <w:p w14:paraId="19B17E55" w14:textId="77777777" w:rsidR="00526516" w:rsidRPr="004457BB" w:rsidRDefault="00526516" w:rsidP="004457BB">
      <w:pPr>
        <w:tabs>
          <w:tab w:val="left" w:pos="567"/>
        </w:tabs>
        <w:ind w:left="567" w:hanging="567"/>
        <w:rPr>
          <w:szCs w:val="22"/>
          <w:lang w:val="da-DK"/>
        </w:rPr>
      </w:pPr>
    </w:p>
    <w:p w14:paraId="49484AA9"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 xml:space="preserve">Smerter i brystet - dette ses </w:t>
      </w:r>
      <w:r w:rsidRPr="004457BB">
        <w:rPr>
          <w:b/>
          <w:szCs w:val="22"/>
          <w:lang w:val="da-DK"/>
        </w:rPr>
        <w:t>ikke almindeligt</w:t>
      </w:r>
    </w:p>
    <w:p w14:paraId="75650FAE"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ab/>
        <w:t>Hvis dette sker under eller efter samleje</w:t>
      </w:r>
    </w:p>
    <w:p w14:paraId="411781B1" w14:textId="77777777" w:rsidR="00526516" w:rsidRPr="004457BB" w:rsidRDefault="00526516" w:rsidP="004457BB">
      <w:pPr>
        <w:numPr>
          <w:ilvl w:val="1"/>
          <w:numId w:val="25"/>
        </w:numPr>
        <w:ind w:left="1134" w:hanging="284"/>
        <w:rPr>
          <w:szCs w:val="22"/>
          <w:lang w:val="da-DK"/>
        </w:rPr>
      </w:pPr>
      <w:r w:rsidRPr="004457BB">
        <w:rPr>
          <w:szCs w:val="22"/>
          <w:lang w:val="da-DK"/>
        </w:rPr>
        <w:t>Sæt dig op i en tilbagelænet stilling og prøv at slappe af.</w:t>
      </w:r>
    </w:p>
    <w:p w14:paraId="3DD74A54" w14:textId="77777777" w:rsidR="00526516" w:rsidRPr="004457BB" w:rsidRDefault="00526516" w:rsidP="004457BB">
      <w:pPr>
        <w:numPr>
          <w:ilvl w:val="1"/>
          <w:numId w:val="25"/>
        </w:numPr>
        <w:ind w:left="1134" w:hanging="284"/>
        <w:rPr>
          <w:szCs w:val="22"/>
          <w:lang w:val="da-DK"/>
        </w:rPr>
      </w:pPr>
      <w:r w:rsidRPr="004457BB">
        <w:rPr>
          <w:b/>
          <w:szCs w:val="22"/>
          <w:lang w:val="da-DK"/>
        </w:rPr>
        <w:t>Tag ikke nitrater</w:t>
      </w:r>
      <w:r w:rsidRPr="004457BB">
        <w:rPr>
          <w:szCs w:val="22"/>
          <w:lang w:val="da-DK"/>
        </w:rPr>
        <w:t xml:space="preserve"> til at behandle dine smerter i brystet.</w:t>
      </w:r>
    </w:p>
    <w:p w14:paraId="074B48FE" w14:textId="77777777" w:rsidR="00526516" w:rsidRPr="004457BB" w:rsidRDefault="00526516" w:rsidP="004457BB">
      <w:pPr>
        <w:numPr>
          <w:ilvl w:val="12"/>
          <w:numId w:val="0"/>
        </w:numPr>
        <w:tabs>
          <w:tab w:val="left" w:pos="567"/>
        </w:tabs>
        <w:ind w:left="567" w:hanging="567"/>
        <w:rPr>
          <w:szCs w:val="22"/>
          <w:lang w:val="da-DK"/>
        </w:rPr>
      </w:pPr>
    </w:p>
    <w:p w14:paraId="6E3BEEE5" w14:textId="7AF5CEE9" w:rsidR="00526516" w:rsidRPr="004457BB" w:rsidRDefault="00526516" w:rsidP="004457BB">
      <w:pPr>
        <w:numPr>
          <w:ilvl w:val="0"/>
          <w:numId w:val="26"/>
        </w:numPr>
        <w:tabs>
          <w:tab w:val="left" w:pos="567"/>
        </w:tabs>
        <w:ind w:left="567" w:hanging="567"/>
        <w:rPr>
          <w:szCs w:val="22"/>
          <w:lang w:val="da-DK"/>
        </w:rPr>
      </w:pPr>
      <w:r w:rsidRPr="004457BB">
        <w:rPr>
          <w:szCs w:val="22"/>
          <w:lang w:val="da-DK"/>
        </w:rPr>
        <w:t xml:space="preserve">Vedvarende og nogle gange smertefulde erektioner - dette ses </w:t>
      </w:r>
      <w:r w:rsidRPr="004457BB">
        <w:rPr>
          <w:b/>
          <w:szCs w:val="22"/>
          <w:lang w:val="da-DK"/>
        </w:rPr>
        <w:t>sjældent (</w:t>
      </w:r>
      <w:r w:rsidRPr="004457BB">
        <w:rPr>
          <w:spacing w:val="-3"/>
          <w:szCs w:val="22"/>
          <w:lang w:val="da-DK"/>
        </w:rPr>
        <w:t>kan ses hos op til 1 ud af 1</w:t>
      </w:r>
      <w:r w:rsidR="00052AC1" w:rsidRPr="004457BB">
        <w:rPr>
          <w:spacing w:val="-3"/>
          <w:szCs w:val="22"/>
          <w:lang w:val="da-DK"/>
        </w:rPr>
        <w:t> </w:t>
      </w:r>
      <w:r w:rsidRPr="004457BB">
        <w:rPr>
          <w:spacing w:val="-3"/>
          <w:szCs w:val="22"/>
          <w:lang w:val="da-DK"/>
        </w:rPr>
        <w:t>000 personer</w:t>
      </w:r>
      <w:r w:rsidRPr="004457BB">
        <w:rPr>
          <w:szCs w:val="22"/>
          <w:lang w:val="da-DK"/>
        </w:rPr>
        <w:t>)</w:t>
      </w:r>
    </w:p>
    <w:p w14:paraId="0C48B0FE" w14:textId="77777777" w:rsidR="00526516" w:rsidRPr="004457BB" w:rsidRDefault="00526516" w:rsidP="004457BB">
      <w:pPr>
        <w:tabs>
          <w:tab w:val="left" w:pos="567"/>
        </w:tabs>
        <w:ind w:left="567" w:hanging="567"/>
        <w:rPr>
          <w:szCs w:val="22"/>
          <w:lang w:val="da-DK"/>
        </w:rPr>
      </w:pPr>
      <w:r w:rsidRPr="004457BB">
        <w:rPr>
          <w:szCs w:val="22"/>
          <w:lang w:val="da-DK"/>
        </w:rPr>
        <w:tab/>
        <w:t xml:space="preserve">Hvis du får erektion, som varer længere end 4 timer, bør du straks kontakte lægen. </w:t>
      </w:r>
    </w:p>
    <w:p w14:paraId="5BBAC608" w14:textId="77777777" w:rsidR="00526516" w:rsidRPr="004457BB" w:rsidRDefault="00526516" w:rsidP="004457BB">
      <w:pPr>
        <w:numPr>
          <w:ilvl w:val="12"/>
          <w:numId w:val="0"/>
        </w:numPr>
        <w:tabs>
          <w:tab w:val="left" w:pos="567"/>
        </w:tabs>
        <w:ind w:left="567" w:hanging="567"/>
        <w:rPr>
          <w:szCs w:val="22"/>
          <w:lang w:val="da-DK"/>
        </w:rPr>
      </w:pPr>
    </w:p>
    <w:p w14:paraId="274BFEDE" w14:textId="77777777" w:rsidR="00526516" w:rsidRPr="004457BB" w:rsidRDefault="00526516" w:rsidP="004457BB">
      <w:pPr>
        <w:numPr>
          <w:ilvl w:val="0"/>
          <w:numId w:val="27"/>
        </w:numPr>
        <w:tabs>
          <w:tab w:val="left" w:pos="567"/>
        </w:tabs>
        <w:ind w:left="567" w:hanging="567"/>
        <w:rPr>
          <w:szCs w:val="22"/>
          <w:lang w:val="da-DK"/>
        </w:rPr>
      </w:pPr>
      <w:r w:rsidRPr="004457BB">
        <w:rPr>
          <w:szCs w:val="22"/>
          <w:lang w:val="da-DK"/>
        </w:rPr>
        <w:t xml:space="preserve">Pludselig nedsættelse eller tab af synet - dette ses </w:t>
      </w:r>
      <w:r w:rsidRPr="004457BB">
        <w:rPr>
          <w:b/>
          <w:szCs w:val="22"/>
          <w:lang w:val="da-DK"/>
        </w:rPr>
        <w:t xml:space="preserve">sjældent </w:t>
      </w:r>
    </w:p>
    <w:p w14:paraId="297D5BF3" w14:textId="77777777" w:rsidR="00526516" w:rsidRPr="004457BB" w:rsidRDefault="00526516" w:rsidP="004457BB">
      <w:pPr>
        <w:tabs>
          <w:tab w:val="left" w:pos="567"/>
        </w:tabs>
        <w:ind w:left="567" w:hanging="567"/>
        <w:rPr>
          <w:szCs w:val="22"/>
          <w:lang w:val="da-DK"/>
        </w:rPr>
      </w:pPr>
    </w:p>
    <w:p w14:paraId="493D2FD3" w14:textId="77777777" w:rsidR="00526516" w:rsidRPr="004457BB" w:rsidRDefault="00526516" w:rsidP="00EC698C">
      <w:pPr>
        <w:keepNext/>
        <w:numPr>
          <w:ilvl w:val="0"/>
          <w:numId w:val="27"/>
        </w:numPr>
        <w:tabs>
          <w:tab w:val="left" w:pos="567"/>
        </w:tabs>
        <w:ind w:left="567" w:hanging="567"/>
        <w:rPr>
          <w:szCs w:val="22"/>
          <w:lang w:val="da-DK"/>
        </w:rPr>
      </w:pPr>
      <w:r w:rsidRPr="004457BB">
        <w:rPr>
          <w:szCs w:val="22"/>
          <w:lang w:val="da-DK"/>
        </w:rPr>
        <w:lastRenderedPageBreak/>
        <w:t xml:space="preserve">Alvorlige hudreaktioner - dette ses </w:t>
      </w:r>
      <w:r w:rsidRPr="004457BB">
        <w:rPr>
          <w:b/>
          <w:szCs w:val="22"/>
          <w:lang w:val="da-DK"/>
        </w:rPr>
        <w:t xml:space="preserve">sjældent </w:t>
      </w:r>
    </w:p>
    <w:p w14:paraId="4B60947B" w14:textId="77777777" w:rsidR="00526516" w:rsidRPr="004457BB" w:rsidRDefault="00526516" w:rsidP="00EC698C">
      <w:pPr>
        <w:keepNext/>
        <w:tabs>
          <w:tab w:val="left" w:pos="567"/>
        </w:tabs>
        <w:ind w:left="567" w:hanging="567"/>
        <w:rPr>
          <w:szCs w:val="22"/>
          <w:lang w:val="da-DK"/>
        </w:rPr>
      </w:pPr>
      <w:r w:rsidRPr="004457BB">
        <w:rPr>
          <w:szCs w:val="22"/>
          <w:lang w:val="da-DK"/>
        </w:rPr>
        <w:tab/>
        <w:t>Symptomerne kan omfatte kraftig afskalling og opsvumlen af huden, små vabler i munden samt omkring kønsorganerne og øjnene, feber.</w:t>
      </w:r>
    </w:p>
    <w:p w14:paraId="532D22ED" w14:textId="77777777" w:rsidR="00526516" w:rsidRPr="004457BB" w:rsidRDefault="00526516" w:rsidP="00EC698C">
      <w:pPr>
        <w:keepNext/>
        <w:tabs>
          <w:tab w:val="left" w:pos="567"/>
        </w:tabs>
        <w:ind w:left="567" w:hanging="567"/>
        <w:rPr>
          <w:szCs w:val="22"/>
          <w:lang w:val="da-DK"/>
        </w:rPr>
      </w:pPr>
    </w:p>
    <w:p w14:paraId="05A1BBB0" w14:textId="77777777" w:rsidR="00526516" w:rsidRPr="004457BB" w:rsidRDefault="00526516" w:rsidP="004457BB">
      <w:pPr>
        <w:numPr>
          <w:ilvl w:val="0"/>
          <w:numId w:val="28"/>
        </w:numPr>
        <w:tabs>
          <w:tab w:val="left" w:pos="567"/>
        </w:tabs>
        <w:ind w:left="567" w:hanging="567"/>
        <w:rPr>
          <w:szCs w:val="22"/>
          <w:lang w:val="da-DK"/>
        </w:rPr>
      </w:pPr>
      <w:r w:rsidRPr="004457BB">
        <w:rPr>
          <w:szCs w:val="22"/>
          <w:lang w:val="da-DK"/>
        </w:rPr>
        <w:t xml:space="preserve">Kramper eller krampeanfald - dette ses </w:t>
      </w:r>
      <w:r w:rsidRPr="004457BB">
        <w:rPr>
          <w:b/>
          <w:szCs w:val="22"/>
          <w:lang w:val="da-DK"/>
        </w:rPr>
        <w:t xml:space="preserve">sjældent </w:t>
      </w:r>
    </w:p>
    <w:p w14:paraId="28A9FD65" w14:textId="77777777" w:rsidR="00526516" w:rsidRPr="004457BB" w:rsidRDefault="00526516" w:rsidP="004457BB">
      <w:pPr>
        <w:numPr>
          <w:ilvl w:val="12"/>
          <w:numId w:val="0"/>
        </w:numPr>
        <w:tabs>
          <w:tab w:val="left" w:pos="567"/>
        </w:tabs>
        <w:rPr>
          <w:szCs w:val="22"/>
          <w:lang w:val="da-DK"/>
        </w:rPr>
      </w:pPr>
    </w:p>
    <w:p w14:paraId="1C6AD6D9" w14:textId="77777777" w:rsidR="00526516" w:rsidRPr="004457BB" w:rsidRDefault="00526516" w:rsidP="004457BB">
      <w:pPr>
        <w:numPr>
          <w:ilvl w:val="12"/>
          <w:numId w:val="0"/>
        </w:numPr>
        <w:tabs>
          <w:tab w:val="left" w:pos="567"/>
        </w:tabs>
        <w:rPr>
          <w:b/>
          <w:szCs w:val="22"/>
          <w:lang w:val="da-DK"/>
        </w:rPr>
      </w:pPr>
      <w:r w:rsidRPr="004457BB">
        <w:rPr>
          <w:b/>
          <w:szCs w:val="22"/>
          <w:lang w:val="da-DK"/>
        </w:rPr>
        <w:t>Andre bivirkninger:</w:t>
      </w:r>
    </w:p>
    <w:p w14:paraId="49C0FD6D" w14:textId="77777777" w:rsidR="00526516" w:rsidRPr="004457BB" w:rsidRDefault="00526516" w:rsidP="004457BB">
      <w:pPr>
        <w:numPr>
          <w:ilvl w:val="12"/>
          <w:numId w:val="0"/>
        </w:numPr>
        <w:tabs>
          <w:tab w:val="left" w:pos="567"/>
        </w:tabs>
        <w:rPr>
          <w:b/>
          <w:szCs w:val="22"/>
          <w:u w:val="single"/>
          <w:lang w:val="da-DK"/>
        </w:rPr>
      </w:pPr>
    </w:p>
    <w:p w14:paraId="0BC71A17" w14:textId="77777777" w:rsidR="00526516" w:rsidRPr="004457BB" w:rsidRDefault="00526516" w:rsidP="004457BB">
      <w:pPr>
        <w:numPr>
          <w:ilvl w:val="12"/>
          <w:numId w:val="0"/>
        </w:numPr>
        <w:tabs>
          <w:tab w:val="left" w:pos="567"/>
        </w:tabs>
        <w:rPr>
          <w:szCs w:val="22"/>
          <w:lang w:val="da-DK"/>
        </w:rPr>
      </w:pPr>
      <w:r w:rsidRPr="004457BB">
        <w:rPr>
          <w:b/>
          <w:szCs w:val="22"/>
          <w:lang w:val="da-DK"/>
        </w:rPr>
        <w:t xml:space="preserve">Meget almindelig </w:t>
      </w:r>
      <w:r w:rsidRPr="004457BB">
        <w:rPr>
          <w:szCs w:val="22"/>
          <w:lang w:val="da-DK"/>
        </w:rPr>
        <w:t>(kan ses hos mere end 1 ud af 10 personer): hovedpine.</w:t>
      </w:r>
    </w:p>
    <w:p w14:paraId="70408F83" w14:textId="77777777" w:rsidR="00526516" w:rsidRPr="004457BB" w:rsidRDefault="00526516" w:rsidP="004457BB">
      <w:pPr>
        <w:numPr>
          <w:ilvl w:val="12"/>
          <w:numId w:val="0"/>
        </w:numPr>
        <w:tabs>
          <w:tab w:val="left" w:pos="567"/>
        </w:tabs>
        <w:rPr>
          <w:szCs w:val="22"/>
          <w:lang w:val="da-DK"/>
        </w:rPr>
      </w:pPr>
    </w:p>
    <w:p w14:paraId="77CE8667" w14:textId="35F04B94" w:rsidR="00526516" w:rsidRPr="004457BB" w:rsidRDefault="00526516" w:rsidP="004457BB">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rPr>
          <w:szCs w:val="22"/>
          <w:lang w:val="da-DK"/>
        </w:rPr>
      </w:pPr>
      <w:r w:rsidRPr="004457BB">
        <w:rPr>
          <w:b/>
          <w:spacing w:val="-3"/>
          <w:szCs w:val="22"/>
          <w:lang w:val="da-DK"/>
        </w:rPr>
        <w:t xml:space="preserve">Almindelig </w:t>
      </w:r>
      <w:r w:rsidRPr="004457BB">
        <w:rPr>
          <w:spacing w:val="-3"/>
          <w:szCs w:val="22"/>
          <w:lang w:val="da-DK"/>
        </w:rPr>
        <w:t>(kan ses hos op til 1 ud af 10 personer): kvalme, ansigts</w:t>
      </w:r>
      <w:r w:rsidRPr="004457BB">
        <w:rPr>
          <w:szCs w:val="22"/>
          <w:lang w:val="da-DK"/>
        </w:rPr>
        <w:t>rødme, hedeture (symptomerne omfatter en pludselig varmefølelse i overkroppen), dårlig fordøjelse, farvesyn, sløret syn, synsforstyrrelser, tilstoppet næse og svimmelhed.</w:t>
      </w:r>
    </w:p>
    <w:p w14:paraId="49071A53" w14:textId="77777777" w:rsidR="00526516" w:rsidRPr="004457BB" w:rsidRDefault="00526516" w:rsidP="004457BB">
      <w:pPr>
        <w:numPr>
          <w:ilvl w:val="12"/>
          <w:numId w:val="0"/>
        </w:numPr>
        <w:tabs>
          <w:tab w:val="left" w:pos="567"/>
        </w:tabs>
        <w:rPr>
          <w:szCs w:val="22"/>
          <w:lang w:val="da-DK"/>
        </w:rPr>
      </w:pPr>
    </w:p>
    <w:p w14:paraId="3089B433" w14:textId="77777777" w:rsidR="00526516" w:rsidRPr="004457BB" w:rsidRDefault="00526516" w:rsidP="004457BB">
      <w:pPr>
        <w:tabs>
          <w:tab w:val="left" w:pos="567"/>
        </w:tabs>
        <w:rPr>
          <w:szCs w:val="22"/>
          <w:lang w:val="da-DK"/>
        </w:rPr>
      </w:pPr>
      <w:r w:rsidRPr="004457BB">
        <w:rPr>
          <w:b/>
          <w:spacing w:val="-3"/>
          <w:szCs w:val="22"/>
          <w:lang w:val="da-DK"/>
        </w:rPr>
        <w:t xml:space="preserve">Ikke almindelig </w:t>
      </w:r>
      <w:r w:rsidRPr="004457BB">
        <w:rPr>
          <w:spacing w:val="-3"/>
          <w:szCs w:val="22"/>
          <w:lang w:val="da-DK"/>
        </w:rPr>
        <w:t xml:space="preserve">(kan ses hos op til 1 ud af 100 personer): </w:t>
      </w:r>
      <w:r w:rsidRPr="004457BB">
        <w:rPr>
          <w:szCs w:val="22"/>
          <w:lang w:val="da-DK"/>
        </w:rPr>
        <w:t>opkastning, hududslæt, øjenirritation, blodsprængte øjne/røde øjne, smerte i øjet, forskellige lysfornemmelser, f.eks. lysflimren og lysglimt, lysfølsomhed, rindende øjne, uregelmæssig eller hurtig puls, forhøjet blodtryk, lavt blodtryk, muskelsmerter, føle sig søvnig, nedsat følelse ved berøring, svimmelhed, susen for ørerne (tinnitus), mundtørhed, blokerede eller tilstoppede bihuler, irritation i næseslimhinden (symptomerne omfatter løbende næse, nysen og tilstoppet næse), mavesmerter lige over navlen, gastroøsofageal reflukssyndrom (</w:t>
      </w:r>
      <w:r w:rsidRPr="004457BB">
        <w:rPr>
          <w:rStyle w:val="st"/>
          <w:szCs w:val="22"/>
          <w:lang w:val="da-DK"/>
        </w:rPr>
        <w:t xml:space="preserve">tilbageløb af syre fra mavesækken til spiserøret - </w:t>
      </w:r>
      <w:r w:rsidRPr="004457BB">
        <w:rPr>
          <w:szCs w:val="22"/>
          <w:lang w:val="da-DK"/>
        </w:rPr>
        <w:t>symptomerne omfatter halsbrand), blod i urinen, smerter i arme og ben, næseblod, varmefølelse og træthed.</w:t>
      </w:r>
    </w:p>
    <w:p w14:paraId="2DD2DE66" w14:textId="77777777" w:rsidR="00526516" w:rsidRPr="004457BB" w:rsidRDefault="00526516" w:rsidP="004457BB">
      <w:pPr>
        <w:tabs>
          <w:tab w:val="left" w:pos="567"/>
        </w:tabs>
        <w:rPr>
          <w:b/>
          <w:spacing w:val="-3"/>
          <w:szCs w:val="22"/>
          <w:lang w:val="da-DK"/>
        </w:rPr>
      </w:pPr>
    </w:p>
    <w:p w14:paraId="0DAAA8AE" w14:textId="430FC9B0" w:rsidR="00526516" w:rsidRPr="004457BB" w:rsidRDefault="00526516" w:rsidP="004457BB">
      <w:pPr>
        <w:tabs>
          <w:tab w:val="left" w:pos="567"/>
        </w:tabs>
        <w:rPr>
          <w:szCs w:val="22"/>
          <w:lang w:val="da-DK"/>
        </w:rPr>
      </w:pPr>
      <w:r w:rsidRPr="004457BB">
        <w:rPr>
          <w:b/>
          <w:spacing w:val="-3"/>
          <w:szCs w:val="22"/>
          <w:lang w:val="da-DK"/>
        </w:rPr>
        <w:t>Sjælden</w:t>
      </w:r>
      <w:r w:rsidRPr="004457BB">
        <w:rPr>
          <w:i/>
          <w:spacing w:val="-3"/>
          <w:szCs w:val="22"/>
          <w:lang w:val="da-DK"/>
        </w:rPr>
        <w:t xml:space="preserve"> </w:t>
      </w:r>
      <w:r w:rsidRPr="004457BB">
        <w:rPr>
          <w:spacing w:val="-3"/>
          <w:szCs w:val="22"/>
          <w:lang w:val="da-DK"/>
        </w:rPr>
        <w:t>(kan ses hos op til 1 ud af 1</w:t>
      </w:r>
      <w:r w:rsidR="00052AC1" w:rsidRPr="004457BB">
        <w:rPr>
          <w:spacing w:val="-3"/>
          <w:szCs w:val="22"/>
          <w:lang w:val="da-DK"/>
        </w:rPr>
        <w:t> </w:t>
      </w:r>
      <w:r w:rsidRPr="004457BB">
        <w:rPr>
          <w:spacing w:val="-3"/>
          <w:szCs w:val="22"/>
          <w:lang w:val="da-DK"/>
        </w:rPr>
        <w:t>000 personer):</w:t>
      </w:r>
      <w:r w:rsidRPr="004457BB">
        <w:rPr>
          <w:szCs w:val="22"/>
          <w:lang w:val="da-DK"/>
        </w:rPr>
        <w:t xml:space="preserve"> besvimelse, slagtilfælde, hjerteanfald, uregelmæssig hjerterytme, midlertidigt nedsat blodtilførsel til dele af hjernen, følelse af, at halsen snører sig sammen, følelsesløshed i munden, blødninger i den bagerste del af øjet, dobbeltsyn, nedsat synsskarphed, unormal følelse i øjet, hævede øjne eller øjenlåg, små partikler eller pletter i synsfeltet, se en farvet ring omkring lyskilder, forstørrede  pupiller, misfarvning af det hvide i øjet, blødning fra penis, blod i sæden, næsetørhed, hævelse inde i næsen, følelse af irritation og pludselig hørenedsættelse eller høretab.</w:t>
      </w:r>
    </w:p>
    <w:p w14:paraId="6715C279" w14:textId="77777777" w:rsidR="00526516" w:rsidRPr="004457BB" w:rsidRDefault="00526516" w:rsidP="004457BB">
      <w:pPr>
        <w:tabs>
          <w:tab w:val="left" w:pos="567"/>
        </w:tabs>
        <w:rPr>
          <w:szCs w:val="22"/>
          <w:lang w:val="da-DK"/>
        </w:rPr>
      </w:pPr>
    </w:p>
    <w:p w14:paraId="48D27CB0" w14:textId="4FB94751" w:rsidR="00526516" w:rsidRPr="004457BB" w:rsidRDefault="00526516" w:rsidP="004457BB">
      <w:pPr>
        <w:tabs>
          <w:tab w:val="left" w:pos="567"/>
        </w:tabs>
        <w:rPr>
          <w:szCs w:val="22"/>
          <w:lang w:val="da-DK"/>
        </w:rPr>
      </w:pPr>
      <w:r w:rsidRPr="004457BB">
        <w:rPr>
          <w:szCs w:val="22"/>
          <w:lang w:val="da-DK"/>
        </w:rPr>
        <w:t xml:space="preserve">Efter markedsføring er der rapporteret om sjældne tilfælde af en hjertelidelse, kaldet ustabil angina, og pludselig død. Det bør tages i betragtning, at de fleste, men ikke alle, af de mænd, der oplevede disse bivirkninger, havde hjerteproblemer, før de tog </w:t>
      </w:r>
      <w:r w:rsidR="00195911">
        <w:rPr>
          <w:szCs w:val="22"/>
          <w:lang w:val="da-DK"/>
        </w:rPr>
        <w:t>dette lægemiddel</w:t>
      </w:r>
      <w:r w:rsidRPr="004457BB">
        <w:rPr>
          <w:szCs w:val="22"/>
          <w:lang w:val="da-DK"/>
        </w:rPr>
        <w:t xml:space="preserve">. Det er ikke muligt at bestemme, om disse bivirkninger er direkte relateret til VIAGRA. </w:t>
      </w:r>
    </w:p>
    <w:p w14:paraId="4E0658E2" w14:textId="77777777" w:rsidR="00526516" w:rsidRPr="004457BB" w:rsidRDefault="00526516" w:rsidP="004457BB">
      <w:pPr>
        <w:numPr>
          <w:ilvl w:val="12"/>
          <w:numId w:val="0"/>
        </w:numPr>
        <w:tabs>
          <w:tab w:val="left" w:pos="567"/>
        </w:tabs>
        <w:rPr>
          <w:szCs w:val="22"/>
          <w:lang w:val="da-DK"/>
        </w:rPr>
      </w:pPr>
    </w:p>
    <w:p w14:paraId="648CB3FC" w14:textId="5501B354" w:rsidR="00526516" w:rsidRPr="004457BB" w:rsidRDefault="00526516" w:rsidP="004457BB">
      <w:pPr>
        <w:keepNext/>
        <w:numPr>
          <w:ilvl w:val="12"/>
          <w:numId w:val="0"/>
        </w:numPr>
        <w:tabs>
          <w:tab w:val="left" w:pos="567"/>
        </w:tabs>
        <w:rPr>
          <w:b/>
          <w:szCs w:val="22"/>
          <w:lang w:val="da-DK"/>
        </w:rPr>
      </w:pPr>
      <w:r w:rsidRPr="004457BB">
        <w:rPr>
          <w:b/>
          <w:szCs w:val="22"/>
          <w:lang w:val="da-DK"/>
        </w:rPr>
        <w:t>Indberetning af bivirkninger</w:t>
      </w:r>
    </w:p>
    <w:p w14:paraId="3D496D9D" w14:textId="77777777" w:rsidR="001D6759" w:rsidRPr="004457BB" w:rsidRDefault="001D6759" w:rsidP="004457BB">
      <w:pPr>
        <w:keepNext/>
        <w:numPr>
          <w:ilvl w:val="12"/>
          <w:numId w:val="0"/>
        </w:numPr>
        <w:tabs>
          <w:tab w:val="left" w:pos="567"/>
        </w:tabs>
        <w:rPr>
          <w:szCs w:val="22"/>
          <w:lang w:val="da-DK"/>
        </w:rPr>
      </w:pPr>
    </w:p>
    <w:p w14:paraId="04E1BB3E" w14:textId="16272DB7" w:rsidR="00526516" w:rsidRPr="004457BB" w:rsidRDefault="00526516" w:rsidP="004457BB">
      <w:pPr>
        <w:keepNext/>
        <w:numPr>
          <w:ilvl w:val="12"/>
          <w:numId w:val="0"/>
        </w:numPr>
        <w:tabs>
          <w:tab w:val="left" w:pos="567"/>
        </w:tabs>
        <w:rPr>
          <w:szCs w:val="22"/>
          <w:lang w:val="da-DK"/>
        </w:rPr>
      </w:pPr>
      <w:r w:rsidRPr="004457BB">
        <w:rPr>
          <w:szCs w:val="22"/>
          <w:lang w:val="da-DK"/>
        </w:rPr>
        <w:t xml:space="preserve">Hvis du oplever bivirkninger, bør du tale med din læge, </w:t>
      </w:r>
      <w:r w:rsidR="00016961" w:rsidRPr="004457BB">
        <w:rPr>
          <w:szCs w:val="22"/>
          <w:lang w:val="da-DK"/>
        </w:rPr>
        <w:t>apotekspersonalet eller sygeplejersken.</w:t>
      </w:r>
      <w:r w:rsidRPr="004457BB">
        <w:rPr>
          <w:szCs w:val="22"/>
          <w:lang w:val="da-DK"/>
        </w:rPr>
        <w:t xml:space="preserve"> Dette gælder også mulige bivirkninger, som ikke er medtaget i denne indlægsseddel. Du eller dine pårørende kan også indberette bivirkninger direkte til </w:t>
      </w:r>
      <w:r w:rsidR="00016961" w:rsidRPr="004457BB">
        <w:rPr>
          <w:szCs w:val="22"/>
          <w:lang w:val="da-DK"/>
        </w:rPr>
        <w:t xml:space="preserve">Lægemiddelstyrelsen </w:t>
      </w:r>
      <w:r w:rsidRPr="004457BB">
        <w:rPr>
          <w:szCs w:val="22"/>
          <w:lang w:val="da-DK"/>
        </w:rPr>
        <w:t xml:space="preserve">via </w:t>
      </w:r>
      <w:r w:rsidRPr="004457BB">
        <w:rPr>
          <w:szCs w:val="22"/>
          <w:highlight w:val="lightGray"/>
          <w:lang w:val="da-DK"/>
        </w:rPr>
        <w:t xml:space="preserve">det nationale rapporteringssystem anført i </w:t>
      </w:r>
      <w:r w:rsidR="00695092">
        <w:fldChar w:fldCharType="begin"/>
      </w:r>
      <w:r w:rsidR="00695092" w:rsidRPr="00BF3BB7">
        <w:rPr>
          <w:lang w:val="da-DK"/>
        </w:rPr>
        <w:instrText>HYPERLINK "https://www.ema.europa.eu/en/documents/template-form/qrd-appendix-v-adverse-drug-reaction-reporting-details_en.docx"</w:instrText>
      </w:r>
      <w:r w:rsidR="00695092">
        <w:fldChar w:fldCharType="separate"/>
      </w:r>
      <w:r w:rsidRPr="004457BB">
        <w:rPr>
          <w:rStyle w:val="Hyperlink"/>
          <w:szCs w:val="22"/>
          <w:highlight w:val="lightGray"/>
          <w:lang w:val="da-DK"/>
        </w:rPr>
        <w:t>Appendiks V</w:t>
      </w:r>
      <w:r w:rsidR="00695092">
        <w:rPr>
          <w:rStyle w:val="Hyperlink"/>
          <w:szCs w:val="22"/>
          <w:highlight w:val="lightGray"/>
          <w:lang w:val="da-DK"/>
        </w:rPr>
        <w:fldChar w:fldCharType="end"/>
      </w:r>
      <w:r w:rsidRPr="004457BB">
        <w:rPr>
          <w:szCs w:val="22"/>
          <w:lang w:val="da-DK"/>
        </w:rPr>
        <w:t>.Ved at indrapportere bivirkninger kan du hjælpe med at fremskaffe mere information om sikkerheden af dette lægemiddel.</w:t>
      </w:r>
    </w:p>
    <w:p w14:paraId="62D8F431" w14:textId="77777777" w:rsidR="00526516" w:rsidRPr="004457BB" w:rsidRDefault="00526516" w:rsidP="004457BB">
      <w:pPr>
        <w:tabs>
          <w:tab w:val="left" w:pos="567"/>
        </w:tabs>
        <w:rPr>
          <w:szCs w:val="22"/>
          <w:lang w:val="da-DK"/>
        </w:rPr>
      </w:pPr>
    </w:p>
    <w:p w14:paraId="381CDE42" w14:textId="77777777" w:rsidR="00526516" w:rsidRPr="004457BB" w:rsidRDefault="00526516" w:rsidP="004457BB">
      <w:pPr>
        <w:tabs>
          <w:tab w:val="left" w:pos="567"/>
        </w:tabs>
        <w:rPr>
          <w:szCs w:val="22"/>
          <w:lang w:val="da-DK"/>
        </w:rPr>
      </w:pPr>
    </w:p>
    <w:p w14:paraId="46875761" w14:textId="77777777" w:rsidR="00526516" w:rsidRPr="004457BB" w:rsidRDefault="00526516" w:rsidP="004457BB">
      <w:pPr>
        <w:tabs>
          <w:tab w:val="left" w:pos="567"/>
        </w:tabs>
        <w:suppressAutoHyphens/>
        <w:rPr>
          <w:szCs w:val="22"/>
          <w:lang w:val="da-DK"/>
        </w:rPr>
      </w:pPr>
      <w:r w:rsidRPr="004457BB">
        <w:rPr>
          <w:b/>
          <w:szCs w:val="22"/>
          <w:lang w:val="da-DK"/>
        </w:rPr>
        <w:t>5.</w:t>
      </w:r>
      <w:r w:rsidRPr="004457BB">
        <w:rPr>
          <w:b/>
          <w:szCs w:val="22"/>
          <w:lang w:val="da-DK"/>
        </w:rPr>
        <w:tab/>
        <w:t>Opbevaring</w:t>
      </w:r>
    </w:p>
    <w:p w14:paraId="512FF011" w14:textId="77777777" w:rsidR="00526516" w:rsidRPr="004457BB" w:rsidRDefault="00526516" w:rsidP="004457BB">
      <w:pPr>
        <w:tabs>
          <w:tab w:val="left" w:pos="567"/>
        </w:tabs>
        <w:rPr>
          <w:szCs w:val="22"/>
          <w:lang w:val="da-DK"/>
        </w:rPr>
      </w:pPr>
    </w:p>
    <w:p w14:paraId="37198F1F" w14:textId="77777777" w:rsidR="00526516" w:rsidRPr="004457BB" w:rsidRDefault="00526516" w:rsidP="004457BB">
      <w:pPr>
        <w:tabs>
          <w:tab w:val="left" w:pos="567"/>
        </w:tabs>
        <w:suppressAutoHyphens/>
        <w:rPr>
          <w:szCs w:val="22"/>
          <w:lang w:val="da-DK"/>
        </w:rPr>
      </w:pPr>
      <w:r w:rsidRPr="004457BB">
        <w:rPr>
          <w:szCs w:val="22"/>
          <w:lang w:val="da-DK"/>
        </w:rPr>
        <w:t>Opbevar VIAGRA utilgængeligt for børn.</w:t>
      </w:r>
    </w:p>
    <w:p w14:paraId="6A947505" w14:textId="4BB65EDE" w:rsidR="00526516" w:rsidRPr="004457BB" w:rsidRDefault="00526516" w:rsidP="004457BB">
      <w:pPr>
        <w:pStyle w:val="Header"/>
        <w:rPr>
          <w:szCs w:val="22"/>
          <w:lang w:val="da-DK"/>
        </w:rPr>
      </w:pPr>
      <w:r w:rsidRPr="004457BB">
        <w:rPr>
          <w:szCs w:val="22"/>
          <w:lang w:val="da-DK"/>
        </w:rPr>
        <w:t>Må ikke opbevares ved temperaturer over 30</w:t>
      </w:r>
      <w:r w:rsidR="00CC196F" w:rsidRPr="004457BB">
        <w:rPr>
          <w:szCs w:val="22"/>
          <w:lang w:val="da-DK"/>
        </w:rPr>
        <w:t xml:space="preserve"> </w:t>
      </w:r>
      <w:r w:rsidRPr="004457BB">
        <w:rPr>
          <w:szCs w:val="22"/>
          <w:lang w:val="da-DK"/>
        </w:rPr>
        <w:t>°C.</w:t>
      </w:r>
    </w:p>
    <w:p w14:paraId="5C5A3C12" w14:textId="77777777" w:rsidR="00526516" w:rsidRPr="004457BB" w:rsidRDefault="00526516" w:rsidP="004457BB">
      <w:pPr>
        <w:tabs>
          <w:tab w:val="left" w:pos="567"/>
        </w:tabs>
        <w:suppressAutoHyphens/>
        <w:rPr>
          <w:szCs w:val="22"/>
          <w:lang w:val="da-DK"/>
        </w:rPr>
      </w:pPr>
    </w:p>
    <w:p w14:paraId="0CBF7707" w14:textId="77777777" w:rsidR="00526516" w:rsidRPr="004457BB" w:rsidRDefault="00526516" w:rsidP="004457BB">
      <w:pPr>
        <w:tabs>
          <w:tab w:val="left" w:pos="567"/>
        </w:tabs>
        <w:suppressAutoHyphens/>
        <w:rPr>
          <w:szCs w:val="22"/>
          <w:lang w:val="da-DK"/>
        </w:rPr>
      </w:pPr>
      <w:r w:rsidRPr="004457BB">
        <w:rPr>
          <w:szCs w:val="22"/>
          <w:lang w:val="da-DK"/>
        </w:rPr>
        <w:t>Brug ikke VIAGRA efter den udløbsdato, som står på pakningen efter EXP.</w:t>
      </w:r>
      <w:r w:rsidRPr="004457BB">
        <w:rPr>
          <w:bCs/>
          <w:szCs w:val="22"/>
          <w:lang w:val="da-DK"/>
        </w:rPr>
        <w:t xml:space="preserve"> Udløbsdatoen er den sidste dag i den nævnte måned.</w:t>
      </w:r>
    </w:p>
    <w:p w14:paraId="2845FE05" w14:textId="77777777" w:rsidR="00526516" w:rsidRPr="004457BB" w:rsidRDefault="00526516" w:rsidP="004457BB">
      <w:pPr>
        <w:tabs>
          <w:tab w:val="left" w:pos="567"/>
        </w:tabs>
        <w:suppressAutoHyphens/>
        <w:rPr>
          <w:szCs w:val="22"/>
          <w:lang w:val="da-DK"/>
        </w:rPr>
      </w:pPr>
      <w:r w:rsidRPr="004457BB">
        <w:rPr>
          <w:szCs w:val="22"/>
          <w:lang w:val="da-DK"/>
        </w:rPr>
        <w:t>Opbevares i den originale yderpakning for at beskytte mod fugt.</w:t>
      </w:r>
    </w:p>
    <w:p w14:paraId="202EBB51" w14:textId="77777777" w:rsidR="00526516" w:rsidRPr="004457BB" w:rsidRDefault="00526516" w:rsidP="004457BB">
      <w:pPr>
        <w:tabs>
          <w:tab w:val="left" w:pos="567"/>
        </w:tabs>
        <w:rPr>
          <w:szCs w:val="22"/>
          <w:lang w:val="da-DK"/>
        </w:rPr>
      </w:pPr>
    </w:p>
    <w:p w14:paraId="3BD4E06D" w14:textId="25C10292" w:rsidR="00526516" w:rsidRPr="004457BB" w:rsidRDefault="00526516" w:rsidP="004457BB">
      <w:pPr>
        <w:suppressAutoHyphens/>
        <w:rPr>
          <w:szCs w:val="22"/>
          <w:lang w:val="da-DK"/>
        </w:rPr>
      </w:pPr>
      <w:r w:rsidRPr="004457BB">
        <w:rPr>
          <w:szCs w:val="22"/>
          <w:lang w:val="da-DK"/>
        </w:rPr>
        <w:t xml:space="preserve">Spørg </w:t>
      </w:r>
      <w:r w:rsidR="00530A9A" w:rsidRPr="004457BB">
        <w:rPr>
          <w:szCs w:val="22"/>
          <w:lang w:val="da-DK"/>
        </w:rPr>
        <w:t>apotekspersonalet</w:t>
      </w:r>
      <w:r w:rsidRPr="004457BB">
        <w:rPr>
          <w:szCs w:val="22"/>
          <w:lang w:val="da-DK"/>
        </w:rPr>
        <w:t xml:space="preserve">, hvordan du skal bortskaffe </w:t>
      </w:r>
      <w:r w:rsidR="00530A9A" w:rsidRPr="004457BB">
        <w:rPr>
          <w:szCs w:val="22"/>
          <w:lang w:val="da-DK"/>
        </w:rPr>
        <w:t>lægemiddelrester</w:t>
      </w:r>
      <w:r w:rsidRPr="004457BB">
        <w:rPr>
          <w:szCs w:val="22"/>
          <w:lang w:val="da-DK"/>
        </w:rPr>
        <w:t xml:space="preserve">. Af hensyn til miljøet må du ikke smide </w:t>
      </w:r>
      <w:r w:rsidR="00530A9A" w:rsidRPr="004457BB">
        <w:rPr>
          <w:szCs w:val="22"/>
          <w:lang w:val="da-DK"/>
        </w:rPr>
        <w:t xml:space="preserve">lægemiddelrester </w:t>
      </w:r>
      <w:r w:rsidRPr="004457BB">
        <w:rPr>
          <w:szCs w:val="22"/>
          <w:lang w:val="da-DK"/>
        </w:rPr>
        <w:t>i afløbet, toilettet eller skraldespanden.</w:t>
      </w:r>
      <w:r w:rsidRPr="004457BB" w:rsidDel="009744A5">
        <w:rPr>
          <w:szCs w:val="22"/>
          <w:lang w:val="da-DK"/>
        </w:rPr>
        <w:t xml:space="preserve"> </w:t>
      </w:r>
    </w:p>
    <w:p w14:paraId="70B292CE" w14:textId="77777777" w:rsidR="00526516" w:rsidRPr="004457BB" w:rsidRDefault="00526516" w:rsidP="004457BB">
      <w:pPr>
        <w:pStyle w:val="Header"/>
        <w:tabs>
          <w:tab w:val="left" w:pos="567"/>
        </w:tabs>
        <w:rPr>
          <w:b/>
          <w:szCs w:val="22"/>
          <w:lang w:val="da-DK"/>
        </w:rPr>
      </w:pPr>
    </w:p>
    <w:p w14:paraId="0DB6E78B" w14:textId="77777777" w:rsidR="00526516" w:rsidRPr="004457BB" w:rsidRDefault="00526516" w:rsidP="004457BB">
      <w:pPr>
        <w:suppressAutoHyphens/>
        <w:rPr>
          <w:szCs w:val="22"/>
          <w:lang w:val="da-DK"/>
        </w:rPr>
      </w:pPr>
    </w:p>
    <w:p w14:paraId="3CDD78F7" w14:textId="77777777" w:rsidR="00526516" w:rsidRPr="004457BB" w:rsidRDefault="00526516" w:rsidP="004457BB">
      <w:pPr>
        <w:pStyle w:val="Header"/>
        <w:keepNext/>
        <w:keepLines/>
        <w:tabs>
          <w:tab w:val="left" w:pos="567"/>
        </w:tabs>
        <w:rPr>
          <w:b/>
          <w:szCs w:val="22"/>
          <w:lang w:val="da-DK"/>
        </w:rPr>
      </w:pPr>
      <w:r w:rsidRPr="004457BB">
        <w:rPr>
          <w:b/>
          <w:szCs w:val="22"/>
          <w:lang w:val="da-DK"/>
        </w:rPr>
        <w:t>6.</w:t>
      </w:r>
      <w:r w:rsidRPr="004457BB">
        <w:rPr>
          <w:b/>
          <w:szCs w:val="22"/>
          <w:lang w:val="da-DK"/>
        </w:rPr>
        <w:tab/>
      </w:r>
      <w:r w:rsidRPr="004457BB">
        <w:rPr>
          <w:b/>
          <w:caps/>
          <w:szCs w:val="22"/>
          <w:lang w:val="da-DK"/>
        </w:rPr>
        <w:t>P</w:t>
      </w:r>
      <w:r w:rsidRPr="004457BB">
        <w:rPr>
          <w:b/>
          <w:szCs w:val="22"/>
          <w:lang w:val="da-DK"/>
        </w:rPr>
        <w:t>akningsstørrelser og yderligere oplysninger</w:t>
      </w:r>
    </w:p>
    <w:p w14:paraId="177681C9" w14:textId="77777777" w:rsidR="00526516" w:rsidRPr="004457BB" w:rsidRDefault="00526516" w:rsidP="004457BB">
      <w:pPr>
        <w:pStyle w:val="Header"/>
        <w:keepNext/>
        <w:keepLines/>
        <w:tabs>
          <w:tab w:val="left" w:pos="567"/>
        </w:tabs>
        <w:rPr>
          <w:b/>
          <w:caps/>
          <w:szCs w:val="22"/>
          <w:lang w:val="da-DK"/>
        </w:rPr>
      </w:pPr>
    </w:p>
    <w:p w14:paraId="385DBEA2" w14:textId="5E9038D1" w:rsidR="008A239A" w:rsidRPr="004457BB" w:rsidRDefault="00526516" w:rsidP="004457BB">
      <w:pPr>
        <w:keepNext/>
        <w:keepLines/>
        <w:rPr>
          <w:b/>
          <w:szCs w:val="22"/>
          <w:lang w:val="da-DK"/>
        </w:rPr>
      </w:pPr>
      <w:r w:rsidRPr="004457BB">
        <w:rPr>
          <w:b/>
          <w:szCs w:val="22"/>
          <w:lang w:val="da-DK"/>
        </w:rPr>
        <w:t>VIAGRA indeholder</w:t>
      </w:r>
    </w:p>
    <w:p w14:paraId="05C4AC8A" w14:textId="77777777" w:rsidR="001D6759" w:rsidRPr="004457BB" w:rsidRDefault="001D6759" w:rsidP="004457BB">
      <w:pPr>
        <w:keepNext/>
        <w:keepLines/>
        <w:rPr>
          <w:b/>
          <w:szCs w:val="22"/>
          <w:lang w:val="da-DK"/>
        </w:rPr>
      </w:pPr>
    </w:p>
    <w:p w14:paraId="3044A881" w14:textId="77777777" w:rsidR="00526516" w:rsidRPr="004457BB" w:rsidRDefault="00526516" w:rsidP="004457BB">
      <w:pPr>
        <w:keepNext/>
        <w:keepLines/>
        <w:numPr>
          <w:ilvl w:val="0"/>
          <w:numId w:val="9"/>
        </w:numPr>
        <w:tabs>
          <w:tab w:val="left" w:pos="567"/>
        </w:tabs>
        <w:suppressAutoHyphens/>
        <w:ind w:left="0" w:firstLine="0"/>
        <w:rPr>
          <w:szCs w:val="22"/>
          <w:lang w:val="da-DK"/>
        </w:rPr>
      </w:pPr>
      <w:r w:rsidRPr="004457BB">
        <w:rPr>
          <w:szCs w:val="22"/>
          <w:lang w:val="da-DK"/>
        </w:rPr>
        <w:t>Aktivt stof: sildenafil. Hver tablet indeholder 25 mg sildenafil (som citratsalt).</w:t>
      </w:r>
    </w:p>
    <w:p w14:paraId="55012A1D" w14:textId="77777777" w:rsidR="00526516" w:rsidRPr="004457BB" w:rsidRDefault="00526516" w:rsidP="004457BB">
      <w:pPr>
        <w:keepNext/>
        <w:keepLines/>
        <w:numPr>
          <w:ilvl w:val="0"/>
          <w:numId w:val="9"/>
        </w:numPr>
        <w:tabs>
          <w:tab w:val="left" w:pos="567"/>
        </w:tabs>
        <w:suppressAutoHyphens/>
        <w:ind w:left="0" w:firstLine="0"/>
        <w:rPr>
          <w:szCs w:val="22"/>
          <w:lang w:val="da-DK"/>
        </w:rPr>
      </w:pPr>
      <w:r w:rsidRPr="004457BB">
        <w:rPr>
          <w:szCs w:val="22"/>
          <w:lang w:val="da-DK"/>
        </w:rPr>
        <w:t>Øvrige indholdsstoffer:</w:t>
      </w:r>
    </w:p>
    <w:p w14:paraId="28B97ECA" w14:textId="77777777" w:rsidR="00526516" w:rsidRPr="004457BB" w:rsidRDefault="00526516" w:rsidP="004457BB">
      <w:pPr>
        <w:pStyle w:val="BodyTextIndent"/>
        <w:ind w:left="2127" w:hanging="1560"/>
        <w:rPr>
          <w:szCs w:val="22"/>
        </w:rPr>
      </w:pPr>
      <w:r w:rsidRPr="004457BB">
        <w:rPr>
          <w:szCs w:val="22"/>
        </w:rPr>
        <w:t xml:space="preserve">- Tabletkerne: </w:t>
      </w:r>
      <w:r w:rsidRPr="004457BB">
        <w:rPr>
          <w:szCs w:val="22"/>
        </w:rPr>
        <w:tab/>
        <w:t>Mikrokrystallinsk cellulose, calciumhydrogenphosphat (vandfrit), croscarmellosenatrium</w:t>
      </w:r>
      <w:r w:rsidR="003676F9" w:rsidRPr="004457BB">
        <w:rPr>
          <w:szCs w:val="22"/>
        </w:rPr>
        <w:t xml:space="preserve"> (se pkt. 2 ”VIAGRA indeholder natrium”)</w:t>
      </w:r>
      <w:r w:rsidRPr="004457BB">
        <w:rPr>
          <w:szCs w:val="22"/>
        </w:rPr>
        <w:t>, magnesiumstearat.</w:t>
      </w:r>
    </w:p>
    <w:p w14:paraId="6F41E691" w14:textId="125DD002" w:rsidR="00526516" w:rsidRPr="004457BB" w:rsidRDefault="00526516" w:rsidP="004457BB">
      <w:pPr>
        <w:numPr>
          <w:ilvl w:val="12"/>
          <w:numId w:val="0"/>
        </w:numPr>
        <w:tabs>
          <w:tab w:val="left" w:pos="2127"/>
        </w:tabs>
        <w:ind w:left="2127" w:hanging="1560"/>
        <w:rPr>
          <w:b/>
          <w:szCs w:val="22"/>
          <w:lang w:val="it-IT"/>
        </w:rPr>
      </w:pPr>
      <w:r w:rsidRPr="004457BB">
        <w:rPr>
          <w:szCs w:val="22"/>
          <w:lang w:val="it-IT"/>
        </w:rPr>
        <w:t xml:space="preserve">- Filmovertræk: </w:t>
      </w:r>
      <w:r w:rsidRPr="004457BB">
        <w:rPr>
          <w:szCs w:val="22"/>
          <w:lang w:val="it-IT"/>
        </w:rPr>
        <w:tab/>
        <w:t>Hypromellose, titandioxid (E171), lactose</w:t>
      </w:r>
      <w:r w:rsidR="003676F9" w:rsidRPr="004457BB">
        <w:rPr>
          <w:szCs w:val="22"/>
          <w:lang w:val="it-IT"/>
        </w:rPr>
        <w:t xml:space="preserve"> (se pkt. 2 “VIAGRA indeholder lactose</w:t>
      </w:r>
      <w:r w:rsidR="00211F06" w:rsidRPr="004457BB">
        <w:rPr>
          <w:szCs w:val="22"/>
          <w:lang w:val="it-IT"/>
        </w:rPr>
        <w:t>)</w:t>
      </w:r>
      <w:r w:rsidR="003676F9" w:rsidRPr="004457BB">
        <w:rPr>
          <w:szCs w:val="22"/>
          <w:lang w:val="it-IT"/>
        </w:rPr>
        <w:t>”</w:t>
      </w:r>
      <w:r w:rsidRPr="004457BB">
        <w:rPr>
          <w:szCs w:val="22"/>
          <w:lang w:val="it-IT"/>
        </w:rPr>
        <w:t>, triacetin, indigotin I (E132).</w:t>
      </w:r>
    </w:p>
    <w:p w14:paraId="4E374B0D" w14:textId="77777777" w:rsidR="00526516" w:rsidRPr="004457BB" w:rsidRDefault="00526516" w:rsidP="004457BB">
      <w:pPr>
        <w:tabs>
          <w:tab w:val="left" w:pos="0"/>
          <w:tab w:val="left" w:pos="567"/>
        </w:tabs>
        <w:suppressAutoHyphens/>
        <w:rPr>
          <w:szCs w:val="22"/>
          <w:lang w:val="it-IT"/>
        </w:rPr>
      </w:pPr>
    </w:p>
    <w:p w14:paraId="3A470DA9" w14:textId="651BEE04" w:rsidR="008A239A" w:rsidRPr="004457BB" w:rsidRDefault="00526516" w:rsidP="004457BB">
      <w:pPr>
        <w:keepNext/>
        <w:keepLines/>
        <w:tabs>
          <w:tab w:val="left" w:pos="0"/>
          <w:tab w:val="left" w:pos="567"/>
        </w:tabs>
        <w:suppressAutoHyphens/>
        <w:rPr>
          <w:b/>
          <w:szCs w:val="22"/>
          <w:lang w:val="it-IT"/>
        </w:rPr>
      </w:pPr>
      <w:r w:rsidRPr="004457BB">
        <w:rPr>
          <w:b/>
          <w:szCs w:val="22"/>
          <w:lang w:val="it-IT"/>
        </w:rPr>
        <w:t>Udseende og pakningsstørrelser</w:t>
      </w:r>
    </w:p>
    <w:p w14:paraId="7B86FF05" w14:textId="77777777" w:rsidR="001D6759" w:rsidRPr="004457BB" w:rsidRDefault="001D6759" w:rsidP="004457BB">
      <w:pPr>
        <w:keepNext/>
        <w:keepLines/>
        <w:tabs>
          <w:tab w:val="left" w:pos="0"/>
          <w:tab w:val="left" w:pos="567"/>
        </w:tabs>
        <w:suppressAutoHyphens/>
        <w:rPr>
          <w:b/>
          <w:szCs w:val="22"/>
          <w:lang w:val="it-IT"/>
        </w:rPr>
      </w:pPr>
    </w:p>
    <w:p w14:paraId="0B4985E1" w14:textId="5DE091C6" w:rsidR="00526516" w:rsidRPr="004457BB" w:rsidRDefault="00526516" w:rsidP="004457BB">
      <w:pPr>
        <w:pStyle w:val="BodyText"/>
        <w:keepNext/>
        <w:keepLines/>
        <w:tabs>
          <w:tab w:val="clear" w:pos="-720"/>
          <w:tab w:val="clear" w:pos="709"/>
          <w:tab w:val="left" w:pos="0"/>
        </w:tabs>
        <w:suppressAutoHyphens w:val="0"/>
        <w:rPr>
          <w:szCs w:val="22"/>
          <w:lang w:val="it-IT"/>
        </w:rPr>
      </w:pPr>
      <w:r w:rsidRPr="004457BB">
        <w:rPr>
          <w:szCs w:val="22"/>
          <w:lang w:val="it-IT"/>
        </w:rPr>
        <w:t xml:space="preserve">VIAGRA filmovertrukne tabletter </w:t>
      </w:r>
      <w:r w:rsidR="00CC196F" w:rsidRPr="004457BB">
        <w:rPr>
          <w:szCs w:val="22"/>
          <w:lang w:val="it-IT"/>
        </w:rPr>
        <w:t xml:space="preserve">(tabletter) </w:t>
      </w:r>
      <w:r w:rsidRPr="004457BB">
        <w:rPr>
          <w:szCs w:val="22"/>
          <w:lang w:val="it-IT"/>
        </w:rPr>
        <w:t>er blå med en afrundet rhombisk form. De er mærket “</w:t>
      </w:r>
      <w:r w:rsidR="00BC65E0">
        <w:rPr>
          <w:szCs w:val="22"/>
        </w:rPr>
        <w:t>VIAGRA</w:t>
      </w:r>
      <w:r w:rsidRPr="004457BB">
        <w:rPr>
          <w:szCs w:val="22"/>
          <w:lang w:val="it-IT"/>
        </w:rPr>
        <w:t>” på den ene side og “VGR 25” på den anden side. Tabletterne findes i blisterpakninger med 2, 4, 8 eller 12 tabletter. Ikke alle pakningsstørrelser er nødvendigvis markedsført.</w:t>
      </w:r>
    </w:p>
    <w:p w14:paraId="1EA1BB18" w14:textId="77777777" w:rsidR="00526516" w:rsidRPr="004457BB" w:rsidRDefault="00526516" w:rsidP="004457BB">
      <w:pPr>
        <w:tabs>
          <w:tab w:val="left" w:pos="0"/>
          <w:tab w:val="left" w:pos="567"/>
        </w:tabs>
        <w:suppressAutoHyphens/>
        <w:rPr>
          <w:szCs w:val="22"/>
          <w:lang w:val="it-IT"/>
        </w:rPr>
      </w:pPr>
    </w:p>
    <w:p w14:paraId="3D933D98" w14:textId="788C6B49" w:rsidR="008A239A" w:rsidRPr="004457BB" w:rsidRDefault="00526516" w:rsidP="004457BB">
      <w:pPr>
        <w:keepNext/>
        <w:keepLines/>
        <w:tabs>
          <w:tab w:val="left" w:pos="0"/>
          <w:tab w:val="left" w:pos="567"/>
        </w:tabs>
        <w:suppressAutoHyphens/>
        <w:rPr>
          <w:b/>
          <w:szCs w:val="22"/>
          <w:lang w:val="it-IT"/>
        </w:rPr>
      </w:pPr>
      <w:r w:rsidRPr="004457BB">
        <w:rPr>
          <w:b/>
          <w:szCs w:val="22"/>
          <w:lang w:val="it-IT"/>
        </w:rPr>
        <w:t>Indehaver af markedsføringstilladelsen</w:t>
      </w:r>
    </w:p>
    <w:p w14:paraId="4E3D2DA2" w14:textId="3DFCBDF7" w:rsidR="00526516" w:rsidRPr="004457BB" w:rsidRDefault="00E737CC" w:rsidP="004457BB">
      <w:pPr>
        <w:numPr>
          <w:ilvl w:val="12"/>
          <w:numId w:val="0"/>
        </w:numPr>
        <w:tabs>
          <w:tab w:val="left" w:pos="0"/>
          <w:tab w:val="left" w:pos="567"/>
        </w:tabs>
        <w:rPr>
          <w:szCs w:val="22"/>
          <w:lang w:val="it-IT"/>
        </w:rPr>
      </w:pPr>
      <w:r w:rsidRPr="004457BB">
        <w:rPr>
          <w:szCs w:val="22"/>
          <w:lang w:val="da-DK"/>
        </w:rPr>
        <w:t xml:space="preserve">Upjohn EESV, Rivium Westlaan 142, 2909 LD Capelle aan den IJssel, </w:t>
      </w:r>
      <w:r w:rsidR="00401C45" w:rsidRPr="004457BB">
        <w:rPr>
          <w:szCs w:val="22"/>
          <w:lang w:val="da-DK"/>
        </w:rPr>
        <w:t>Nederland</w:t>
      </w:r>
      <w:r w:rsidR="00990487" w:rsidRPr="004457BB">
        <w:rPr>
          <w:szCs w:val="22"/>
          <w:lang w:val="da-DK"/>
        </w:rPr>
        <w:t>ene</w:t>
      </w:r>
      <w:r w:rsidR="00526516" w:rsidRPr="004457BB">
        <w:rPr>
          <w:szCs w:val="22"/>
          <w:lang w:val="it-IT"/>
        </w:rPr>
        <w:t>.</w:t>
      </w:r>
    </w:p>
    <w:p w14:paraId="1C0C7A11" w14:textId="3C6DED84" w:rsidR="00526516" w:rsidRPr="004457BB" w:rsidRDefault="00526516" w:rsidP="004457BB">
      <w:pPr>
        <w:numPr>
          <w:ilvl w:val="12"/>
          <w:numId w:val="0"/>
        </w:numPr>
        <w:tabs>
          <w:tab w:val="left" w:pos="0"/>
          <w:tab w:val="left" w:pos="567"/>
        </w:tabs>
        <w:rPr>
          <w:szCs w:val="22"/>
          <w:lang w:val="it-IT"/>
        </w:rPr>
      </w:pPr>
    </w:p>
    <w:p w14:paraId="603DA6EF" w14:textId="24217752" w:rsidR="00CC196F" w:rsidRPr="004457BB" w:rsidRDefault="00CC196F" w:rsidP="004457BB">
      <w:pPr>
        <w:numPr>
          <w:ilvl w:val="12"/>
          <w:numId w:val="0"/>
        </w:numPr>
        <w:tabs>
          <w:tab w:val="left" w:pos="0"/>
          <w:tab w:val="left" w:pos="567"/>
        </w:tabs>
        <w:rPr>
          <w:b/>
          <w:bCs/>
          <w:szCs w:val="22"/>
          <w:lang w:val="it-IT"/>
        </w:rPr>
      </w:pPr>
      <w:r w:rsidRPr="004457BB">
        <w:rPr>
          <w:b/>
          <w:bCs/>
          <w:szCs w:val="22"/>
          <w:lang w:val="it-IT"/>
        </w:rPr>
        <w:t>Fremstiller</w:t>
      </w:r>
    </w:p>
    <w:p w14:paraId="25B3AC54" w14:textId="3EC765F1" w:rsidR="00526516" w:rsidRPr="004457BB" w:rsidRDefault="00526516" w:rsidP="004457BB">
      <w:pPr>
        <w:numPr>
          <w:ilvl w:val="12"/>
          <w:numId w:val="0"/>
        </w:numPr>
        <w:tabs>
          <w:tab w:val="left" w:pos="0"/>
          <w:tab w:val="left" w:pos="567"/>
        </w:tabs>
        <w:rPr>
          <w:szCs w:val="22"/>
          <w:lang w:val="fr-FR"/>
        </w:rPr>
      </w:pPr>
      <w:proofErr w:type="spellStart"/>
      <w:r w:rsidRPr="004457BB">
        <w:rPr>
          <w:szCs w:val="22"/>
          <w:lang w:val="fr-FR"/>
        </w:rPr>
        <w:t>Fareva</w:t>
      </w:r>
      <w:proofErr w:type="spellEnd"/>
      <w:r w:rsidRPr="004457BB">
        <w:rPr>
          <w:szCs w:val="22"/>
          <w:lang w:val="fr-FR"/>
        </w:rPr>
        <w:t xml:space="preserve"> Amboise, Zone Industrielle, 29 route des Industries, 37530 Pocé-sur-Cisse, </w:t>
      </w:r>
      <w:proofErr w:type="spellStart"/>
      <w:r w:rsidRPr="004457BB">
        <w:rPr>
          <w:szCs w:val="22"/>
          <w:lang w:val="fr-FR"/>
        </w:rPr>
        <w:t>Frankrig</w:t>
      </w:r>
      <w:proofErr w:type="spellEnd"/>
      <w:r w:rsidR="007167B0">
        <w:rPr>
          <w:szCs w:val="22"/>
          <w:lang w:val="fr-FR"/>
        </w:rPr>
        <w:t xml:space="preserve"> </w:t>
      </w:r>
      <w:proofErr w:type="spellStart"/>
      <w:r w:rsidR="007167B0">
        <w:rPr>
          <w:szCs w:val="22"/>
          <w:lang w:val="fr-FR"/>
        </w:rPr>
        <w:t>eller</w:t>
      </w:r>
      <w:proofErr w:type="spellEnd"/>
      <w:r w:rsidR="007167B0">
        <w:rPr>
          <w:szCs w:val="22"/>
          <w:lang w:val="fr-FR"/>
        </w:rPr>
        <w:t xml:space="preserve"> </w:t>
      </w:r>
      <w:r w:rsidR="007167B0" w:rsidRPr="00137E33">
        <w:rPr>
          <w:bCs/>
          <w:lang w:val="da-DK"/>
        </w:rPr>
        <w:t xml:space="preserve">Mylan Hungary Kft., Mylan utca 1, Komárom 2900, </w:t>
      </w:r>
      <w:r w:rsidR="007167B0">
        <w:rPr>
          <w:bCs/>
          <w:lang w:val="da-DK"/>
        </w:rPr>
        <w:t>Ungarn</w:t>
      </w:r>
      <w:r w:rsidRPr="004457BB">
        <w:rPr>
          <w:szCs w:val="22"/>
          <w:lang w:val="fr-FR"/>
        </w:rPr>
        <w:t>.</w:t>
      </w:r>
    </w:p>
    <w:p w14:paraId="78E6D74C" w14:textId="77777777" w:rsidR="00526516" w:rsidRPr="004457BB" w:rsidRDefault="00526516" w:rsidP="004457BB">
      <w:pPr>
        <w:pStyle w:val="Header"/>
        <w:tabs>
          <w:tab w:val="left" w:pos="567"/>
        </w:tabs>
        <w:rPr>
          <w:b/>
          <w:caps/>
          <w:szCs w:val="22"/>
          <w:lang w:val="fr-FR"/>
        </w:rPr>
      </w:pPr>
    </w:p>
    <w:p w14:paraId="4ADE7512" w14:textId="77777777" w:rsidR="00526516" w:rsidRPr="004457BB" w:rsidRDefault="00526516" w:rsidP="004457BB">
      <w:pPr>
        <w:tabs>
          <w:tab w:val="left" w:pos="0"/>
          <w:tab w:val="left" w:pos="567"/>
        </w:tabs>
        <w:rPr>
          <w:szCs w:val="22"/>
          <w:lang w:val="da-DK"/>
        </w:rPr>
      </w:pPr>
      <w:r w:rsidRPr="004457BB">
        <w:rPr>
          <w:szCs w:val="22"/>
          <w:lang w:val="da-DK"/>
        </w:rPr>
        <w:t>Hvis du ønsker yderligere oplysninger om dette lægemiddel, skal du henvende dig til den lokale repræsentant for indehaveren af markedsføringstilladelsen:</w:t>
      </w:r>
    </w:p>
    <w:p w14:paraId="533E141F" w14:textId="77777777" w:rsidR="00526516" w:rsidRPr="004457BB" w:rsidRDefault="00526516" w:rsidP="004457BB">
      <w:pPr>
        <w:rPr>
          <w:szCs w:val="22"/>
          <w:lang w:val="da-DK"/>
        </w:rPr>
      </w:pPr>
    </w:p>
    <w:tbl>
      <w:tblPr>
        <w:tblW w:w="9323" w:type="dxa"/>
        <w:tblLayout w:type="fixed"/>
        <w:tblLook w:val="0000" w:firstRow="0" w:lastRow="0" w:firstColumn="0" w:lastColumn="0" w:noHBand="0" w:noVBand="0"/>
      </w:tblPr>
      <w:tblGrid>
        <w:gridCol w:w="4503"/>
        <w:gridCol w:w="4820"/>
      </w:tblGrid>
      <w:tr w:rsidR="00CC4028" w:rsidRPr="004457BB" w14:paraId="1861A250" w14:textId="77777777" w:rsidTr="00EC698C">
        <w:trPr>
          <w:cantSplit/>
          <w:trHeight w:val="20"/>
        </w:trPr>
        <w:tc>
          <w:tcPr>
            <w:tcW w:w="4503" w:type="dxa"/>
            <w:tcBorders>
              <w:bottom w:val="nil"/>
            </w:tcBorders>
          </w:tcPr>
          <w:p w14:paraId="27172A10" w14:textId="77777777" w:rsidR="00CC4028" w:rsidRPr="004457BB" w:rsidRDefault="00CC4028" w:rsidP="004457BB">
            <w:pPr>
              <w:rPr>
                <w:b/>
                <w:szCs w:val="22"/>
                <w:lang w:val="de-DE"/>
              </w:rPr>
            </w:pPr>
            <w:r w:rsidRPr="004457BB">
              <w:rPr>
                <w:b/>
                <w:szCs w:val="22"/>
                <w:lang w:val="de-DE"/>
              </w:rPr>
              <w:t>België /Belgique /Belgien</w:t>
            </w:r>
          </w:p>
          <w:p w14:paraId="24A0751E" w14:textId="77777777" w:rsidR="00CC4028" w:rsidRPr="004457BB" w:rsidRDefault="00CC4028" w:rsidP="004457BB">
            <w:pPr>
              <w:rPr>
                <w:szCs w:val="22"/>
                <w:lang w:val="de-DE"/>
              </w:rPr>
            </w:pPr>
            <w:r w:rsidRPr="004457BB">
              <w:rPr>
                <w:szCs w:val="22"/>
                <w:lang w:val="de-DE"/>
              </w:rPr>
              <w:t>Viatris</w:t>
            </w:r>
          </w:p>
          <w:p w14:paraId="5241CC1A" w14:textId="4F7A5F22" w:rsidR="00CC4028" w:rsidRPr="004457BB" w:rsidRDefault="00CC4028" w:rsidP="004457BB">
            <w:pPr>
              <w:rPr>
                <w:szCs w:val="22"/>
                <w:lang w:val="de-DE"/>
              </w:rPr>
            </w:pPr>
            <w:r w:rsidRPr="004457BB">
              <w:rPr>
                <w:szCs w:val="22"/>
                <w:lang w:val="de-DE"/>
              </w:rPr>
              <w:t>Tél/Tel: +32 (0)2 658 61 00</w:t>
            </w:r>
          </w:p>
          <w:p w14:paraId="0753BEF2" w14:textId="77777777" w:rsidR="00CC4028" w:rsidRPr="004457BB" w:rsidRDefault="00CC4028" w:rsidP="004457BB">
            <w:pPr>
              <w:rPr>
                <w:b/>
                <w:szCs w:val="22"/>
                <w:lang w:val="de-DE"/>
              </w:rPr>
            </w:pPr>
          </w:p>
        </w:tc>
        <w:tc>
          <w:tcPr>
            <w:tcW w:w="4820" w:type="dxa"/>
            <w:tcBorders>
              <w:bottom w:val="nil"/>
            </w:tcBorders>
          </w:tcPr>
          <w:p w14:paraId="32091FBA" w14:textId="5B49286B" w:rsidR="00CC4028" w:rsidRPr="004457BB" w:rsidRDefault="00CC4028" w:rsidP="004457BB">
            <w:pPr>
              <w:rPr>
                <w:szCs w:val="22"/>
                <w:lang w:val="lt-LT"/>
              </w:rPr>
            </w:pPr>
            <w:r w:rsidRPr="004457BB">
              <w:rPr>
                <w:b/>
                <w:szCs w:val="22"/>
                <w:lang w:val="lt-LT"/>
              </w:rPr>
              <w:t>Lietuva</w:t>
            </w:r>
          </w:p>
          <w:p w14:paraId="2312E64F" w14:textId="63B733FF" w:rsidR="00CC4028" w:rsidRPr="004457BB" w:rsidRDefault="00CC4028" w:rsidP="004457BB">
            <w:pPr>
              <w:rPr>
                <w:szCs w:val="22"/>
                <w:lang w:val="lt-LT"/>
              </w:rPr>
            </w:pPr>
            <w:r w:rsidRPr="004457BB">
              <w:rPr>
                <w:szCs w:val="22"/>
              </w:rPr>
              <w:t>Viatris UAB</w:t>
            </w:r>
          </w:p>
          <w:p w14:paraId="32D10961" w14:textId="35DCFE66" w:rsidR="00CC4028" w:rsidRPr="004457BB" w:rsidRDefault="00CC4028" w:rsidP="004457BB">
            <w:pPr>
              <w:rPr>
                <w:b/>
                <w:szCs w:val="22"/>
              </w:rPr>
            </w:pPr>
            <w:r w:rsidRPr="004457BB">
              <w:rPr>
                <w:szCs w:val="22"/>
                <w:lang w:val="lt-LT"/>
              </w:rPr>
              <w:t>Tel: +</w:t>
            </w:r>
            <w:r w:rsidRPr="004457BB">
              <w:rPr>
                <w:szCs w:val="22"/>
              </w:rPr>
              <w:t>370 52051288</w:t>
            </w:r>
          </w:p>
        </w:tc>
      </w:tr>
      <w:tr w:rsidR="00CC4028" w:rsidRPr="00AC3056" w14:paraId="2A5BA765" w14:textId="77777777" w:rsidTr="00EC698C">
        <w:trPr>
          <w:cantSplit/>
          <w:trHeight w:val="20"/>
        </w:trPr>
        <w:tc>
          <w:tcPr>
            <w:tcW w:w="4503" w:type="dxa"/>
          </w:tcPr>
          <w:p w14:paraId="413FD73D" w14:textId="77777777" w:rsidR="00CC4028" w:rsidRPr="004457BB" w:rsidRDefault="00CC4028" w:rsidP="004457BB">
            <w:pPr>
              <w:rPr>
                <w:b/>
                <w:szCs w:val="22"/>
                <w:lang w:val="de-DE"/>
              </w:rPr>
            </w:pPr>
            <w:proofErr w:type="spellStart"/>
            <w:r w:rsidRPr="004457BB">
              <w:rPr>
                <w:b/>
                <w:szCs w:val="22"/>
              </w:rPr>
              <w:t>България</w:t>
            </w:r>
            <w:proofErr w:type="spellEnd"/>
            <w:r w:rsidRPr="004457BB">
              <w:rPr>
                <w:b/>
                <w:szCs w:val="22"/>
                <w:lang w:val="de-DE"/>
              </w:rPr>
              <w:t xml:space="preserve"> </w:t>
            </w:r>
          </w:p>
          <w:p w14:paraId="4931182D" w14:textId="5E38D19A" w:rsidR="00CC4028" w:rsidRPr="004457BB" w:rsidRDefault="00CC4028" w:rsidP="004457BB">
            <w:pPr>
              <w:rPr>
                <w:bCs/>
                <w:szCs w:val="22"/>
                <w:lang w:val="de-DE"/>
              </w:rPr>
            </w:pPr>
            <w:proofErr w:type="spellStart"/>
            <w:r w:rsidRPr="004457BB">
              <w:rPr>
                <w:bCs/>
                <w:szCs w:val="22"/>
              </w:rPr>
              <w:t>Майлан</w:t>
            </w:r>
            <w:proofErr w:type="spellEnd"/>
            <w:r w:rsidRPr="004457BB">
              <w:rPr>
                <w:bCs/>
                <w:szCs w:val="22"/>
              </w:rPr>
              <w:t xml:space="preserve"> ЕООД</w:t>
            </w:r>
          </w:p>
          <w:p w14:paraId="7B794817" w14:textId="44CDF78F" w:rsidR="00CC4028" w:rsidRPr="004457BB" w:rsidRDefault="00CC4028" w:rsidP="004457BB">
            <w:pPr>
              <w:rPr>
                <w:iCs/>
                <w:szCs w:val="22"/>
                <w:lang w:val="de-DE"/>
              </w:rPr>
            </w:pPr>
            <w:proofErr w:type="spellStart"/>
            <w:r w:rsidRPr="004457BB">
              <w:rPr>
                <w:iCs/>
                <w:szCs w:val="22"/>
              </w:rPr>
              <w:t>Тел</w:t>
            </w:r>
            <w:proofErr w:type="spellEnd"/>
            <w:r w:rsidRPr="004457BB">
              <w:rPr>
                <w:iCs/>
                <w:szCs w:val="22"/>
                <w:lang w:val="de-DE"/>
              </w:rPr>
              <w:t xml:space="preserve">.: +359 2 </w:t>
            </w:r>
            <w:r w:rsidRPr="004457BB">
              <w:rPr>
                <w:szCs w:val="22"/>
              </w:rPr>
              <w:t>44 55 400</w:t>
            </w:r>
          </w:p>
          <w:p w14:paraId="6DC1101E" w14:textId="77777777" w:rsidR="00CC4028" w:rsidRPr="004457BB" w:rsidRDefault="00CC4028" w:rsidP="004457BB">
            <w:pPr>
              <w:rPr>
                <w:b/>
                <w:szCs w:val="22"/>
                <w:lang w:val="de-DE"/>
              </w:rPr>
            </w:pPr>
          </w:p>
        </w:tc>
        <w:tc>
          <w:tcPr>
            <w:tcW w:w="4820" w:type="dxa"/>
            <w:tcBorders>
              <w:bottom w:val="nil"/>
            </w:tcBorders>
          </w:tcPr>
          <w:p w14:paraId="16C9B57F" w14:textId="5765A57C" w:rsidR="00CC4028" w:rsidRPr="004457BB" w:rsidRDefault="00CC4028" w:rsidP="004457BB">
            <w:pPr>
              <w:rPr>
                <w:b/>
                <w:szCs w:val="22"/>
                <w:lang w:val="de-DE"/>
              </w:rPr>
            </w:pPr>
            <w:r w:rsidRPr="004457BB">
              <w:rPr>
                <w:b/>
                <w:szCs w:val="22"/>
                <w:lang w:val="de-DE"/>
              </w:rPr>
              <w:t>Luxembourg/Luxemburg</w:t>
            </w:r>
          </w:p>
          <w:p w14:paraId="56D2FDD2" w14:textId="4995B9D1" w:rsidR="00CC4028" w:rsidRPr="004457BB" w:rsidRDefault="00CC4028" w:rsidP="004457BB">
            <w:pPr>
              <w:rPr>
                <w:szCs w:val="22"/>
                <w:lang w:val="de-DE"/>
              </w:rPr>
            </w:pPr>
            <w:r w:rsidRPr="004457BB">
              <w:rPr>
                <w:szCs w:val="22"/>
                <w:lang w:val="de-DE"/>
              </w:rPr>
              <w:t>Viatris</w:t>
            </w:r>
          </w:p>
          <w:p w14:paraId="05B2619B" w14:textId="609B46C9" w:rsidR="00CC4028" w:rsidRPr="004457BB" w:rsidRDefault="00CC4028" w:rsidP="004457BB">
            <w:pPr>
              <w:rPr>
                <w:szCs w:val="22"/>
                <w:lang w:val="de-DE"/>
              </w:rPr>
            </w:pPr>
            <w:r w:rsidRPr="004457BB">
              <w:rPr>
                <w:szCs w:val="22"/>
                <w:lang w:val="de-DE"/>
              </w:rPr>
              <w:t>Tél/Tel: +32 (0)2 658 61 00</w:t>
            </w:r>
          </w:p>
          <w:p w14:paraId="13DBB863" w14:textId="7AB3DD28" w:rsidR="00CC4028" w:rsidRPr="004457BB" w:rsidRDefault="00CC4028" w:rsidP="004457BB">
            <w:pPr>
              <w:rPr>
                <w:bCs/>
                <w:szCs w:val="22"/>
                <w:lang w:val="de-DE"/>
              </w:rPr>
            </w:pPr>
            <w:r w:rsidRPr="004457BB">
              <w:rPr>
                <w:bCs/>
                <w:szCs w:val="22"/>
                <w:lang w:val="de-DE"/>
              </w:rPr>
              <w:t>(Belgique/Belgien)</w:t>
            </w:r>
          </w:p>
          <w:p w14:paraId="22943255" w14:textId="52ECF5BF" w:rsidR="00CC4028" w:rsidRPr="004457BB" w:rsidRDefault="00CC4028" w:rsidP="004457BB">
            <w:pPr>
              <w:rPr>
                <w:bCs/>
                <w:szCs w:val="22"/>
                <w:lang w:val="de-DE"/>
              </w:rPr>
            </w:pPr>
          </w:p>
        </w:tc>
      </w:tr>
      <w:tr w:rsidR="00CC4028" w:rsidRPr="004457BB" w14:paraId="7B8D57E6" w14:textId="77777777" w:rsidTr="00EC698C">
        <w:trPr>
          <w:cantSplit/>
          <w:trHeight w:val="20"/>
        </w:trPr>
        <w:tc>
          <w:tcPr>
            <w:tcW w:w="4503" w:type="dxa"/>
          </w:tcPr>
          <w:p w14:paraId="76CFA113" w14:textId="77777777" w:rsidR="00CC4028" w:rsidRPr="004457BB" w:rsidRDefault="00CC4028" w:rsidP="004457BB">
            <w:pPr>
              <w:keepNext/>
              <w:rPr>
                <w:b/>
                <w:bCs/>
                <w:szCs w:val="22"/>
                <w:lang w:val="hu-HU"/>
              </w:rPr>
            </w:pPr>
            <w:r w:rsidRPr="004457BB">
              <w:rPr>
                <w:b/>
                <w:bCs/>
                <w:szCs w:val="22"/>
                <w:lang w:val="hu-HU"/>
              </w:rPr>
              <w:t>Česká republika</w:t>
            </w:r>
          </w:p>
          <w:p w14:paraId="16634686" w14:textId="3342D764" w:rsidR="00CC4028" w:rsidRPr="004457BB" w:rsidRDefault="00CC4028" w:rsidP="004457BB">
            <w:pPr>
              <w:keepNext/>
              <w:rPr>
                <w:szCs w:val="22"/>
                <w:lang w:val="hu-HU"/>
              </w:rPr>
            </w:pPr>
            <w:r w:rsidRPr="004457BB">
              <w:rPr>
                <w:szCs w:val="22"/>
                <w:lang w:val="de-DE"/>
              </w:rPr>
              <w:t>Viatris CZ</w:t>
            </w:r>
            <w:r w:rsidRPr="004457BB">
              <w:rPr>
                <w:szCs w:val="22"/>
                <w:lang w:val="hu-HU"/>
              </w:rPr>
              <w:t xml:space="preserve"> s.r.o. </w:t>
            </w:r>
          </w:p>
          <w:p w14:paraId="79953674" w14:textId="264DD97E" w:rsidR="00CC4028" w:rsidRPr="004457BB" w:rsidRDefault="00CC4028" w:rsidP="004457BB">
            <w:pPr>
              <w:rPr>
                <w:szCs w:val="22"/>
                <w:lang w:val="it-IT"/>
              </w:rPr>
            </w:pPr>
            <w:r w:rsidRPr="004457BB">
              <w:rPr>
                <w:szCs w:val="22"/>
                <w:lang w:val="it-IT"/>
              </w:rPr>
              <w:t>Tel: +420</w:t>
            </w:r>
            <w:r w:rsidRPr="004457BB">
              <w:rPr>
                <w:szCs w:val="22"/>
              </w:rPr>
              <w:t xml:space="preserve"> </w:t>
            </w:r>
            <w:r w:rsidRPr="004457BB">
              <w:rPr>
                <w:szCs w:val="22"/>
                <w:lang w:val="it-IT"/>
              </w:rPr>
              <w:t>222 004 400</w:t>
            </w:r>
          </w:p>
          <w:p w14:paraId="568AF919" w14:textId="77777777" w:rsidR="00CC4028" w:rsidRPr="004457BB" w:rsidRDefault="00CC4028" w:rsidP="004457BB">
            <w:pPr>
              <w:rPr>
                <w:b/>
                <w:szCs w:val="22"/>
                <w:lang w:val="de-DE"/>
              </w:rPr>
            </w:pPr>
          </w:p>
        </w:tc>
        <w:tc>
          <w:tcPr>
            <w:tcW w:w="4820" w:type="dxa"/>
          </w:tcPr>
          <w:p w14:paraId="27573A85" w14:textId="47194990" w:rsidR="00CC4028" w:rsidRPr="004457BB" w:rsidRDefault="00CC4028" w:rsidP="004457BB">
            <w:pPr>
              <w:rPr>
                <w:b/>
                <w:szCs w:val="22"/>
                <w:lang w:val="hu-HU"/>
              </w:rPr>
            </w:pPr>
            <w:r w:rsidRPr="004457BB">
              <w:rPr>
                <w:b/>
                <w:szCs w:val="22"/>
                <w:lang w:val="hu-HU"/>
              </w:rPr>
              <w:t>Magyarország</w:t>
            </w:r>
          </w:p>
          <w:p w14:paraId="586CD788" w14:textId="1CD24B2B" w:rsidR="00CC4028" w:rsidRPr="004457BB" w:rsidRDefault="00CC4028" w:rsidP="004457BB">
            <w:pPr>
              <w:rPr>
                <w:szCs w:val="22"/>
                <w:lang w:val="hu-HU"/>
              </w:rPr>
            </w:pPr>
            <w:r w:rsidRPr="004457BB">
              <w:rPr>
                <w:szCs w:val="22"/>
              </w:rPr>
              <w:t>Viatris Healthcare</w:t>
            </w:r>
            <w:r w:rsidRPr="004457BB">
              <w:rPr>
                <w:szCs w:val="22"/>
                <w:lang w:val="it-IT"/>
              </w:rPr>
              <w:t xml:space="preserve"> Kft. </w:t>
            </w:r>
          </w:p>
          <w:p w14:paraId="629566BA" w14:textId="16A3ABE1" w:rsidR="00CC4028" w:rsidRPr="004457BB" w:rsidRDefault="00CC4028" w:rsidP="004457BB">
            <w:pPr>
              <w:rPr>
                <w:szCs w:val="22"/>
                <w:lang w:val="hu-HU"/>
              </w:rPr>
            </w:pPr>
            <w:r w:rsidRPr="004457BB">
              <w:rPr>
                <w:szCs w:val="22"/>
                <w:lang w:val="hu-HU"/>
              </w:rPr>
              <w:t>Tel.:</w:t>
            </w:r>
            <w:r w:rsidRPr="004457BB">
              <w:rPr>
                <w:szCs w:val="22"/>
              </w:rPr>
              <w:t xml:space="preserve"> + 36 1 4 65 2100</w:t>
            </w:r>
          </w:p>
          <w:p w14:paraId="19BCD03C" w14:textId="77777777" w:rsidR="00CC4028" w:rsidRPr="004457BB" w:rsidRDefault="00CC4028" w:rsidP="004457BB">
            <w:pPr>
              <w:rPr>
                <w:b/>
                <w:szCs w:val="22"/>
              </w:rPr>
            </w:pPr>
          </w:p>
        </w:tc>
      </w:tr>
      <w:tr w:rsidR="00CC4028" w:rsidRPr="004457BB" w14:paraId="58166EBF" w14:textId="77777777" w:rsidTr="00EC698C">
        <w:trPr>
          <w:cantSplit/>
          <w:trHeight w:val="20"/>
        </w:trPr>
        <w:tc>
          <w:tcPr>
            <w:tcW w:w="4503" w:type="dxa"/>
            <w:tcBorders>
              <w:bottom w:val="nil"/>
            </w:tcBorders>
          </w:tcPr>
          <w:p w14:paraId="6C56EDAF" w14:textId="77777777" w:rsidR="00CC4028" w:rsidRPr="004457BB" w:rsidRDefault="00CC4028" w:rsidP="004457BB">
            <w:pPr>
              <w:rPr>
                <w:b/>
                <w:szCs w:val="22"/>
                <w:lang w:val="de-DE"/>
              </w:rPr>
            </w:pPr>
            <w:r w:rsidRPr="004457BB">
              <w:rPr>
                <w:b/>
                <w:szCs w:val="22"/>
                <w:lang w:val="de-DE"/>
              </w:rPr>
              <w:t>Danmark</w:t>
            </w:r>
          </w:p>
          <w:p w14:paraId="5DE941FE" w14:textId="77777777" w:rsidR="00CC4028" w:rsidRPr="004457BB" w:rsidRDefault="00CC4028" w:rsidP="004457BB">
            <w:pPr>
              <w:rPr>
                <w:szCs w:val="22"/>
                <w:lang w:val="de-DE"/>
              </w:rPr>
            </w:pPr>
            <w:r w:rsidRPr="004457BB">
              <w:rPr>
                <w:szCs w:val="22"/>
                <w:lang w:val="de-DE"/>
              </w:rPr>
              <w:t>Viatris ApS</w:t>
            </w:r>
          </w:p>
          <w:p w14:paraId="58958B02" w14:textId="77777777" w:rsidR="00CC4028" w:rsidRPr="004457BB" w:rsidRDefault="00CC4028" w:rsidP="004457BB">
            <w:pPr>
              <w:rPr>
                <w:szCs w:val="22"/>
                <w:lang w:val="de-DE"/>
              </w:rPr>
            </w:pPr>
            <w:r w:rsidRPr="004457BB">
              <w:rPr>
                <w:szCs w:val="22"/>
                <w:lang w:val="de-DE"/>
              </w:rPr>
              <w:t>Tlf: +45 28 11 69 32</w:t>
            </w:r>
          </w:p>
          <w:p w14:paraId="016AB428" w14:textId="77777777" w:rsidR="00CC4028" w:rsidRPr="004457BB" w:rsidRDefault="00CC4028" w:rsidP="004457BB">
            <w:pPr>
              <w:rPr>
                <w:b/>
                <w:bCs/>
                <w:szCs w:val="22"/>
                <w:lang w:val="de-DE"/>
              </w:rPr>
            </w:pPr>
          </w:p>
        </w:tc>
        <w:tc>
          <w:tcPr>
            <w:tcW w:w="4820" w:type="dxa"/>
          </w:tcPr>
          <w:p w14:paraId="1892E41C" w14:textId="1312296F" w:rsidR="00CC4028" w:rsidRPr="00AC3056" w:rsidRDefault="00CC4028" w:rsidP="004457BB">
            <w:pPr>
              <w:rPr>
                <w:rFonts w:eastAsia="Calibri"/>
                <w:b/>
                <w:bCs/>
                <w:szCs w:val="22"/>
                <w:lang w:val="es-ES" w:eastAsia="en-GB"/>
              </w:rPr>
            </w:pPr>
            <w:r w:rsidRPr="00AC3056">
              <w:rPr>
                <w:rFonts w:eastAsia="Calibri"/>
                <w:b/>
                <w:bCs/>
                <w:szCs w:val="22"/>
                <w:lang w:val="es-ES" w:eastAsia="en-GB"/>
              </w:rPr>
              <w:t>Malta</w:t>
            </w:r>
          </w:p>
          <w:p w14:paraId="5645C749" w14:textId="4B4E55BC" w:rsidR="00CC4028" w:rsidRPr="00AC3056" w:rsidRDefault="00CC4028" w:rsidP="004457BB">
            <w:pPr>
              <w:rPr>
                <w:rFonts w:eastAsia="Calibri"/>
                <w:szCs w:val="22"/>
                <w:lang w:val="es-ES"/>
              </w:rPr>
            </w:pPr>
            <w:r w:rsidRPr="004457BB">
              <w:rPr>
                <w:szCs w:val="22"/>
                <w:lang w:val="it-IT"/>
              </w:rPr>
              <w:t>V.J. Salomone Pharma Limited</w:t>
            </w:r>
          </w:p>
          <w:p w14:paraId="4DFB0F70" w14:textId="4A969001" w:rsidR="00CC4028" w:rsidRPr="004457BB" w:rsidRDefault="00CC4028" w:rsidP="004457BB">
            <w:pPr>
              <w:rPr>
                <w:rFonts w:eastAsia="Calibri"/>
                <w:szCs w:val="22"/>
                <w:lang w:val="en-GB" w:eastAsia="en-GB"/>
              </w:rPr>
            </w:pPr>
            <w:r w:rsidRPr="004457BB">
              <w:rPr>
                <w:rFonts w:eastAsia="Calibri"/>
                <w:szCs w:val="22"/>
                <w:lang w:eastAsia="en-GB"/>
              </w:rPr>
              <w:t>Tel</w:t>
            </w:r>
            <w:r w:rsidRPr="00C14D1A">
              <w:rPr>
                <w:rFonts w:eastAsia="Calibri"/>
                <w:szCs w:val="22"/>
                <w:lang w:eastAsia="zh-CN"/>
              </w:rPr>
              <w:t xml:space="preserve">: </w:t>
            </w:r>
            <w:r w:rsidRPr="004457BB">
              <w:rPr>
                <w:szCs w:val="22"/>
              </w:rPr>
              <w:t>(+356) 21 220 174</w:t>
            </w:r>
          </w:p>
          <w:p w14:paraId="0401E763" w14:textId="77777777" w:rsidR="00CC4028" w:rsidRPr="004457BB" w:rsidRDefault="00CC4028" w:rsidP="004457BB">
            <w:pPr>
              <w:rPr>
                <w:b/>
                <w:szCs w:val="22"/>
                <w:lang w:val="hu-HU"/>
              </w:rPr>
            </w:pPr>
          </w:p>
        </w:tc>
      </w:tr>
      <w:tr w:rsidR="00CC4028" w:rsidRPr="004457BB" w14:paraId="23135686" w14:textId="77777777" w:rsidTr="00EC698C">
        <w:trPr>
          <w:cantSplit/>
          <w:trHeight w:val="20"/>
        </w:trPr>
        <w:tc>
          <w:tcPr>
            <w:tcW w:w="4503" w:type="dxa"/>
            <w:tcBorders>
              <w:bottom w:val="nil"/>
            </w:tcBorders>
          </w:tcPr>
          <w:p w14:paraId="7C02AE7B" w14:textId="77777777" w:rsidR="00CC4028" w:rsidRPr="004457BB" w:rsidRDefault="00CC4028" w:rsidP="004457BB">
            <w:pPr>
              <w:rPr>
                <w:b/>
                <w:szCs w:val="22"/>
                <w:lang w:val="de-DE"/>
              </w:rPr>
            </w:pPr>
            <w:r w:rsidRPr="004457BB">
              <w:rPr>
                <w:b/>
                <w:szCs w:val="22"/>
                <w:lang w:val="de-DE"/>
              </w:rPr>
              <w:t>Deutschland</w:t>
            </w:r>
          </w:p>
          <w:p w14:paraId="0DEC8DF6" w14:textId="42D3105B" w:rsidR="00CC4028" w:rsidRPr="004457BB" w:rsidRDefault="00CC4028" w:rsidP="004457BB">
            <w:pPr>
              <w:rPr>
                <w:bCs/>
                <w:szCs w:val="22"/>
                <w:lang w:val="de-DE"/>
              </w:rPr>
            </w:pPr>
            <w:r w:rsidRPr="004457BB">
              <w:rPr>
                <w:szCs w:val="22"/>
                <w:lang w:val="de-DE"/>
              </w:rPr>
              <w:t>Viatris Healthcare GmbH</w:t>
            </w:r>
          </w:p>
          <w:p w14:paraId="7A65C5DA" w14:textId="36273871" w:rsidR="00CC4028" w:rsidRPr="004457BB" w:rsidRDefault="00CC4028" w:rsidP="004457BB">
            <w:pPr>
              <w:rPr>
                <w:szCs w:val="22"/>
                <w:lang w:val="it-IT"/>
              </w:rPr>
            </w:pPr>
            <w:r w:rsidRPr="004457BB">
              <w:rPr>
                <w:bCs/>
                <w:szCs w:val="22"/>
                <w:lang w:val="de-DE"/>
              </w:rPr>
              <w:t>Tel: +49 (0)</w:t>
            </w:r>
            <w:r w:rsidRPr="004457BB">
              <w:rPr>
                <w:bCs/>
                <w:szCs w:val="22"/>
                <w:lang w:val="de-CH"/>
              </w:rPr>
              <w:t xml:space="preserve">800 </w:t>
            </w:r>
            <w:r w:rsidRPr="004457BB">
              <w:rPr>
                <w:rStyle w:val="ms-rteforecolor-21"/>
                <w:color w:val="auto"/>
                <w:szCs w:val="22"/>
                <w:lang w:val="de-DE"/>
              </w:rPr>
              <w:t>0700 800</w:t>
            </w:r>
          </w:p>
        </w:tc>
        <w:tc>
          <w:tcPr>
            <w:tcW w:w="4820" w:type="dxa"/>
            <w:tcBorders>
              <w:bottom w:val="nil"/>
            </w:tcBorders>
          </w:tcPr>
          <w:p w14:paraId="338C2650" w14:textId="0388C142" w:rsidR="00CC4028" w:rsidRPr="004457BB" w:rsidRDefault="00CC4028" w:rsidP="004457BB">
            <w:pPr>
              <w:rPr>
                <w:b/>
                <w:szCs w:val="22"/>
                <w:lang w:val="de-DE"/>
              </w:rPr>
            </w:pPr>
            <w:r w:rsidRPr="004457BB">
              <w:rPr>
                <w:b/>
                <w:szCs w:val="22"/>
                <w:lang w:val="de-DE"/>
              </w:rPr>
              <w:t>Nederland</w:t>
            </w:r>
          </w:p>
          <w:p w14:paraId="22A690BF" w14:textId="099C4C2D" w:rsidR="00CC4028" w:rsidRPr="004457BB" w:rsidRDefault="00CC4028" w:rsidP="004457BB">
            <w:pPr>
              <w:rPr>
                <w:bCs/>
                <w:szCs w:val="22"/>
                <w:lang w:val="de-DE"/>
              </w:rPr>
            </w:pPr>
            <w:r w:rsidRPr="004457BB">
              <w:rPr>
                <w:szCs w:val="22"/>
                <w:lang w:val="de-DE"/>
              </w:rPr>
              <w:t>Mylan Healthcare BV</w:t>
            </w:r>
          </w:p>
          <w:p w14:paraId="6B0BC660" w14:textId="79AD941D" w:rsidR="00CC4028" w:rsidRPr="004457BB" w:rsidRDefault="00CC4028" w:rsidP="004457BB">
            <w:pPr>
              <w:rPr>
                <w:bCs/>
                <w:szCs w:val="22"/>
                <w:lang w:val="de-DE"/>
              </w:rPr>
            </w:pPr>
            <w:r w:rsidRPr="004457BB">
              <w:rPr>
                <w:bCs/>
                <w:szCs w:val="22"/>
                <w:lang w:val="de-DE"/>
              </w:rPr>
              <w:t>Tel: +31 (0) 20 426 3300</w:t>
            </w:r>
          </w:p>
          <w:p w14:paraId="04253949" w14:textId="77777777" w:rsidR="00CC4028" w:rsidRPr="004457BB" w:rsidRDefault="00CC4028" w:rsidP="004457BB">
            <w:pPr>
              <w:rPr>
                <w:szCs w:val="22"/>
                <w:lang w:val="hu-HU"/>
              </w:rPr>
            </w:pPr>
          </w:p>
        </w:tc>
      </w:tr>
      <w:tr w:rsidR="00CC4028" w:rsidRPr="004457BB" w14:paraId="0547D581" w14:textId="77777777" w:rsidTr="00EC698C">
        <w:trPr>
          <w:cantSplit/>
          <w:trHeight w:val="20"/>
        </w:trPr>
        <w:tc>
          <w:tcPr>
            <w:tcW w:w="4503" w:type="dxa"/>
            <w:tcBorders>
              <w:bottom w:val="nil"/>
            </w:tcBorders>
          </w:tcPr>
          <w:p w14:paraId="1E92E76F" w14:textId="77777777" w:rsidR="00CC4028" w:rsidRPr="004457BB" w:rsidRDefault="00CC4028" w:rsidP="004457BB">
            <w:pPr>
              <w:rPr>
                <w:b/>
                <w:bCs/>
                <w:szCs w:val="22"/>
                <w:lang w:val="et-EE"/>
              </w:rPr>
            </w:pPr>
            <w:r w:rsidRPr="004457BB">
              <w:rPr>
                <w:b/>
                <w:bCs/>
                <w:szCs w:val="22"/>
                <w:lang w:val="et-EE"/>
              </w:rPr>
              <w:t>Eesti</w:t>
            </w:r>
          </w:p>
          <w:p w14:paraId="0D9E6C27" w14:textId="77777777" w:rsidR="00CC4028" w:rsidRPr="004457BB" w:rsidRDefault="00CC4028" w:rsidP="004457BB">
            <w:pPr>
              <w:rPr>
                <w:szCs w:val="22"/>
                <w:lang w:val="et-EE"/>
              </w:rPr>
            </w:pPr>
            <w:r w:rsidRPr="004457BB">
              <w:rPr>
                <w:szCs w:val="22"/>
                <w:lang w:val="et-EE"/>
              </w:rPr>
              <w:t>Viatris OÜ</w:t>
            </w:r>
          </w:p>
          <w:p w14:paraId="21C92250" w14:textId="44550B47" w:rsidR="00CC4028" w:rsidRPr="004457BB" w:rsidRDefault="00CC4028" w:rsidP="004457BB">
            <w:pPr>
              <w:rPr>
                <w:szCs w:val="22"/>
              </w:rPr>
            </w:pPr>
            <w:r w:rsidRPr="004457BB">
              <w:rPr>
                <w:szCs w:val="22"/>
                <w:lang w:val="et-EE"/>
              </w:rPr>
              <w:t>Tel: +</w:t>
            </w:r>
            <w:r w:rsidRPr="004457BB">
              <w:rPr>
                <w:szCs w:val="22"/>
              </w:rPr>
              <w:t>372 6363 052</w:t>
            </w:r>
          </w:p>
          <w:p w14:paraId="3892CCB5" w14:textId="77777777" w:rsidR="00CC4028" w:rsidRPr="004457BB" w:rsidRDefault="00CC4028" w:rsidP="004457BB">
            <w:pPr>
              <w:rPr>
                <w:b/>
                <w:szCs w:val="22"/>
                <w:lang w:val="de-DE"/>
              </w:rPr>
            </w:pPr>
          </w:p>
        </w:tc>
        <w:tc>
          <w:tcPr>
            <w:tcW w:w="4820" w:type="dxa"/>
            <w:tcBorders>
              <w:bottom w:val="nil"/>
            </w:tcBorders>
          </w:tcPr>
          <w:p w14:paraId="3DC64CA8" w14:textId="1B75BA0D" w:rsidR="00CC4028" w:rsidRPr="004457BB" w:rsidRDefault="00CC4028" w:rsidP="004457BB">
            <w:pPr>
              <w:rPr>
                <w:b/>
                <w:bCs/>
                <w:szCs w:val="22"/>
                <w:lang w:val="nb-NO"/>
              </w:rPr>
            </w:pPr>
            <w:r w:rsidRPr="004457BB">
              <w:rPr>
                <w:b/>
                <w:bCs/>
                <w:szCs w:val="22"/>
                <w:lang w:val="nb-NO"/>
              </w:rPr>
              <w:t>Norge</w:t>
            </w:r>
          </w:p>
          <w:p w14:paraId="7B77A590" w14:textId="6029FBE4" w:rsidR="00CC4028" w:rsidRPr="004457BB" w:rsidRDefault="00CC4028" w:rsidP="004457BB">
            <w:pPr>
              <w:rPr>
                <w:snapToGrid w:val="0"/>
                <w:szCs w:val="22"/>
                <w:lang w:val="nb-NO"/>
              </w:rPr>
            </w:pPr>
            <w:r w:rsidRPr="004457BB">
              <w:rPr>
                <w:snapToGrid w:val="0"/>
                <w:szCs w:val="22"/>
                <w:lang w:val="nb-NO"/>
              </w:rPr>
              <w:t>Viatris AS</w:t>
            </w:r>
          </w:p>
          <w:p w14:paraId="38179207" w14:textId="3B400B79" w:rsidR="00CC4028" w:rsidRPr="004457BB" w:rsidRDefault="00CC4028" w:rsidP="004457BB">
            <w:pPr>
              <w:rPr>
                <w:snapToGrid w:val="0"/>
                <w:szCs w:val="22"/>
                <w:lang w:val="nb-NO"/>
              </w:rPr>
            </w:pPr>
            <w:r w:rsidRPr="004457BB">
              <w:rPr>
                <w:snapToGrid w:val="0"/>
                <w:szCs w:val="22"/>
                <w:lang w:val="nb-NO"/>
              </w:rPr>
              <w:t>Tlf: +47 66 75 33 00</w:t>
            </w:r>
          </w:p>
          <w:p w14:paraId="7DFA4577" w14:textId="77777777" w:rsidR="00CC4028" w:rsidRPr="004457BB" w:rsidRDefault="00CC4028" w:rsidP="004457BB">
            <w:pPr>
              <w:rPr>
                <w:b/>
                <w:szCs w:val="22"/>
                <w:lang w:val="de-DE"/>
              </w:rPr>
            </w:pPr>
          </w:p>
        </w:tc>
      </w:tr>
      <w:tr w:rsidR="00CC4028" w:rsidRPr="004457BB" w14:paraId="2F9D709C" w14:textId="77777777" w:rsidTr="00EC698C">
        <w:trPr>
          <w:cantSplit/>
          <w:trHeight w:val="20"/>
        </w:trPr>
        <w:tc>
          <w:tcPr>
            <w:tcW w:w="4503" w:type="dxa"/>
            <w:tcBorders>
              <w:bottom w:val="nil"/>
            </w:tcBorders>
          </w:tcPr>
          <w:p w14:paraId="056F260F" w14:textId="77777777" w:rsidR="00CC4028" w:rsidRPr="004457BB" w:rsidRDefault="00CC4028" w:rsidP="00EC698C">
            <w:pPr>
              <w:rPr>
                <w:b/>
                <w:bCs/>
                <w:szCs w:val="22"/>
                <w:lang w:val="nb-NO"/>
              </w:rPr>
            </w:pPr>
            <w:r w:rsidRPr="004457BB">
              <w:rPr>
                <w:b/>
                <w:bCs/>
                <w:szCs w:val="22"/>
                <w:lang w:val="el-GR"/>
              </w:rPr>
              <w:lastRenderedPageBreak/>
              <w:t>Ελλάδα</w:t>
            </w:r>
          </w:p>
          <w:p w14:paraId="45769A15" w14:textId="77777777" w:rsidR="00CC4028" w:rsidRPr="004457BB" w:rsidRDefault="00CC4028" w:rsidP="00EC698C">
            <w:pPr>
              <w:rPr>
                <w:szCs w:val="22"/>
                <w:lang w:val="da-DK"/>
              </w:rPr>
            </w:pPr>
            <w:r w:rsidRPr="004457BB">
              <w:rPr>
                <w:szCs w:val="22"/>
                <w:lang w:val="da-DK"/>
              </w:rPr>
              <w:t>Viatris Hellas Ltd</w:t>
            </w:r>
          </w:p>
          <w:p w14:paraId="56EDFDF9" w14:textId="19E37119" w:rsidR="00CC4028" w:rsidRPr="004457BB" w:rsidRDefault="00CC4028" w:rsidP="00EC698C">
            <w:pPr>
              <w:rPr>
                <w:szCs w:val="22"/>
                <w:lang w:val="nb-NO"/>
              </w:rPr>
            </w:pPr>
            <w:r w:rsidRPr="004457BB">
              <w:rPr>
                <w:szCs w:val="22"/>
                <w:lang w:val="el-GR"/>
              </w:rPr>
              <w:t>Τ</w:t>
            </w:r>
            <w:r w:rsidRPr="004457BB">
              <w:rPr>
                <w:szCs w:val="22"/>
              </w:rPr>
              <w:sym w:font="Symbol" w:char="F068"/>
            </w:r>
            <w:r w:rsidRPr="004457BB">
              <w:rPr>
                <w:szCs w:val="22"/>
                <w:lang w:val="el-GR"/>
              </w:rPr>
              <w:t>λ</w:t>
            </w:r>
            <w:r w:rsidRPr="004457BB">
              <w:rPr>
                <w:szCs w:val="22"/>
                <w:lang w:val="nb-NO"/>
              </w:rPr>
              <w:t>:  +30 2100 100 002</w:t>
            </w:r>
          </w:p>
          <w:p w14:paraId="43000FD5" w14:textId="3C362D28" w:rsidR="00CC4028" w:rsidRPr="004457BB" w:rsidRDefault="00CC4028" w:rsidP="00EC698C">
            <w:pPr>
              <w:rPr>
                <w:bCs/>
                <w:szCs w:val="22"/>
              </w:rPr>
            </w:pPr>
          </w:p>
        </w:tc>
        <w:tc>
          <w:tcPr>
            <w:tcW w:w="4820" w:type="dxa"/>
            <w:tcBorders>
              <w:bottom w:val="nil"/>
            </w:tcBorders>
          </w:tcPr>
          <w:p w14:paraId="7B49F52D" w14:textId="10A61AD4" w:rsidR="00CC4028" w:rsidRPr="004457BB" w:rsidRDefault="00CC4028" w:rsidP="00EC698C">
            <w:pPr>
              <w:rPr>
                <w:b/>
                <w:bCs/>
                <w:szCs w:val="22"/>
                <w:lang w:val="de-DE"/>
              </w:rPr>
            </w:pPr>
            <w:r w:rsidRPr="004457BB">
              <w:rPr>
                <w:b/>
                <w:bCs/>
                <w:szCs w:val="22"/>
                <w:lang w:val="de-DE"/>
              </w:rPr>
              <w:t>Österreich</w:t>
            </w:r>
          </w:p>
          <w:p w14:paraId="5F4FA8FF" w14:textId="054BF3A8" w:rsidR="00CC4028" w:rsidRPr="004457BB" w:rsidRDefault="004F237E" w:rsidP="00EC698C">
            <w:pPr>
              <w:rPr>
                <w:szCs w:val="22"/>
                <w:lang w:val="de-DE"/>
              </w:rPr>
            </w:pPr>
            <w:r>
              <w:rPr>
                <w:szCs w:val="22"/>
                <w:lang w:val="de-DE"/>
              </w:rPr>
              <w:t>Viatris Austria</w:t>
            </w:r>
            <w:r w:rsidR="00CC4028" w:rsidRPr="004457BB">
              <w:rPr>
                <w:szCs w:val="22"/>
                <w:lang w:val="de-DE"/>
              </w:rPr>
              <w:t xml:space="preserve"> GmbH</w:t>
            </w:r>
          </w:p>
          <w:p w14:paraId="0E131CFA" w14:textId="2C39C284" w:rsidR="00CC4028" w:rsidRPr="004457BB" w:rsidRDefault="00CC4028" w:rsidP="00EC698C">
            <w:pPr>
              <w:rPr>
                <w:szCs w:val="22"/>
                <w:lang w:val="pl-PL"/>
              </w:rPr>
            </w:pPr>
            <w:r w:rsidRPr="004457BB">
              <w:rPr>
                <w:szCs w:val="22"/>
                <w:lang w:val="pl-PL"/>
              </w:rPr>
              <w:t>Tel: +43 1 86390</w:t>
            </w:r>
          </w:p>
          <w:p w14:paraId="2EB34CFE" w14:textId="77777777" w:rsidR="00CC4028" w:rsidRPr="004457BB" w:rsidRDefault="00CC4028" w:rsidP="00EC698C">
            <w:pPr>
              <w:rPr>
                <w:bCs/>
                <w:szCs w:val="22"/>
                <w:lang w:val="nb-NO"/>
              </w:rPr>
            </w:pPr>
          </w:p>
        </w:tc>
      </w:tr>
      <w:tr w:rsidR="00CC4028" w:rsidRPr="004457BB" w14:paraId="01D186A4" w14:textId="77777777" w:rsidTr="00EC698C">
        <w:trPr>
          <w:cantSplit/>
          <w:trHeight w:val="20"/>
        </w:trPr>
        <w:tc>
          <w:tcPr>
            <w:tcW w:w="4503" w:type="dxa"/>
            <w:tcBorders>
              <w:bottom w:val="nil"/>
            </w:tcBorders>
          </w:tcPr>
          <w:p w14:paraId="03351BD8" w14:textId="77777777" w:rsidR="00CC4028" w:rsidRPr="004457BB" w:rsidRDefault="00CC4028" w:rsidP="004457BB">
            <w:pPr>
              <w:rPr>
                <w:b/>
                <w:szCs w:val="22"/>
                <w:lang w:val="es-ES"/>
              </w:rPr>
            </w:pPr>
            <w:r w:rsidRPr="004457BB">
              <w:rPr>
                <w:b/>
                <w:szCs w:val="22"/>
                <w:lang w:val="es-ES"/>
              </w:rPr>
              <w:t>España</w:t>
            </w:r>
          </w:p>
          <w:p w14:paraId="2779CD8A" w14:textId="0A49F993" w:rsidR="00CC4028" w:rsidRPr="004457BB" w:rsidRDefault="00CC4028" w:rsidP="004457BB">
            <w:pPr>
              <w:rPr>
                <w:szCs w:val="22"/>
                <w:lang w:val="es-ES"/>
              </w:rPr>
            </w:pPr>
            <w:r w:rsidRPr="004457BB">
              <w:rPr>
                <w:szCs w:val="22"/>
                <w:lang w:val="de-DE"/>
              </w:rPr>
              <w:t>Viatris Pharmaceuticals</w:t>
            </w:r>
            <w:r w:rsidRPr="004457BB">
              <w:rPr>
                <w:szCs w:val="22"/>
                <w:lang w:val="es-ES"/>
              </w:rPr>
              <w:t>, S.L.</w:t>
            </w:r>
          </w:p>
          <w:p w14:paraId="7CB30478" w14:textId="06CEF716" w:rsidR="00CC4028" w:rsidRPr="004457BB" w:rsidRDefault="00CC4028" w:rsidP="004457BB">
            <w:pPr>
              <w:rPr>
                <w:b/>
                <w:szCs w:val="22"/>
                <w:lang w:val="de-DE"/>
              </w:rPr>
            </w:pPr>
            <w:r w:rsidRPr="004457BB">
              <w:rPr>
                <w:szCs w:val="22"/>
                <w:lang w:val="pt-PT"/>
              </w:rPr>
              <w:t>Tel: +34 900 102 712</w:t>
            </w:r>
          </w:p>
        </w:tc>
        <w:tc>
          <w:tcPr>
            <w:tcW w:w="4820" w:type="dxa"/>
            <w:tcBorders>
              <w:bottom w:val="nil"/>
            </w:tcBorders>
          </w:tcPr>
          <w:p w14:paraId="0E4B4A3C" w14:textId="655A5C23" w:rsidR="00CC4028" w:rsidRPr="004457BB" w:rsidRDefault="00CC4028" w:rsidP="004457BB">
            <w:pPr>
              <w:rPr>
                <w:b/>
                <w:szCs w:val="22"/>
                <w:lang w:val="pl-PL"/>
              </w:rPr>
            </w:pPr>
            <w:r w:rsidRPr="004457BB">
              <w:rPr>
                <w:b/>
                <w:szCs w:val="22"/>
                <w:lang w:val="pl-PL"/>
              </w:rPr>
              <w:t>Polska</w:t>
            </w:r>
          </w:p>
          <w:p w14:paraId="796BA819" w14:textId="4DCF1D17" w:rsidR="00CC4028" w:rsidRPr="004457BB" w:rsidRDefault="004F237E" w:rsidP="004457BB">
            <w:pPr>
              <w:rPr>
                <w:szCs w:val="22"/>
                <w:lang w:val="pl-PL"/>
              </w:rPr>
            </w:pPr>
            <w:r>
              <w:rPr>
                <w:szCs w:val="22"/>
                <w:lang w:val="pl-PL"/>
              </w:rPr>
              <w:t>Viatris</w:t>
            </w:r>
            <w:r w:rsidRPr="004457BB">
              <w:rPr>
                <w:szCs w:val="22"/>
                <w:lang w:val="pl-PL"/>
              </w:rPr>
              <w:t xml:space="preserve"> </w:t>
            </w:r>
            <w:r w:rsidR="00CC4028" w:rsidRPr="004457BB">
              <w:rPr>
                <w:szCs w:val="22"/>
                <w:lang w:val="pl-PL"/>
              </w:rPr>
              <w:t xml:space="preserve">Healthcare Sp. z o.o., </w:t>
            </w:r>
          </w:p>
          <w:p w14:paraId="321CD226" w14:textId="5A75D96F" w:rsidR="00CC4028" w:rsidRPr="004457BB" w:rsidRDefault="00CC4028" w:rsidP="004457BB">
            <w:pPr>
              <w:rPr>
                <w:strike/>
                <w:szCs w:val="22"/>
                <w:lang w:val="pt-PT"/>
              </w:rPr>
            </w:pPr>
            <w:r w:rsidRPr="004457BB">
              <w:rPr>
                <w:szCs w:val="22"/>
                <w:lang w:val="pl-PL"/>
              </w:rPr>
              <w:t xml:space="preserve">Tel.: </w:t>
            </w:r>
            <w:r w:rsidRPr="004457BB">
              <w:rPr>
                <w:szCs w:val="22"/>
                <w:lang w:val="fr-FR"/>
              </w:rPr>
              <w:t xml:space="preserve">+48 22 </w:t>
            </w:r>
            <w:r w:rsidRPr="004457BB">
              <w:rPr>
                <w:szCs w:val="22"/>
              </w:rPr>
              <w:t>546 64 00</w:t>
            </w:r>
          </w:p>
          <w:p w14:paraId="0A7D3E73" w14:textId="77777777" w:rsidR="00CC4028" w:rsidRPr="004457BB" w:rsidRDefault="00CC4028" w:rsidP="004457BB">
            <w:pPr>
              <w:rPr>
                <w:b/>
                <w:snapToGrid w:val="0"/>
                <w:szCs w:val="22"/>
                <w:lang w:val="nb-NO"/>
              </w:rPr>
            </w:pPr>
          </w:p>
        </w:tc>
      </w:tr>
      <w:tr w:rsidR="00CC4028" w:rsidRPr="004457BB" w14:paraId="7BA1EB20" w14:textId="77777777" w:rsidTr="00EC698C">
        <w:trPr>
          <w:cantSplit/>
          <w:trHeight w:val="20"/>
        </w:trPr>
        <w:tc>
          <w:tcPr>
            <w:tcW w:w="4503" w:type="dxa"/>
            <w:tcBorders>
              <w:bottom w:val="nil"/>
            </w:tcBorders>
          </w:tcPr>
          <w:p w14:paraId="4CE9CA34" w14:textId="77777777" w:rsidR="00CC4028" w:rsidRPr="004457BB" w:rsidRDefault="00CC4028" w:rsidP="004457BB">
            <w:pPr>
              <w:keepNext/>
              <w:keepLines/>
              <w:rPr>
                <w:b/>
                <w:szCs w:val="22"/>
                <w:lang w:val="pt-PT"/>
              </w:rPr>
            </w:pPr>
            <w:r w:rsidRPr="004457BB">
              <w:rPr>
                <w:b/>
                <w:szCs w:val="22"/>
                <w:lang w:val="pt-PT"/>
              </w:rPr>
              <w:t>France</w:t>
            </w:r>
          </w:p>
          <w:p w14:paraId="3FFF041C" w14:textId="77777777" w:rsidR="00CC4028" w:rsidRPr="004457BB" w:rsidRDefault="00CC4028" w:rsidP="004457BB">
            <w:pPr>
              <w:keepNext/>
              <w:keepLines/>
              <w:tabs>
                <w:tab w:val="left" w:pos="567"/>
              </w:tabs>
              <w:rPr>
                <w:szCs w:val="22"/>
                <w:lang w:val="fr-FR"/>
              </w:rPr>
            </w:pPr>
            <w:r w:rsidRPr="004457BB">
              <w:rPr>
                <w:szCs w:val="22"/>
                <w:lang w:val="it-IT"/>
              </w:rPr>
              <w:t>Viatris Santé</w:t>
            </w:r>
          </w:p>
          <w:p w14:paraId="354D6A22" w14:textId="77777777" w:rsidR="00CC4028" w:rsidRPr="004457BB" w:rsidRDefault="00CC4028" w:rsidP="004457BB">
            <w:pPr>
              <w:keepNext/>
              <w:keepLines/>
              <w:rPr>
                <w:szCs w:val="22"/>
                <w:lang w:val="fr-FR"/>
              </w:rPr>
            </w:pPr>
            <w:proofErr w:type="gramStart"/>
            <w:r w:rsidRPr="004457BB">
              <w:rPr>
                <w:szCs w:val="22"/>
                <w:lang w:val="fr-FR"/>
              </w:rPr>
              <w:t>Tél:</w:t>
            </w:r>
            <w:proofErr w:type="gramEnd"/>
            <w:r w:rsidRPr="004457BB">
              <w:rPr>
                <w:szCs w:val="22"/>
                <w:lang w:val="fr-FR"/>
              </w:rPr>
              <w:t xml:space="preserve"> +33 (0)4 37 25 75 00</w:t>
            </w:r>
          </w:p>
          <w:p w14:paraId="4857D5AB" w14:textId="77777777" w:rsidR="00CC4028" w:rsidRPr="004457BB" w:rsidRDefault="00CC4028" w:rsidP="004457BB">
            <w:pPr>
              <w:rPr>
                <w:b/>
                <w:szCs w:val="22"/>
                <w:lang w:val="nb-NO"/>
              </w:rPr>
            </w:pPr>
          </w:p>
        </w:tc>
        <w:tc>
          <w:tcPr>
            <w:tcW w:w="4820" w:type="dxa"/>
            <w:tcBorders>
              <w:bottom w:val="nil"/>
            </w:tcBorders>
          </w:tcPr>
          <w:p w14:paraId="16B6DA71" w14:textId="431BB35F" w:rsidR="00CC4028" w:rsidRPr="004457BB" w:rsidRDefault="00CC4028" w:rsidP="004457BB">
            <w:pPr>
              <w:rPr>
                <w:b/>
                <w:szCs w:val="22"/>
                <w:lang w:val="pt-PT"/>
              </w:rPr>
            </w:pPr>
            <w:r w:rsidRPr="004457BB">
              <w:rPr>
                <w:b/>
                <w:szCs w:val="22"/>
                <w:lang w:val="pt-PT"/>
              </w:rPr>
              <w:t>Portugal</w:t>
            </w:r>
          </w:p>
          <w:p w14:paraId="7FE6E455" w14:textId="685F403E" w:rsidR="00CC4028" w:rsidRPr="004457BB" w:rsidRDefault="00CC4028" w:rsidP="004457BB">
            <w:pPr>
              <w:rPr>
                <w:szCs w:val="22"/>
                <w:lang w:val="pt-PT"/>
              </w:rPr>
            </w:pPr>
            <w:r w:rsidRPr="004457BB">
              <w:rPr>
                <w:szCs w:val="22"/>
                <w:lang w:val="pt-PT"/>
              </w:rPr>
              <w:t xml:space="preserve">Viatris Healthcare, Lda. </w:t>
            </w:r>
          </w:p>
          <w:p w14:paraId="57D2956D" w14:textId="2BA0B153" w:rsidR="00CC4028" w:rsidRPr="004457BB" w:rsidRDefault="00CC4028" w:rsidP="004457BB">
            <w:pPr>
              <w:rPr>
                <w:szCs w:val="22"/>
                <w:lang w:val="pt-PT"/>
              </w:rPr>
            </w:pPr>
            <w:r w:rsidRPr="004457BB">
              <w:rPr>
                <w:szCs w:val="22"/>
                <w:lang w:val="pt-PT"/>
              </w:rPr>
              <w:t>Tel: +351 21 412 72 00</w:t>
            </w:r>
          </w:p>
          <w:p w14:paraId="571FD7AD" w14:textId="77777777" w:rsidR="00CC4028" w:rsidRPr="00C14D1A" w:rsidRDefault="00CC4028" w:rsidP="004457BB">
            <w:pPr>
              <w:rPr>
                <w:b/>
                <w:szCs w:val="22"/>
              </w:rPr>
            </w:pPr>
          </w:p>
        </w:tc>
      </w:tr>
      <w:tr w:rsidR="00CC4028" w:rsidRPr="004457BB" w14:paraId="0CA1C6F0" w14:textId="77777777" w:rsidTr="00EC698C">
        <w:trPr>
          <w:cantSplit/>
          <w:trHeight w:val="20"/>
        </w:trPr>
        <w:tc>
          <w:tcPr>
            <w:tcW w:w="4503" w:type="dxa"/>
            <w:tcBorders>
              <w:bottom w:val="nil"/>
            </w:tcBorders>
          </w:tcPr>
          <w:p w14:paraId="301C7E28" w14:textId="77777777" w:rsidR="00CC4028" w:rsidRPr="004457BB" w:rsidRDefault="00CC4028" w:rsidP="004457BB">
            <w:pPr>
              <w:rPr>
                <w:b/>
                <w:bCs/>
                <w:szCs w:val="22"/>
                <w:lang w:val="hr-HR"/>
              </w:rPr>
            </w:pPr>
            <w:r w:rsidRPr="004457BB">
              <w:rPr>
                <w:b/>
                <w:bCs/>
                <w:szCs w:val="22"/>
                <w:lang w:val="hr-HR"/>
              </w:rPr>
              <w:t>Hrvatska</w:t>
            </w:r>
          </w:p>
          <w:p w14:paraId="50209886" w14:textId="3557958B" w:rsidR="00CC4028" w:rsidRPr="004457BB" w:rsidRDefault="00CC4028" w:rsidP="004457BB">
            <w:pPr>
              <w:rPr>
                <w:szCs w:val="22"/>
                <w:lang w:val="hr-HR"/>
              </w:rPr>
            </w:pPr>
            <w:r w:rsidRPr="004457BB">
              <w:rPr>
                <w:szCs w:val="22"/>
                <w:lang w:val="hr-HR"/>
              </w:rPr>
              <w:t>Viatris Hrvatska d.o.o.</w:t>
            </w:r>
          </w:p>
          <w:p w14:paraId="0D883E46" w14:textId="77777777" w:rsidR="00CC4028" w:rsidRPr="004457BB" w:rsidRDefault="00CC4028" w:rsidP="004457BB">
            <w:pPr>
              <w:rPr>
                <w:szCs w:val="22"/>
                <w:lang w:val="hr-HR"/>
              </w:rPr>
            </w:pPr>
            <w:r w:rsidRPr="004457BB">
              <w:rPr>
                <w:szCs w:val="22"/>
                <w:lang w:val="hr-HR"/>
              </w:rPr>
              <w:t>Tel: + 385 1 23 50 599</w:t>
            </w:r>
          </w:p>
          <w:p w14:paraId="1C479D97" w14:textId="75ED6A86" w:rsidR="00CC4028" w:rsidRPr="004457BB" w:rsidRDefault="00CC4028" w:rsidP="004457BB">
            <w:pPr>
              <w:rPr>
                <w:b/>
                <w:szCs w:val="22"/>
                <w:lang w:val="pt-PT"/>
              </w:rPr>
            </w:pPr>
          </w:p>
        </w:tc>
        <w:tc>
          <w:tcPr>
            <w:tcW w:w="4820" w:type="dxa"/>
            <w:tcBorders>
              <w:bottom w:val="nil"/>
            </w:tcBorders>
          </w:tcPr>
          <w:p w14:paraId="44BB5CE0" w14:textId="67CF8EF4" w:rsidR="00CC4028" w:rsidRPr="004457BB" w:rsidRDefault="00CC4028" w:rsidP="004457BB">
            <w:pPr>
              <w:keepNext/>
              <w:keepLines/>
              <w:tabs>
                <w:tab w:val="left" w:pos="-720"/>
                <w:tab w:val="left" w:pos="4536"/>
              </w:tabs>
              <w:suppressAutoHyphens/>
              <w:rPr>
                <w:b/>
                <w:noProof/>
                <w:szCs w:val="22"/>
                <w:lang w:val="it-IT"/>
              </w:rPr>
            </w:pPr>
            <w:r w:rsidRPr="004457BB">
              <w:rPr>
                <w:b/>
                <w:noProof/>
                <w:szCs w:val="22"/>
                <w:lang w:val="it-IT"/>
              </w:rPr>
              <w:t>România</w:t>
            </w:r>
          </w:p>
          <w:p w14:paraId="62E6D4E4" w14:textId="03392DBD" w:rsidR="00CC4028" w:rsidRPr="004457BB" w:rsidRDefault="00CC4028" w:rsidP="004457BB">
            <w:pPr>
              <w:keepNext/>
              <w:keepLines/>
              <w:tabs>
                <w:tab w:val="left" w:pos="567"/>
              </w:tabs>
              <w:rPr>
                <w:szCs w:val="22"/>
              </w:rPr>
            </w:pPr>
            <w:r w:rsidRPr="004457BB">
              <w:rPr>
                <w:szCs w:val="22"/>
              </w:rPr>
              <w:t>BGP Products SRL</w:t>
            </w:r>
          </w:p>
          <w:p w14:paraId="4C820EA9" w14:textId="5E377334" w:rsidR="00CC4028" w:rsidRPr="004457BB" w:rsidRDefault="00CC4028" w:rsidP="004457BB">
            <w:pPr>
              <w:keepNext/>
              <w:keepLines/>
              <w:tabs>
                <w:tab w:val="left" w:pos="567"/>
              </w:tabs>
              <w:rPr>
                <w:szCs w:val="22"/>
              </w:rPr>
            </w:pPr>
            <w:r w:rsidRPr="004457BB">
              <w:rPr>
                <w:szCs w:val="22"/>
              </w:rPr>
              <w:t>Tel: +40 372 579 000</w:t>
            </w:r>
          </w:p>
          <w:p w14:paraId="6C943428" w14:textId="77777777" w:rsidR="00CC4028" w:rsidRPr="004457BB" w:rsidRDefault="00CC4028" w:rsidP="004457BB">
            <w:pPr>
              <w:rPr>
                <w:b/>
                <w:szCs w:val="22"/>
                <w:lang w:val="pt-PT"/>
              </w:rPr>
            </w:pPr>
          </w:p>
        </w:tc>
      </w:tr>
      <w:tr w:rsidR="00CC4028" w:rsidRPr="004457BB" w14:paraId="27545619" w14:textId="77777777" w:rsidTr="00EC698C">
        <w:trPr>
          <w:cantSplit/>
          <w:trHeight w:val="20"/>
        </w:trPr>
        <w:tc>
          <w:tcPr>
            <w:tcW w:w="4503" w:type="dxa"/>
            <w:tcBorders>
              <w:bottom w:val="nil"/>
            </w:tcBorders>
          </w:tcPr>
          <w:p w14:paraId="3EC9C4FE" w14:textId="77777777" w:rsidR="00CC4028" w:rsidRPr="004457BB" w:rsidRDefault="00CC4028" w:rsidP="004457BB">
            <w:pPr>
              <w:rPr>
                <w:b/>
                <w:szCs w:val="22"/>
              </w:rPr>
            </w:pPr>
            <w:r w:rsidRPr="004457BB">
              <w:rPr>
                <w:b/>
                <w:szCs w:val="22"/>
              </w:rPr>
              <w:t>Ireland</w:t>
            </w:r>
          </w:p>
          <w:p w14:paraId="5D971BA3" w14:textId="1D9BE9E1" w:rsidR="00CC4028" w:rsidRPr="004457BB" w:rsidRDefault="004F237E" w:rsidP="004457BB">
            <w:pPr>
              <w:rPr>
                <w:szCs w:val="22"/>
              </w:rPr>
            </w:pPr>
            <w:r>
              <w:rPr>
                <w:szCs w:val="22"/>
              </w:rPr>
              <w:t>Viatris</w:t>
            </w:r>
            <w:r w:rsidR="00CC4028" w:rsidRPr="004457BB">
              <w:rPr>
                <w:szCs w:val="22"/>
              </w:rPr>
              <w:t xml:space="preserve"> Limited</w:t>
            </w:r>
          </w:p>
          <w:p w14:paraId="3445F441" w14:textId="3A8B6B82" w:rsidR="00CC4028" w:rsidRPr="004457BB" w:rsidRDefault="00CC4028" w:rsidP="004457BB">
            <w:pPr>
              <w:rPr>
                <w:szCs w:val="22"/>
                <w:lang w:val="en-GB"/>
              </w:rPr>
            </w:pPr>
            <w:r w:rsidRPr="004457BB">
              <w:rPr>
                <w:szCs w:val="22"/>
                <w:lang w:val="lt-LT"/>
              </w:rPr>
              <w:t xml:space="preserve">Tel: </w:t>
            </w:r>
            <w:r w:rsidRPr="004457BB">
              <w:rPr>
                <w:szCs w:val="22"/>
              </w:rPr>
              <w:t>+ 353 1 8711600</w:t>
            </w:r>
          </w:p>
          <w:p w14:paraId="4D1FF049" w14:textId="77777777" w:rsidR="00CC4028" w:rsidRPr="004457BB" w:rsidRDefault="00CC4028" w:rsidP="004457BB">
            <w:pPr>
              <w:keepNext/>
              <w:keepLines/>
              <w:rPr>
                <w:b/>
                <w:szCs w:val="22"/>
                <w:lang w:val="pt-PT"/>
              </w:rPr>
            </w:pPr>
          </w:p>
        </w:tc>
        <w:tc>
          <w:tcPr>
            <w:tcW w:w="4820" w:type="dxa"/>
            <w:tcBorders>
              <w:bottom w:val="nil"/>
            </w:tcBorders>
          </w:tcPr>
          <w:p w14:paraId="34794F73" w14:textId="3884D5B3" w:rsidR="00CC4028" w:rsidRPr="004457BB" w:rsidRDefault="00CC4028" w:rsidP="004457BB">
            <w:pPr>
              <w:rPr>
                <w:szCs w:val="22"/>
                <w:lang w:val="sl-SI"/>
              </w:rPr>
            </w:pPr>
            <w:r w:rsidRPr="004457BB">
              <w:rPr>
                <w:b/>
                <w:szCs w:val="22"/>
                <w:lang w:val="sl-SI"/>
              </w:rPr>
              <w:t>Slovenija</w:t>
            </w:r>
          </w:p>
          <w:p w14:paraId="2CE9B164" w14:textId="3A079FAC" w:rsidR="00CC4028" w:rsidRPr="004457BB" w:rsidRDefault="00CC4028" w:rsidP="004457BB">
            <w:pPr>
              <w:rPr>
                <w:szCs w:val="22"/>
                <w:lang w:val="sl-SI"/>
              </w:rPr>
            </w:pPr>
            <w:r w:rsidRPr="004457BB">
              <w:rPr>
                <w:szCs w:val="22"/>
                <w:lang w:val="pt-PT"/>
              </w:rPr>
              <w:t>Viatris d.o.o.</w:t>
            </w:r>
          </w:p>
          <w:p w14:paraId="1C470F2A" w14:textId="6470BE96" w:rsidR="00CC4028" w:rsidRPr="004457BB" w:rsidRDefault="00CC4028" w:rsidP="004457BB">
            <w:pPr>
              <w:rPr>
                <w:strike/>
                <w:szCs w:val="22"/>
                <w:lang w:val="fr-FR"/>
              </w:rPr>
            </w:pPr>
            <w:r w:rsidRPr="004457BB">
              <w:rPr>
                <w:szCs w:val="22"/>
                <w:lang w:val="sl-SI"/>
              </w:rPr>
              <w:t xml:space="preserve">Tel: + </w:t>
            </w:r>
            <w:r w:rsidRPr="004457BB">
              <w:rPr>
                <w:szCs w:val="22"/>
              </w:rPr>
              <w:t>386 1 236 31 80</w:t>
            </w:r>
          </w:p>
          <w:p w14:paraId="3FE3F5AA" w14:textId="77777777" w:rsidR="00CC4028" w:rsidRPr="004457BB" w:rsidRDefault="00CC4028" w:rsidP="004457BB">
            <w:pPr>
              <w:keepNext/>
              <w:keepLines/>
              <w:rPr>
                <w:b/>
                <w:szCs w:val="22"/>
              </w:rPr>
            </w:pPr>
          </w:p>
        </w:tc>
      </w:tr>
      <w:tr w:rsidR="00CC4028" w:rsidRPr="00C14D1A" w14:paraId="680574E4" w14:textId="77777777" w:rsidTr="00EC698C">
        <w:trPr>
          <w:cantSplit/>
          <w:trHeight w:val="20"/>
        </w:trPr>
        <w:tc>
          <w:tcPr>
            <w:tcW w:w="4503" w:type="dxa"/>
            <w:tcBorders>
              <w:bottom w:val="nil"/>
            </w:tcBorders>
          </w:tcPr>
          <w:p w14:paraId="7AB82379" w14:textId="77777777" w:rsidR="00CC4028" w:rsidRPr="004457BB" w:rsidRDefault="00CC4028" w:rsidP="004457BB">
            <w:pPr>
              <w:rPr>
                <w:b/>
                <w:snapToGrid w:val="0"/>
                <w:szCs w:val="22"/>
                <w:lang w:val="is-IS"/>
              </w:rPr>
            </w:pPr>
            <w:proofErr w:type="spellStart"/>
            <w:r w:rsidRPr="004457BB">
              <w:rPr>
                <w:b/>
                <w:snapToGrid w:val="0"/>
                <w:szCs w:val="22"/>
              </w:rPr>
              <w:t>Ís</w:t>
            </w:r>
            <w:proofErr w:type="spellEnd"/>
            <w:r w:rsidRPr="004457BB">
              <w:rPr>
                <w:b/>
                <w:snapToGrid w:val="0"/>
                <w:szCs w:val="22"/>
                <w:lang w:val="is-IS"/>
              </w:rPr>
              <w:t>land</w:t>
            </w:r>
          </w:p>
          <w:p w14:paraId="0535CC33" w14:textId="77777777" w:rsidR="00CC4028" w:rsidRPr="004457BB" w:rsidRDefault="00CC4028" w:rsidP="004457BB">
            <w:pPr>
              <w:rPr>
                <w:snapToGrid w:val="0"/>
                <w:szCs w:val="22"/>
                <w:lang w:val="is-IS"/>
              </w:rPr>
            </w:pPr>
            <w:r w:rsidRPr="004457BB">
              <w:rPr>
                <w:snapToGrid w:val="0"/>
                <w:szCs w:val="22"/>
                <w:lang w:val="is-IS"/>
              </w:rPr>
              <w:t>Icepharma hf.</w:t>
            </w:r>
          </w:p>
          <w:p w14:paraId="7BE78216" w14:textId="77777777" w:rsidR="00CC4028" w:rsidRPr="004457BB" w:rsidRDefault="00CC4028" w:rsidP="004457BB">
            <w:pPr>
              <w:rPr>
                <w:snapToGrid w:val="0"/>
                <w:szCs w:val="22"/>
                <w:lang w:val="is-IS"/>
              </w:rPr>
            </w:pPr>
            <w:r w:rsidRPr="004457BB">
              <w:rPr>
                <w:snapToGrid w:val="0"/>
                <w:szCs w:val="22"/>
                <w:lang w:val="is-IS"/>
              </w:rPr>
              <w:t>Sími: + 354 540 8000</w:t>
            </w:r>
          </w:p>
          <w:p w14:paraId="6667C1FC" w14:textId="77777777" w:rsidR="00CC4028" w:rsidRPr="004457BB" w:rsidRDefault="00CC4028" w:rsidP="004457BB">
            <w:pPr>
              <w:rPr>
                <w:b/>
                <w:szCs w:val="22"/>
                <w:lang w:val="pt-PT"/>
              </w:rPr>
            </w:pPr>
          </w:p>
        </w:tc>
        <w:tc>
          <w:tcPr>
            <w:tcW w:w="4820" w:type="dxa"/>
            <w:tcBorders>
              <w:bottom w:val="nil"/>
            </w:tcBorders>
          </w:tcPr>
          <w:p w14:paraId="6D1D7CD2" w14:textId="13EC959E" w:rsidR="00CC4028" w:rsidRPr="004457BB" w:rsidRDefault="00CC4028" w:rsidP="004457BB">
            <w:pPr>
              <w:rPr>
                <w:b/>
                <w:szCs w:val="22"/>
                <w:lang w:val="sk-SK"/>
              </w:rPr>
            </w:pPr>
            <w:r w:rsidRPr="004457BB">
              <w:rPr>
                <w:b/>
                <w:szCs w:val="22"/>
                <w:lang w:val="sk-SK"/>
              </w:rPr>
              <w:t>Slovenská republika</w:t>
            </w:r>
          </w:p>
          <w:p w14:paraId="1F4A77D5" w14:textId="59446A94" w:rsidR="00CC4028" w:rsidRPr="004457BB" w:rsidRDefault="00CC4028" w:rsidP="004457BB">
            <w:pPr>
              <w:rPr>
                <w:szCs w:val="22"/>
                <w:lang w:val="sv-SE"/>
              </w:rPr>
            </w:pPr>
            <w:r w:rsidRPr="004457BB">
              <w:rPr>
                <w:szCs w:val="22"/>
                <w:lang w:val="sv-SE"/>
              </w:rPr>
              <w:t>Viatris Slovakia s.r.o.</w:t>
            </w:r>
          </w:p>
          <w:p w14:paraId="06E3DD74" w14:textId="3C7D1617" w:rsidR="00CC4028" w:rsidRPr="004457BB" w:rsidRDefault="00CC4028" w:rsidP="004457BB">
            <w:pPr>
              <w:rPr>
                <w:szCs w:val="22"/>
                <w:lang w:val="sk-SK"/>
              </w:rPr>
            </w:pPr>
            <w:r w:rsidRPr="004457BB">
              <w:rPr>
                <w:szCs w:val="22"/>
                <w:lang w:val="sk-SK"/>
              </w:rPr>
              <w:t>Tel: +</w:t>
            </w:r>
            <w:r w:rsidRPr="004457BB">
              <w:rPr>
                <w:szCs w:val="22"/>
                <w:lang w:val="fr-FR"/>
              </w:rPr>
              <w:t>421</w:t>
            </w:r>
            <w:r w:rsidRPr="004457BB">
              <w:rPr>
                <w:szCs w:val="22"/>
                <w:lang w:val="da-DK"/>
              </w:rPr>
              <w:t xml:space="preserve"> </w:t>
            </w:r>
            <w:r w:rsidRPr="004457BB">
              <w:rPr>
                <w:szCs w:val="22"/>
                <w:lang w:val="sk-SK"/>
              </w:rPr>
              <w:t>2 32 199 100</w:t>
            </w:r>
          </w:p>
          <w:p w14:paraId="28E8049B" w14:textId="77777777" w:rsidR="00CC4028" w:rsidRPr="004457BB" w:rsidRDefault="00CC4028" w:rsidP="004457BB">
            <w:pPr>
              <w:tabs>
                <w:tab w:val="left" w:pos="-720"/>
                <w:tab w:val="left" w:pos="4536"/>
              </w:tabs>
              <w:suppressAutoHyphens/>
              <w:rPr>
                <w:b/>
                <w:noProof/>
                <w:szCs w:val="22"/>
                <w:lang w:val="it-IT"/>
              </w:rPr>
            </w:pPr>
          </w:p>
        </w:tc>
      </w:tr>
      <w:tr w:rsidR="00CC4028" w:rsidRPr="001006BF" w14:paraId="6D27D9EB" w14:textId="77777777" w:rsidTr="00EC698C">
        <w:trPr>
          <w:cantSplit/>
          <w:trHeight w:val="20"/>
        </w:trPr>
        <w:tc>
          <w:tcPr>
            <w:tcW w:w="4503" w:type="dxa"/>
            <w:tcBorders>
              <w:bottom w:val="nil"/>
            </w:tcBorders>
          </w:tcPr>
          <w:p w14:paraId="7B7683B8" w14:textId="77777777" w:rsidR="00CC4028" w:rsidRPr="004457BB" w:rsidRDefault="00CC4028" w:rsidP="004457BB">
            <w:pPr>
              <w:keepNext/>
              <w:keepLines/>
              <w:rPr>
                <w:b/>
                <w:szCs w:val="22"/>
                <w:lang w:val="pt-PT"/>
              </w:rPr>
            </w:pPr>
            <w:r w:rsidRPr="004457BB">
              <w:rPr>
                <w:b/>
                <w:szCs w:val="22"/>
                <w:lang w:val="pt-PT"/>
              </w:rPr>
              <w:t>Italia</w:t>
            </w:r>
          </w:p>
          <w:p w14:paraId="0CA82242" w14:textId="77777777" w:rsidR="00CC4028" w:rsidRPr="004457BB" w:rsidRDefault="00CC4028" w:rsidP="004457BB">
            <w:pPr>
              <w:keepNext/>
              <w:keepLines/>
              <w:rPr>
                <w:szCs w:val="22"/>
                <w:lang w:val="pt-PT"/>
              </w:rPr>
            </w:pPr>
            <w:r w:rsidRPr="004457BB">
              <w:rPr>
                <w:szCs w:val="22"/>
                <w:lang w:val="pt-PT"/>
              </w:rPr>
              <w:t>Viatris Pharma S.r.l.</w:t>
            </w:r>
          </w:p>
          <w:p w14:paraId="3BA1BD3B" w14:textId="2936ED8F" w:rsidR="00CC4028" w:rsidRPr="004457BB" w:rsidRDefault="00CC4028" w:rsidP="004457BB">
            <w:pPr>
              <w:rPr>
                <w:b/>
                <w:szCs w:val="22"/>
                <w:lang w:val="en-GB"/>
              </w:rPr>
            </w:pPr>
            <w:r w:rsidRPr="004457BB">
              <w:rPr>
                <w:szCs w:val="22"/>
                <w:lang w:val="da-DK"/>
              </w:rPr>
              <w:t xml:space="preserve">Tel: +39 </w:t>
            </w:r>
            <w:r w:rsidRPr="004457BB">
              <w:rPr>
                <w:szCs w:val="22"/>
                <w:lang w:val="it-IT"/>
              </w:rPr>
              <w:t>02 612 46921</w:t>
            </w:r>
          </w:p>
        </w:tc>
        <w:tc>
          <w:tcPr>
            <w:tcW w:w="4820" w:type="dxa"/>
            <w:tcBorders>
              <w:bottom w:val="nil"/>
            </w:tcBorders>
          </w:tcPr>
          <w:p w14:paraId="6EB37205" w14:textId="1E4BBFDD" w:rsidR="00CC4028" w:rsidRPr="004457BB" w:rsidRDefault="00CC4028" w:rsidP="004457BB">
            <w:pPr>
              <w:rPr>
                <w:b/>
                <w:szCs w:val="22"/>
                <w:lang w:val="sv-SE"/>
              </w:rPr>
            </w:pPr>
            <w:r w:rsidRPr="004457BB">
              <w:rPr>
                <w:b/>
                <w:szCs w:val="22"/>
                <w:lang w:val="sv-SE"/>
              </w:rPr>
              <w:t>Suomi/Finland</w:t>
            </w:r>
          </w:p>
          <w:p w14:paraId="752A2392" w14:textId="7EA44AC2" w:rsidR="00CC4028" w:rsidRPr="004457BB" w:rsidRDefault="00CC4028" w:rsidP="004457BB">
            <w:pPr>
              <w:rPr>
                <w:szCs w:val="22"/>
                <w:lang w:val="sv-SE"/>
              </w:rPr>
            </w:pPr>
            <w:r w:rsidRPr="004457BB">
              <w:rPr>
                <w:szCs w:val="22"/>
                <w:lang w:val="sv-SE"/>
              </w:rPr>
              <w:t>Viatris Oy</w:t>
            </w:r>
          </w:p>
          <w:p w14:paraId="6CA39EAF" w14:textId="60A3FC6A" w:rsidR="00CC4028" w:rsidRPr="004457BB" w:rsidRDefault="00CC4028" w:rsidP="004457BB">
            <w:pPr>
              <w:rPr>
                <w:b/>
                <w:szCs w:val="22"/>
                <w:lang w:val="sv-SE"/>
              </w:rPr>
            </w:pPr>
            <w:r w:rsidRPr="004457BB">
              <w:rPr>
                <w:szCs w:val="22"/>
                <w:lang w:val="sv-SE"/>
              </w:rPr>
              <w:t xml:space="preserve">Puh/Tel: +358 20 720 9555 </w:t>
            </w:r>
          </w:p>
          <w:p w14:paraId="2E22190D" w14:textId="77777777" w:rsidR="00CC4028" w:rsidRPr="004457BB" w:rsidRDefault="00CC4028" w:rsidP="004457BB">
            <w:pPr>
              <w:rPr>
                <w:b/>
                <w:szCs w:val="22"/>
                <w:lang w:val="fr-BE"/>
              </w:rPr>
            </w:pPr>
          </w:p>
        </w:tc>
      </w:tr>
      <w:tr w:rsidR="00CC4028" w:rsidRPr="004457BB" w14:paraId="52C25704" w14:textId="77777777" w:rsidTr="00EC698C">
        <w:trPr>
          <w:cantSplit/>
          <w:trHeight w:val="20"/>
        </w:trPr>
        <w:tc>
          <w:tcPr>
            <w:tcW w:w="4503" w:type="dxa"/>
          </w:tcPr>
          <w:p w14:paraId="3B44478A" w14:textId="77777777" w:rsidR="00CC4028" w:rsidRPr="00AC3056" w:rsidRDefault="00CC4028" w:rsidP="004457BB">
            <w:pPr>
              <w:rPr>
                <w:b/>
                <w:szCs w:val="22"/>
                <w:lang w:val="fr-BE"/>
              </w:rPr>
            </w:pPr>
            <w:r w:rsidRPr="004457BB">
              <w:rPr>
                <w:b/>
                <w:szCs w:val="22"/>
                <w:lang w:val="el-GR"/>
              </w:rPr>
              <w:t>Κύπρος</w:t>
            </w:r>
          </w:p>
          <w:p w14:paraId="457942A3" w14:textId="390E550C" w:rsidR="00CC4028" w:rsidRPr="00AC3056" w:rsidRDefault="00BF3BB7" w:rsidP="004457BB">
            <w:pPr>
              <w:rPr>
                <w:szCs w:val="22"/>
                <w:lang w:val="fr-BE"/>
              </w:rPr>
            </w:pPr>
            <w:ins w:id="13" w:author="Author">
              <w:r>
                <w:rPr>
                  <w:szCs w:val="22"/>
                  <w:lang w:val="fr-BE"/>
                </w:rPr>
                <w:t>CPO</w:t>
              </w:r>
            </w:ins>
            <w:del w:id="14" w:author="Author">
              <w:r w:rsidR="00CC4028" w:rsidRPr="00AC3056" w:rsidDel="00BF3BB7">
                <w:rPr>
                  <w:szCs w:val="22"/>
                  <w:lang w:val="fr-BE"/>
                </w:rPr>
                <w:delText>GPA</w:delText>
              </w:r>
            </w:del>
            <w:r w:rsidR="00CC4028" w:rsidRPr="00AC3056">
              <w:rPr>
                <w:szCs w:val="22"/>
                <w:lang w:val="fr-BE"/>
              </w:rPr>
              <w:t xml:space="preserve"> Pharmaceuticals L</w:t>
            </w:r>
            <w:ins w:id="15" w:author="Author">
              <w:r>
                <w:rPr>
                  <w:szCs w:val="22"/>
                  <w:lang w:val="fr-BE"/>
                </w:rPr>
                <w:t>imited</w:t>
              </w:r>
            </w:ins>
            <w:del w:id="16" w:author="Author">
              <w:r w:rsidR="00CC4028" w:rsidRPr="00AC3056" w:rsidDel="00BF3BB7">
                <w:rPr>
                  <w:szCs w:val="22"/>
                  <w:lang w:val="fr-BE"/>
                </w:rPr>
                <w:delText>td</w:delText>
              </w:r>
            </w:del>
          </w:p>
          <w:p w14:paraId="57FE4852" w14:textId="77777777" w:rsidR="00CC4028" w:rsidRPr="00AC3056" w:rsidRDefault="00CC4028" w:rsidP="004457BB">
            <w:pPr>
              <w:rPr>
                <w:szCs w:val="22"/>
                <w:lang w:val="fr-BE"/>
              </w:rPr>
            </w:pPr>
            <w:r w:rsidRPr="004457BB">
              <w:rPr>
                <w:szCs w:val="22"/>
                <w:lang w:val="el-GR"/>
              </w:rPr>
              <w:t>Τηλ</w:t>
            </w:r>
            <w:r w:rsidRPr="00AC3056">
              <w:rPr>
                <w:szCs w:val="22"/>
                <w:lang w:val="fr-BE"/>
              </w:rPr>
              <w:t>: +357 22863100</w:t>
            </w:r>
          </w:p>
          <w:p w14:paraId="1F8E95A0" w14:textId="77777777" w:rsidR="00CC4028" w:rsidRPr="00AC3056" w:rsidRDefault="00CC4028" w:rsidP="004457BB">
            <w:pPr>
              <w:rPr>
                <w:szCs w:val="22"/>
                <w:lang w:val="fr-BE"/>
              </w:rPr>
            </w:pPr>
          </w:p>
        </w:tc>
        <w:tc>
          <w:tcPr>
            <w:tcW w:w="4820" w:type="dxa"/>
          </w:tcPr>
          <w:p w14:paraId="5C0B8926" w14:textId="2E6A6E11" w:rsidR="00CC4028" w:rsidRPr="004457BB" w:rsidRDefault="00CC4028" w:rsidP="004457BB">
            <w:pPr>
              <w:keepNext/>
              <w:keepLines/>
              <w:rPr>
                <w:b/>
                <w:szCs w:val="22"/>
                <w:lang w:val="de-DE"/>
              </w:rPr>
            </w:pPr>
            <w:r w:rsidRPr="004457BB">
              <w:rPr>
                <w:b/>
                <w:szCs w:val="22"/>
                <w:lang w:val="de-DE"/>
              </w:rPr>
              <w:t xml:space="preserve">Sverige </w:t>
            </w:r>
          </w:p>
          <w:p w14:paraId="41994E19" w14:textId="727ECCE4" w:rsidR="00CC4028" w:rsidRPr="004457BB" w:rsidRDefault="00CC4028" w:rsidP="004457BB">
            <w:pPr>
              <w:keepNext/>
              <w:keepLines/>
              <w:rPr>
                <w:szCs w:val="22"/>
                <w:lang w:val="de-DE"/>
              </w:rPr>
            </w:pPr>
            <w:r w:rsidRPr="004457BB">
              <w:rPr>
                <w:szCs w:val="22"/>
                <w:lang w:val="fr-FR"/>
              </w:rPr>
              <w:t xml:space="preserve">Viatris </w:t>
            </w:r>
            <w:r w:rsidRPr="004457BB">
              <w:rPr>
                <w:szCs w:val="22"/>
                <w:lang w:val="de-DE"/>
              </w:rPr>
              <w:t>AB</w:t>
            </w:r>
          </w:p>
          <w:p w14:paraId="3155E003" w14:textId="049A956E" w:rsidR="00CC4028" w:rsidRPr="004457BB" w:rsidRDefault="00CC4028" w:rsidP="004457BB">
            <w:pPr>
              <w:keepNext/>
              <w:keepLines/>
              <w:rPr>
                <w:szCs w:val="22"/>
              </w:rPr>
            </w:pPr>
            <w:r w:rsidRPr="004457BB">
              <w:rPr>
                <w:szCs w:val="22"/>
              </w:rPr>
              <w:t xml:space="preserve">Tel: +46 (0)8 </w:t>
            </w:r>
            <w:r w:rsidRPr="004457BB">
              <w:rPr>
                <w:szCs w:val="22"/>
                <w:lang w:val="sv-SE"/>
              </w:rPr>
              <w:t>630 19 00</w:t>
            </w:r>
          </w:p>
          <w:p w14:paraId="63C9E0CF" w14:textId="77777777" w:rsidR="00CC4028" w:rsidRPr="004457BB" w:rsidRDefault="00CC4028" w:rsidP="004457BB">
            <w:pPr>
              <w:rPr>
                <w:b/>
                <w:szCs w:val="22"/>
                <w:lang w:val="sv-SE"/>
              </w:rPr>
            </w:pPr>
          </w:p>
        </w:tc>
      </w:tr>
      <w:tr w:rsidR="00701D53" w:rsidRPr="004457BB" w14:paraId="508AECCD" w14:textId="77777777" w:rsidTr="00EC698C">
        <w:trPr>
          <w:cantSplit/>
          <w:trHeight w:val="20"/>
        </w:trPr>
        <w:tc>
          <w:tcPr>
            <w:tcW w:w="4503" w:type="dxa"/>
          </w:tcPr>
          <w:p w14:paraId="3A9D1643" w14:textId="77777777" w:rsidR="00701D53" w:rsidRPr="004457BB" w:rsidRDefault="00701D53" w:rsidP="004457BB">
            <w:pPr>
              <w:rPr>
                <w:b/>
                <w:szCs w:val="22"/>
                <w:lang w:val="lv-LV"/>
              </w:rPr>
            </w:pPr>
            <w:r w:rsidRPr="004457BB">
              <w:rPr>
                <w:b/>
                <w:szCs w:val="22"/>
                <w:lang w:val="lv-LV"/>
              </w:rPr>
              <w:t>Latvija</w:t>
            </w:r>
          </w:p>
          <w:p w14:paraId="3F1B3669" w14:textId="3F309FC3" w:rsidR="00701D53" w:rsidRPr="004457BB" w:rsidRDefault="00701D53" w:rsidP="004457BB">
            <w:pPr>
              <w:keepNext/>
              <w:keepLines/>
              <w:rPr>
                <w:szCs w:val="22"/>
              </w:rPr>
            </w:pPr>
            <w:r w:rsidRPr="004457BB">
              <w:rPr>
                <w:szCs w:val="22"/>
              </w:rPr>
              <w:t>Viatris SI</w:t>
            </w:r>
            <w:r>
              <w:rPr>
                <w:szCs w:val="22"/>
              </w:rPr>
              <w:t>A</w:t>
            </w:r>
            <w:r w:rsidRPr="004457BB">
              <w:rPr>
                <w:szCs w:val="22"/>
                <w:lang w:val="lv-LV"/>
              </w:rPr>
              <w:br/>
              <w:t>Tel: +371 67</w:t>
            </w:r>
            <w:r w:rsidRPr="004457BB">
              <w:rPr>
                <w:szCs w:val="22"/>
              </w:rPr>
              <w:t>6 055 80</w:t>
            </w:r>
          </w:p>
          <w:p w14:paraId="41DA87AE" w14:textId="65BA8207" w:rsidR="00701D53" w:rsidRPr="004457BB" w:rsidRDefault="00701D53" w:rsidP="004457BB">
            <w:pPr>
              <w:keepNext/>
              <w:keepLines/>
              <w:rPr>
                <w:b/>
                <w:szCs w:val="22"/>
              </w:rPr>
            </w:pPr>
          </w:p>
        </w:tc>
        <w:tc>
          <w:tcPr>
            <w:tcW w:w="4820" w:type="dxa"/>
          </w:tcPr>
          <w:p w14:paraId="467F9F24" w14:textId="2A8F8072" w:rsidR="00701D53" w:rsidRPr="004457BB" w:rsidDel="001741E6" w:rsidRDefault="00701D53" w:rsidP="004457BB">
            <w:pPr>
              <w:rPr>
                <w:del w:id="17" w:author="Author"/>
                <w:b/>
                <w:szCs w:val="22"/>
              </w:rPr>
            </w:pPr>
            <w:del w:id="18" w:author="Author">
              <w:r w:rsidRPr="004457BB" w:rsidDel="001741E6">
                <w:rPr>
                  <w:b/>
                  <w:szCs w:val="22"/>
                </w:rPr>
                <w:delText>United Kingdom (Northern Ireland)</w:delText>
              </w:r>
            </w:del>
          </w:p>
          <w:p w14:paraId="29090FEE" w14:textId="3D775D84" w:rsidR="00701D53" w:rsidRPr="004457BB" w:rsidDel="001741E6" w:rsidRDefault="00701D53" w:rsidP="004457BB">
            <w:pPr>
              <w:rPr>
                <w:del w:id="19" w:author="Author"/>
                <w:szCs w:val="22"/>
              </w:rPr>
            </w:pPr>
            <w:del w:id="20" w:author="Author">
              <w:r w:rsidRPr="004457BB" w:rsidDel="001741E6">
                <w:rPr>
                  <w:szCs w:val="22"/>
                </w:rPr>
                <w:delText>Mylan IRE Healthcare Limited</w:delText>
              </w:r>
            </w:del>
          </w:p>
          <w:p w14:paraId="5BB4EDDC" w14:textId="5CBFFAC3" w:rsidR="00701D53" w:rsidRPr="004457BB" w:rsidDel="001741E6" w:rsidRDefault="00701D53" w:rsidP="004457BB">
            <w:pPr>
              <w:rPr>
                <w:del w:id="21" w:author="Author"/>
                <w:szCs w:val="22"/>
                <w:lang w:val="pt-PT"/>
              </w:rPr>
            </w:pPr>
            <w:del w:id="22" w:author="Author">
              <w:r w:rsidRPr="004457BB" w:rsidDel="001741E6">
                <w:rPr>
                  <w:szCs w:val="22"/>
                  <w:lang w:val="pt-PT"/>
                </w:rPr>
                <w:delText xml:space="preserve">Tel: </w:delText>
              </w:r>
              <w:r w:rsidRPr="004457BB" w:rsidDel="001741E6">
                <w:rPr>
                  <w:szCs w:val="22"/>
                </w:rPr>
                <w:delText>+ 353 18711600</w:delText>
              </w:r>
            </w:del>
          </w:p>
          <w:p w14:paraId="07F1565D" w14:textId="77777777" w:rsidR="00701D53" w:rsidRPr="004457BB" w:rsidRDefault="00701D53" w:rsidP="004457BB">
            <w:pPr>
              <w:keepNext/>
              <w:keepLines/>
              <w:rPr>
                <w:b/>
                <w:szCs w:val="22"/>
                <w:lang w:val="de-DE"/>
              </w:rPr>
            </w:pPr>
          </w:p>
        </w:tc>
      </w:tr>
    </w:tbl>
    <w:p w14:paraId="2E49731C" w14:textId="77777777" w:rsidR="00126E25" w:rsidRPr="004457BB" w:rsidRDefault="00126E25" w:rsidP="004457BB">
      <w:pPr>
        <w:tabs>
          <w:tab w:val="left" w:pos="-720"/>
          <w:tab w:val="left" w:pos="0"/>
          <w:tab w:val="left" w:pos="567"/>
        </w:tabs>
        <w:suppressAutoHyphens/>
        <w:rPr>
          <w:b/>
          <w:szCs w:val="22"/>
          <w:lang w:val="da-DK"/>
        </w:rPr>
      </w:pPr>
    </w:p>
    <w:p w14:paraId="0A357EAF" w14:textId="029E91B1"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Denne indlægsseddel blev senest ændret.</w:t>
      </w:r>
    </w:p>
    <w:p w14:paraId="4149B79F" w14:textId="77777777" w:rsidR="00526516" w:rsidRPr="004457BB" w:rsidRDefault="00526516" w:rsidP="004457BB">
      <w:pPr>
        <w:rPr>
          <w:szCs w:val="22"/>
          <w:lang w:val="da-DK"/>
        </w:rPr>
      </w:pPr>
    </w:p>
    <w:p w14:paraId="44162381" w14:textId="77777777" w:rsidR="00526516" w:rsidRPr="004457BB" w:rsidRDefault="00526516" w:rsidP="004457BB">
      <w:pPr>
        <w:tabs>
          <w:tab w:val="left" w:pos="-720"/>
          <w:tab w:val="left" w:pos="0"/>
          <w:tab w:val="left" w:pos="567"/>
        </w:tabs>
        <w:suppressAutoHyphens/>
        <w:rPr>
          <w:b/>
          <w:szCs w:val="22"/>
          <w:lang w:val="da-DK"/>
        </w:rPr>
      </w:pPr>
      <w:r w:rsidRPr="004457BB">
        <w:rPr>
          <w:b/>
          <w:szCs w:val="22"/>
          <w:lang w:val="da-DK"/>
        </w:rPr>
        <w:t>Andre informationskilder</w:t>
      </w:r>
    </w:p>
    <w:p w14:paraId="205CF66A" w14:textId="77777777" w:rsidR="00526516" w:rsidRPr="004457BB" w:rsidRDefault="00526516" w:rsidP="004457BB">
      <w:pPr>
        <w:tabs>
          <w:tab w:val="left" w:pos="-720"/>
          <w:tab w:val="left" w:pos="0"/>
          <w:tab w:val="left" w:pos="567"/>
        </w:tabs>
        <w:suppressAutoHyphens/>
        <w:rPr>
          <w:szCs w:val="22"/>
          <w:lang w:val="da-DK"/>
        </w:rPr>
      </w:pPr>
    </w:p>
    <w:p w14:paraId="2965FF39" w14:textId="52C45061" w:rsidR="00526516" w:rsidRPr="004457BB" w:rsidRDefault="00526516" w:rsidP="004457BB">
      <w:pPr>
        <w:tabs>
          <w:tab w:val="left" w:pos="-720"/>
          <w:tab w:val="left" w:pos="0"/>
          <w:tab w:val="left" w:pos="567"/>
        </w:tabs>
        <w:suppressAutoHyphens/>
        <w:rPr>
          <w:szCs w:val="22"/>
          <w:lang w:val="da-DK"/>
        </w:rPr>
      </w:pPr>
      <w:r w:rsidRPr="004457BB">
        <w:rPr>
          <w:szCs w:val="22"/>
          <w:lang w:val="da-DK"/>
        </w:rPr>
        <w:t xml:space="preserve">Du kan finde yderligere oplysninger om dette lægemiddel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p>
    <w:p w14:paraId="6223D790" w14:textId="77777777" w:rsidR="00FB1F71" w:rsidRPr="004457BB" w:rsidRDefault="00FB1F71" w:rsidP="004457BB">
      <w:pPr>
        <w:rPr>
          <w:szCs w:val="22"/>
          <w:lang w:val="da-DK"/>
        </w:rPr>
      </w:pPr>
    </w:p>
    <w:p w14:paraId="00C74356" w14:textId="77777777" w:rsidR="00FB1F71" w:rsidRPr="004457BB" w:rsidRDefault="00FB1F71" w:rsidP="004457BB">
      <w:pPr>
        <w:rPr>
          <w:szCs w:val="22"/>
          <w:lang w:val="da-DK"/>
        </w:rPr>
      </w:pPr>
    </w:p>
    <w:p w14:paraId="48FD08D2" w14:textId="14118FD3" w:rsidR="00846824" w:rsidRPr="004457BB" w:rsidRDefault="00526516" w:rsidP="004457BB">
      <w:pPr>
        <w:rPr>
          <w:szCs w:val="22"/>
          <w:lang w:val="da-DK"/>
        </w:rPr>
      </w:pPr>
      <w:r w:rsidRPr="004457BB">
        <w:rPr>
          <w:szCs w:val="22"/>
          <w:lang w:val="da-DK"/>
        </w:rPr>
        <w:br w:type="page"/>
      </w:r>
    </w:p>
    <w:p w14:paraId="2E483556" w14:textId="77777777" w:rsidR="00526516" w:rsidRPr="004457BB" w:rsidRDefault="00526516" w:rsidP="004457BB">
      <w:pPr>
        <w:jc w:val="center"/>
        <w:rPr>
          <w:b/>
          <w:szCs w:val="22"/>
          <w:lang w:val="da-DK"/>
        </w:rPr>
      </w:pPr>
      <w:r w:rsidRPr="004457BB">
        <w:rPr>
          <w:b/>
          <w:szCs w:val="22"/>
          <w:lang w:val="da-DK"/>
        </w:rPr>
        <w:lastRenderedPageBreak/>
        <w:t>Indlægsseddel: Information til patienten</w:t>
      </w:r>
    </w:p>
    <w:p w14:paraId="2332DDF0" w14:textId="77777777" w:rsidR="00526516" w:rsidRPr="004457BB" w:rsidRDefault="00526516" w:rsidP="004457BB">
      <w:pPr>
        <w:rPr>
          <w:b/>
          <w:szCs w:val="22"/>
          <w:lang w:val="da-DK"/>
        </w:rPr>
      </w:pPr>
    </w:p>
    <w:p w14:paraId="717914C7" w14:textId="77777777" w:rsidR="00526516" w:rsidRPr="004457BB" w:rsidRDefault="00526516" w:rsidP="004457BB">
      <w:pPr>
        <w:jc w:val="center"/>
        <w:rPr>
          <w:b/>
          <w:szCs w:val="22"/>
          <w:lang w:val="da-DK"/>
        </w:rPr>
      </w:pPr>
      <w:r w:rsidRPr="004457BB">
        <w:rPr>
          <w:b/>
          <w:szCs w:val="22"/>
          <w:lang w:val="da-DK"/>
        </w:rPr>
        <w:t>VIAGRA 50 mg filmovertrukne tabletter</w:t>
      </w:r>
    </w:p>
    <w:p w14:paraId="4D1F1944" w14:textId="77777777" w:rsidR="00526516" w:rsidRPr="004457BB" w:rsidRDefault="003676F9" w:rsidP="004457BB">
      <w:pPr>
        <w:jc w:val="center"/>
        <w:rPr>
          <w:szCs w:val="22"/>
          <w:lang w:val="da-DK"/>
        </w:rPr>
      </w:pPr>
      <w:r w:rsidRPr="004457BB">
        <w:rPr>
          <w:szCs w:val="22"/>
          <w:lang w:val="da-DK"/>
        </w:rPr>
        <w:t>s</w:t>
      </w:r>
      <w:r w:rsidR="00526516" w:rsidRPr="004457BB">
        <w:rPr>
          <w:szCs w:val="22"/>
          <w:lang w:val="da-DK"/>
        </w:rPr>
        <w:t>ildenafil</w:t>
      </w:r>
    </w:p>
    <w:p w14:paraId="3D193306" w14:textId="77777777" w:rsidR="00526516" w:rsidRPr="004457BB" w:rsidRDefault="00526516" w:rsidP="004457BB">
      <w:pPr>
        <w:jc w:val="center"/>
        <w:rPr>
          <w:b/>
          <w:szCs w:val="22"/>
          <w:lang w:val="da-DK"/>
        </w:rPr>
      </w:pPr>
    </w:p>
    <w:p w14:paraId="0AC7478C" w14:textId="1D9103BD" w:rsidR="00526516" w:rsidRPr="004457BB" w:rsidRDefault="00526516" w:rsidP="004457BB">
      <w:pPr>
        <w:tabs>
          <w:tab w:val="left" w:pos="567"/>
        </w:tabs>
        <w:rPr>
          <w:b/>
          <w:szCs w:val="22"/>
          <w:lang w:val="da-DK"/>
        </w:rPr>
      </w:pPr>
      <w:r w:rsidRPr="004457BB">
        <w:rPr>
          <w:b/>
          <w:szCs w:val="22"/>
          <w:lang w:val="da-DK"/>
        </w:rPr>
        <w:t>Læs denne indlægsseddel grundigt, inden du begynder at tage dette lægemiddel, da den indeholder vigtige oplysninger.</w:t>
      </w:r>
    </w:p>
    <w:p w14:paraId="1A107B96" w14:textId="77777777" w:rsidR="00526516" w:rsidRPr="004457BB" w:rsidRDefault="00526516" w:rsidP="004457BB">
      <w:pPr>
        <w:numPr>
          <w:ilvl w:val="0"/>
          <w:numId w:val="7"/>
        </w:numPr>
        <w:tabs>
          <w:tab w:val="left" w:pos="567"/>
        </w:tabs>
        <w:ind w:left="0" w:firstLine="0"/>
        <w:rPr>
          <w:szCs w:val="22"/>
          <w:lang w:val="da-DK"/>
        </w:rPr>
      </w:pPr>
      <w:r w:rsidRPr="004457BB">
        <w:rPr>
          <w:szCs w:val="22"/>
          <w:lang w:val="da-DK"/>
        </w:rPr>
        <w:t>Gem indlægssedlen. Du kan få brug for at læse den igen.</w:t>
      </w:r>
    </w:p>
    <w:p w14:paraId="0561E60A" w14:textId="77777777" w:rsidR="00526516" w:rsidRPr="004457BB" w:rsidRDefault="00526516" w:rsidP="004457BB">
      <w:pPr>
        <w:numPr>
          <w:ilvl w:val="0"/>
          <w:numId w:val="7"/>
        </w:numPr>
        <w:tabs>
          <w:tab w:val="left" w:pos="-284"/>
          <w:tab w:val="left" w:pos="567"/>
        </w:tabs>
        <w:ind w:left="0" w:firstLine="0"/>
        <w:rPr>
          <w:szCs w:val="22"/>
          <w:lang w:val="da-DK"/>
        </w:rPr>
      </w:pPr>
      <w:r w:rsidRPr="004457BB">
        <w:rPr>
          <w:szCs w:val="22"/>
          <w:lang w:val="da-DK"/>
        </w:rPr>
        <w:t>Spørg lægen</w:t>
      </w:r>
      <w:r w:rsidR="002725BD" w:rsidRPr="004457BB">
        <w:rPr>
          <w:szCs w:val="22"/>
          <w:lang w:val="da-DK"/>
        </w:rPr>
        <w:t>,</w:t>
      </w:r>
      <w:r w:rsidRPr="004457BB">
        <w:rPr>
          <w:szCs w:val="22"/>
          <w:lang w:val="da-DK"/>
        </w:rPr>
        <w:t xml:space="preserve"> apotekspersonalet</w:t>
      </w:r>
      <w:r w:rsidR="002725BD" w:rsidRPr="004457BB">
        <w:rPr>
          <w:szCs w:val="22"/>
          <w:lang w:val="da-DK"/>
        </w:rPr>
        <w:t xml:space="preserve"> eller sygeplejersken</w:t>
      </w:r>
      <w:r w:rsidRPr="004457BB">
        <w:rPr>
          <w:szCs w:val="22"/>
          <w:lang w:val="da-DK"/>
        </w:rPr>
        <w:t>, hvis der er mere, du vil vide.</w:t>
      </w:r>
    </w:p>
    <w:p w14:paraId="17C2B81F" w14:textId="1847DD30" w:rsidR="00526516" w:rsidRPr="004457BB" w:rsidRDefault="00526516" w:rsidP="004457BB">
      <w:pPr>
        <w:numPr>
          <w:ilvl w:val="0"/>
          <w:numId w:val="7"/>
        </w:numPr>
        <w:tabs>
          <w:tab w:val="left" w:pos="567"/>
        </w:tabs>
        <w:rPr>
          <w:b/>
          <w:szCs w:val="22"/>
          <w:lang w:val="da-DK"/>
        </w:rPr>
      </w:pPr>
      <w:r w:rsidRPr="004457BB">
        <w:rPr>
          <w:szCs w:val="22"/>
          <w:lang w:val="da-DK"/>
        </w:rPr>
        <w:t xml:space="preserve">Lægen har ordineret VIAGRA til dig personligt. Lad derfor være med at give </w:t>
      </w:r>
      <w:r w:rsidR="000B0096" w:rsidRPr="004457BB">
        <w:rPr>
          <w:szCs w:val="22"/>
          <w:lang w:val="da-DK"/>
        </w:rPr>
        <w:t xml:space="preserve">lægemidlet </w:t>
      </w:r>
      <w:r w:rsidRPr="004457BB">
        <w:rPr>
          <w:szCs w:val="22"/>
          <w:lang w:val="da-DK"/>
        </w:rPr>
        <w:t>til andre. Det kan være skadeligt for andre, selvom de har de samme symptomer, som du har.</w:t>
      </w:r>
    </w:p>
    <w:p w14:paraId="241E305D" w14:textId="22D73971" w:rsidR="00526516" w:rsidRPr="004457BB" w:rsidRDefault="00526516" w:rsidP="004457BB">
      <w:pPr>
        <w:numPr>
          <w:ilvl w:val="12"/>
          <w:numId w:val="0"/>
        </w:numPr>
        <w:tabs>
          <w:tab w:val="left" w:pos="567"/>
        </w:tabs>
        <w:ind w:left="567" w:hanging="567"/>
        <w:rPr>
          <w:szCs w:val="22"/>
          <w:lang w:val="da-DK"/>
        </w:rPr>
      </w:pPr>
      <w:r w:rsidRPr="004457BB">
        <w:rPr>
          <w:szCs w:val="22"/>
          <w:lang w:val="da-DK"/>
        </w:rPr>
        <w:t>-</w:t>
      </w:r>
      <w:r w:rsidRPr="004457BB">
        <w:rPr>
          <w:szCs w:val="22"/>
          <w:lang w:val="da-DK"/>
        </w:rPr>
        <w:tab/>
        <w:t>Kontakt lægen</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xml:space="preserve">, hvis </w:t>
      </w:r>
      <w:r w:rsidR="00016961" w:rsidRPr="004457BB">
        <w:rPr>
          <w:szCs w:val="22"/>
          <w:lang w:val="da-DK"/>
        </w:rPr>
        <w:t xml:space="preserve">du får </w:t>
      </w:r>
      <w:r w:rsidRPr="004457BB">
        <w:rPr>
          <w:szCs w:val="22"/>
          <w:lang w:val="da-DK"/>
        </w:rPr>
        <w:t>bivirkning</w:t>
      </w:r>
      <w:r w:rsidR="00016961" w:rsidRPr="004457BB">
        <w:rPr>
          <w:szCs w:val="22"/>
          <w:lang w:val="da-DK"/>
        </w:rPr>
        <w:t>er, herunder bivirkninger</w:t>
      </w:r>
      <w:r w:rsidR="005776B7">
        <w:rPr>
          <w:szCs w:val="22"/>
          <w:lang w:val="da-DK"/>
        </w:rPr>
        <w:t xml:space="preserve"> </w:t>
      </w:r>
      <w:r w:rsidRPr="004457BB">
        <w:rPr>
          <w:szCs w:val="22"/>
          <w:lang w:val="da-DK"/>
        </w:rPr>
        <w:t xml:space="preserve">som ikke er nævnt </w:t>
      </w:r>
      <w:r w:rsidR="00016961" w:rsidRPr="004457BB">
        <w:rPr>
          <w:szCs w:val="22"/>
          <w:lang w:val="da-DK"/>
        </w:rPr>
        <w:t>i denne indlægsseddel</w:t>
      </w:r>
      <w:r w:rsidRPr="004457BB">
        <w:rPr>
          <w:szCs w:val="22"/>
          <w:lang w:val="da-DK"/>
        </w:rPr>
        <w:t>. Se punkt 4.</w:t>
      </w:r>
    </w:p>
    <w:p w14:paraId="353234FB" w14:textId="77777777" w:rsidR="00526516" w:rsidRPr="004457BB" w:rsidRDefault="00526516" w:rsidP="004457BB">
      <w:pPr>
        <w:numPr>
          <w:ilvl w:val="12"/>
          <w:numId w:val="0"/>
        </w:numPr>
        <w:tabs>
          <w:tab w:val="left" w:pos="567"/>
        </w:tabs>
        <w:rPr>
          <w:szCs w:val="22"/>
          <w:lang w:val="da-DK"/>
        </w:rPr>
      </w:pPr>
    </w:p>
    <w:p w14:paraId="622748D0" w14:textId="228279F0" w:rsidR="00CB5A00" w:rsidRPr="004457BB" w:rsidRDefault="00CB5A00" w:rsidP="004457BB">
      <w:pPr>
        <w:numPr>
          <w:ilvl w:val="12"/>
          <w:numId w:val="0"/>
        </w:numPr>
        <w:tabs>
          <w:tab w:val="left" w:pos="567"/>
        </w:tabs>
        <w:rPr>
          <w:rStyle w:val="Hyperlink"/>
          <w:color w:val="000000"/>
          <w:szCs w:val="22"/>
          <w:lang w:val="da-DK"/>
        </w:rPr>
      </w:pPr>
      <w:r w:rsidRPr="004457BB">
        <w:rPr>
          <w:szCs w:val="22"/>
          <w:lang w:val="da-DK"/>
        </w:rPr>
        <w:t xml:space="preserve">Se den nyeste indlægsseddel på </w:t>
      </w:r>
      <w:hyperlink r:id="rId10" w:history="1">
        <w:r w:rsidRPr="004457BB">
          <w:rPr>
            <w:rStyle w:val="Hyperlink"/>
            <w:szCs w:val="22"/>
            <w:lang w:val="da-DK"/>
          </w:rPr>
          <w:t>www.indlaegsseddel.dk</w:t>
        </w:r>
      </w:hyperlink>
    </w:p>
    <w:p w14:paraId="18214648" w14:textId="77777777" w:rsidR="00CB5A00" w:rsidRPr="004457BB" w:rsidRDefault="00CB5A00" w:rsidP="004457BB">
      <w:pPr>
        <w:numPr>
          <w:ilvl w:val="12"/>
          <w:numId w:val="0"/>
        </w:numPr>
        <w:tabs>
          <w:tab w:val="left" w:pos="567"/>
        </w:tabs>
        <w:rPr>
          <w:szCs w:val="22"/>
          <w:lang w:val="da-DK"/>
        </w:rPr>
      </w:pPr>
    </w:p>
    <w:p w14:paraId="4F91EF27" w14:textId="15B87951" w:rsidR="00526516" w:rsidRPr="004457BB" w:rsidRDefault="00526516" w:rsidP="004457BB">
      <w:pPr>
        <w:tabs>
          <w:tab w:val="left" w:pos="567"/>
        </w:tabs>
        <w:rPr>
          <w:b/>
          <w:szCs w:val="22"/>
          <w:lang w:val="da-DK"/>
        </w:rPr>
      </w:pPr>
      <w:r w:rsidRPr="004457BB">
        <w:rPr>
          <w:b/>
          <w:szCs w:val="22"/>
          <w:lang w:val="da-DK"/>
        </w:rPr>
        <w:t>Oversigt over indlægssedlen</w:t>
      </w:r>
    </w:p>
    <w:p w14:paraId="6112D93D" w14:textId="77777777" w:rsidR="001D6759" w:rsidRPr="004457BB" w:rsidRDefault="001D6759" w:rsidP="004457BB">
      <w:pPr>
        <w:tabs>
          <w:tab w:val="left" w:pos="567"/>
        </w:tabs>
        <w:rPr>
          <w:szCs w:val="22"/>
          <w:lang w:val="da-DK"/>
        </w:rPr>
      </w:pPr>
    </w:p>
    <w:p w14:paraId="2C909172" w14:textId="77777777" w:rsidR="00526516" w:rsidRPr="004457BB" w:rsidRDefault="00526516" w:rsidP="004457BB">
      <w:pPr>
        <w:numPr>
          <w:ilvl w:val="0"/>
          <w:numId w:val="17"/>
        </w:numPr>
        <w:rPr>
          <w:szCs w:val="22"/>
          <w:lang w:val="da-DK"/>
        </w:rPr>
      </w:pPr>
      <w:r w:rsidRPr="004457BB">
        <w:rPr>
          <w:szCs w:val="22"/>
          <w:lang w:val="da-DK"/>
        </w:rPr>
        <w:t>Virkning og anvendelse</w:t>
      </w:r>
    </w:p>
    <w:p w14:paraId="412899EE" w14:textId="77777777" w:rsidR="00526516" w:rsidRPr="004457BB" w:rsidRDefault="00526516" w:rsidP="004457BB">
      <w:pPr>
        <w:numPr>
          <w:ilvl w:val="0"/>
          <w:numId w:val="17"/>
        </w:numPr>
        <w:rPr>
          <w:szCs w:val="22"/>
          <w:lang w:val="da-DK"/>
        </w:rPr>
      </w:pPr>
      <w:r w:rsidRPr="004457BB">
        <w:rPr>
          <w:szCs w:val="22"/>
          <w:lang w:val="da-DK"/>
        </w:rPr>
        <w:t>Det skal du vide, før du begynder at tage VIAGRA</w:t>
      </w:r>
    </w:p>
    <w:p w14:paraId="4DA61F4B" w14:textId="77777777" w:rsidR="00526516" w:rsidRPr="004457BB" w:rsidRDefault="00526516" w:rsidP="004457BB">
      <w:pPr>
        <w:numPr>
          <w:ilvl w:val="0"/>
          <w:numId w:val="17"/>
        </w:numPr>
        <w:rPr>
          <w:szCs w:val="22"/>
          <w:lang w:val="da-DK"/>
        </w:rPr>
      </w:pPr>
      <w:r w:rsidRPr="004457BB">
        <w:rPr>
          <w:szCs w:val="22"/>
          <w:lang w:val="da-DK"/>
        </w:rPr>
        <w:t>Sådan skal du tage VIAGRA</w:t>
      </w:r>
    </w:p>
    <w:p w14:paraId="790B664C" w14:textId="77777777" w:rsidR="00526516" w:rsidRPr="004457BB" w:rsidRDefault="00526516" w:rsidP="004457BB">
      <w:pPr>
        <w:numPr>
          <w:ilvl w:val="0"/>
          <w:numId w:val="17"/>
        </w:numPr>
        <w:rPr>
          <w:szCs w:val="22"/>
          <w:lang w:val="da-DK"/>
        </w:rPr>
      </w:pPr>
      <w:r w:rsidRPr="004457BB">
        <w:rPr>
          <w:szCs w:val="22"/>
          <w:lang w:val="da-DK"/>
        </w:rPr>
        <w:t>Bivirkninger</w:t>
      </w:r>
    </w:p>
    <w:p w14:paraId="45605A95" w14:textId="77777777" w:rsidR="00526516" w:rsidRPr="004457BB" w:rsidRDefault="00526516" w:rsidP="004457BB">
      <w:pPr>
        <w:numPr>
          <w:ilvl w:val="0"/>
          <w:numId w:val="17"/>
        </w:numPr>
        <w:rPr>
          <w:szCs w:val="22"/>
          <w:lang w:val="da-DK"/>
        </w:rPr>
      </w:pPr>
      <w:r w:rsidRPr="004457BB">
        <w:rPr>
          <w:szCs w:val="22"/>
          <w:lang w:val="da-DK"/>
        </w:rPr>
        <w:t>Opbevaring</w:t>
      </w:r>
    </w:p>
    <w:p w14:paraId="1C7FF267" w14:textId="77777777" w:rsidR="00526516" w:rsidRPr="004457BB" w:rsidRDefault="00526516" w:rsidP="004457BB">
      <w:pPr>
        <w:numPr>
          <w:ilvl w:val="0"/>
          <w:numId w:val="17"/>
        </w:numPr>
        <w:rPr>
          <w:szCs w:val="22"/>
          <w:lang w:val="da-DK"/>
        </w:rPr>
      </w:pPr>
      <w:r w:rsidRPr="004457BB">
        <w:rPr>
          <w:szCs w:val="22"/>
          <w:lang w:val="da-DK"/>
        </w:rPr>
        <w:t>Pakningsstørrelser og yderligere oplysninger</w:t>
      </w:r>
    </w:p>
    <w:p w14:paraId="73831EF3" w14:textId="77777777" w:rsidR="00526516" w:rsidRPr="004457BB" w:rsidRDefault="00526516" w:rsidP="004457BB">
      <w:pPr>
        <w:tabs>
          <w:tab w:val="left" w:pos="0"/>
          <w:tab w:val="left" w:pos="567"/>
        </w:tabs>
        <w:suppressAutoHyphens/>
        <w:rPr>
          <w:szCs w:val="22"/>
          <w:lang w:val="fr-FR"/>
        </w:rPr>
      </w:pPr>
    </w:p>
    <w:p w14:paraId="08473FB3" w14:textId="77777777" w:rsidR="00526516" w:rsidRPr="004457BB" w:rsidRDefault="00526516" w:rsidP="004457BB">
      <w:pPr>
        <w:tabs>
          <w:tab w:val="left" w:pos="0"/>
          <w:tab w:val="left" w:pos="567"/>
        </w:tabs>
        <w:suppressAutoHyphens/>
        <w:rPr>
          <w:szCs w:val="22"/>
          <w:lang w:val="fr-FR"/>
        </w:rPr>
      </w:pPr>
    </w:p>
    <w:p w14:paraId="30636D67" w14:textId="77777777" w:rsidR="00526516" w:rsidRPr="004457BB" w:rsidRDefault="00526516" w:rsidP="004457BB">
      <w:pPr>
        <w:tabs>
          <w:tab w:val="left" w:pos="0"/>
          <w:tab w:val="left" w:pos="567"/>
        </w:tabs>
        <w:suppressAutoHyphens/>
        <w:rPr>
          <w:szCs w:val="22"/>
          <w:lang w:val="da-DK"/>
        </w:rPr>
      </w:pPr>
      <w:r w:rsidRPr="004457BB">
        <w:rPr>
          <w:b/>
          <w:szCs w:val="22"/>
          <w:lang w:val="da-DK"/>
        </w:rPr>
        <w:t>1.</w:t>
      </w:r>
      <w:r w:rsidRPr="004457BB">
        <w:rPr>
          <w:b/>
          <w:szCs w:val="22"/>
          <w:lang w:val="da-DK"/>
        </w:rPr>
        <w:tab/>
        <w:t>Virkning og anvendelse</w:t>
      </w:r>
    </w:p>
    <w:p w14:paraId="7168C4CF" w14:textId="77777777" w:rsidR="00526516" w:rsidRPr="004457BB" w:rsidRDefault="00526516" w:rsidP="004457BB">
      <w:pPr>
        <w:tabs>
          <w:tab w:val="left" w:pos="0"/>
          <w:tab w:val="left" w:pos="567"/>
        </w:tabs>
        <w:rPr>
          <w:szCs w:val="22"/>
          <w:lang w:val="da-DK"/>
        </w:rPr>
      </w:pPr>
    </w:p>
    <w:p w14:paraId="5B532279" w14:textId="17FD4286" w:rsidR="00526516" w:rsidRPr="004457BB" w:rsidRDefault="00526516" w:rsidP="004457BB">
      <w:pPr>
        <w:pStyle w:val="BodyText2"/>
        <w:ind w:left="0" w:firstLine="0"/>
        <w:rPr>
          <w:szCs w:val="22"/>
        </w:rPr>
      </w:pPr>
      <w:r w:rsidRPr="004457BB">
        <w:rPr>
          <w:szCs w:val="22"/>
        </w:rPr>
        <w:t xml:space="preserve">VIAGRA indeholder det aktive stof sildenafil, der tilhører en gruppe </w:t>
      </w:r>
      <w:r w:rsidR="00195911">
        <w:rPr>
          <w:szCs w:val="22"/>
        </w:rPr>
        <w:t>lægemidler</w:t>
      </w:r>
      <w:r w:rsidRPr="004457BB">
        <w:rPr>
          <w:szCs w:val="22"/>
        </w:rPr>
        <w:t xml:space="preserve">, som kaldes fosfodiesterase type 5 (PDE5)-hæmmere. Det afslapper blodkarrene i penis og tillader blodet at strømme ind i penis ved seksuel stimulation. VIAGRA vil kun hjælpe dig med at få en erektion, hvis du bliver seksuelt stimuleret. </w:t>
      </w:r>
    </w:p>
    <w:p w14:paraId="023EF714" w14:textId="77777777" w:rsidR="00526516" w:rsidRPr="004457BB" w:rsidRDefault="00526516" w:rsidP="004457BB">
      <w:pPr>
        <w:pStyle w:val="BodyText2"/>
        <w:ind w:left="0" w:firstLine="0"/>
        <w:rPr>
          <w:b/>
          <w:szCs w:val="22"/>
        </w:rPr>
      </w:pPr>
      <w:r w:rsidRPr="004457BB">
        <w:rPr>
          <w:szCs w:val="22"/>
        </w:rPr>
        <w:t>VIAGRA er til behandling af voksne mænd med erektil dysfunktion, også kendt som impotens, hvilket er manglende evne til at opnå og/eller opretholde erektion tilstrækkelig til at gennemføre tilfredsstillende seksuel aktivitet.</w:t>
      </w:r>
    </w:p>
    <w:p w14:paraId="44995E75" w14:textId="77777777" w:rsidR="00526516" w:rsidRPr="004457BB" w:rsidRDefault="00526516" w:rsidP="004457BB">
      <w:pPr>
        <w:pStyle w:val="Header"/>
        <w:rPr>
          <w:szCs w:val="22"/>
          <w:lang w:val="da-DK"/>
        </w:rPr>
      </w:pPr>
    </w:p>
    <w:p w14:paraId="4AC97E14" w14:textId="77777777" w:rsidR="00526516" w:rsidRPr="004457BB" w:rsidRDefault="00526516" w:rsidP="004457BB">
      <w:pPr>
        <w:pStyle w:val="Header"/>
        <w:rPr>
          <w:szCs w:val="22"/>
          <w:lang w:val="da-DK"/>
        </w:rPr>
      </w:pPr>
    </w:p>
    <w:p w14:paraId="2EF6B25D" w14:textId="77777777" w:rsidR="00526516" w:rsidRPr="004457BB" w:rsidRDefault="00526516" w:rsidP="004457BB">
      <w:pPr>
        <w:numPr>
          <w:ilvl w:val="0"/>
          <w:numId w:val="19"/>
        </w:numPr>
        <w:suppressAutoHyphens/>
        <w:rPr>
          <w:b/>
          <w:szCs w:val="22"/>
          <w:lang w:val="da-DK"/>
        </w:rPr>
      </w:pPr>
      <w:r w:rsidRPr="004457BB">
        <w:rPr>
          <w:b/>
          <w:szCs w:val="22"/>
          <w:lang w:val="da-DK"/>
        </w:rPr>
        <w:t>Det skal du vide, før du begynder at tage VIAGRA</w:t>
      </w:r>
    </w:p>
    <w:p w14:paraId="49255F3E" w14:textId="77777777" w:rsidR="00526516" w:rsidRPr="004457BB" w:rsidRDefault="00526516" w:rsidP="004457BB">
      <w:pPr>
        <w:pStyle w:val="Header"/>
        <w:rPr>
          <w:szCs w:val="22"/>
          <w:lang w:val="da-DK"/>
        </w:rPr>
      </w:pPr>
    </w:p>
    <w:p w14:paraId="39C3B5F9" w14:textId="2B24D792" w:rsidR="00526516" w:rsidRPr="004457BB" w:rsidRDefault="00526516" w:rsidP="004457BB">
      <w:pPr>
        <w:tabs>
          <w:tab w:val="left" w:pos="567"/>
        </w:tabs>
        <w:suppressAutoHyphens/>
        <w:rPr>
          <w:b/>
          <w:szCs w:val="22"/>
          <w:lang w:val="da-DK"/>
        </w:rPr>
      </w:pPr>
      <w:r w:rsidRPr="004457BB">
        <w:rPr>
          <w:b/>
          <w:szCs w:val="22"/>
          <w:lang w:val="da-DK"/>
        </w:rPr>
        <w:t>Tag ikke VIAGRA</w:t>
      </w:r>
    </w:p>
    <w:p w14:paraId="3F6ED0C9" w14:textId="77777777" w:rsidR="001D6759" w:rsidRPr="004457BB" w:rsidRDefault="001D6759" w:rsidP="004457BB">
      <w:pPr>
        <w:tabs>
          <w:tab w:val="left" w:pos="567"/>
        </w:tabs>
        <w:suppressAutoHyphens/>
        <w:rPr>
          <w:szCs w:val="22"/>
          <w:lang w:val="da-DK"/>
        </w:rPr>
      </w:pPr>
    </w:p>
    <w:p w14:paraId="2428F33E" w14:textId="77777777" w:rsidR="00526516" w:rsidRPr="004457BB" w:rsidRDefault="00526516" w:rsidP="004457BB">
      <w:pPr>
        <w:numPr>
          <w:ilvl w:val="0"/>
          <w:numId w:val="10"/>
        </w:numPr>
        <w:tabs>
          <w:tab w:val="clear" w:pos="567"/>
        </w:tabs>
        <w:rPr>
          <w:szCs w:val="22"/>
          <w:lang w:val="da-DK"/>
        </w:rPr>
      </w:pPr>
      <w:r w:rsidRPr="004457BB">
        <w:rPr>
          <w:szCs w:val="22"/>
          <w:lang w:val="da-DK"/>
        </w:rPr>
        <w:t>Hvis du er allergisk over for sildenafil eller et af de øvrige indholdsstoffer i VIAGRA (angivet i punkt 6).</w:t>
      </w:r>
    </w:p>
    <w:p w14:paraId="52084692" w14:textId="77777777" w:rsidR="00526516" w:rsidRPr="004457BB" w:rsidRDefault="00526516" w:rsidP="004457BB">
      <w:pPr>
        <w:ind w:left="567"/>
        <w:rPr>
          <w:szCs w:val="22"/>
          <w:lang w:val="da-DK"/>
        </w:rPr>
      </w:pPr>
    </w:p>
    <w:p w14:paraId="22883FF5" w14:textId="632F93D4" w:rsidR="00526516" w:rsidRPr="004457BB" w:rsidRDefault="00526516" w:rsidP="004457BB">
      <w:pPr>
        <w:numPr>
          <w:ilvl w:val="0"/>
          <w:numId w:val="10"/>
        </w:numPr>
        <w:tabs>
          <w:tab w:val="clear" w:pos="567"/>
        </w:tabs>
        <w:rPr>
          <w:szCs w:val="22"/>
          <w:lang w:val="da-DK"/>
        </w:rPr>
      </w:pPr>
      <w:r w:rsidRPr="004457BB">
        <w:rPr>
          <w:szCs w:val="22"/>
          <w:lang w:val="da-DK"/>
        </w:rPr>
        <w:t xml:space="preserve">Hvis du tager </w:t>
      </w:r>
      <w:r w:rsidR="00195911">
        <w:rPr>
          <w:szCs w:val="22"/>
          <w:lang w:val="da-DK"/>
        </w:rPr>
        <w:t>lægemidler</w:t>
      </w:r>
      <w:r w:rsidRPr="004457BB">
        <w:rPr>
          <w:szCs w:val="22"/>
          <w:lang w:val="da-DK"/>
        </w:rPr>
        <w:t xml:space="preserve">, som kaldes nitrater, da samtidig brug kan medføre potentielt farligt blodtryksfald. Fortæl det til lægen, hvis du tager denne type </w:t>
      </w:r>
      <w:r w:rsidR="00633805">
        <w:rPr>
          <w:szCs w:val="22"/>
          <w:lang w:val="da-DK"/>
        </w:rPr>
        <w:t>lægemidler</w:t>
      </w:r>
      <w:r w:rsidRPr="004457BB">
        <w:rPr>
          <w:szCs w:val="22"/>
          <w:lang w:val="da-DK"/>
        </w:rPr>
        <w:t>, der bruges til at lindre angina pectoris (smerter i brystet). Er du usikker, så spørg lægen eller på apoteket.</w:t>
      </w:r>
    </w:p>
    <w:p w14:paraId="600A6993" w14:textId="77777777" w:rsidR="00526516" w:rsidRPr="004457BB" w:rsidRDefault="00526516" w:rsidP="004457BB">
      <w:pPr>
        <w:rPr>
          <w:szCs w:val="22"/>
          <w:lang w:val="da-DK"/>
        </w:rPr>
      </w:pPr>
    </w:p>
    <w:p w14:paraId="0A8128DD" w14:textId="77777777" w:rsidR="00526516" w:rsidRPr="004457BB" w:rsidRDefault="00526516" w:rsidP="004457BB">
      <w:pPr>
        <w:numPr>
          <w:ilvl w:val="0"/>
          <w:numId w:val="10"/>
        </w:numPr>
        <w:tabs>
          <w:tab w:val="clear" w:pos="567"/>
        </w:tabs>
        <w:rPr>
          <w:szCs w:val="22"/>
          <w:lang w:val="da-DK"/>
        </w:rPr>
      </w:pPr>
      <w:r w:rsidRPr="004457BB">
        <w:rPr>
          <w:szCs w:val="22"/>
          <w:lang w:val="da-DK"/>
        </w:rPr>
        <w:t xml:space="preserve">Hvis du bruger præparater, som kaldes nitrogenoxiddonorer som amylnitrit (“poppers”), da samtidig brug også kan medføre potentielt farligt blodtryksfald. </w:t>
      </w:r>
    </w:p>
    <w:p w14:paraId="18094E73" w14:textId="77777777" w:rsidR="00526516" w:rsidRPr="004457BB" w:rsidRDefault="00526516" w:rsidP="004457BB">
      <w:pPr>
        <w:rPr>
          <w:szCs w:val="22"/>
          <w:lang w:val="da-DK"/>
        </w:rPr>
      </w:pPr>
    </w:p>
    <w:p w14:paraId="3813530A" w14:textId="0B454FB2" w:rsidR="00526516" w:rsidRPr="004457BB" w:rsidRDefault="00526516" w:rsidP="004457BB">
      <w:pPr>
        <w:keepLines/>
        <w:numPr>
          <w:ilvl w:val="0"/>
          <w:numId w:val="10"/>
        </w:numPr>
        <w:rPr>
          <w:szCs w:val="22"/>
          <w:lang w:val="da-DK"/>
        </w:rPr>
      </w:pPr>
      <w:r w:rsidRPr="004457BB">
        <w:rPr>
          <w:szCs w:val="22"/>
          <w:lang w:val="da-DK"/>
        </w:rPr>
        <w:t xml:space="preserve">Hvis du tager riociguat. Dette lægemiddel bruges til at behandle pulmonal arteriel hypertension (højt blodtryk i lungerne) og kronisk tromboembolisk pulmonal hypertension (højt blodtryk i lungerne som følge af blodpropper). PDE5-hæmmere, så som VIAGRA, har vist sig at øge den blodtrykssænkende virkning af </w:t>
      </w:r>
      <w:r w:rsidR="00195911">
        <w:rPr>
          <w:szCs w:val="22"/>
          <w:lang w:val="da-DK"/>
        </w:rPr>
        <w:t>dette lægemiddel</w:t>
      </w:r>
      <w:r w:rsidRPr="004457BB">
        <w:rPr>
          <w:szCs w:val="22"/>
          <w:lang w:val="da-DK"/>
        </w:rPr>
        <w:t>. Tal med din læge hvis du tager riociguat eller er usikker.</w:t>
      </w:r>
    </w:p>
    <w:p w14:paraId="5865887D" w14:textId="77777777" w:rsidR="00526516" w:rsidRPr="004457BB" w:rsidRDefault="00526516" w:rsidP="004457BB">
      <w:pPr>
        <w:rPr>
          <w:szCs w:val="22"/>
          <w:lang w:val="da-DK"/>
        </w:rPr>
      </w:pPr>
    </w:p>
    <w:p w14:paraId="4A3205CA" w14:textId="77777777" w:rsidR="00526516" w:rsidRPr="004457BB" w:rsidRDefault="00526516" w:rsidP="004457BB">
      <w:pPr>
        <w:numPr>
          <w:ilvl w:val="0"/>
          <w:numId w:val="10"/>
        </w:numPr>
        <w:tabs>
          <w:tab w:val="left" w:pos="567"/>
        </w:tabs>
        <w:ind w:left="0" w:firstLine="0"/>
        <w:rPr>
          <w:szCs w:val="22"/>
          <w:lang w:val="da-DK"/>
        </w:rPr>
      </w:pPr>
      <w:r w:rsidRPr="004457BB">
        <w:rPr>
          <w:szCs w:val="22"/>
          <w:lang w:val="da-DK"/>
        </w:rPr>
        <w:lastRenderedPageBreak/>
        <w:t>Hvis du har alvorlige hjerte- eller leverproblemer.</w:t>
      </w:r>
    </w:p>
    <w:p w14:paraId="7C15032D" w14:textId="77777777" w:rsidR="00526516" w:rsidRPr="004457BB" w:rsidRDefault="00526516" w:rsidP="004457BB">
      <w:pPr>
        <w:tabs>
          <w:tab w:val="left" w:pos="0"/>
          <w:tab w:val="left" w:pos="567"/>
        </w:tabs>
        <w:rPr>
          <w:b/>
          <w:szCs w:val="22"/>
          <w:lang w:val="da-DK"/>
        </w:rPr>
      </w:pPr>
    </w:p>
    <w:p w14:paraId="4D27CBA9" w14:textId="77777777" w:rsidR="00526516" w:rsidRPr="004457BB" w:rsidRDefault="00526516" w:rsidP="004457BB">
      <w:pPr>
        <w:numPr>
          <w:ilvl w:val="0"/>
          <w:numId w:val="10"/>
        </w:numPr>
        <w:tabs>
          <w:tab w:val="left" w:pos="0"/>
          <w:tab w:val="left" w:pos="567"/>
        </w:tabs>
        <w:ind w:left="0" w:firstLine="0"/>
        <w:rPr>
          <w:szCs w:val="22"/>
          <w:lang w:val="da-DK"/>
        </w:rPr>
      </w:pPr>
      <w:r w:rsidRPr="004457BB">
        <w:rPr>
          <w:szCs w:val="22"/>
          <w:lang w:val="da-DK"/>
        </w:rPr>
        <w:t>Hvis du for nyligt har haft slagtilfælde eller hjerteanfald, eller hvis du har lavt blodtryk.</w:t>
      </w:r>
    </w:p>
    <w:p w14:paraId="0ABCE50B" w14:textId="77777777" w:rsidR="00526516" w:rsidRPr="004457BB" w:rsidRDefault="00526516" w:rsidP="004457BB">
      <w:pPr>
        <w:pStyle w:val="Header"/>
        <w:rPr>
          <w:szCs w:val="22"/>
          <w:lang w:val="da-DK"/>
        </w:rPr>
      </w:pPr>
    </w:p>
    <w:p w14:paraId="0BAB97E3" w14:textId="77777777" w:rsidR="00526516" w:rsidRPr="004457BB" w:rsidRDefault="00526516" w:rsidP="004457BB">
      <w:pPr>
        <w:numPr>
          <w:ilvl w:val="0"/>
          <w:numId w:val="10"/>
        </w:numPr>
        <w:tabs>
          <w:tab w:val="left" w:pos="0"/>
          <w:tab w:val="left" w:pos="567"/>
        </w:tabs>
        <w:suppressAutoHyphens/>
        <w:ind w:left="0" w:firstLine="0"/>
        <w:rPr>
          <w:szCs w:val="22"/>
          <w:lang w:val="da-DK"/>
        </w:rPr>
      </w:pPr>
      <w:r w:rsidRPr="004457BB">
        <w:rPr>
          <w:szCs w:val="22"/>
          <w:lang w:val="da-DK"/>
        </w:rPr>
        <w:t xml:space="preserve">Hvis du har visse alvorlige arvelige øjensygdomme (som </w:t>
      </w:r>
      <w:r w:rsidRPr="004457BB">
        <w:rPr>
          <w:i/>
          <w:szCs w:val="22"/>
          <w:lang w:val="da-DK"/>
        </w:rPr>
        <w:t>retinitis pigmentosa</w:t>
      </w:r>
      <w:r w:rsidRPr="004457BB">
        <w:rPr>
          <w:szCs w:val="22"/>
          <w:lang w:val="da-DK"/>
        </w:rPr>
        <w:t>).</w:t>
      </w:r>
    </w:p>
    <w:p w14:paraId="50EE9E7B" w14:textId="77777777" w:rsidR="00526516" w:rsidRPr="004457BB" w:rsidRDefault="00526516" w:rsidP="004457BB">
      <w:pPr>
        <w:tabs>
          <w:tab w:val="left" w:pos="0"/>
        </w:tabs>
        <w:suppressAutoHyphens/>
        <w:rPr>
          <w:szCs w:val="22"/>
          <w:lang w:val="da-DK"/>
        </w:rPr>
      </w:pPr>
    </w:p>
    <w:p w14:paraId="6D42A54E" w14:textId="77777777" w:rsidR="00526516" w:rsidRPr="004457BB" w:rsidRDefault="00526516" w:rsidP="004457BB">
      <w:pPr>
        <w:numPr>
          <w:ilvl w:val="0"/>
          <w:numId w:val="10"/>
        </w:numPr>
        <w:tabs>
          <w:tab w:val="left" w:pos="567"/>
        </w:tabs>
        <w:suppressAutoHyphens/>
        <w:rPr>
          <w:szCs w:val="22"/>
          <w:lang w:val="da-DK"/>
        </w:rPr>
      </w:pPr>
      <w:r w:rsidRPr="004457BB">
        <w:rPr>
          <w:szCs w:val="22"/>
          <w:lang w:val="da-DK"/>
        </w:rPr>
        <w:t>Hvis du på noget tidspunkt tidligere har haft tab af synet på grund af non</w:t>
      </w:r>
      <w:r w:rsidRPr="004457BB">
        <w:rPr>
          <w:szCs w:val="22"/>
          <w:lang w:val="da-DK" w:eastAsia="da-DK"/>
        </w:rPr>
        <w:t>-arteritis anterior iskæmisk opticusneuropati (NAION</w:t>
      </w:r>
      <w:r w:rsidRPr="004457BB">
        <w:rPr>
          <w:szCs w:val="22"/>
          <w:lang w:val="da-DK"/>
        </w:rPr>
        <w:t>).</w:t>
      </w:r>
    </w:p>
    <w:p w14:paraId="30CC8C43" w14:textId="77777777" w:rsidR="00526516" w:rsidRPr="004457BB" w:rsidRDefault="00526516" w:rsidP="004457BB">
      <w:pPr>
        <w:tabs>
          <w:tab w:val="left" w:pos="0"/>
        </w:tabs>
        <w:suppressAutoHyphens/>
        <w:rPr>
          <w:szCs w:val="22"/>
          <w:lang w:val="da-DK"/>
        </w:rPr>
      </w:pPr>
    </w:p>
    <w:p w14:paraId="322DA19C" w14:textId="194C7335" w:rsidR="00526516" w:rsidRPr="004457BB" w:rsidRDefault="00526516" w:rsidP="004457BB">
      <w:pPr>
        <w:keepNext/>
        <w:tabs>
          <w:tab w:val="left" w:pos="567"/>
        </w:tabs>
        <w:suppressAutoHyphens/>
        <w:rPr>
          <w:b/>
          <w:szCs w:val="22"/>
          <w:lang w:val="da-DK"/>
        </w:rPr>
      </w:pPr>
      <w:r w:rsidRPr="004457BB">
        <w:rPr>
          <w:b/>
          <w:szCs w:val="22"/>
          <w:lang w:val="da-DK"/>
        </w:rPr>
        <w:t>Advarsler og forsigtighedsregler</w:t>
      </w:r>
    </w:p>
    <w:p w14:paraId="59E4DC38" w14:textId="52798691" w:rsidR="000B0096" w:rsidRPr="004457BB" w:rsidRDefault="00526516" w:rsidP="004457BB">
      <w:pPr>
        <w:keepNext/>
        <w:tabs>
          <w:tab w:val="left" w:pos="567"/>
        </w:tabs>
        <w:suppressAutoHyphens/>
        <w:rPr>
          <w:szCs w:val="22"/>
          <w:lang w:val="da-DK"/>
        </w:rPr>
      </w:pPr>
      <w:r w:rsidRPr="004457BB">
        <w:rPr>
          <w:szCs w:val="22"/>
          <w:lang w:val="da-DK"/>
        </w:rPr>
        <w:t xml:space="preserve">Kontakt lægen, apotekspersonalet eller </w:t>
      </w:r>
      <w:r w:rsidR="002725BD" w:rsidRPr="004457BB">
        <w:rPr>
          <w:szCs w:val="22"/>
          <w:lang w:val="da-DK"/>
        </w:rPr>
        <w:t>sygeplejersken</w:t>
      </w:r>
      <w:r w:rsidRPr="004457BB">
        <w:rPr>
          <w:szCs w:val="22"/>
          <w:lang w:val="da-DK"/>
        </w:rPr>
        <w:t>, før du tager VIAGRA</w:t>
      </w:r>
      <w:r w:rsidR="000B0096" w:rsidRPr="004457BB">
        <w:rPr>
          <w:szCs w:val="22"/>
          <w:lang w:val="da-DK"/>
        </w:rPr>
        <w:t>.</w:t>
      </w:r>
    </w:p>
    <w:p w14:paraId="0ABBA39B"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abnormitet af de røde blodlegemer (seglcelleanæmi), blodkræft (leukæmi), knoglemarvskræft (multipelt myelom).</w:t>
      </w:r>
    </w:p>
    <w:p w14:paraId="5B8019C5" w14:textId="77777777" w:rsidR="00526516" w:rsidRPr="004457BB" w:rsidRDefault="00526516" w:rsidP="004457BB">
      <w:pPr>
        <w:rPr>
          <w:szCs w:val="22"/>
          <w:lang w:val="da-DK"/>
        </w:rPr>
      </w:pPr>
    </w:p>
    <w:p w14:paraId="5C6977B3"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deformitet af penis eller Peyronies sygdom.</w:t>
      </w:r>
    </w:p>
    <w:p w14:paraId="552205C3" w14:textId="77777777" w:rsidR="00526516" w:rsidRPr="004457BB" w:rsidRDefault="00526516" w:rsidP="004457BB">
      <w:pPr>
        <w:rPr>
          <w:szCs w:val="22"/>
          <w:lang w:val="da-DK"/>
        </w:rPr>
      </w:pPr>
    </w:p>
    <w:p w14:paraId="1543EDB9"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problemer med hjertet. Din læge skal omhyggeligt undersøge, om dit hjerte kan tåle den ekstra anstrengelse, det er at have sex.</w:t>
      </w:r>
    </w:p>
    <w:p w14:paraId="6A038A8D" w14:textId="77777777" w:rsidR="00526516" w:rsidRPr="004457BB" w:rsidRDefault="00526516" w:rsidP="004457BB">
      <w:pPr>
        <w:tabs>
          <w:tab w:val="left" w:pos="567"/>
        </w:tabs>
        <w:rPr>
          <w:szCs w:val="22"/>
          <w:lang w:val="da-DK"/>
        </w:rPr>
      </w:pPr>
    </w:p>
    <w:p w14:paraId="24E733D8" w14:textId="77777777" w:rsidR="00526516" w:rsidRPr="004457BB" w:rsidRDefault="00526516" w:rsidP="004457BB">
      <w:pPr>
        <w:numPr>
          <w:ilvl w:val="0"/>
          <w:numId w:val="6"/>
        </w:numPr>
        <w:tabs>
          <w:tab w:val="left" w:pos="567"/>
        </w:tabs>
        <w:ind w:left="0" w:firstLine="0"/>
        <w:rPr>
          <w:szCs w:val="22"/>
          <w:lang w:val="da-DK"/>
        </w:rPr>
      </w:pPr>
      <w:r w:rsidRPr="004457BB">
        <w:rPr>
          <w:szCs w:val="22"/>
          <w:lang w:val="da-DK"/>
        </w:rPr>
        <w:t>hvis du for tiden har mavesår eller blødningsforstyrrelser (som f.eks. hæmofili).</w:t>
      </w:r>
    </w:p>
    <w:p w14:paraId="54BC992B" w14:textId="77777777" w:rsidR="00526516" w:rsidRPr="004457BB" w:rsidRDefault="00526516" w:rsidP="004457BB">
      <w:pPr>
        <w:rPr>
          <w:szCs w:val="22"/>
          <w:lang w:val="da-DK"/>
        </w:rPr>
      </w:pPr>
    </w:p>
    <w:p w14:paraId="624CED32" w14:textId="77777777" w:rsidR="00526516" w:rsidRPr="004457BB" w:rsidRDefault="00526516" w:rsidP="004457BB">
      <w:pPr>
        <w:numPr>
          <w:ilvl w:val="0"/>
          <w:numId w:val="6"/>
        </w:numPr>
        <w:suppressAutoHyphens/>
        <w:rPr>
          <w:szCs w:val="22"/>
          <w:lang w:val="da-DK"/>
        </w:rPr>
      </w:pPr>
      <w:r w:rsidRPr="004457BB">
        <w:rPr>
          <w:szCs w:val="22"/>
          <w:lang w:val="da-DK"/>
        </w:rPr>
        <w:t>hvis du oplever pludselige nedsættelser af synet eller tab af synet, skal du stoppe med at tage VIAGRA og straks søge læge.</w:t>
      </w:r>
    </w:p>
    <w:p w14:paraId="3C348A8E" w14:textId="77777777" w:rsidR="00526516" w:rsidRPr="004457BB" w:rsidRDefault="00526516" w:rsidP="004457BB">
      <w:pPr>
        <w:numPr>
          <w:ilvl w:val="12"/>
          <w:numId w:val="0"/>
        </w:numPr>
        <w:tabs>
          <w:tab w:val="left" w:pos="567"/>
        </w:tabs>
        <w:rPr>
          <w:szCs w:val="22"/>
          <w:lang w:val="da-DK"/>
        </w:rPr>
      </w:pPr>
    </w:p>
    <w:p w14:paraId="46B438EF"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anvende VIAGRA sammen med andre orale eller lokale behandlinger for erektil dysfunktion.</w:t>
      </w:r>
    </w:p>
    <w:p w14:paraId="0AF91061" w14:textId="77777777" w:rsidR="00526516" w:rsidRPr="004457BB" w:rsidRDefault="00526516" w:rsidP="004457BB">
      <w:pPr>
        <w:numPr>
          <w:ilvl w:val="12"/>
          <w:numId w:val="0"/>
        </w:numPr>
        <w:tabs>
          <w:tab w:val="left" w:pos="567"/>
        </w:tabs>
        <w:rPr>
          <w:szCs w:val="22"/>
          <w:lang w:val="da-DK"/>
        </w:rPr>
      </w:pPr>
    </w:p>
    <w:p w14:paraId="0FF60DC4" w14:textId="7D0F0F51"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samtidig bliver behandlet for pulmonal arteriel hypertension (PAH) med et lægemiddel, der indeholder sildenafil, eller hvis du samtidig får en anden PDE5-hæmmer.</w:t>
      </w:r>
    </w:p>
    <w:p w14:paraId="6D7AD857" w14:textId="77777777" w:rsidR="00526516" w:rsidRPr="004457BB" w:rsidRDefault="00526516" w:rsidP="004457BB">
      <w:pPr>
        <w:numPr>
          <w:ilvl w:val="12"/>
          <w:numId w:val="0"/>
        </w:numPr>
        <w:tabs>
          <w:tab w:val="left" w:pos="567"/>
        </w:tabs>
        <w:rPr>
          <w:szCs w:val="22"/>
          <w:lang w:val="da-DK"/>
        </w:rPr>
      </w:pPr>
    </w:p>
    <w:p w14:paraId="1CCA6E07"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ikke har erektil dysfunktion.</w:t>
      </w:r>
    </w:p>
    <w:p w14:paraId="1CEBD617" w14:textId="77777777" w:rsidR="00526516" w:rsidRPr="004457BB" w:rsidRDefault="00526516" w:rsidP="004457BB">
      <w:pPr>
        <w:numPr>
          <w:ilvl w:val="12"/>
          <w:numId w:val="0"/>
        </w:numPr>
        <w:tabs>
          <w:tab w:val="left" w:pos="567"/>
        </w:tabs>
        <w:rPr>
          <w:szCs w:val="22"/>
          <w:lang w:val="da-DK"/>
        </w:rPr>
      </w:pPr>
    </w:p>
    <w:p w14:paraId="1E80F824"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anvendes af kvinder.</w:t>
      </w:r>
    </w:p>
    <w:p w14:paraId="54BC3101" w14:textId="77777777" w:rsidR="00526516" w:rsidRPr="004457BB" w:rsidRDefault="00526516" w:rsidP="004457BB">
      <w:pPr>
        <w:numPr>
          <w:ilvl w:val="12"/>
          <w:numId w:val="0"/>
        </w:numPr>
        <w:tabs>
          <w:tab w:val="left" w:pos="567"/>
        </w:tabs>
        <w:rPr>
          <w:szCs w:val="22"/>
          <w:lang w:val="da-DK"/>
        </w:rPr>
      </w:pPr>
    </w:p>
    <w:p w14:paraId="52B0C87B" w14:textId="1E9CE335" w:rsidR="00526516" w:rsidRPr="004457BB" w:rsidRDefault="00526516" w:rsidP="004457BB">
      <w:pPr>
        <w:numPr>
          <w:ilvl w:val="12"/>
          <w:numId w:val="0"/>
        </w:numPr>
        <w:tabs>
          <w:tab w:val="left" w:pos="567"/>
        </w:tabs>
        <w:rPr>
          <w:b/>
          <w:bCs/>
          <w:i/>
          <w:iCs/>
          <w:szCs w:val="22"/>
          <w:lang w:val="da-DK"/>
        </w:rPr>
      </w:pPr>
      <w:r w:rsidRPr="004457BB">
        <w:rPr>
          <w:b/>
          <w:bCs/>
          <w:i/>
          <w:iCs/>
          <w:szCs w:val="22"/>
          <w:lang w:val="da-DK"/>
        </w:rPr>
        <w:t>Særlige hensyn i forbindelse med patienter med nyre- eller leverproblemer</w:t>
      </w:r>
    </w:p>
    <w:p w14:paraId="6307FDB5" w14:textId="77777777" w:rsidR="00526516" w:rsidRPr="004457BB" w:rsidRDefault="00526516" w:rsidP="004457BB">
      <w:pPr>
        <w:numPr>
          <w:ilvl w:val="12"/>
          <w:numId w:val="0"/>
        </w:numPr>
        <w:tabs>
          <w:tab w:val="left" w:pos="567"/>
        </w:tabs>
        <w:rPr>
          <w:szCs w:val="22"/>
          <w:lang w:val="da-DK"/>
        </w:rPr>
      </w:pPr>
      <w:r w:rsidRPr="004457BB">
        <w:rPr>
          <w:szCs w:val="22"/>
          <w:lang w:val="da-DK"/>
        </w:rPr>
        <w:t>Sig det til lægen, hvis du har nyre- eller leverproblemer. Lægen kan bestemme, at du skal have en lavere dosis.</w:t>
      </w:r>
    </w:p>
    <w:p w14:paraId="449CFF97" w14:textId="77777777" w:rsidR="00526516" w:rsidRPr="004457BB" w:rsidRDefault="00526516" w:rsidP="004457BB">
      <w:pPr>
        <w:pStyle w:val="BodyText"/>
        <w:numPr>
          <w:ilvl w:val="12"/>
          <w:numId w:val="0"/>
        </w:numPr>
        <w:tabs>
          <w:tab w:val="clear" w:pos="-720"/>
          <w:tab w:val="clear" w:pos="709"/>
        </w:tabs>
        <w:suppressAutoHyphens w:val="0"/>
        <w:rPr>
          <w:i/>
          <w:iCs/>
          <w:szCs w:val="22"/>
        </w:rPr>
      </w:pPr>
    </w:p>
    <w:p w14:paraId="560620D7" w14:textId="40CD6CAB" w:rsidR="00526516" w:rsidRPr="004457BB" w:rsidRDefault="00526516" w:rsidP="004457BB">
      <w:pPr>
        <w:pStyle w:val="BodyText"/>
        <w:numPr>
          <w:ilvl w:val="12"/>
          <w:numId w:val="0"/>
        </w:numPr>
        <w:tabs>
          <w:tab w:val="clear" w:pos="-720"/>
          <w:tab w:val="clear" w:pos="709"/>
        </w:tabs>
        <w:suppressAutoHyphens w:val="0"/>
        <w:rPr>
          <w:b/>
          <w:iCs/>
          <w:szCs w:val="22"/>
        </w:rPr>
      </w:pPr>
      <w:r w:rsidRPr="004457BB">
        <w:rPr>
          <w:b/>
          <w:iCs/>
          <w:szCs w:val="22"/>
        </w:rPr>
        <w:t>Børn og unge</w:t>
      </w:r>
    </w:p>
    <w:p w14:paraId="23CEB0B8" w14:textId="77777777" w:rsidR="001D6759" w:rsidRPr="004457BB" w:rsidRDefault="001D6759" w:rsidP="004457BB">
      <w:pPr>
        <w:pStyle w:val="BodyText"/>
        <w:numPr>
          <w:ilvl w:val="12"/>
          <w:numId w:val="0"/>
        </w:numPr>
        <w:tabs>
          <w:tab w:val="clear" w:pos="-720"/>
          <w:tab w:val="clear" w:pos="709"/>
        </w:tabs>
        <w:suppressAutoHyphens w:val="0"/>
        <w:rPr>
          <w:i/>
          <w:iCs/>
          <w:szCs w:val="22"/>
        </w:rPr>
      </w:pPr>
    </w:p>
    <w:p w14:paraId="4426C1E7"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gives til personer under 18 år.</w:t>
      </w:r>
    </w:p>
    <w:p w14:paraId="1DE9A70B" w14:textId="77777777" w:rsidR="00526516" w:rsidRPr="004457BB" w:rsidRDefault="00526516" w:rsidP="004457BB">
      <w:pPr>
        <w:numPr>
          <w:ilvl w:val="12"/>
          <w:numId w:val="0"/>
        </w:numPr>
        <w:tabs>
          <w:tab w:val="left" w:pos="567"/>
        </w:tabs>
        <w:rPr>
          <w:b/>
          <w:szCs w:val="22"/>
          <w:lang w:val="da-DK"/>
        </w:rPr>
      </w:pPr>
    </w:p>
    <w:p w14:paraId="27BA0898" w14:textId="490B7976" w:rsidR="00526516" w:rsidRPr="004457BB" w:rsidRDefault="00526516" w:rsidP="004457BB">
      <w:pPr>
        <w:tabs>
          <w:tab w:val="left" w:pos="567"/>
        </w:tabs>
        <w:suppressAutoHyphens/>
        <w:rPr>
          <w:b/>
          <w:szCs w:val="22"/>
          <w:lang w:val="da-DK"/>
        </w:rPr>
      </w:pPr>
      <w:r w:rsidRPr="004457BB">
        <w:rPr>
          <w:b/>
          <w:szCs w:val="22"/>
          <w:lang w:val="da-DK"/>
        </w:rPr>
        <w:t xml:space="preserve">Brug af </w:t>
      </w:r>
      <w:r w:rsidR="000B0096" w:rsidRPr="004457BB">
        <w:rPr>
          <w:b/>
          <w:szCs w:val="22"/>
          <w:lang w:val="da-DK"/>
        </w:rPr>
        <w:t>andre lægemidler</w:t>
      </w:r>
      <w:r w:rsidRPr="004457BB">
        <w:rPr>
          <w:b/>
          <w:szCs w:val="22"/>
          <w:lang w:val="da-DK"/>
        </w:rPr>
        <w:t xml:space="preserve"> sammen med VIAGRA</w:t>
      </w:r>
    </w:p>
    <w:p w14:paraId="78C114AC" w14:textId="77777777" w:rsidR="001D6759" w:rsidRPr="004457BB" w:rsidRDefault="001D6759" w:rsidP="004457BB">
      <w:pPr>
        <w:tabs>
          <w:tab w:val="left" w:pos="567"/>
        </w:tabs>
        <w:suppressAutoHyphens/>
        <w:rPr>
          <w:szCs w:val="22"/>
          <w:lang w:val="da-DK"/>
        </w:rPr>
      </w:pPr>
    </w:p>
    <w:p w14:paraId="26E88085" w14:textId="1EF34E63" w:rsidR="00526516" w:rsidRPr="004457BB" w:rsidRDefault="00526516" w:rsidP="004457BB">
      <w:pPr>
        <w:tabs>
          <w:tab w:val="left" w:pos="567"/>
        </w:tabs>
        <w:suppressAutoHyphens/>
        <w:rPr>
          <w:szCs w:val="22"/>
          <w:lang w:val="da-DK"/>
        </w:rPr>
      </w:pPr>
      <w:r w:rsidRPr="004457BB">
        <w:rPr>
          <w:szCs w:val="22"/>
          <w:lang w:val="da-DK"/>
        </w:rPr>
        <w:t xml:space="preserve">Fortæl altid lægen eller apotekspersonalet, hvis du bruger </w:t>
      </w:r>
      <w:r w:rsidR="000B0096" w:rsidRPr="004457BB">
        <w:rPr>
          <w:szCs w:val="22"/>
          <w:lang w:val="da-DK"/>
        </w:rPr>
        <w:t>andre lægemidler</w:t>
      </w:r>
      <w:r w:rsidR="00016961" w:rsidRPr="004457BB">
        <w:rPr>
          <w:szCs w:val="22"/>
          <w:lang w:val="da-DK"/>
        </w:rPr>
        <w:t xml:space="preserve">, for nylig har brugt </w:t>
      </w:r>
      <w:r w:rsidR="000B0096" w:rsidRPr="004457BB">
        <w:rPr>
          <w:szCs w:val="22"/>
          <w:lang w:val="da-DK"/>
        </w:rPr>
        <w:t>andre lægemidler</w:t>
      </w:r>
      <w:r w:rsidR="00016961" w:rsidRPr="004457BB">
        <w:rPr>
          <w:szCs w:val="22"/>
          <w:lang w:val="da-DK"/>
        </w:rPr>
        <w:t xml:space="preserve"> eller planlægger at bruge </w:t>
      </w:r>
      <w:r w:rsidR="000B0096" w:rsidRPr="004457BB">
        <w:rPr>
          <w:szCs w:val="22"/>
          <w:lang w:val="da-DK"/>
        </w:rPr>
        <w:t>andre lægemidler</w:t>
      </w:r>
      <w:r w:rsidR="00016961" w:rsidRPr="004457BB">
        <w:rPr>
          <w:szCs w:val="22"/>
          <w:lang w:val="da-DK"/>
        </w:rPr>
        <w:t>.</w:t>
      </w:r>
      <w:r w:rsidRPr="004457BB">
        <w:rPr>
          <w:szCs w:val="22"/>
          <w:lang w:val="da-DK"/>
        </w:rPr>
        <w:t xml:space="preserve"> </w:t>
      </w:r>
    </w:p>
    <w:p w14:paraId="409724DD" w14:textId="77777777" w:rsidR="00526516" w:rsidRPr="004457BB" w:rsidRDefault="00526516" w:rsidP="004457BB">
      <w:pPr>
        <w:numPr>
          <w:ilvl w:val="12"/>
          <w:numId w:val="0"/>
        </w:numPr>
        <w:tabs>
          <w:tab w:val="left" w:pos="567"/>
        </w:tabs>
        <w:rPr>
          <w:szCs w:val="22"/>
          <w:lang w:val="da-DK"/>
        </w:rPr>
      </w:pPr>
    </w:p>
    <w:p w14:paraId="016E151F" w14:textId="5BE70B61" w:rsidR="00526516" w:rsidRPr="004457BB" w:rsidRDefault="00526516" w:rsidP="004457BB">
      <w:pPr>
        <w:numPr>
          <w:ilvl w:val="12"/>
          <w:numId w:val="0"/>
        </w:numPr>
        <w:tabs>
          <w:tab w:val="left" w:pos="567"/>
        </w:tabs>
        <w:rPr>
          <w:szCs w:val="22"/>
          <w:lang w:val="da-DK"/>
        </w:rPr>
      </w:pPr>
      <w:r w:rsidRPr="004457BB">
        <w:rPr>
          <w:szCs w:val="22"/>
          <w:lang w:val="da-DK"/>
        </w:rPr>
        <w:t xml:space="preserve">VIAGRA tabletter kan påvirke virkningen af </w:t>
      </w:r>
      <w:r w:rsidR="000B0096" w:rsidRPr="004457BB">
        <w:rPr>
          <w:szCs w:val="22"/>
          <w:lang w:val="da-DK"/>
        </w:rPr>
        <w:t>andre lægemidler</w:t>
      </w:r>
      <w:r w:rsidRPr="004457BB">
        <w:rPr>
          <w:szCs w:val="22"/>
          <w:lang w:val="da-DK"/>
        </w:rPr>
        <w:t xml:space="preserve">, især </w:t>
      </w:r>
      <w:r w:rsidR="000B0096" w:rsidRPr="004457BB">
        <w:rPr>
          <w:szCs w:val="22"/>
          <w:lang w:val="da-DK"/>
        </w:rPr>
        <w:t xml:space="preserve">lægemidler </w:t>
      </w:r>
      <w:r w:rsidRPr="004457BB">
        <w:rPr>
          <w:szCs w:val="22"/>
          <w:lang w:val="da-DK"/>
        </w:rPr>
        <w:t>til behandling af smerter i brystet. I tilfælde af en alvorlig hændelse, bør du fortælle lægen, apotekspersonalet</w:t>
      </w:r>
      <w:r w:rsidR="002725BD" w:rsidRPr="004457BB">
        <w:rPr>
          <w:szCs w:val="22"/>
          <w:lang w:val="da-DK"/>
        </w:rPr>
        <w:t xml:space="preserve"> eller sygeplejersken</w:t>
      </w:r>
      <w:r w:rsidRPr="004457BB">
        <w:rPr>
          <w:szCs w:val="22"/>
          <w:lang w:val="da-DK"/>
        </w:rPr>
        <w:t xml:space="preserve">, at du har taget VIAGRA, og hvornår du har taget det. Tag ikke VIAGRA sammen med </w:t>
      </w:r>
      <w:r w:rsidR="000B0096" w:rsidRPr="004457BB">
        <w:rPr>
          <w:szCs w:val="22"/>
          <w:lang w:val="da-DK"/>
        </w:rPr>
        <w:t>andre lægemidler</w:t>
      </w:r>
      <w:r w:rsidRPr="004457BB">
        <w:rPr>
          <w:szCs w:val="22"/>
          <w:lang w:val="da-DK"/>
        </w:rPr>
        <w:t>, medmindre din læge har anbefalet det.</w:t>
      </w:r>
    </w:p>
    <w:p w14:paraId="772CE9C6" w14:textId="77777777" w:rsidR="00526516" w:rsidRPr="004457BB" w:rsidRDefault="00526516" w:rsidP="004457BB">
      <w:pPr>
        <w:numPr>
          <w:ilvl w:val="12"/>
          <w:numId w:val="0"/>
        </w:numPr>
        <w:tabs>
          <w:tab w:val="left" w:pos="567"/>
        </w:tabs>
        <w:rPr>
          <w:szCs w:val="22"/>
          <w:lang w:val="da-DK"/>
        </w:rPr>
      </w:pPr>
    </w:p>
    <w:p w14:paraId="111154E2" w14:textId="7726F4D2" w:rsidR="00526516" w:rsidRPr="004457BB" w:rsidRDefault="00526516" w:rsidP="004457BB">
      <w:pPr>
        <w:numPr>
          <w:ilvl w:val="12"/>
          <w:numId w:val="0"/>
        </w:numPr>
        <w:tabs>
          <w:tab w:val="left" w:pos="567"/>
        </w:tabs>
        <w:rPr>
          <w:szCs w:val="22"/>
          <w:lang w:val="da-DK"/>
        </w:rPr>
      </w:pPr>
      <w:r w:rsidRPr="004457BB">
        <w:rPr>
          <w:szCs w:val="22"/>
          <w:lang w:val="da-DK"/>
        </w:rPr>
        <w:t xml:space="preserve">Du må ikke tage VIAGRA, hvis du tager </w:t>
      </w:r>
      <w:r w:rsidR="000B0096" w:rsidRPr="004457BB">
        <w:rPr>
          <w:szCs w:val="22"/>
          <w:lang w:val="da-DK"/>
        </w:rPr>
        <w:t>lægemidler</w:t>
      </w:r>
      <w:r w:rsidRPr="004457BB">
        <w:rPr>
          <w:szCs w:val="22"/>
          <w:lang w:val="da-DK"/>
        </w:rPr>
        <w:t>, som kaldes nitrater, da kombinationen af disse kan medføre potentielt farligt blodtryksfald. Fortæl altid lægen, apoteketspersonalet</w:t>
      </w:r>
      <w:r w:rsidR="002725BD" w:rsidRPr="004457BB">
        <w:rPr>
          <w:szCs w:val="22"/>
          <w:lang w:val="da-DK"/>
        </w:rPr>
        <w:t xml:space="preserve"> eller sygeplejersken</w:t>
      </w:r>
      <w:r w:rsidRPr="004457BB">
        <w:rPr>
          <w:szCs w:val="22"/>
          <w:lang w:val="da-DK"/>
        </w:rPr>
        <w:t xml:space="preserve">, hvis du tager denne type </w:t>
      </w:r>
      <w:r w:rsidR="000B0096" w:rsidRPr="004457BB">
        <w:rPr>
          <w:szCs w:val="22"/>
          <w:lang w:val="da-DK"/>
        </w:rPr>
        <w:t>lægemiddel</w:t>
      </w:r>
      <w:r w:rsidRPr="004457BB">
        <w:rPr>
          <w:szCs w:val="22"/>
          <w:lang w:val="da-DK"/>
        </w:rPr>
        <w:t>, der bruges til lindring af angina pectoris (smerter i brystet).</w:t>
      </w:r>
    </w:p>
    <w:p w14:paraId="60F21C2B" w14:textId="77777777" w:rsidR="00526516" w:rsidRPr="004457BB" w:rsidRDefault="00526516" w:rsidP="004457BB">
      <w:pPr>
        <w:numPr>
          <w:ilvl w:val="12"/>
          <w:numId w:val="0"/>
        </w:numPr>
        <w:tabs>
          <w:tab w:val="left" w:pos="567"/>
        </w:tabs>
        <w:rPr>
          <w:szCs w:val="22"/>
          <w:lang w:val="da-DK"/>
        </w:rPr>
      </w:pPr>
    </w:p>
    <w:p w14:paraId="432F950F" w14:textId="2C8B0DE2" w:rsidR="00526516" w:rsidRPr="004457BB" w:rsidRDefault="00526516" w:rsidP="004457BB">
      <w:pPr>
        <w:numPr>
          <w:ilvl w:val="12"/>
          <w:numId w:val="0"/>
        </w:numPr>
        <w:tabs>
          <w:tab w:val="left" w:pos="567"/>
        </w:tabs>
        <w:rPr>
          <w:szCs w:val="22"/>
          <w:lang w:val="da-DK"/>
        </w:rPr>
      </w:pPr>
      <w:r w:rsidRPr="004457BB">
        <w:rPr>
          <w:szCs w:val="22"/>
          <w:lang w:val="da-DK"/>
        </w:rPr>
        <w:t xml:space="preserve">Du må ikke tage VIAGRA, hvis du tager </w:t>
      </w:r>
      <w:r w:rsidR="000B0096" w:rsidRPr="004457BB">
        <w:rPr>
          <w:szCs w:val="22"/>
          <w:lang w:val="da-DK"/>
        </w:rPr>
        <w:t>lægemidler</w:t>
      </w:r>
      <w:r w:rsidRPr="004457BB">
        <w:rPr>
          <w:szCs w:val="22"/>
          <w:lang w:val="da-DK"/>
        </w:rPr>
        <w:t>, som kaldes nitrogenoxiddonorer som f.eks. amylnitrit (“poppers”), da kombinationen også kan medføre potentielt farligt blodtryksfald.</w:t>
      </w:r>
    </w:p>
    <w:p w14:paraId="13762875" w14:textId="77777777" w:rsidR="00526516" w:rsidRPr="004457BB" w:rsidRDefault="00526516" w:rsidP="004457BB">
      <w:pPr>
        <w:numPr>
          <w:ilvl w:val="12"/>
          <w:numId w:val="0"/>
        </w:numPr>
        <w:tabs>
          <w:tab w:val="left" w:pos="567"/>
        </w:tabs>
        <w:rPr>
          <w:szCs w:val="22"/>
          <w:lang w:val="da-DK"/>
        </w:rPr>
      </w:pPr>
    </w:p>
    <w:p w14:paraId="36FAD956" w14:textId="6DA058A9" w:rsidR="00526516" w:rsidRPr="004457BB" w:rsidRDefault="00526516" w:rsidP="004457BB">
      <w:pPr>
        <w:suppressAutoHyphens/>
        <w:rPr>
          <w:szCs w:val="22"/>
          <w:lang w:val="da-DK"/>
        </w:rPr>
      </w:pPr>
      <w:r w:rsidRPr="004457BB">
        <w:rPr>
          <w:szCs w:val="22"/>
          <w:lang w:val="da-DK"/>
        </w:rPr>
        <w:t xml:space="preserve">Fortæl det til lægen eller apotekspersonalet, hvis du tager </w:t>
      </w:r>
      <w:r w:rsidR="000B0096" w:rsidRPr="004457BB">
        <w:rPr>
          <w:szCs w:val="22"/>
          <w:lang w:val="da-DK"/>
        </w:rPr>
        <w:t xml:space="preserve">lægemidler </w:t>
      </w:r>
      <w:r w:rsidRPr="004457BB">
        <w:rPr>
          <w:szCs w:val="22"/>
          <w:lang w:val="da-DK"/>
        </w:rPr>
        <w:t>der indeholder riociguat.</w:t>
      </w:r>
    </w:p>
    <w:p w14:paraId="507080FF" w14:textId="77777777" w:rsidR="00526516" w:rsidRPr="004457BB" w:rsidRDefault="00526516" w:rsidP="004457BB">
      <w:pPr>
        <w:numPr>
          <w:ilvl w:val="12"/>
          <w:numId w:val="0"/>
        </w:numPr>
        <w:tabs>
          <w:tab w:val="left" w:pos="567"/>
        </w:tabs>
        <w:rPr>
          <w:szCs w:val="22"/>
          <w:lang w:val="da-DK"/>
        </w:rPr>
      </w:pPr>
    </w:p>
    <w:p w14:paraId="07119ECA" w14:textId="3B764920" w:rsidR="00526516" w:rsidRPr="004457BB" w:rsidRDefault="00526516" w:rsidP="004457BB">
      <w:pPr>
        <w:numPr>
          <w:ilvl w:val="12"/>
          <w:numId w:val="0"/>
        </w:numPr>
        <w:tabs>
          <w:tab w:val="left" w:pos="567"/>
        </w:tabs>
        <w:rPr>
          <w:szCs w:val="22"/>
          <w:vertAlign w:val="superscript"/>
          <w:lang w:val="da-DK"/>
        </w:rPr>
      </w:pPr>
      <w:r w:rsidRPr="004457BB">
        <w:rPr>
          <w:szCs w:val="22"/>
          <w:lang w:val="da-DK"/>
        </w:rPr>
        <w:t xml:space="preserve">Hvis du tager </w:t>
      </w:r>
      <w:r w:rsidR="000B0096" w:rsidRPr="004457BB">
        <w:rPr>
          <w:szCs w:val="22"/>
          <w:lang w:val="da-DK"/>
        </w:rPr>
        <w:t>lægemidler</w:t>
      </w:r>
      <w:r w:rsidRPr="004457BB">
        <w:rPr>
          <w:szCs w:val="22"/>
          <w:lang w:val="da-DK"/>
        </w:rPr>
        <w:t>, som kaldes proteasehæmmere, for eksempel til behandling af hiv, kan din læge starte behandlingen på den laveste dosis VIAGRA (25 mg).</w:t>
      </w:r>
    </w:p>
    <w:p w14:paraId="4A05714A" w14:textId="77777777" w:rsidR="00526516" w:rsidRPr="004457BB" w:rsidRDefault="00526516" w:rsidP="004457BB">
      <w:pPr>
        <w:tabs>
          <w:tab w:val="left" w:pos="567"/>
        </w:tabs>
        <w:suppressAutoHyphens/>
        <w:rPr>
          <w:szCs w:val="22"/>
          <w:lang w:val="da-DK"/>
        </w:rPr>
      </w:pPr>
    </w:p>
    <w:p w14:paraId="4DD80FC7" w14:textId="77777777" w:rsidR="00526516" w:rsidRPr="004457BB" w:rsidRDefault="00526516" w:rsidP="004457BB">
      <w:pPr>
        <w:tabs>
          <w:tab w:val="left" w:pos="567"/>
        </w:tabs>
        <w:suppressAutoHyphens/>
        <w:rPr>
          <w:szCs w:val="22"/>
          <w:lang w:val="da-DK"/>
        </w:rPr>
      </w:pPr>
      <w:r w:rsidRPr="004457BB">
        <w:rPr>
          <w:szCs w:val="22"/>
          <w:lang w:val="da-DK"/>
        </w:rPr>
        <w:t>Nogle patienter, som er i behandling med en alfa-blokker til behandling af højt blodtryk eller vand</w:t>
      </w:r>
      <w:r w:rsidRPr="004457BB">
        <w:rPr>
          <w:szCs w:val="22"/>
          <w:lang w:val="da-DK"/>
        </w:rPr>
        <w:softHyphen/>
        <w:t>ladningsbesvær ved forstørret prostata, kan opleve svimmelhed eller uklarhed, som skyldes lavt blodtryk, når man hurtigt sætter sig ned eller rejser sig op. Visse patienter har oplevet disse symptomer, når de tager VIAGRA sammen med alfa-blokkere. Det er mest sandsynligt, at det vil indtræde inden for 4 timer efter, at du har indtaget VIAGRA. Du bør være på en regelmæssig daglig dosis af alfa-blokkeren, før du tager VIAGRA, for at nedsætte risikoen for at disse symptomer opstår. Lægen kan give dig en lavere begyndelsesdosis (25 mg) af VIAGRA.</w:t>
      </w:r>
    </w:p>
    <w:p w14:paraId="74E234B5" w14:textId="77777777" w:rsidR="00526516" w:rsidRPr="004457BB" w:rsidRDefault="00526516" w:rsidP="004457BB">
      <w:pPr>
        <w:numPr>
          <w:ilvl w:val="12"/>
          <w:numId w:val="0"/>
        </w:numPr>
        <w:tabs>
          <w:tab w:val="left" w:pos="567"/>
        </w:tabs>
        <w:rPr>
          <w:b/>
          <w:szCs w:val="22"/>
          <w:lang w:val="da-DK"/>
        </w:rPr>
      </w:pPr>
    </w:p>
    <w:p w14:paraId="250D07C8" w14:textId="43E022AC" w:rsidR="00BD427F" w:rsidRPr="004457BB" w:rsidRDefault="00BD427F" w:rsidP="004457BB">
      <w:pPr>
        <w:numPr>
          <w:ilvl w:val="12"/>
          <w:numId w:val="0"/>
        </w:numPr>
        <w:tabs>
          <w:tab w:val="left" w:pos="567"/>
        </w:tabs>
        <w:rPr>
          <w:szCs w:val="22"/>
          <w:lang w:val="da-DK"/>
        </w:rPr>
      </w:pPr>
      <w:r w:rsidRPr="004457BB">
        <w:rPr>
          <w:szCs w:val="22"/>
          <w:lang w:val="da-DK"/>
        </w:rPr>
        <w:t xml:space="preserve">Fortæl det til lægen eller apotekspersonalet, hvis du tager </w:t>
      </w:r>
      <w:r w:rsidR="000B0096" w:rsidRPr="004457BB">
        <w:rPr>
          <w:szCs w:val="22"/>
          <w:lang w:val="da-DK"/>
        </w:rPr>
        <w:t>lægemidler</w:t>
      </w:r>
      <w:r w:rsidRPr="004457BB">
        <w:rPr>
          <w:szCs w:val="22"/>
          <w:lang w:val="da-DK"/>
        </w:rPr>
        <w:t>, der indeholder sacubitril/valsartan, som bruges til behandling af hjertesvigt.</w:t>
      </w:r>
    </w:p>
    <w:p w14:paraId="7FF0393A" w14:textId="77777777" w:rsidR="00BD427F" w:rsidRPr="004457BB" w:rsidRDefault="00BD427F" w:rsidP="004457BB">
      <w:pPr>
        <w:numPr>
          <w:ilvl w:val="12"/>
          <w:numId w:val="0"/>
        </w:numPr>
        <w:tabs>
          <w:tab w:val="left" w:pos="567"/>
        </w:tabs>
        <w:rPr>
          <w:b/>
          <w:szCs w:val="22"/>
          <w:lang w:val="da-DK"/>
        </w:rPr>
      </w:pPr>
    </w:p>
    <w:p w14:paraId="3DD06167" w14:textId="45CB8458" w:rsidR="00526516" w:rsidRPr="004457BB" w:rsidRDefault="00526516" w:rsidP="004457BB">
      <w:pPr>
        <w:keepNext/>
        <w:numPr>
          <w:ilvl w:val="12"/>
          <w:numId w:val="0"/>
        </w:numPr>
        <w:tabs>
          <w:tab w:val="left" w:pos="567"/>
        </w:tabs>
        <w:rPr>
          <w:b/>
          <w:szCs w:val="22"/>
          <w:lang w:val="da-DK"/>
        </w:rPr>
      </w:pPr>
      <w:r w:rsidRPr="004457BB">
        <w:rPr>
          <w:b/>
          <w:szCs w:val="22"/>
          <w:lang w:val="da-DK"/>
        </w:rPr>
        <w:t xml:space="preserve">Brug af VIAGRA sammen med mad, drikke </w:t>
      </w:r>
      <w:r w:rsidR="005776B7">
        <w:rPr>
          <w:b/>
          <w:szCs w:val="22"/>
          <w:lang w:val="da-DK"/>
        </w:rPr>
        <w:t>og</w:t>
      </w:r>
      <w:r w:rsidRPr="004457BB">
        <w:rPr>
          <w:b/>
          <w:szCs w:val="22"/>
          <w:lang w:val="da-DK"/>
        </w:rPr>
        <w:t xml:space="preserve"> alkohol</w:t>
      </w:r>
    </w:p>
    <w:p w14:paraId="0111F2DC" w14:textId="77777777" w:rsidR="001D6759" w:rsidRPr="004457BB" w:rsidRDefault="001D6759" w:rsidP="004457BB">
      <w:pPr>
        <w:keepNext/>
        <w:numPr>
          <w:ilvl w:val="12"/>
          <w:numId w:val="0"/>
        </w:numPr>
        <w:tabs>
          <w:tab w:val="left" w:pos="567"/>
        </w:tabs>
        <w:rPr>
          <w:b/>
          <w:szCs w:val="22"/>
          <w:lang w:val="da-DK"/>
        </w:rPr>
      </w:pPr>
    </w:p>
    <w:p w14:paraId="7E3585A7"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VIAGRA kan tages sammen med mad eller uden mad. Du kan måske opleve, at det kan tage lidt længere tid før VIAGRA virker, hvis du har spist et tungt måltid.</w:t>
      </w:r>
    </w:p>
    <w:p w14:paraId="665564AE" w14:textId="77777777" w:rsidR="00526516" w:rsidRPr="004457BB" w:rsidRDefault="00526516" w:rsidP="004457BB">
      <w:pPr>
        <w:numPr>
          <w:ilvl w:val="12"/>
          <w:numId w:val="0"/>
        </w:numPr>
        <w:tabs>
          <w:tab w:val="left" w:pos="567"/>
        </w:tabs>
        <w:rPr>
          <w:b/>
          <w:szCs w:val="22"/>
          <w:lang w:val="da-DK"/>
        </w:rPr>
      </w:pPr>
    </w:p>
    <w:p w14:paraId="750461B7" w14:textId="089EF65B" w:rsidR="00526516" w:rsidRPr="004457BB" w:rsidRDefault="00526516" w:rsidP="004457BB">
      <w:pPr>
        <w:numPr>
          <w:ilvl w:val="12"/>
          <w:numId w:val="0"/>
        </w:numPr>
        <w:tabs>
          <w:tab w:val="left" w:pos="567"/>
        </w:tabs>
        <w:rPr>
          <w:szCs w:val="22"/>
          <w:lang w:val="da-DK"/>
        </w:rPr>
      </w:pPr>
      <w:r w:rsidRPr="004457BB">
        <w:rPr>
          <w:szCs w:val="22"/>
          <w:lang w:val="da-DK"/>
        </w:rPr>
        <w:t xml:space="preserve">Indtagelse af alkohol kan midlertidigt påvirke din evne til at få rejsning. For at få den fulde virkning af </w:t>
      </w:r>
      <w:r w:rsidR="00195911">
        <w:rPr>
          <w:szCs w:val="22"/>
          <w:lang w:val="da-DK"/>
        </w:rPr>
        <w:t>lægemidlet</w:t>
      </w:r>
      <w:r w:rsidRPr="004457BB">
        <w:rPr>
          <w:szCs w:val="22"/>
          <w:lang w:val="da-DK"/>
        </w:rPr>
        <w:t>, bør du ikke drikke alkohol i store mængder, før du tager VIAGRA.</w:t>
      </w:r>
    </w:p>
    <w:p w14:paraId="4425A902" w14:textId="77777777" w:rsidR="00526516" w:rsidRPr="004457BB" w:rsidRDefault="00526516" w:rsidP="004457BB">
      <w:pPr>
        <w:numPr>
          <w:ilvl w:val="12"/>
          <w:numId w:val="0"/>
        </w:numPr>
        <w:tabs>
          <w:tab w:val="left" w:pos="567"/>
        </w:tabs>
        <w:rPr>
          <w:b/>
          <w:szCs w:val="22"/>
          <w:lang w:val="da-DK"/>
        </w:rPr>
      </w:pPr>
    </w:p>
    <w:p w14:paraId="73D1918F" w14:textId="289E860A" w:rsidR="00526516" w:rsidRPr="004457BB" w:rsidRDefault="00526516" w:rsidP="004457BB">
      <w:pPr>
        <w:numPr>
          <w:ilvl w:val="12"/>
          <w:numId w:val="0"/>
        </w:numPr>
        <w:tabs>
          <w:tab w:val="left" w:pos="567"/>
        </w:tabs>
        <w:rPr>
          <w:b/>
          <w:szCs w:val="22"/>
          <w:lang w:val="da-DK"/>
        </w:rPr>
      </w:pPr>
      <w:r w:rsidRPr="004457BB">
        <w:rPr>
          <w:b/>
          <w:szCs w:val="22"/>
          <w:lang w:val="da-DK"/>
        </w:rPr>
        <w:t>Graviditet, amning og frugtbarhed</w:t>
      </w:r>
    </w:p>
    <w:p w14:paraId="6488F63D" w14:textId="77777777" w:rsidR="001D6759" w:rsidRPr="004457BB" w:rsidRDefault="001D6759" w:rsidP="004457BB">
      <w:pPr>
        <w:numPr>
          <w:ilvl w:val="12"/>
          <w:numId w:val="0"/>
        </w:numPr>
        <w:tabs>
          <w:tab w:val="left" w:pos="567"/>
        </w:tabs>
        <w:rPr>
          <w:b/>
          <w:szCs w:val="22"/>
          <w:lang w:val="da-DK"/>
        </w:rPr>
      </w:pPr>
    </w:p>
    <w:p w14:paraId="49CA0100" w14:textId="77777777" w:rsidR="00526516" w:rsidRPr="004457BB" w:rsidRDefault="00526516" w:rsidP="004457BB">
      <w:pPr>
        <w:pStyle w:val="BodyText"/>
        <w:rPr>
          <w:szCs w:val="22"/>
        </w:rPr>
      </w:pPr>
      <w:r w:rsidRPr="004457BB">
        <w:rPr>
          <w:szCs w:val="22"/>
        </w:rPr>
        <w:t>VIAGRA er ikke beregnet til at bruges af kvinder.</w:t>
      </w:r>
    </w:p>
    <w:p w14:paraId="6595461F" w14:textId="77777777" w:rsidR="00526516" w:rsidRPr="004457BB" w:rsidRDefault="00526516" w:rsidP="004457BB">
      <w:pPr>
        <w:numPr>
          <w:ilvl w:val="12"/>
          <w:numId w:val="0"/>
        </w:numPr>
        <w:tabs>
          <w:tab w:val="left" w:pos="567"/>
        </w:tabs>
        <w:rPr>
          <w:b/>
          <w:szCs w:val="22"/>
          <w:lang w:val="da-DK"/>
        </w:rPr>
      </w:pPr>
    </w:p>
    <w:p w14:paraId="2AB00D65" w14:textId="755B67DF" w:rsidR="00526516" w:rsidRPr="004457BB" w:rsidRDefault="00526516" w:rsidP="004457BB">
      <w:pPr>
        <w:pStyle w:val="BodyText3"/>
        <w:jc w:val="left"/>
        <w:rPr>
          <w:b/>
          <w:szCs w:val="22"/>
        </w:rPr>
      </w:pPr>
      <w:r w:rsidRPr="004457BB">
        <w:rPr>
          <w:b/>
          <w:szCs w:val="22"/>
        </w:rPr>
        <w:t>Trafik- og arbejdssikkerhed</w:t>
      </w:r>
    </w:p>
    <w:p w14:paraId="4EACD923" w14:textId="77777777" w:rsidR="001D6759" w:rsidRPr="004457BB" w:rsidRDefault="001D6759" w:rsidP="004457BB">
      <w:pPr>
        <w:pStyle w:val="BodyText3"/>
        <w:jc w:val="left"/>
        <w:rPr>
          <w:b/>
          <w:szCs w:val="22"/>
        </w:rPr>
      </w:pPr>
    </w:p>
    <w:p w14:paraId="3EFEB861" w14:textId="77777777" w:rsidR="00526516" w:rsidRPr="004457BB" w:rsidRDefault="00526516" w:rsidP="004457BB">
      <w:pPr>
        <w:pStyle w:val="BodyText2"/>
        <w:ind w:left="0" w:firstLine="0"/>
        <w:rPr>
          <w:szCs w:val="22"/>
        </w:rPr>
      </w:pPr>
      <w:r w:rsidRPr="004457BB">
        <w:rPr>
          <w:szCs w:val="22"/>
        </w:rPr>
        <w:t>VIAGRA kan forårsage svimmelhed og kan påvirke synet. Vær opmærksom på, hvordan du reagerer på VIAGRA inden bilkørsel eller betjening af maskiner.</w:t>
      </w:r>
    </w:p>
    <w:p w14:paraId="4CF42F2A" w14:textId="77777777" w:rsidR="00526516" w:rsidRPr="004457BB" w:rsidRDefault="00526516" w:rsidP="004457BB">
      <w:pPr>
        <w:pStyle w:val="BodyText2"/>
        <w:ind w:left="0" w:firstLine="0"/>
        <w:rPr>
          <w:szCs w:val="22"/>
        </w:rPr>
      </w:pPr>
    </w:p>
    <w:p w14:paraId="4EC23480" w14:textId="5812E8C2" w:rsidR="00526516" w:rsidRPr="004457BB" w:rsidRDefault="00526516" w:rsidP="004457BB">
      <w:pPr>
        <w:pStyle w:val="BodyText2"/>
        <w:ind w:left="0" w:firstLine="0"/>
        <w:rPr>
          <w:b/>
          <w:szCs w:val="22"/>
        </w:rPr>
      </w:pPr>
      <w:r w:rsidRPr="004457BB">
        <w:rPr>
          <w:b/>
          <w:szCs w:val="22"/>
        </w:rPr>
        <w:t>VIAGRA indeholder lactose</w:t>
      </w:r>
    </w:p>
    <w:p w14:paraId="68783A88" w14:textId="77777777" w:rsidR="001D6759" w:rsidRPr="004457BB" w:rsidRDefault="001D6759" w:rsidP="004457BB">
      <w:pPr>
        <w:pStyle w:val="BodyText2"/>
        <w:ind w:left="0" w:firstLine="0"/>
        <w:rPr>
          <w:b/>
          <w:szCs w:val="22"/>
        </w:rPr>
      </w:pPr>
    </w:p>
    <w:p w14:paraId="0B64EEF7" w14:textId="77777777" w:rsidR="00526516" w:rsidRPr="004457BB" w:rsidRDefault="00526516" w:rsidP="004457BB">
      <w:pPr>
        <w:suppressAutoHyphens/>
        <w:rPr>
          <w:bCs/>
          <w:spacing w:val="-3"/>
          <w:szCs w:val="22"/>
          <w:lang w:val="da-DK"/>
        </w:rPr>
      </w:pPr>
      <w:r w:rsidRPr="004457BB">
        <w:rPr>
          <w:bCs/>
          <w:spacing w:val="-3"/>
          <w:szCs w:val="22"/>
          <w:lang w:val="da-DK"/>
        </w:rPr>
        <w:t>Kontakt lægen, før du tager VIAGRA, hvis lægen har fortalt dig, at du ikke tåler visse sukkerarter, såsom lactose.</w:t>
      </w:r>
    </w:p>
    <w:p w14:paraId="3A3032C0" w14:textId="77777777" w:rsidR="003676F9" w:rsidRPr="004457BB" w:rsidRDefault="003676F9" w:rsidP="004457BB">
      <w:pPr>
        <w:suppressAutoHyphens/>
        <w:rPr>
          <w:bCs/>
          <w:spacing w:val="-3"/>
          <w:szCs w:val="22"/>
          <w:lang w:val="da-DK"/>
        </w:rPr>
      </w:pPr>
    </w:p>
    <w:p w14:paraId="6617D25B" w14:textId="676A6E5D" w:rsidR="003676F9" w:rsidRPr="004457BB" w:rsidRDefault="003676F9" w:rsidP="004457BB">
      <w:pPr>
        <w:pStyle w:val="BodyText2"/>
        <w:ind w:left="0" w:firstLine="0"/>
        <w:rPr>
          <w:b/>
          <w:szCs w:val="22"/>
        </w:rPr>
      </w:pPr>
      <w:r w:rsidRPr="004457BB">
        <w:rPr>
          <w:b/>
          <w:szCs w:val="22"/>
        </w:rPr>
        <w:t>VIAGRA indeholder natrium</w:t>
      </w:r>
    </w:p>
    <w:p w14:paraId="7918C265" w14:textId="77777777" w:rsidR="001D6759" w:rsidRPr="004457BB" w:rsidRDefault="001D6759" w:rsidP="004457BB">
      <w:pPr>
        <w:pStyle w:val="BodyText2"/>
        <w:ind w:left="0" w:firstLine="0"/>
        <w:rPr>
          <w:b/>
          <w:szCs w:val="22"/>
        </w:rPr>
      </w:pPr>
    </w:p>
    <w:p w14:paraId="3AEDC866" w14:textId="77777777" w:rsidR="003676F9" w:rsidRPr="004457BB" w:rsidRDefault="003676F9" w:rsidP="004457BB">
      <w:pPr>
        <w:rPr>
          <w:bCs/>
          <w:spacing w:val="-3"/>
          <w:szCs w:val="22"/>
          <w:lang w:val="da-DK"/>
        </w:rPr>
      </w:pPr>
      <w:r w:rsidRPr="004457BB">
        <w:rPr>
          <w:bCs/>
          <w:spacing w:val="-3"/>
          <w:szCs w:val="22"/>
          <w:lang w:val="da-DK"/>
        </w:rPr>
        <w:t>Dette lægemiddel indeholder mindre end 1 mmol (23 mg) natrium pr. tablet, dvs. det er i det væsentlige natriumfrit.</w:t>
      </w:r>
    </w:p>
    <w:p w14:paraId="4F2DB4A4" w14:textId="77777777" w:rsidR="003676F9" w:rsidRPr="004457BB" w:rsidRDefault="003676F9" w:rsidP="004457BB">
      <w:pPr>
        <w:suppressAutoHyphens/>
        <w:rPr>
          <w:bCs/>
          <w:spacing w:val="-3"/>
          <w:szCs w:val="22"/>
          <w:lang w:val="da-DK"/>
        </w:rPr>
      </w:pPr>
    </w:p>
    <w:p w14:paraId="2777CB46" w14:textId="77777777" w:rsidR="00CB5A00" w:rsidRPr="004457BB" w:rsidRDefault="00CB5A00" w:rsidP="004457BB">
      <w:pPr>
        <w:suppressAutoHyphens/>
        <w:rPr>
          <w:bCs/>
          <w:spacing w:val="-3"/>
          <w:szCs w:val="22"/>
          <w:lang w:val="da-DK"/>
        </w:rPr>
      </w:pPr>
    </w:p>
    <w:p w14:paraId="39BE1226" w14:textId="77777777" w:rsidR="00526516" w:rsidRPr="004457BB" w:rsidRDefault="00526516" w:rsidP="004457BB">
      <w:pPr>
        <w:keepNext/>
        <w:tabs>
          <w:tab w:val="left" w:pos="567"/>
        </w:tabs>
        <w:suppressAutoHyphens/>
        <w:rPr>
          <w:szCs w:val="22"/>
          <w:lang w:val="da-DK"/>
        </w:rPr>
      </w:pPr>
      <w:r w:rsidRPr="004457BB">
        <w:rPr>
          <w:b/>
          <w:szCs w:val="22"/>
          <w:lang w:val="da-DK"/>
        </w:rPr>
        <w:t>3.</w:t>
      </w:r>
      <w:r w:rsidRPr="004457BB">
        <w:rPr>
          <w:b/>
          <w:szCs w:val="22"/>
          <w:lang w:val="da-DK"/>
        </w:rPr>
        <w:tab/>
        <w:t>Sådan skal du tage VIAGRA</w:t>
      </w:r>
    </w:p>
    <w:p w14:paraId="4BCB0DDA" w14:textId="77777777" w:rsidR="00526516" w:rsidRPr="004457BB" w:rsidRDefault="00526516" w:rsidP="004457BB">
      <w:pPr>
        <w:keepNext/>
        <w:tabs>
          <w:tab w:val="left" w:pos="567"/>
        </w:tabs>
        <w:rPr>
          <w:szCs w:val="22"/>
          <w:lang w:val="da-DK"/>
        </w:rPr>
      </w:pPr>
    </w:p>
    <w:p w14:paraId="47DF3A10" w14:textId="77777777" w:rsidR="00526516" w:rsidRPr="004457BB" w:rsidRDefault="00526516" w:rsidP="004457BB">
      <w:pPr>
        <w:tabs>
          <w:tab w:val="left" w:pos="567"/>
        </w:tabs>
        <w:rPr>
          <w:szCs w:val="22"/>
          <w:lang w:val="da-DK"/>
        </w:rPr>
      </w:pPr>
      <w:r w:rsidRPr="004457BB">
        <w:rPr>
          <w:szCs w:val="22"/>
          <w:lang w:val="da-DK"/>
        </w:rPr>
        <w:t>Tag altid VIAGRA nøjagtigt efter lægens eller apotekspersonalets anvisning. Er du i tvivl så spørg lægen eller på apoteket. Den anbefalede begyndelsesdosis er 50 mg.</w:t>
      </w:r>
    </w:p>
    <w:p w14:paraId="59C357CB" w14:textId="77777777" w:rsidR="00526516" w:rsidRPr="004457BB" w:rsidRDefault="00526516" w:rsidP="004457BB">
      <w:pPr>
        <w:tabs>
          <w:tab w:val="left" w:pos="567"/>
        </w:tabs>
        <w:rPr>
          <w:szCs w:val="22"/>
          <w:lang w:val="da-DK"/>
        </w:rPr>
      </w:pPr>
    </w:p>
    <w:p w14:paraId="360BFABC" w14:textId="77777777" w:rsidR="00526516" w:rsidRPr="004457BB" w:rsidRDefault="00526516" w:rsidP="004457BB">
      <w:pPr>
        <w:tabs>
          <w:tab w:val="left" w:pos="567"/>
        </w:tabs>
        <w:rPr>
          <w:szCs w:val="22"/>
          <w:lang w:val="da-DK"/>
        </w:rPr>
      </w:pPr>
      <w:r w:rsidRPr="004457BB">
        <w:rPr>
          <w:b/>
          <w:i/>
          <w:szCs w:val="22"/>
          <w:lang w:val="da-DK"/>
        </w:rPr>
        <w:t>Du bør ikke tage VIAGRA mere end 1 gang dagligt.</w:t>
      </w:r>
    </w:p>
    <w:p w14:paraId="049EDF09" w14:textId="77777777" w:rsidR="00526516" w:rsidRPr="004457BB" w:rsidRDefault="00526516" w:rsidP="004457BB">
      <w:pPr>
        <w:tabs>
          <w:tab w:val="left" w:pos="567"/>
        </w:tabs>
        <w:rPr>
          <w:szCs w:val="22"/>
          <w:lang w:val="da-DK"/>
        </w:rPr>
      </w:pPr>
    </w:p>
    <w:p w14:paraId="5DDEFC7D" w14:textId="555DBAAD" w:rsidR="00526516" w:rsidRPr="004457BB" w:rsidRDefault="00526516" w:rsidP="004457BB">
      <w:pPr>
        <w:tabs>
          <w:tab w:val="left" w:pos="567"/>
        </w:tabs>
        <w:rPr>
          <w:szCs w:val="22"/>
          <w:lang w:val="da-DK"/>
        </w:rPr>
      </w:pPr>
      <w:r w:rsidRPr="004457BB">
        <w:rPr>
          <w:szCs w:val="22"/>
          <w:lang w:val="da-DK"/>
        </w:rPr>
        <w:t xml:space="preserve">Tag ikke VIAGRA filmovertrukne tabletter sammen med </w:t>
      </w:r>
      <w:r w:rsidR="00CC196F" w:rsidRPr="004457BB">
        <w:rPr>
          <w:szCs w:val="22"/>
          <w:lang w:val="da-DK"/>
        </w:rPr>
        <w:t>andre lægemidler</w:t>
      </w:r>
      <w:r w:rsidR="00CC4028" w:rsidRPr="004457BB">
        <w:rPr>
          <w:szCs w:val="22"/>
          <w:lang w:val="da-DK"/>
        </w:rPr>
        <w:t>,</w:t>
      </w:r>
      <w:r w:rsidR="00CC196F" w:rsidRPr="004457BB">
        <w:rPr>
          <w:szCs w:val="22"/>
          <w:lang w:val="da-DK"/>
        </w:rPr>
        <w:t xml:space="preserve"> der indeholder sildenafil</w:t>
      </w:r>
      <w:r w:rsidR="00CC4028" w:rsidRPr="004457BB">
        <w:rPr>
          <w:szCs w:val="22"/>
          <w:lang w:val="da-DK"/>
        </w:rPr>
        <w:t>,</w:t>
      </w:r>
      <w:r w:rsidR="00CC196F" w:rsidRPr="004457BB">
        <w:rPr>
          <w:szCs w:val="22"/>
          <w:lang w:val="da-DK"/>
        </w:rPr>
        <w:t xml:space="preserve"> </w:t>
      </w:r>
      <w:r w:rsidR="00CC4028" w:rsidRPr="004457BB">
        <w:rPr>
          <w:szCs w:val="22"/>
          <w:lang w:val="da-DK"/>
        </w:rPr>
        <w:t xml:space="preserve">herunder </w:t>
      </w:r>
      <w:r w:rsidRPr="004457BB">
        <w:rPr>
          <w:szCs w:val="22"/>
          <w:lang w:val="da-DK"/>
        </w:rPr>
        <w:t xml:space="preserve">VIAGRA </w:t>
      </w:r>
      <w:r w:rsidR="00820666">
        <w:rPr>
          <w:szCs w:val="22"/>
          <w:lang w:val="da-DK"/>
        </w:rPr>
        <w:t>smeltetabletter</w:t>
      </w:r>
      <w:r w:rsidR="00CC196F" w:rsidRPr="004457BB">
        <w:rPr>
          <w:szCs w:val="22"/>
          <w:lang w:val="da-DK"/>
        </w:rPr>
        <w:t xml:space="preserve"> eller VIAGRA smeltefilm</w:t>
      </w:r>
      <w:r w:rsidRPr="004457BB">
        <w:rPr>
          <w:szCs w:val="22"/>
          <w:lang w:val="da-DK"/>
        </w:rPr>
        <w:t>.</w:t>
      </w:r>
    </w:p>
    <w:p w14:paraId="4E89254B" w14:textId="77777777" w:rsidR="00526516" w:rsidRPr="004457BB" w:rsidRDefault="00526516" w:rsidP="004457BB">
      <w:pPr>
        <w:tabs>
          <w:tab w:val="left" w:pos="567"/>
        </w:tabs>
        <w:rPr>
          <w:szCs w:val="22"/>
          <w:lang w:val="da-DK"/>
        </w:rPr>
      </w:pPr>
    </w:p>
    <w:p w14:paraId="7E689EEF"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tages ca. 1 time inden du planlægger seksuel aktivitet. Synk tabletten hel med et glas vand.</w:t>
      </w:r>
    </w:p>
    <w:p w14:paraId="0EA63E39" w14:textId="77777777" w:rsidR="00526516" w:rsidRPr="004457BB" w:rsidRDefault="00526516" w:rsidP="004457BB">
      <w:pPr>
        <w:tabs>
          <w:tab w:val="left" w:pos="567"/>
        </w:tabs>
        <w:rPr>
          <w:szCs w:val="22"/>
          <w:lang w:val="da-DK"/>
        </w:rPr>
      </w:pPr>
    </w:p>
    <w:p w14:paraId="1AADCCE1" w14:textId="77777777" w:rsidR="00526516" w:rsidRPr="004457BB" w:rsidRDefault="00526516" w:rsidP="004457BB">
      <w:pPr>
        <w:tabs>
          <w:tab w:val="left" w:pos="567"/>
        </w:tabs>
        <w:rPr>
          <w:szCs w:val="22"/>
          <w:lang w:val="da-DK"/>
        </w:rPr>
      </w:pPr>
      <w:r w:rsidRPr="004457BB">
        <w:rPr>
          <w:szCs w:val="22"/>
          <w:lang w:val="da-DK"/>
        </w:rPr>
        <w:t>Hvis du mener, at virkningerne af VIAGRA er for kraftige eller for svage, bør du tale med lægen eller apoteket.</w:t>
      </w:r>
    </w:p>
    <w:p w14:paraId="189981BF" w14:textId="77777777" w:rsidR="00526516" w:rsidRPr="004457BB" w:rsidRDefault="00526516" w:rsidP="004457BB">
      <w:pPr>
        <w:numPr>
          <w:ilvl w:val="12"/>
          <w:numId w:val="0"/>
        </w:numPr>
        <w:tabs>
          <w:tab w:val="left" w:pos="567"/>
        </w:tabs>
        <w:rPr>
          <w:szCs w:val="22"/>
          <w:lang w:val="da-DK"/>
        </w:rPr>
      </w:pPr>
    </w:p>
    <w:p w14:paraId="54134418" w14:textId="77777777" w:rsidR="00526516" w:rsidRPr="004457BB" w:rsidRDefault="00526516" w:rsidP="004457BB">
      <w:pPr>
        <w:numPr>
          <w:ilvl w:val="12"/>
          <w:numId w:val="0"/>
        </w:numPr>
        <w:tabs>
          <w:tab w:val="left" w:pos="567"/>
        </w:tabs>
        <w:rPr>
          <w:szCs w:val="22"/>
          <w:lang w:val="da-DK"/>
        </w:rPr>
      </w:pPr>
      <w:r w:rsidRPr="004457BB">
        <w:rPr>
          <w:szCs w:val="22"/>
          <w:lang w:val="da-DK"/>
        </w:rPr>
        <w:t>VIAGRA hjælper kun til erektion ved seksuel stimulation. Den tid, som det tager for VIAGRA at virke varierer fra person til person, men det tager normalt mellem ½ og 1 time. Det kan vare længere inden VIAGRA virker, hvis det tages sammen med et tungt måltid.</w:t>
      </w:r>
    </w:p>
    <w:p w14:paraId="0228200B" w14:textId="77777777" w:rsidR="00526516" w:rsidRPr="004457BB" w:rsidRDefault="00526516" w:rsidP="004457BB">
      <w:pPr>
        <w:numPr>
          <w:ilvl w:val="12"/>
          <w:numId w:val="0"/>
        </w:numPr>
        <w:tabs>
          <w:tab w:val="left" w:pos="567"/>
        </w:tabs>
        <w:rPr>
          <w:szCs w:val="22"/>
          <w:lang w:val="da-DK"/>
        </w:rPr>
      </w:pPr>
    </w:p>
    <w:p w14:paraId="5861F8DF" w14:textId="77777777" w:rsidR="00526516" w:rsidRPr="004457BB" w:rsidRDefault="00526516" w:rsidP="004457BB">
      <w:pPr>
        <w:numPr>
          <w:ilvl w:val="12"/>
          <w:numId w:val="0"/>
        </w:numPr>
        <w:tabs>
          <w:tab w:val="left" w:pos="567"/>
        </w:tabs>
        <w:rPr>
          <w:szCs w:val="22"/>
          <w:lang w:val="da-DK"/>
        </w:rPr>
      </w:pPr>
      <w:r w:rsidRPr="004457BB">
        <w:rPr>
          <w:szCs w:val="22"/>
          <w:lang w:val="da-DK"/>
        </w:rPr>
        <w:t xml:space="preserve">Hvis VIAGRA ikke hjælper til at give erektion, eller hvis erektionen ikke varer længe nok til at gennemføre samleje, bør du sige det til lægen. </w:t>
      </w:r>
    </w:p>
    <w:p w14:paraId="419569AB" w14:textId="77777777" w:rsidR="00526516" w:rsidRPr="004457BB" w:rsidRDefault="00526516" w:rsidP="004457BB">
      <w:pPr>
        <w:tabs>
          <w:tab w:val="left" w:pos="567"/>
        </w:tabs>
        <w:rPr>
          <w:szCs w:val="22"/>
          <w:lang w:val="da-DK"/>
        </w:rPr>
      </w:pPr>
    </w:p>
    <w:p w14:paraId="1C0389C2" w14:textId="45E68A03" w:rsidR="00526516" w:rsidRPr="004457BB" w:rsidRDefault="00526516" w:rsidP="004457BB">
      <w:pPr>
        <w:pStyle w:val="BodyText3"/>
        <w:jc w:val="left"/>
        <w:rPr>
          <w:b/>
          <w:szCs w:val="22"/>
        </w:rPr>
      </w:pPr>
      <w:r w:rsidRPr="004457BB">
        <w:rPr>
          <w:b/>
          <w:szCs w:val="22"/>
        </w:rPr>
        <w:t>Hvis du har taget for mange VIAGRA</w:t>
      </w:r>
    </w:p>
    <w:p w14:paraId="38496F87" w14:textId="77777777" w:rsidR="001D6759" w:rsidRPr="004457BB" w:rsidRDefault="001D6759" w:rsidP="004457BB">
      <w:pPr>
        <w:pStyle w:val="BodyText3"/>
        <w:jc w:val="left"/>
        <w:rPr>
          <w:b/>
          <w:szCs w:val="22"/>
        </w:rPr>
      </w:pPr>
    </w:p>
    <w:p w14:paraId="00BAEAF8" w14:textId="77777777" w:rsidR="00526516" w:rsidRPr="004457BB" w:rsidRDefault="00526516" w:rsidP="004457BB">
      <w:pPr>
        <w:tabs>
          <w:tab w:val="left" w:pos="567"/>
        </w:tabs>
        <w:rPr>
          <w:szCs w:val="22"/>
          <w:lang w:val="da-DK"/>
        </w:rPr>
      </w:pPr>
      <w:r w:rsidRPr="004457BB">
        <w:rPr>
          <w:szCs w:val="22"/>
          <w:lang w:val="da-DK"/>
        </w:rPr>
        <w:t xml:space="preserve">Du kan opleve flere og kraftigere bivirkninger. Doser på over 100 mg vil ikke forøge virkningen. </w:t>
      </w:r>
    </w:p>
    <w:p w14:paraId="1DD4DD06" w14:textId="77777777" w:rsidR="00526516" w:rsidRPr="004457BB" w:rsidRDefault="00526516" w:rsidP="004457BB">
      <w:pPr>
        <w:pStyle w:val="BodyText2"/>
        <w:ind w:left="0" w:firstLine="0"/>
        <w:rPr>
          <w:szCs w:val="22"/>
        </w:rPr>
      </w:pPr>
    </w:p>
    <w:p w14:paraId="0A2FFA1D" w14:textId="77777777" w:rsidR="00526516" w:rsidRPr="004457BB" w:rsidRDefault="00526516" w:rsidP="004457BB">
      <w:pPr>
        <w:pStyle w:val="BodyText2"/>
        <w:ind w:left="0" w:firstLine="0"/>
        <w:rPr>
          <w:b/>
          <w:i/>
          <w:szCs w:val="22"/>
        </w:rPr>
      </w:pPr>
      <w:r w:rsidRPr="004457BB">
        <w:rPr>
          <w:b/>
          <w:i/>
          <w:szCs w:val="22"/>
        </w:rPr>
        <w:t>Du bør ikke tage flere tabletter, end din læge har sagt.</w:t>
      </w:r>
    </w:p>
    <w:p w14:paraId="6D9ADBB9" w14:textId="77777777" w:rsidR="00526516" w:rsidRPr="004457BB" w:rsidRDefault="00526516" w:rsidP="004457BB">
      <w:pPr>
        <w:pStyle w:val="BodyText2"/>
        <w:ind w:left="0" w:firstLine="0"/>
        <w:rPr>
          <w:szCs w:val="22"/>
        </w:rPr>
      </w:pPr>
    </w:p>
    <w:p w14:paraId="68EC3EB4" w14:textId="77777777" w:rsidR="00526516" w:rsidRPr="004457BB" w:rsidRDefault="00526516" w:rsidP="004457BB">
      <w:pPr>
        <w:pStyle w:val="BodyText2"/>
        <w:ind w:left="0" w:firstLine="0"/>
        <w:rPr>
          <w:szCs w:val="22"/>
        </w:rPr>
      </w:pPr>
      <w:r w:rsidRPr="004457BB">
        <w:rPr>
          <w:szCs w:val="22"/>
        </w:rPr>
        <w:t>Kontakt lægen, hvis du har taget flere tabletter, end du skal.</w:t>
      </w:r>
    </w:p>
    <w:p w14:paraId="4A2E769A" w14:textId="77777777" w:rsidR="00526516" w:rsidRPr="004457BB" w:rsidRDefault="00526516" w:rsidP="004457BB">
      <w:pPr>
        <w:tabs>
          <w:tab w:val="left" w:pos="567"/>
        </w:tabs>
        <w:rPr>
          <w:szCs w:val="22"/>
          <w:lang w:val="da-DK"/>
        </w:rPr>
      </w:pPr>
    </w:p>
    <w:p w14:paraId="7388CB68" w14:textId="77777777" w:rsidR="00526516" w:rsidRPr="004457BB" w:rsidRDefault="00526516" w:rsidP="004457BB">
      <w:pPr>
        <w:tabs>
          <w:tab w:val="left" w:pos="567"/>
        </w:tabs>
        <w:suppressAutoHyphens/>
        <w:rPr>
          <w:szCs w:val="22"/>
          <w:lang w:val="da-DK"/>
        </w:rPr>
      </w:pPr>
      <w:r w:rsidRPr="004457BB">
        <w:rPr>
          <w:szCs w:val="22"/>
          <w:lang w:val="da-DK"/>
        </w:rPr>
        <w:t xml:space="preserve">Spørg lægen, apotekspersonalet eller </w:t>
      </w:r>
      <w:r w:rsidR="002725BD" w:rsidRPr="004457BB">
        <w:rPr>
          <w:szCs w:val="22"/>
          <w:lang w:val="da-DK"/>
        </w:rPr>
        <w:t>sygeplejersken</w:t>
      </w:r>
      <w:r w:rsidRPr="004457BB">
        <w:rPr>
          <w:szCs w:val="22"/>
          <w:lang w:val="da-DK"/>
        </w:rPr>
        <w:t>, hvis der er noget, du er i tvivl om.</w:t>
      </w:r>
    </w:p>
    <w:p w14:paraId="61F05056" w14:textId="77777777" w:rsidR="00526516" w:rsidRPr="004457BB" w:rsidRDefault="00526516" w:rsidP="004457BB">
      <w:pPr>
        <w:tabs>
          <w:tab w:val="left" w:pos="567"/>
        </w:tabs>
        <w:suppressAutoHyphens/>
        <w:rPr>
          <w:szCs w:val="22"/>
          <w:lang w:val="da-DK"/>
        </w:rPr>
      </w:pPr>
    </w:p>
    <w:p w14:paraId="5B46E14F" w14:textId="77777777" w:rsidR="00526516" w:rsidRPr="004457BB" w:rsidRDefault="00526516" w:rsidP="004457BB">
      <w:pPr>
        <w:tabs>
          <w:tab w:val="left" w:pos="567"/>
        </w:tabs>
        <w:suppressAutoHyphens/>
        <w:rPr>
          <w:szCs w:val="22"/>
          <w:lang w:val="da-DK"/>
        </w:rPr>
      </w:pPr>
    </w:p>
    <w:p w14:paraId="493E8D62" w14:textId="77777777" w:rsidR="00526516" w:rsidRPr="004457BB" w:rsidRDefault="00526516" w:rsidP="004457BB">
      <w:pPr>
        <w:keepNext/>
        <w:tabs>
          <w:tab w:val="left" w:pos="567"/>
        </w:tabs>
        <w:suppressAutoHyphens/>
        <w:rPr>
          <w:szCs w:val="22"/>
          <w:lang w:val="da-DK"/>
        </w:rPr>
      </w:pPr>
      <w:r w:rsidRPr="004457BB">
        <w:rPr>
          <w:b/>
          <w:szCs w:val="22"/>
          <w:lang w:val="da-DK"/>
        </w:rPr>
        <w:t>4.</w:t>
      </w:r>
      <w:r w:rsidRPr="004457BB">
        <w:rPr>
          <w:b/>
          <w:szCs w:val="22"/>
          <w:lang w:val="da-DK"/>
        </w:rPr>
        <w:tab/>
        <w:t>Bivirkninger</w:t>
      </w:r>
    </w:p>
    <w:p w14:paraId="7FC2C1D6" w14:textId="77777777" w:rsidR="00526516" w:rsidRPr="004457BB" w:rsidRDefault="00526516" w:rsidP="004457BB">
      <w:pPr>
        <w:keepNext/>
        <w:numPr>
          <w:ilvl w:val="12"/>
          <w:numId w:val="0"/>
        </w:numPr>
        <w:tabs>
          <w:tab w:val="left" w:pos="567"/>
        </w:tabs>
        <w:rPr>
          <w:szCs w:val="22"/>
          <w:lang w:val="da-DK"/>
        </w:rPr>
      </w:pPr>
    </w:p>
    <w:p w14:paraId="6D933BC1"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Dette lægemiddel kan som al</w:t>
      </w:r>
      <w:r w:rsidR="00016961" w:rsidRPr="004457BB">
        <w:rPr>
          <w:szCs w:val="22"/>
          <w:lang w:val="da-DK"/>
        </w:rPr>
        <w:t>le andre lægemidler</w:t>
      </w:r>
      <w:r w:rsidRPr="004457BB">
        <w:rPr>
          <w:szCs w:val="22"/>
          <w:lang w:val="da-DK"/>
        </w:rPr>
        <w:t xml:space="preserve"> give bivirkninger, men ikke alle får bivirkninger. De bivirkninger, der er rapporteret i forbindelse med brug af VIAGRA er normalt milde til moderate og af kort varighed.</w:t>
      </w:r>
    </w:p>
    <w:p w14:paraId="4468559F" w14:textId="77777777" w:rsidR="00526516" w:rsidRPr="004457BB" w:rsidRDefault="00526516" w:rsidP="004457BB">
      <w:pPr>
        <w:numPr>
          <w:ilvl w:val="12"/>
          <w:numId w:val="0"/>
        </w:numPr>
        <w:tabs>
          <w:tab w:val="left" w:pos="567"/>
        </w:tabs>
        <w:rPr>
          <w:szCs w:val="22"/>
          <w:lang w:val="da-DK"/>
        </w:rPr>
      </w:pPr>
    </w:p>
    <w:p w14:paraId="71A98E00" w14:textId="77777777" w:rsidR="00526516" w:rsidRPr="004457BB" w:rsidRDefault="00526516" w:rsidP="004457BB">
      <w:pPr>
        <w:numPr>
          <w:ilvl w:val="12"/>
          <w:numId w:val="0"/>
        </w:numPr>
        <w:tabs>
          <w:tab w:val="left" w:pos="567"/>
        </w:tabs>
        <w:rPr>
          <w:b/>
          <w:szCs w:val="22"/>
          <w:lang w:val="da-DK"/>
        </w:rPr>
      </w:pPr>
      <w:r w:rsidRPr="004457BB">
        <w:rPr>
          <w:b/>
          <w:szCs w:val="22"/>
          <w:lang w:val="da-DK"/>
        </w:rPr>
        <w:t>Hvis du oplever nogen af de følgende bivirkninger skal du stoppe med at tage VIAGRA og øjeblikkeligt søge læge:</w:t>
      </w:r>
    </w:p>
    <w:p w14:paraId="10B97CA8" w14:textId="77777777" w:rsidR="00526516" w:rsidRPr="004457BB" w:rsidRDefault="00526516" w:rsidP="004457BB">
      <w:pPr>
        <w:numPr>
          <w:ilvl w:val="12"/>
          <w:numId w:val="0"/>
        </w:numPr>
        <w:tabs>
          <w:tab w:val="left" w:pos="567"/>
        </w:tabs>
        <w:rPr>
          <w:b/>
          <w:szCs w:val="22"/>
          <w:u w:val="single"/>
          <w:lang w:val="da-DK"/>
        </w:rPr>
      </w:pPr>
    </w:p>
    <w:p w14:paraId="36EFE6D0"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 xml:space="preserve">En allergisk reaktion - dette ses </w:t>
      </w:r>
      <w:r w:rsidRPr="004457BB">
        <w:rPr>
          <w:b/>
          <w:szCs w:val="22"/>
          <w:lang w:val="da-DK"/>
        </w:rPr>
        <w:t>ikke almindeligt (</w:t>
      </w:r>
      <w:r w:rsidRPr="004457BB">
        <w:rPr>
          <w:szCs w:val="22"/>
          <w:lang w:val="da-DK"/>
        </w:rPr>
        <w:t>kan ses hos op til 1 ud af 100 personer)</w:t>
      </w:r>
    </w:p>
    <w:p w14:paraId="2C7692BB" w14:textId="2BA10FCB" w:rsidR="00526516" w:rsidRPr="004457BB" w:rsidRDefault="00526516" w:rsidP="004457BB">
      <w:pPr>
        <w:tabs>
          <w:tab w:val="left" w:pos="567"/>
          <w:tab w:val="left" w:pos="600"/>
        </w:tabs>
        <w:ind w:left="567" w:hanging="567"/>
        <w:rPr>
          <w:szCs w:val="22"/>
          <w:lang w:val="da-DK"/>
        </w:rPr>
      </w:pPr>
      <w:r w:rsidRPr="004457BB">
        <w:rPr>
          <w:szCs w:val="22"/>
          <w:lang w:val="da-DK"/>
        </w:rPr>
        <w:tab/>
        <w:t>Symptomerne omfatter pludselig hvæsende vejrtrækning, vejrtrækningsbesvær eller svimmelhed, hævelser af øjenlåg, ansigt, læber eller hals.</w:t>
      </w:r>
    </w:p>
    <w:p w14:paraId="5BE7C941" w14:textId="77777777" w:rsidR="00526516" w:rsidRPr="004457BB" w:rsidRDefault="00526516" w:rsidP="004457BB">
      <w:pPr>
        <w:tabs>
          <w:tab w:val="left" w:pos="567"/>
        </w:tabs>
        <w:ind w:left="567" w:hanging="567"/>
        <w:rPr>
          <w:szCs w:val="22"/>
          <w:lang w:val="da-DK"/>
        </w:rPr>
      </w:pPr>
    </w:p>
    <w:p w14:paraId="66209ABA"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 xml:space="preserve">Smerter i brystet - dette ses </w:t>
      </w:r>
      <w:r w:rsidRPr="004457BB">
        <w:rPr>
          <w:b/>
          <w:szCs w:val="22"/>
          <w:lang w:val="da-DK"/>
        </w:rPr>
        <w:t>ikke almindeligt</w:t>
      </w:r>
    </w:p>
    <w:p w14:paraId="0BDCC2CA"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ab/>
        <w:t>Hvis dette sker under eller efter samleje</w:t>
      </w:r>
    </w:p>
    <w:p w14:paraId="2F298478" w14:textId="77777777" w:rsidR="00526516" w:rsidRPr="004457BB" w:rsidRDefault="00526516" w:rsidP="004457BB">
      <w:pPr>
        <w:numPr>
          <w:ilvl w:val="1"/>
          <w:numId w:val="25"/>
        </w:numPr>
        <w:tabs>
          <w:tab w:val="left" w:pos="851"/>
        </w:tabs>
        <w:ind w:left="851" w:hanging="284"/>
        <w:rPr>
          <w:szCs w:val="22"/>
          <w:lang w:val="da-DK"/>
        </w:rPr>
      </w:pPr>
      <w:r w:rsidRPr="004457BB">
        <w:rPr>
          <w:szCs w:val="22"/>
          <w:lang w:val="da-DK"/>
        </w:rPr>
        <w:t>Sæt dig op i en tilbagelænet stilling og prøv at slappe af.</w:t>
      </w:r>
    </w:p>
    <w:p w14:paraId="66CBB533" w14:textId="77777777" w:rsidR="00526516" w:rsidRPr="004457BB" w:rsidRDefault="00526516" w:rsidP="004457BB">
      <w:pPr>
        <w:numPr>
          <w:ilvl w:val="1"/>
          <w:numId w:val="25"/>
        </w:numPr>
        <w:tabs>
          <w:tab w:val="left" w:pos="851"/>
        </w:tabs>
        <w:ind w:left="851" w:hanging="284"/>
        <w:rPr>
          <w:szCs w:val="22"/>
          <w:lang w:val="da-DK"/>
        </w:rPr>
      </w:pPr>
      <w:r w:rsidRPr="004457BB">
        <w:rPr>
          <w:b/>
          <w:szCs w:val="22"/>
          <w:lang w:val="da-DK"/>
        </w:rPr>
        <w:t>Tag ikke nitrater</w:t>
      </w:r>
      <w:r w:rsidRPr="004457BB">
        <w:rPr>
          <w:szCs w:val="22"/>
          <w:lang w:val="da-DK"/>
        </w:rPr>
        <w:t xml:space="preserve"> til at behandle dine smerter i brystet.</w:t>
      </w:r>
    </w:p>
    <w:p w14:paraId="2FF35BEA" w14:textId="77777777" w:rsidR="00526516" w:rsidRPr="004457BB" w:rsidRDefault="00526516" w:rsidP="004457BB">
      <w:pPr>
        <w:numPr>
          <w:ilvl w:val="12"/>
          <w:numId w:val="0"/>
        </w:numPr>
        <w:tabs>
          <w:tab w:val="left" w:pos="567"/>
        </w:tabs>
        <w:ind w:left="567" w:hanging="567"/>
        <w:rPr>
          <w:szCs w:val="22"/>
          <w:lang w:val="da-DK"/>
        </w:rPr>
      </w:pPr>
    </w:p>
    <w:p w14:paraId="2619F98D" w14:textId="07CF72D7" w:rsidR="00526516" w:rsidRPr="004457BB" w:rsidRDefault="00526516" w:rsidP="004457BB">
      <w:pPr>
        <w:numPr>
          <w:ilvl w:val="0"/>
          <w:numId w:val="26"/>
        </w:numPr>
        <w:tabs>
          <w:tab w:val="left" w:pos="567"/>
        </w:tabs>
        <w:ind w:left="567" w:hanging="567"/>
        <w:rPr>
          <w:szCs w:val="22"/>
          <w:lang w:val="da-DK"/>
        </w:rPr>
      </w:pPr>
      <w:r w:rsidRPr="004457BB">
        <w:rPr>
          <w:szCs w:val="22"/>
          <w:lang w:val="da-DK"/>
        </w:rPr>
        <w:t xml:space="preserve">Vedvarende og nogle gange smertefulde erektioner - dette ses </w:t>
      </w:r>
      <w:r w:rsidRPr="004457BB">
        <w:rPr>
          <w:b/>
          <w:szCs w:val="22"/>
          <w:lang w:val="da-DK"/>
        </w:rPr>
        <w:t>sjældent (</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000 personer</w:t>
      </w:r>
      <w:r w:rsidRPr="004457BB">
        <w:rPr>
          <w:szCs w:val="22"/>
          <w:lang w:val="da-DK"/>
        </w:rPr>
        <w:t>)</w:t>
      </w:r>
    </w:p>
    <w:p w14:paraId="4D874C05" w14:textId="77777777" w:rsidR="00526516" w:rsidRPr="004457BB" w:rsidRDefault="00526516" w:rsidP="004457BB">
      <w:pPr>
        <w:tabs>
          <w:tab w:val="left" w:pos="567"/>
        </w:tabs>
        <w:ind w:left="567" w:hanging="567"/>
        <w:rPr>
          <w:szCs w:val="22"/>
          <w:lang w:val="da-DK"/>
        </w:rPr>
      </w:pPr>
      <w:r w:rsidRPr="004457BB">
        <w:rPr>
          <w:szCs w:val="22"/>
          <w:lang w:val="da-DK"/>
        </w:rPr>
        <w:tab/>
        <w:t xml:space="preserve">Hvis du får erektion, som varer længere end 4 timer, bør du straks kontakte lægen. </w:t>
      </w:r>
    </w:p>
    <w:p w14:paraId="5A7C45B0" w14:textId="77777777" w:rsidR="00526516" w:rsidRPr="004457BB" w:rsidRDefault="00526516" w:rsidP="004457BB">
      <w:pPr>
        <w:numPr>
          <w:ilvl w:val="12"/>
          <w:numId w:val="0"/>
        </w:numPr>
        <w:tabs>
          <w:tab w:val="left" w:pos="567"/>
        </w:tabs>
        <w:ind w:left="567" w:hanging="567"/>
        <w:rPr>
          <w:szCs w:val="22"/>
          <w:lang w:val="da-DK"/>
        </w:rPr>
      </w:pPr>
    </w:p>
    <w:p w14:paraId="6C8A6406" w14:textId="77777777" w:rsidR="00526516" w:rsidRPr="004457BB" w:rsidRDefault="00526516" w:rsidP="004457BB">
      <w:pPr>
        <w:numPr>
          <w:ilvl w:val="0"/>
          <w:numId w:val="27"/>
        </w:numPr>
        <w:tabs>
          <w:tab w:val="left" w:pos="567"/>
        </w:tabs>
        <w:ind w:left="567" w:hanging="567"/>
        <w:rPr>
          <w:szCs w:val="22"/>
          <w:lang w:val="da-DK"/>
        </w:rPr>
      </w:pPr>
      <w:r w:rsidRPr="004457BB">
        <w:rPr>
          <w:szCs w:val="22"/>
          <w:lang w:val="da-DK"/>
        </w:rPr>
        <w:t xml:space="preserve">Pludselig nedsættelse eller tab af synet - dette ses </w:t>
      </w:r>
      <w:r w:rsidRPr="004457BB">
        <w:rPr>
          <w:b/>
          <w:szCs w:val="22"/>
          <w:lang w:val="da-DK"/>
        </w:rPr>
        <w:t xml:space="preserve">sjældent </w:t>
      </w:r>
    </w:p>
    <w:p w14:paraId="142C3A63" w14:textId="77777777" w:rsidR="00526516" w:rsidRPr="004457BB" w:rsidRDefault="00526516" w:rsidP="004457BB">
      <w:pPr>
        <w:tabs>
          <w:tab w:val="left" w:pos="567"/>
        </w:tabs>
        <w:ind w:left="567" w:hanging="567"/>
        <w:rPr>
          <w:szCs w:val="22"/>
          <w:lang w:val="da-DK"/>
        </w:rPr>
      </w:pPr>
    </w:p>
    <w:p w14:paraId="7FC89358" w14:textId="77777777" w:rsidR="00526516" w:rsidRPr="004457BB" w:rsidRDefault="00526516" w:rsidP="004457BB">
      <w:pPr>
        <w:numPr>
          <w:ilvl w:val="0"/>
          <w:numId w:val="27"/>
        </w:numPr>
        <w:tabs>
          <w:tab w:val="left" w:pos="567"/>
        </w:tabs>
        <w:ind w:left="567" w:hanging="567"/>
        <w:rPr>
          <w:szCs w:val="22"/>
          <w:lang w:val="da-DK"/>
        </w:rPr>
      </w:pPr>
      <w:r w:rsidRPr="004457BB">
        <w:rPr>
          <w:szCs w:val="22"/>
          <w:lang w:val="da-DK"/>
        </w:rPr>
        <w:t xml:space="preserve">Alvorlige hudreaktioner - dette ses </w:t>
      </w:r>
      <w:r w:rsidRPr="004457BB">
        <w:rPr>
          <w:b/>
          <w:szCs w:val="22"/>
          <w:lang w:val="da-DK"/>
        </w:rPr>
        <w:t>sjældent</w:t>
      </w:r>
    </w:p>
    <w:p w14:paraId="4CC99DB0" w14:textId="77777777" w:rsidR="00526516" w:rsidRPr="004457BB" w:rsidRDefault="00526516" w:rsidP="004457BB">
      <w:pPr>
        <w:tabs>
          <w:tab w:val="left" w:pos="567"/>
        </w:tabs>
        <w:ind w:left="567"/>
        <w:rPr>
          <w:szCs w:val="22"/>
          <w:lang w:val="da-DK"/>
        </w:rPr>
      </w:pPr>
      <w:r w:rsidRPr="004457BB">
        <w:rPr>
          <w:szCs w:val="22"/>
          <w:lang w:val="da-DK"/>
        </w:rPr>
        <w:t>Symptomerne kan omfatte kraftig afskalling og opsvumlen af huden, små vabler i munden samt omkring kønsorganerne og øjnene, feber.</w:t>
      </w:r>
    </w:p>
    <w:p w14:paraId="6DB3598D" w14:textId="77777777" w:rsidR="00526516" w:rsidRPr="004457BB" w:rsidRDefault="00526516" w:rsidP="004457BB">
      <w:pPr>
        <w:tabs>
          <w:tab w:val="left" w:pos="567"/>
        </w:tabs>
        <w:ind w:left="567" w:hanging="567"/>
        <w:rPr>
          <w:szCs w:val="22"/>
          <w:lang w:val="da-DK"/>
        </w:rPr>
      </w:pPr>
    </w:p>
    <w:p w14:paraId="147F76A7" w14:textId="77777777" w:rsidR="00526516" w:rsidRPr="004457BB" w:rsidRDefault="00526516" w:rsidP="004457BB">
      <w:pPr>
        <w:numPr>
          <w:ilvl w:val="0"/>
          <w:numId w:val="28"/>
        </w:numPr>
        <w:tabs>
          <w:tab w:val="left" w:pos="567"/>
        </w:tabs>
        <w:ind w:left="567" w:hanging="567"/>
        <w:rPr>
          <w:szCs w:val="22"/>
          <w:lang w:val="da-DK"/>
        </w:rPr>
      </w:pPr>
      <w:r w:rsidRPr="004457BB">
        <w:rPr>
          <w:szCs w:val="22"/>
          <w:lang w:val="da-DK"/>
        </w:rPr>
        <w:t xml:space="preserve">Kramper eller krampeanfald - dette ses </w:t>
      </w:r>
      <w:r w:rsidRPr="004457BB">
        <w:rPr>
          <w:b/>
          <w:szCs w:val="22"/>
          <w:lang w:val="da-DK"/>
        </w:rPr>
        <w:t>sjældent</w:t>
      </w:r>
    </w:p>
    <w:p w14:paraId="78F7A507" w14:textId="77777777" w:rsidR="00526516" w:rsidRPr="004457BB" w:rsidRDefault="00526516" w:rsidP="004457BB">
      <w:pPr>
        <w:numPr>
          <w:ilvl w:val="12"/>
          <w:numId w:val="0"/>
        </w:numPr>
        <w:tabs>
          <w:tab w:val="left" w:pos="567"/>
        </w:tabs>
        <w:rPr>
          <w:szCs w:val="22"/>
          <w:lang w:val="da-DK"/>
        </w:rPr>
      </w:pPr>
    </w:p>
    <w:p w14:paraId="4F82FEDE" w14:textId="77777777" w:rsidR="00526516" w:rsidRPr="004457BB" w:rsidRDefault="00526516" w:rsidP="004457BB">
      <w:pPr>
        <w:keepNext/>
        <w:numPr>
          <w:ilvl w:val="12"/>
          <w:numId w:val="0"/>
        </w:numPr>
        <w:tabs>
          <w:tab w:val="left" w:pos="567"/>
        </w:tabs>
        <w:rPr>
          <w:szCs w:val="22"/>
          <w:lang w:val="da-DK"/>
        </w:rPr>
      </w:pPr>
      <w:r w:rsidRPr="004457BB">
        <w:rPr>
          <w:b/>
          <w:szCs w:val="22"/>
          <w:lang w:val="da-DK"/>
        </w:rPr>
        <w:lastRenderedPageBreak/>
        <w:t>Andre bivirkninger:</w:t>
      </w:r>
    </w:p>
    <w:p w14:paraId="6F787844" w14:textId="77777777" w:rsidR="00526516" w:rsidRPr="004457BB" w:rsidRDefault="00526516" w:rsidP="004457BB">
      <w:pPr>
        <w:keepNext/>
        <w:numPr>
          <w:ilvl w:val="12"/>
          <w:numId w:val="0"/>
        </w:numPr>
        <w:tabs>
          <w:tab w:val="left" w:pos="567"/>
        </w:tabs>
        <w:rPr>
          <w:szCs w:val="22"/>
          <w:lang w:val="da-DK"/>
        </w:rPr>
      </w:pPr>
    </w:p>
    <w:p w14:paraId="7BAABEF0" w14:textId="77777777" w:rsidR="00526516" w:rsidRPr="004457BB" w:rsidRDefault="00526516" w:rsidP="004457BB">
      <w:pPr>
        <w:keepNext/>
        <w:numPr>
          <w:ilvl w:val="12"/>
          <w:numId w:val="0"/>
        </w:numPr>
        <w:tabs>
          <w:tab w:val="left" w:pos="567"/>
        </w:tabs>
        <w:rPr>
          <w:szCs w:val="22"/>
          <w:lang w:val="da-DK"/>
        </w:rPr>
      </w:pPr>
      <w:r w:rsidRPr="004457BB">
        <w:rPr>
          <w:b/>
          <w:szCs w:val="22"/>
          <w:lang w:val="da-DK"/>
        </w:rPr>
        <w:t xml:space="preserve">Meget almindelig </w:t>
      </w:r>
      <w:r w:rsidRPr="004457BB">
        <w:rPr>
          <w:szCs w:val="22"/>
          <w:lang w:val="da-DK"/>
        </w:rPr>
        <w:t>(kan ses hos mere end 1 ud af 10 personer): hovedpine.</w:t>
      </w:r>
    </w:p>
    <w:p w14:paraId="606BEF4D" w14:textId="77777777" w:rsidR="00526516" w:rsidRPr="004457BB" w:rsidRDefault="00526516" w:rsidP="004457BB">
      <w:pPr>
        <w:numPr>
          <w:ilvl w:val="12"/>
          <w:numId w:val="0"/>
        </w:numPr>
        <w:tabs>
          <w:tab w:val="left" w:pos="567"/>
        </w:tabs>
        <w:rPr>
          <w:szCs w:val="22"/>
          <w:lang w:val="da-DK"/>
        </w:rPr>
      </w:pPr>
    </w:p>
    <w:p w14:paraId="27C84F64" w14:textId="77777777" w:rsidR="00526516" w:rsidRPr="004457BB" w:rsidRDefault="00526516" w:rsidP="004457BB">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rPr>
          <w:szCs w:val="22"/>
          <w:lang w:val="da-DK"/>
        </w:rPr>
      </w:pPr>
      <w:r w:rsidRPr="004457BB">
        <w:rPr>
          <w:b/>
          <w:spacing w:val="-3"/>
          <w:szCs w:val="22"/>
          <w:lang w:val="da-DK"/>
        </w:rPr>
        <w:t xml:space="preserve">Almindelig </w:t>
      </w:r>
      <w:r w:rsidRPr="004457BB">
        <w:rPr>
          <w:spacing w:val="-3"/>
          <w:szCs w:val="22"/>
          <w:lang w:val="da-DK"/>
        </w:rPr>
        <w:t>(kan ses hos op til 1 ud af 10 personer): kvalme, ansigts</w:t>
      </w:r>
      <w:r w:rsidRPr="004457BB">
        <w:rPr>
          <w:szCs w:val="22"/>
          <w:lang w:val="da-DK"/>
        </w:rPr>
        <w:t>rødme, hedeture (symptomerne omfatter en pludselig varmefølelse i overkroppen), dårlig fordøjelse, farvesyn, sløret syn, synsforstyrrelser, tilstoppet næse og svimmelhed.</w:t>
      </w:r>
    </w:p>
    <w:p w14:paraId="4A9A70D1" w14:textId="77777777" w:rsidR="00526516" w:rsidRPr="004457BB" w:rsidRDefault="00526516" w:rsidP="004457BB">
      <w:pPr>
        <w:numPr>
          <w:ilvl w:val="12"/>
          <w:numId w:val="0"/>
        </w:numPr>
        <w:tabs>
          <w:tab w:val="left" w:pos="567"/>
        </w:tabs>
        <w:rPr>
          <w:szCs w:val="22"/>
          <w:lang w:val="da-DK"/>
        </w:rPr>
      </w:pPr>
    </w:p>
    <w:p w14:paraId="21E6D253" w14:textId="77777777" w:rsidR="00526516" w:rsidRPr="004457BB" w:rsidRDefault="00526516" w:rsidP="004457BB">
      <w:pPr>
        <w:tabs>
          <w:tab w:val="left" w:pos="567"/>
        </w:tabs>
        <w:rPr>
          <w:szCs w:val="22"/>
          <w:lang w:val="da-DK"/>
        </w:rPr>
      </w:pPr>
      <w:r w:rsidRPr="004457BB">
        <w:rPr>
          <w:b/>
          <w:spacing w:val="-3"/>
          <w:szCs w:val="22"/>
          <w:lang w:val="da-DK"/>
        </w:rPr>
        <w:t xml:space="preserve">Ikke almindelig </w:t>
      </w:r>
      <w:r w:rsidRPr="004457BB">
        <w:rPr>
          <w:spacing w:val="-3"/>
          <w:szCs w:val="22"/>
          <w:lang w:val="da-DK"/>
        </w:rPr>
        <w:t xml:space="preserve">(kan ses hos op til 1 ud af 100 personer): </w:t>
      </w:r>
      <w:r w:rsidRPr="004457BB">
        <w:rPr>
          <w:szCs w:val="22"/>
          <w:lang w:val="da-DK"/>
        </w:rPr>
        <w:t>opkastning, hududslæt, øjenirritation, blodsprængte øjne/røde øjne, smerte i øjet, forskellige lysfornemmelser, f.eks. lysflimren og lysglimt, lysfølsomhed, rindende øjne, uregelmæssig eller hurtig puls, forhøjet blodtryk, lavt blodtryk, muskelsmerter, føle sig søvnig, nedsat følelse ved berøring, svimmelhed, susen for ørerne (tinnitus), mundtørhed, blokerede eller tilstoppede bihuler, irritation i næseslimhinden (symptomerne omfatter løbende næse, nysen og tilstoppet næse), mavesmerter lige over navlen, gastroøsofageal reflukssyndrom (</w:t>
      </w:r>
      <w:r w:rsidRPr="004457BB">
        <w:rPr>
          <w:rStyle w:val="st"/>
          <w:szCs w:val="22"/>
          <w:lang w:val="da-DK"/>
        </w:rPr>
        <w:t xml:space="preserve">tilbageløb af syre fra mavesækken til spiserøret - </w:t>
      </w:r>
      <w:r w:rsidRPr="004457BB">
        <w:rPr>
          <w:szCs w:val="22"/>
          <w:lang w:val="da-DK"/>
        </w:rPr>
        <w:t>symptomerne omfatter halsbrand), blod i urinen, smerter i arme og ben, næseblod, varmefølelse og træthed.</w:t>
      </w:r>
    </w:p>
    <w:p w14:paraId="2F1F902C" w14:textId="77777777" w:rsidR="00526516" w:rsidRPr="004457BB" w:rsidRDefault="00526516" w:rsidP="004457BB">
      <w:pPr>
        <w:tabs>
          <w:tab w:val="left" w:pos="567"/>
        </w:tabs>
        <w:rPr>
          <w:b/>
          <w:spacing w:val="-3"/>
          <w:szCs w:val="22"/>
          <w:lang w:val="da-DK"/>
        </w:rPr>
      </w:pPr>
    </w:p>
    <w:p w14:paraId="68EAAF8A" w14:textId="3C755C7A" w:rsidR="00526516" w:rsidRPr="004457BB" w:rsidRDefault="00526516" w:rsidP="004457BB">
      <w:pPr>
        <w:tabs>
          <w:tab w:val="left" w:pos="567"/>
        </w:tabs>
        <w:rPr>
          <w:szCs w:val="22"/>
          <w:lang w:val="da-DK"/>
        </w:rPr>
      </w:pPr>
      <w:r w:rsidRPr="004457BB">
        <w:rPr>
          <w:b/>
          <w:spacing w:val="-3"/>
          <w:szCs w:val="22"/>
          <w:lang w:val="da-DK"/>
        </w:rPr>
        <w:t>Sjælden</w:t>
      </w:r>
      <w:r w:rsidRPr="004457BB">
        <w:rPr>
          <w:i/>
          <w:spacing w:val="-3"/>
          <w:szCs w:val="22"/>
          <w:lang w:val="da-DK"/>
        </w:rPr>
        <w:t xml:space="preserve"> </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 xml:space="preserve">000 personer): </w:t>
      </w:r>
      <w:r w:rsidRPr="004457BB">
        <w:rPr>
          <w:szCs w:val="22"/>
          <w:lang w:val="da-DK"/>
        </w:rPr>
        <w:t>besvimelse, slagtilfælde, hjerteanfald, uregelmæssig hjerterytme, midlertidigt nedsat blodtilførsel til dele af hjernen, følelse af, at halsen snører sig sammen, følelsesløshed i munden, blødninger i den bagerste del af øjet, dobbeltsyn, nedsat synsskarphed, unormal følelse i øjet, hævede øjne eller øjenlåg, små partikler eller pletter i synsfeltet, se en farvet ring omkring lyskilder, forstørrede pupiller, misfarvning af det hvide i øjet, blødning fra penis, blod i sæden, næsetørhed, hævelse inde i næsen, følelse af irritation og pludselig hørenedsættelse eller høretab.</w:t>
      </w:r>
    </w:p>
    <w:p w14:paraId="0E5D2CE2" w14:textId="77777777" w:rsidR="00526516" w:rsidRPr="004457BB" w:rsidRDefault="00526516" w:rsidP="004457BB">
      <w:pPr>
        <w:tabs>
          <w:tab w:val="left" w:pos="567"/>
        </w:tabs>
        <w:rPr>
          <w:szCs w:val="22"/>
          <w:lang w:val="da-DK"/>
        </w:rPr>
      </w:pPr>
    </w:p>
    <w:p w14:paraId="278F9539" w14:textId="7D697AE6" w:rsidR="00526516" w:rsidRPr="004457BB" w:rsidRDefault="00526516" w:rsidP="004457BB">
      <w:pPr>
        <w:tabs>
          <w:tab w:val="left" w:pos="567"/>
        </w:tabs>
        <w:rPr>
          <w:szCs w:val="22"/>
          <w:lang w:val="da-DK"/>
        </w:rPr>
      </w:pPr>
      <w:r w:rsidRPr="004457BB">
        <w:rPr>
          <w:szCs w:val="22"/>
          <w:lang w:val="da-DK"/>
        </w:rPr>
        <w:t xml:space="preserve">Efter markedsføring er der rapporteret om sjældne tilfælde af en hjertelidelse, kaldet ustabil angina, og pludselig død. Det bør tages i betragtning, at de fleste, men ikke alle, af de mænd, der oplevede disse bivirkninger, havde hjerteproblemer, før de tog </w:t>
      </w:r>
      <w:r w:rsidR="00195911">
        <w:rPr>
          <w:szCs w:val="22"/>
          <w:lang w:val="da-DK"/>
        </w:rPr>
        <w:t>dette lægemiddel</w:t>
      </w:r>
      <w:r w:rsidRPr="004457BB">
        <w:rPr>
          <w:szCs w:val="22"/>
          <w:lang w:val="da-DK"/>
        </w:rPr>
        <w:t>. Det er ikke muligt at bestemme, om disse bivirkninger er direkte relateret til VIAGRA.</w:t>
      </w:r>
    </w:p>
    <w:p w14:paraId="4A5C6B3F" w14:textId="77777777" w:rsidR="00526516" w:rsidRPr="004457BB" w:rsidRDefault="00526516" w:rsidP="004457BB">
      <w:pPr>
        <w:numPr>
          <w:ilvl w:val="12"/>
          <w:numId w:val="0"/>
        </w:numPr>
        <w:tabs>
          <w:tab w:val="left" w:pos="567"/>
        </w:tabs>
        <w:rPr>
          <w:szCs w:val="22"/>
          <w:lang w:val="da-DK"/>
        </w:rPr>
      </w:pPr>
    </w:p>
    <w:p w14:paraId="1A27AADE" w14:textId="481E447F" w:rsidR="001D6759" w:rsidRPr="004457BB" w:rsidRDefault="00526516" w:rsidP="004457BB">
      <w:pPr>
        <w:keepNext/>
        <w:numPr>
          <w:ilvl w:val="12"/>
          <w:numId w:val="0"/>
        </w:numPr>
        <w:rPr>
          <w:b/>
          <w:szCs w:val="22"/>
          <w:lang w:val="da-DK"/>
        </w:rPr>
      </w:pPr>
      <w:r w:rsidRPr="004457BB">
        <w:rPr>
          <w:b/>
          <w:noProof/>
          <w:szCs w:val="22"/>
          <w:lang w:val="da-DK"/>
        </w:rPr>
        <w:t xml:space="preserve">Indberetning af </w:t>
      </w:r>
      <w:r w:rsidRPr="004457BB">
        <w:rPr>
          <w:b/>
          <w:szCs w:val="22"/>
          <w:lang w:val="da-DK"/>
        </w:rPr>
        <w:t>bivirkninger</w:t>
      </w:r>
    </w:p>
    <w:p w14:paraId="33FA942D" w14:textId="6837CA08" w:rsidR="00526516" w:rsidRPr="004457BB" w:rsidRDefault="00526516" w:rsidP="004457BB">
      <w:pPr>
        <w:keepNext/>
        <w:numPr>
          <w:ilvl w:val="12"/>
          <w:numId w:val="0"/>
        </w:numPr>
        <w:tabs>
          <w:tab w:val="left" w:pos="567"/>
        </w:tabs>
        <w:rPr>
          <w:szCs w:val="22"/>
          <w:lang w:val="da-DK"/>
        </w:rPr>
      </w:pPr>
      <w:r w:rsidRPr="004457BB">
        <w:rPr>
          <w:szCs w:val="22"/>
          <w:lang w:val="da-DK"/>
        </w:rPr>
        <w:t xml:space="preserve">Hvis du oplever bivirkninger, bør du tale med din læge, </w:t>
      </w:r>
      <w:r w:rsidR="00016961" w:rsidRPr="004457BB">
        <w:rPr>
          <w:szCs w:val="22"/>
          <w:lang w:val="da-DK"/>
        </w:rPr>
        <w:t xml:space="preserve">apotekspersonalet eller sygeplejersken. </w:t>
      </w:r>
      <w:r w:rsidRPr="004457BB">
        <w:rPr>
          <w:szCs w:val="22"/>
          <w:lang w:val="da-DK"/>
        </w:rPr>
        <w:t xml:space="preserve">Dette gælder også mulige bivirkninger, som ikke er medtaget i denne indlægsseddel. Du eller dine pårørende kan også indberette bivirkninger direkte til </w:t>
      </w:r>
      <w:r w:rsidR="00016961" w:rsidRPr="004457BB">
        <w:rPr>
          <w:szCs w:val="22"/>
          <w:lang w:val="da-DK"/>
        </w:rPr>
        <w:t>Lægemiddelstyrelsen</w:t>
      </w:r>
      <w:r w:rsidRPr="004457BB">
        <w:rPr>
          <w:szCs w:val="22"/>
          <w:lang w:val="da-DK"/>
        </w:rPr>
        <w:t xml:space="preserve"> via </w:t>
      </w:r>
      <w:r w:rsidRPr="004457BB">
        <w:rPr>
          <w:szCs w:val="22"/>
          <w:highlight w:val="lightGray"/>
          <w:lang w:val="da-DK"/>
        </w:rPr>
        <w:t xml:space="preserve">det nationale rapporteringssystem anført i </w:t>
      </w:r>
      <w:hyperlink r:id="rId11" w:history="1">
        <w:r w:rsidRPr="004457BB">
          <w:rPr>
            <w:rStyle w:val="Hyperlink"/>
            <w:szCs w:val="22"/>
            <w:highlight w:val="lightGray"/>
            <w:lang w:val="da-DK"/>
          </w:rPr>
          <w:t>Appendiks V</w:t>
        </w:r>
      </w:hyperlink>
      <w:r w:rsidRPr="004457BB">
        <w:rPr>
          <w:szCs w:val="22"/>
          <w:lang w:val="da-DK"/>
        </w:rPr>
        <w:t>. Ved at indrapportere bivirkninger kan du hjælpe med at fremskaffe mere information om sikkerheden af dette lægemiddel.</w:t>
      </w:r>
    </w:p>
    <w:p w14:paraId="2F13402A" w14:textId="77777777" w:rsidR="00526516" w:rsidRPr="004457BB" w:rsidRDefault="00526516" w:rsidP="004457BB">
      <w:pPr>
        <w:tabs>
          <w:tab w:val="left" w:pos="567"/>
        </w:tabs>
        <w:rPr>
          <w:szCs w:val="22"/>
          <w:lang w:val="da-DK"/>
        </w:rPr>
      </w:pPr>
    </w:p>
    <w:p w14:paraId="10915F7B" w14:textId="77777777" w:rsidR="00526516" w:rsidRPr="004457BB" w:rsidRDefault="00526516" w:rsidP="004457BB">
      <w:pPr>
        <w:tabs>
          <w:tab w:val="left" w:pos="567"/>
        </w:tabs>
        <w:rPr>
          <w:szCs w:val="22"/>
          <w:lang w:val="da-DK"/>
        </w:rPr>
      </w:pPr>
    </w:p>
    <w:p w14:paraId="3408AB74" w14:textId="77777777" w:rsidR="00526516" w:rsidRPr="004457BB" w:rsidRDefault="00526516" w:rsidP="004457BB">
      <w:pPr>
        <w:tabs>
          <w:tab w:val="left" w:pos="567"/>
        </w:tabs>
        <w:suppressAutoHyphens/>
        <w:rPr>
          <w:szCs w:val="22"/>
          <w:lang w:val="da-DK"/>
        </w:rPr>
      </w:pPr>
      <w:r w:rsidRPr="004457BB">
        <w:rPr>
          <w:b/>
          <w:szCs w:val="22"/>
          <w:lang w:val="da-DK"/>
        </w:rPr>
        <w:t>5.</w:t>
      </w:r>
      <w:r w:rsidRPr="004457BB">
        <w:rPr>
          <w:b/>
          <w:szCs w:val="22"/>
          <w:lang w:val="da-DK"/>
        </w:rPr>
        <w:tab/>
        <w:t>Opbevaring</w:t>
      </w:r>
    </w:p>
    <w:p w14:paraId="4BA65CB4" w14:textId="77777777" w:rsidR="00526516" w:rsidRPr="004457BB" w:rsidRDefault="00526516" w:rsidP="004457BB">
      <w:pPr>
        <w:tabs>
          <w:tab w:val="left" w:pos="567"/>
        </w:tabs>
        <w:rPr>
          <w:szCs w:val="22"/>
          <w:lang w:val="da-DK"/>
        </w:rPr>
      </w:pPr>
    </w:p>
    <w:p w14:paraId="483F3DE1" w14:textId="77777777" w:rsidR="00526516" w:rsidRPr="004457BB" w:rsidRDefault="00526516" w:rsidP="004457BB">
      <w:pPr>
        <w:tabs>
          <w:tab w:val="left" w:pos="567"/>
        </w:tabs>
        <w:suppressAutoHyphens/>
        <w:rPr>
          <w:szCs w:val="22"/>
          <w:lang w:val="da-DK"/>
        </w:rPr>
      </w:pPr>
      <w:r w:rsidRPr="004457BB">
        <w:rPr>
          <w:szCs w:val="22"/>
          <w:lang w:val="da-DK"/>
        </w:rPr>
        <w:t>Opbevar VIAGRA utilgængeligt for børn.</w:t>
      </w:r>
    </w:p>
    <w:p w14:paraId="3D35CE6F" w14:textId="77777777" w:rsidR="00526516" w:rsidRPr="004457BB" w:rsidRDefault="00526516" w:rsidP="004457BB">
      <w:pPr>
        <w:pStyle w:val="Header"/>
        <w:rPr>
          <w:szCs w:val="22"/>
          <w:lang w:val="da-DK"/>
        </w:rPr>
      </w:pPr>
      <w:r w:rsidRPr="004457BB">
        <w:rPr>
          <w:szCs w:val="22"/>
          <w:lang w:val="da-DK"/>
        </w:rPr>
        <w:t>Må ikke opbevares ved temperaturer over 30 °C.</w:t>
      </w:r>
    </w:p>
    <w:p w14:paraId="543D4F2A" w14:textId="77777777" w:rsidR="00526516" w:rsidRPr="004457BB" w:rsidRDefault="00526516" w:rsidP="004457BB">
      <w:pPr>
        <w:tabs>
          <w:tab w:val="left" w:pos="567"/>
        </w:tabs>
        <w:suppressAutoHyphens/>
        <w:rPr>
          <w:szCs w:val="22"/>
          <w:lang w:val="da-DK"/>
        </w:rPr>
      </w:pPr>
    </w:p>
    <w:p w14:paraId="4F12EC1A" w14:textId="77777777" w:rsidR="00526516" w:rsidRPr="004457BB" w:rsidRDefault="00526516" w:rsidP="004457BB">
      <w:pPr>
        <w:tabs>
          <w:tab w:val="left" w:pos="567"/>
        </w:tabs>
        <w:suppressAutoHyphens/>
        <w:rPr>
          <w:szCs w:val="22"/>
          <w:lang w:val="da-DK"/>
        </w:rPr>
      </w:pPr>
      <w:r w:rsidRPr="004457BB">
        <w:rPr>
          <w:szCs w:val="22"/>
          <w:lang w:val="da-DK"/>
        </w:rPr>
        <w:t>Brug ikke VIAGRA efter den udløbsdato, som står på pakningen efter EXP.</w:t>
      </w:r>
      <w:r w:rsidRPr="004457BB">
        <w:rPr>
          <w:bCs/>
          <w:szCs w:val="22"/>
          <w:lang w:val="da-DK"/>
        </w:rPr>
        <w:t xml:space="preserve"> Udløbsdatoen er den sidste dag i den nævnte måned.</w:t>
      </w:r>
    </w:p>
    <w:p w14:paraId="23F8863A" w14:textId="77777777" w:rsidR="00526516" w:rsidRPr="004457BB" w:rsidRDefault="00526516" w:rsidP="004457BB">
      <w:pPr>
        <w:tabs>
          <w:tab w:val="left" w:pos="567"/>
        </w:tabs>
        <w:rPr>
          <w:szCs w:val="22"/>
          <w:lang w:val="da-DK"/>
        </w:rPr>
      </w:pPr>
      <w:r w:rsidRPr="004457BB">
        <w:rPr>
          <w:szCs w:val="22"/>
          <w:lang w:val="da-DK"/>
        </w:rPr>
        <w:t>Opbevares i den originale yderpakning for at beskytte mod fugt.</w:t>
      </w:r>
    </w:p>
    <w:p w14:paraId="10421E50" w14:textId="77777777" w:rsidR="00526516" w:rsidRPr="004457BB" w:rsidRDefault="00526516" w:rsidP="004457BB">
      <w:pPr>
        <w:tabs>
          <w:tab w:val="left" w:pos="567"/>
        </w:tabs>
        <w:rPr>
          <w:szCs w:val="22"/>
          <w:lang w:val="da-DK"/>
        </w:rPr>
      </w:pPr>
    </w:p>
    <w:p w14:paraId="5391A23A" w14:textId="2CBC2A13" w:rsidR="00526516" w:rsidRPr="004457BB" w:rsidRDefault="00526516" w:rsidP="004457BB">
      <w:pPr>
        <w:tabs>
          <w:tab w:val="left" w:pos="567"/>
        </w:tabs>
        <w:rPr>
          <w:szCs w:val="22"/>
          <w:lang w:val="da-DK"/>
        </w:rPr>
      </w:pPr>
      <w:r w:rsidRPr="004457BB">
        <w:rPr>
          <w:szCs w:val="22"/>
          <w:lang w:val="da-DK"/>
        </w:rPr>
        <w:t xml:space="preserve">Spørg </w:t>
      </w:r>
      <w:r w:rsidR="000B0096" w:rsidRPr="004457BB">
        <w:rPr>
          <w:szCs w:val="22"/>
          <w:lang w:val="da-DK"/>
        </w:rPr>
        <w:t>apotekspersonalet</w:t>
      </w:r>
      <w:r w:rsidRPr="004457BB">
        <w:rPr>
          <w:szCs w:val="22"/>
          <w:lang w:val="da-DK"/>
        </w:rPr>
        <w:t xml:space="preserve">, hvordan du skal bortskaffe </w:t>
      </w:r>
      <w:r w:rsidR="00530A9A" w:rsidRPr="004457BB">
        <w:rPr>
          <w:szCs w:val="22"/>
          <w:lang w:val="da-DK"/>
        </w:rPr>
        <w:t>lægemiddelrester</w:t>
      </w:r>
      <w:r w:rsidRPr="004457BB">
        <w:rPr>
          <w:szCs w:val="22"/>
          <w:lang w:val="da-DK"/>
        </w:rPr>
        <w:t xml:space="preserve">. Af hensyn til miljøet må du ikke smide </w:t>
      </w:r>
      <w:r w:rsidR="009D6305" w:rsidRPr="004457BB">
        <w:rPr>
          <w:szCs w:val="22"/>
          <w:lang w:val="da-DK"/>
        </w:rPr>
        <w:t xml:space="preserve">lægemiddelrester </w:t>
      </w:r>
      <w:r w:rsidRPr="004457BB">
        <w:rPr>
          <w:szCs w:val="22"/>
          <w:lang w:val="da-DK"/>
        </w:rPr>
        <w:t>i afløbet, toilettet eller skraldespanden.</w:t>
      </w:r>
      <w:r w:rsidRPr="004457BB" w:rsidDel="00511798">
        <w:rPr>
          <w:szCs w:val="22"/>
          <w:lang w:val="da-DK"/>
        </w:rPr>
        <w:t xml:space="preserve"> </w:t>
      </w:r>
    </w:p>
    <w:p w14:paraId="150969A2" w14:textId="77777777" w:rsidR="00526516" w:rsidRPr="004457BB" w:rsidRDefault="00526516" w:rsidP="004457BB">
      <w:pPr>
        <w:pStyle w:val="Header"/>
        <w:rPr>
          <w:b/>
          <w:szCs w:val="22"/>
          <w:lang w:val="da-DK"/>
        </w:rPr>
      </w:pPr>
    </w:p>
    <w:p w14:paraId="2526282C" w14:textId="77777777" w:rsidR="00526516" w:rsidRPr="004457BB" w:rsidRDefault="00526516" w:rsidP="004457BB">
      <w:pPr>
        <w:pStyle w:val="Header"/>
        <w:rPr>
          <w:b/>
          <w:szCs w:val="22"/>
          <w:lang w:val="da-DK"/>
        </w:rPr>
      </w:pPr>
    </w:p>
    <w:p w14:paraId="43DFDBED" w14:textId="77777777" w:rsidR="00526516" w:rsidRPr="004457BB" w:rsidRDefault="00526516" w:rsidP="004457BB">
      <w:pPr>
        <w:keepNext/>
        <w:keepLines/>
        <w:tabs>
          <w:tab w:val="left" w:pos="567"/>
        </w:tabs>
        <w:suppressAutoHyphens/>
        <w:rPr>
          <w:b/>
          <w:szCs w:val="22"/>
          <w:lang w:val="da-DK"/>
        </w:rPr>
      </w:pPr>
      <w:r w:rsidRPr="004457BB">
        <w:rPr>
          <w:b/>
          <w:szCs w:val="22"/>
          <w:lang w:val="da-DK"/>
        </w:rPr>
        <w:lastRenderedPageBreak/>
        <w:t xml:space="preserve">6. </w:t>
      </w:r>
      <w:r w:rsidRPr="004457BB">
        <w:rPr>
          <w:b/>
          <w:szCs w:val="22"/>
          <w:lang w:val="da-DK"/>
        </w:rPr>
        <w:tab/>
        <w:t xml:space="preserve"> Pakningsstørrelser og yderligere oplysninger</w:t>
      </w:r>
    </w:p>
    <w:p w14:paraId="7E04F8EC" w14:textId="77777777" w:rsidR="00526516" w:rsidRPr="004457BB" w:rsidRDefault="00526516" w:rsidP="004457BB">
      <w:pPr>
        <w:keepNext/>
        <w:keepLines/>
        <w:rPr>
          <w:b/>
          <w:szCs w:val="22"/>
          <w:lang w:val="da-DK"/>
        </w:rPr>
      </w:pPr>
    </w:p>
    <w:p w14:paraId="1FCE702B" w14:textId="7ED2D7F1" w:rsidR="00526516" w:rsidRPr="004457BB" w:rsidRDefault="00526516" w:rsidP="004457BB">
      <w:pPr>
        <w:keepNext/>
        <w:keepLines/>
        <w:rPr>
          <w:b/>
          <w:szCs w:val="22"/>
          <w:lang w:val="da-DK"/>
        </w:rPr>
      </w:pPr>
      <w:r w:rsidRPr="004457BB">
        <w:rPr>
          <w:b/>
          <w:szCs w:val="22"/>
          <w:lang w:val="da-DK"/>
        </w:rPr>
        <w:t>VIAGRA indeholder</w:t>
      </w:r>
    </w:p>
    <w:p w14:paraId="79B33BD2" w14:textId="77777777" w:rsidR="001D6759" w:rsidRPr="004457BB" w:rsidRDefault="001D6759" w:rsidP="004457BB">
      <w:pPr>
        <w:keepNext/>
        <w:keepLines/>
        <w:rPr>
          <w:szCs w:val="22"/>
          <w:lang w:val="da-DK"/>
        </w:rPr>
      </w:pPr>
    </w:p>
    <w:p w14:paraId="4DB1F3F7" w14:textId="77777777" w:rsidR="00526516" w:rsidRPr="004457BB" w:rsidRDefault="00526516" w:rsidP="00EC698C">
      <w:pPr>
        <w:keepNext/>
        <w:numPr>
          <w:ilvl w:val="0"/>
          <w:numId w:val="9"/>
        </w:numPr>
        <w:tabs>
          <w:tab w:val="left" w:pos="567"/>
        </w:tabs>
        <w:suppressAutoHyphens/>
        <w:ind w:left="0" w:firstLine="0"/>
        <w:rPr>
          <w:szCs w:val="22"/>
          <w:lang w:val="da-DK"/>
        </w:rPr>
      </w:pPr>
      <w:r w:rsidRPr="004457BB">
        <w:rPr>
          <w:szCs w:val="22"/>
          <w:lang w:val="da-DK"/>
        </w:rPr>
        <w:t>Aktivt stof: sildenafil. Hver tablet indeholder 50 mg sildenafil (som citratsalt).</w:t>
      </w:r>
    </w:p>
    <w:p w14:paraId="3EE93C79" w14:textId="77777777" w:rsidR="00526516" w:rsidRPr="004457BB" w:rsidRDefault="00526516" w:rsidP="00EC698C">
      <w:pPr>
        <w:keepNext/>
        <w:numPr>
          <w:ilvl w:val="0"/>
          <w:numId w:val="9"/>
        </w:numPr>
        <w:tabs>
          <w:tab w:val="left" w:pos="567"/>
        </w:tabs>
        <w:suppressAutoHyphens/>
        <w:ind w:left="0" w:firstLine="0"/>
        <w:rPr>
          <w:szCs w:val="22"/>
          <w:lang w:val="da-DK"/>
        </w:rPr>
      </w:pPr>
      <w:r w:rsidRPr="004457BB">
        <w:rPr>
          <w:szCs w:val="22"/>
          <w:lang w:val="da-DK"/>
        </w:rPr>
        <w:t>Øvrige indholdsstoffer:</w:t>
      </w:r>
    </w:p>
    <w:p w14:paraId="14C1BD75" w14:textId="77777777" w:rsidR="00526516" w:rsidRPr="004457BB" w:rsidRDefault="00526516" w:rsidP="004457BB">
      <w:pPr>
        <w:pStyle w:val="BodyTextIndent"/>
        <w:ind w:left="2127" w:hanging="1560"/>
        <w:rPr>
          <w:szCs w:val="22"/>
        </w:rPr>
      </w:pPr>
      <w:r w:rsidRPr="004457BB">
        <w:rPr>
          <w:szCs w:val="22"/>
        </w:rPr>
        <w:t xml:space="preserve">- Tabletkerne: </w:t>
      </w:r>
      <w:r w:rsidRPr="004457BB">
        <w:rPr>
          <w:szCs w:val="22"/>
        </w:rPr>
        <w:tab/>
        <w:t>Mikrokrystallinsk cellulose, calciumhydrogenphosphat (vandfrit), croscarmellosenatrium</w:t>
      </w:r>
      <w:r w:rsidR="003676F9" w:rsidRPr="004457BB">
        <w:rPr>
          <w:szCs w:val="22"/>
        </w:rPr>
        <w:t xml:space="preserve"> (se pkt. 2 ”VIAGRA indeholder natrium”)</w:t>
      </w:r>
      <w:r w:rsidRPr="004457BB">
        <w:rPr>
          <w:szCs w:val="22"/>
        </w:rPr>
        <w:t>, magnesiumstearat.</w:t>
      </w:r>
    </w:p>
    <w:p w14:paraId="678E00A0" w14:textId="7C6ADC1E" w:rsidR="00526516" w:rsidRPr="004457BB" w:rsidRDefault="00526516" w:rsidP="004457BB">
      <w:pPr>
        <w:numPr>
          <w:ilvl w:val="12"/>
          <w:numId w:val="0"/>
        </w:numPr>
        <w:tabs>
          <w:tab w:val="left" w:pos="2127"/>
        </w:tabs>
        <w:ind w:left="2127" w:hanging="1560"/>
        <w:rPr>
          <w:b/>
          <w:szCs w:val="22"/>
          <w:lang w:val="it-IT"/>
        </w:rPr>
      </w:pPr>
      <w:r w:rsidRPr="004457BB">
        <w:rPr>
          <w:szCs w:val="22"/>
          <w:lang w:val="it-IT"/>
        </w:rPr>
        <w:t xml:space="preserve">- Filmovertræk: </w:t>
      </w:r>
      <w:r w:rsidRPr="004457BB">
        <w:rPr>
          <w:szCs w:val="22"/>
          <w:lang w:val="it-IT"/>
        </w:rPr>
        <w:tab/>
        <w:t>Hypromellose, titandioxid (E171), lactose</w:t>
      </w:r>
      <w:r w:rsidR="003676F9" w:rsidRPr="004457BB">
        <w:rPr>
          <w:szCs w:val="22"/>
          <w:lang w:val="it-IT"/>
        </w:rPr>
        <w:t xml:space="preserve"> (se pkt. 2 “VIAGRA indeholder lactose”)</w:t>
      </w:r>
      <w:r w:rsidRPr="004457BB">
        <w:rPr>
          <w:szCs w:val="22"/>
          <w:lang w:val="it-IT"/>
        </w:rPr>
        <w:t>, triacetin, indigotin I (E132).</w:t>
      </w:r>
    </w:p>
    <w:p w14:paraId="4DBAF322" w14:textId="77777777" w:rsidR="00526516" w:rsidRPr="004457BB" w:rsidRDefault="00526516" w:rsidP="004457BB">
      <w:pPr>
        <w:tabs>
          <w:tab w:val="left" w:pos="0"/>
          <w:tab w:val="left" w:pos="567"/>
        </w:tabs>
        <w:suppressAutoHyphens/>
        <w:rPr>
          <w:szCs w:val="22"/>
          <w:lang w:val="it-IT"/>
        </w:rPr>
      </w:pPr>
    </w:p>
    <w:p w14:paraId="180E469B" w14:textId="635DF2A9" w:rsidR="00526516" w:rsidRPr="004457BB" w:rsidRDefault="00526516" w:rsidP="004457BB">
      <w:pPr>
        <w:keepNext/>
        <w:keepLines/>
        <w:tabs>
          <w:tab w:val="left" w:pos="0"/>
          <w:tab w:val="left" w:pos="567"/>
        </w:tabs>
        <w:suppressAutoHyphens/>
        <w:rPr>
          <w:b/>
          <w:szCs w:val="22"/>
          <w:lang w:val="it-IT"/>
        </w:rPr>
      </w:pPr>
      <w:r w:rsidRPr="004457BB">
        <w:rPr>
          <w:b/>
          <w:szCs w:val="22"/>
          <w:lang w:val="it-IT"/>
        </w:rPr>
        <w:t>Udseende og pakningsstørrelser</w:t>
      </w:r>
    </w:p>
    <w:p w14:paraId="263338A7" w14:textId="77777777" w:rsidR="001D6759" w:rsidRPr="004457BB" w:rsidRDefault="001D6759" w:rsidP="004457BB">
      <w:pPr>
        <w:keepNext/>
        <w:keepLines/>
        <w:tabs>
          <w:tab w:val="left" w:pos="0"/>
          <w:tab w:val="left" w:pos="567"/>
        </w:tabs>
        <w:suppressAutoHyphens/>
        <w:rPr>
          <w:b/>
          <w:szCs w:val="22"/>
          <w:lang w:val="it-IT"/>
        </w:rPr>
      </w:pPr>
    </w:p>
    <w:p w14:paraId="7503ABC6" w14:textId="5CE7A0D5" w:rsidR="00526516" w:rsidRPr="004457BB" w:rsidRDefault="00526516" w:rsidP="004457BB">
      <w:pPr>
        <w:pStyle w:val="BodyText"/>
        <w:keepNext/>
        <w:keepLines/>
        <w:tabs>
          <w:tab w:val="clear" w:pos="-720"/>
          <w:tab w:val="clear" w:pos="709"/>
          <w:tab w:val="left" w:pos="0"/>
        </w:tabs>
        <w:suppressAutoHyphens w:val="0"/>
        <w:rPr>
          <w:szCs w:val="22"/>
          <w:lang w:val="it-IT"/>
        </w:rPr>
      </w:pPr>
      <w:r w:rsidRPr="004457BB">
        <w:rPr>
          <w:szCs w:val="22"/>
          <w:lang w:val="it-IT"/>
        </w:rPr>
        <w:t xml:space="preserve">VIAGRA filmovertrukne tabletter </w:t>
      </w:r>
      <w:r w:rsidR="00CC4028" w:rsidRPr="004457BB">
        <w:rPr>
          <w:szCs w:val="22"/>
          <w:lang w:val="it-IT"/>
        </w:rPr>
        <w:t xml:space="preserve">(tabletter) </w:t>
      </w:r>
      <w:r w:rsidRPr="004457BB">
        <w:rPr>
          <w:szCs w:val="22"/>
          <w:lang w:val="it-IT"/>
        </w:rPr>
        <w:t>er blå med en afrundet rhombisk form. De er mærket “</w:t>
      </w:r>
      <w:r w:rsidR="00BC65E0">
        <w:rPr>
          <w:szCs w:val="22"/>
        </w:rPr>
        <w:t>VIAGRA</w:t>
      </w:r>
      <w:r w:rsidRPr="004457BB">
        <w:rPr>
          <w:szCs w:val="22"/>
          <w:lang w:val="it-IT"/>
        </w:rPr>
        <w:t>” på den ene side og ”VGR 50” på den anden side. Tabletterne findes i blisterpakninger med 2, 4, 8, 12 eller 24 tabletter i en karton eller i en kortpakning. Ikke alle pakningsstørrelser er nødvendigvis markedsført.</w:t>
      </w:r>
    </w:p>
    <w:p w14:paraId="28E1B5DB" w14:textId="77777777" w:rsidR="00526516" w:rsidRPr="004457BB" w:rsidRDefault="00526516" w:rsidP="004457BB">
      <w:pPr>
        <w:pStyle w:val="BodyText"/>
        <w:tabs>
          <w:tab w:val="clear" w:pos="-720"/>
          <w:tab w:val="clear" w:pos="709"/>
          <w:tab w:val="left" w:pos="0"/>
        </w:tabs>
        <w:suppressAutoHyphens w:val="0"/>
        <w:rPr>
          <w:szCs w:val="22"/>
          <w:lang w:val="it-IT"/>
        </w:rPr>
      </w:pPr>
    </w:p>
    <w:p w14:paraId="760A4DD3" w14:textId="49A6E72E" w:rsidR="00526516" w:rsidRPr="004457BB" w:rsidRDefault="00526516" w:rsidP="004457BB">
      <w:pPr>
        <w:keepNext/>
        <w:tabs>
          <w:tab w:val="left" w:pos="0"/>
          <w:tab w:val="left" w:pos="567"/>
        </w:tabs>
        <w:suppressAutoHyphens/>
        <w:rPr>
          <w:b/>
          <w:szCs w:val="22"/>
          <w:lang w:val="it-IT"/>
        </w:rPr>
      </w:pPr>
      <w:r w:rsidRPr="004457BB">
        <w:rPr>
          <w:b/>
          <w:szCs w:val="22"/>
          <w:lang w:val="it-IT"/>
        </w:rPr>
        <w:t>Indehaver af markedsføringstilladelsen</w:t>
      </w:r>
    </w:p>
    <w:p w14:paraId="53EC33B8" w14:textId="22FFA61B" w:rsidR="00526516" w:rsidRPr="004457BB" w:rsidRDefault="00E737CC" w:rsidP="004457BB">
      <w:pPr>
        <w:numPr>
          <w:ilvl w:val="12"/>
          <w:numId w:val="0"/>
        </w:numPr>
        <w:tabs>
          <w:tab w:val="left" w:pos="0"/>
          <w:tab w:val="left" w:pos="567"/>
        </w:tabs>
        <w:rPr>
          <w:szCs w:val="22"/>
          <w:lang w:val="it-IT"/>
        </w:rPr>
      </w:pPr>
      <w:r w:rsidRPr="004457BB">
        <w:rPr>
          <w:szCs w:val="22"/>
          <w:lang w:val="da-DK"/>
        </w:rPr>
        <w:t xml:space="preserve">Upjohn EESV, Rivium Westlaan 142, 2909 LD Capelle aan den IJssel, </w:t>
      </w:r>
      <w:r w:rsidR="00401C45" w:rsidRPr="004457BB">
        <w:rPr>
          <w:szCs w:val="22"/>
          <w:lang w:val="da-DK"/>
        </w:rPr>
        <w:t>Nederland</w:t>
      </w:r>
      <w:r w:rsidR="00990487" w:rsidRPr="004457BB">
        <w:rPr>
          <w:szCs w:val="22"/>
          <w:lang w:val="da-DK"/>
        </w:rPr>
        <w:t>ene</w:t>
      </w:r>
      <w:r w:rsidR="00526516" w:rsidRPr="004457BB">
        <w:rPr>
          <w:szCs w:val="22"/>
          <w:lang w:val="it-IT"/>
        </w:rPr>
        <w:t>.</w:t>
      </w:r>
    </w:p>
    <w:p w14:paraId="2788F69B" w14:textId="0206F50C" w:rsidR="00526516" w:rsidRPr="004457BB" w:rsidRDefault="00526516" w:rsidP="004457BB">
      <w:pPr>
        <w:numPr>
          <w:ilvl w:val="12"/>
          <w:numId w:val="0"/>
        </w:numPr>
        <w:tabs>
          <w:tab w:val="left" w:pos="0"/>
          <w:tab w:val="left" w:pos="567"/>
        </w:tabs>
        <w:rPr>
          <w:szCs w:val="22"/>
          <w:lang w:val="it-IT"/>
        </w:rPr>
      </w:pPr>
    </w:p>
    <w:p w14:paraId="5FF3749F" w14:textId="1B44012E" w:rsidR="00CC4028" w:rsidRPr="004457BB" w:rsidRDefault="00CC4028" w:rsidP="004457BB">
      <w:pPr>
        <w:numPr>
          <w:ilvl w:val="12"/>
          <w:numId w:val="0"/>
        </w:numPr>
        <w:tabs>
          <w:tab w:val="left" w:pos="0"/>
          <w:tab w:val="left" w:pos="567"/>
        </w:tabs>
        <w:rPr>
          <w:b/>
          <w:bCs/>
          <w:szCs w:val="22"/>
          <w:lang w:val="it-IT"/>
        </w:rPr>
      </w:pPr>
      <w:r w:rsidRPr="004457BB">
        <w:rPr>
          <w:b/>
          <w:bCs/>
          <w:szCs w:val="22"/>
          <w:lang w:val="it-IT"/>
        </w:rPr>
        <w:t>Fremstiller</w:t>
      </w:r>
    </w:p>
    <w:p w14:paraId="4C696D34" w14:textId="05224A08" w:rsidR="00526516" w:rsidRPr="004457BB" w:rsidRDefault="00526516" w:rsidP="004457BB">
      <w:pPr>
        <w:numPr>
          <w:ilvl w:val="12"/>
          <w:numId w:val="0"/>
        </w:numPr>
        <w:tabs>
          <w:tab w:val="left" w:pos="0"/>
          <w:tab w:val="left" w:pos="567"/>
        </w:tabs>
        <w:rPr>
          <w:szCs w:val="22"/>
          <w:lang w:val="fr-FR"/>
        </w:rPr>
      </w:pPr>
      <w:proofErr w:type="spellStart"/>
      <w:r w:rsidRPr="004457BB">
        <w:rPr>
          <w:szCs w:val="22"/>
          <w:lang w:val="fr-FR"/>
        </w:rPr>
        <w:t>Fareva</w:t>
      </w:r>
      <w:proofErr w:type="spellEnd"/>
      <w:r w:rsidRPr="004457BB">
        <w:rPr>
          <w:szCs w:val="22"/>
          <w:lang w:val="fr-FR"/>
        </w:rPr>
        <w:t xml:space="preserve"> Amboise, Zone Industrielle, 29 route des Industries, 37530 Pocé-sur-Cisse, </w:t>
      </w:r>
      <w:proofErr w:type="spellStart"/>
      <w:r w:rsidRPr="004457BB">
        <w:rPr>
          <w:szCs w:val="22"/>
          <w:lang w:val="fr-FR"/>
        </w:rPr>
        <w:t>Frankrig</w:t>
      </w:r>
      <w:proofErr w:type="spellEnd"/>
      <w:r w:rsidR="007167B0">
        <w:rPr>
          <w:szCs w:val="22"/>
          <w:lang w:val="fr-FR"/>
        </w:rPr>
        <w:t xml:space="preserve"> </w:t>
      </w:r>
      <w:proofErr w:type="spellStart"/>
      <w:r w:rsidR="007167B0">
        <w:rPr>
          <w:szCs w:val="22"/>
          <w:lang w:val="fr-FR"/>
        </w:rPr>
        <w:t>eller</w:t>
      </w:r>
      <w:proofErr w:type="spellEnd"/>
      <w:r w:rsidR="007167B0">
        <w:rPr>
          <w:szCs w:val="22"/>
          <w:lang w:val="fr-FR"/>
        </w:rPr>
        <w:t xml:space="preserve"> </w:t>
      </w:r>
      <w:r w:rsidR="007167B0" w:rsidRPr="00137E33">
        <w:rPr>
          <w:bCs/>
          <w:lang w:val="da-DK"/>
        </w:rPr>
        <w:t xml:space="preserve">Mylan Hungary Kft., Mylan utca 1, Komárom 2900, </w:t>
      </w:r>
      <w:r w:rsidR="007167B0">
        <w:rPr>
          <w:bCs/>
          <w:lang w:val="da-DK"/>
        </w:rPr>
        <w:t>Ungarn</w:t>
      </w:r>
      <w:r w:rsidRPr="004457BB">
        <w:rPr>
          <w:szCs w:val="22"/>
          <w:lang w:val="fr-FR"/>
        </w:rPr>
        <w:t>.</w:t>
      </w:r>
    </w:p>
    <w:p w14:paraId="038F3604" w14:textId="77777777" w:rsidR="00526516" w:rsidRPr="004457BB" w:rsidRDefault="00526516" w:rsidP="004457BB">
      <w:pPr>
        <w:pStyle w:val="BodyText"/>
        <w:tabs>
          <w:tab w:val="clear" w:pos="-720"/>
          <w:tab w:val="clear" w:pos="709"/>
          <w:tab w:val="left" w:pos="0"/>
        </w:tabs>
        <w:suppressAutoHyphens w:val="0"/>
        <w:rPr>
          <w:szCs w:val="22"/>
          <w:lang w:val="fr-FR"/>
        </w:rPr>
      </w:pPr>
    </w:p>
    <w:p w14:paraId="2817EDEE" w14:textId="77777777" w:rsidR="00526516" w:rsidRPr="004457BB" w:rsidRDefault="00526516" w:rsidP="004457BB">
      <w:pPr>
        <w:pStyle w:val="BodyText"/>
        <w:tabs>
          <w:tab w:val="clear" w:pos="-720"/>
          <w:tab w:val="clear" w:pos="709"/>
          <w:tab w:val="left" w:pos="0"/>
        </w:tabs>
        <w:suppressAutoHyphens w:val="0"/>
        <w:rPr>
          <w:szCs w:val="22"/>
        </w:rPr>
      </w:pPr>
      <w:r w:rsidRPr="004457BB">
        <w:rPr>
          <w:szCs w:val="22"/>
        </w:rPr>
        <w:t>Hvis du ønsker yderligere oplysninger om dette lægemiddel, skal du henvende dig til den lokale repræsentant for indehaveren af markedsføringstilladelsen:</w:t>
      </w:r>
    </w:p>
    <w:p w14:paraId="390F78F6" w14:textId="77777777" w:rsidR="00526516" w:rsidRPr="004457BB" w:rsidRDefault="00526516" w:rsidP="004457BB">
      <w:pPr>
        <w:rPr>
          <w:szCs w:val="22"/>
          <w:lang w:val="da-DK"/>
        </w:rPr>
      </w:pPr>
    </w:p>
    <w:tbl>
      <w:tblPr>
        <w:tblW w:w="9323" w:type="dxa"/>
        <w:tblLayout w:type="fixed"/>
        <w:tblLook w:val="0000" w:firstRow="0" w:lastRow="0" w:firstColumn="0" w:lastColumn="0" w:noHBand="0" w:noVBand="0"/>
      </w:tblPr>
      <w:tblGrid>
        <w:gridCol w:w="4503"/>
        <w:gridCol w:w="4820"/>
      </w:tblGrid>
      <w:tr w:rsidR="00CC4028" w:rsidRPr="004457BB" w14:paraId="338A8764" w14:textId="77777777" w:rsidTr="00EC698C">
        <w:trPr>
          <w:cantSplit/>
          <w:trHeight w:val="20"/>
        </w:trPr>
        <w:tc>
          <w:tcPr>
            <w:tcW w:w="4503" w:type="dxa"/>
            <w:tcBorders>
              <w:bottom w:val="nil"/>
            </w:tcBorders>
          </w:tcPr>
          <w:p w14:paraId="0DEF2F9C" w14:textId="77777777" w:rsidR="00CC4028" w:rsidRPr="004457BB" w:rsidRDefault="00CC4028" w:rsidP="004457BB">
            <w:pPr>
              <w:rPr>
                <w:b/>
                <w:szCs w:val="22"/>
                <w:lang w:val="fr-FR"/>
              </w:rPr>
            </w:pPr>
            <w:proofErr w:type="spellStart"/>
            <w:r w:rsidRPr="004457BB">
              <w:rPr>
                <w:b/>
                <w:szCs w:val="22"/>
                <w:lang w:val="fr-FR"/>
              </w:rPr>
              <w:t>België</w:t>
            </w:r>
            <w:proofErr w:type="spellEnd"/>
            <w:r w:rsidRPr="004457BB">
              <w:rPr>
                <w:b/>
                <w:szCs w:val="22"/>
                <w:lang w:val="fr-FR"/>
              </w:rPr>
              <w:t xml:space="preserve"> /Belgique /</w:t>
            </w:r>
            <w:proofErr w:type="spellStart"/>
            <w:r w:rsidRPr="004457BB">
              <w:rPr>
                <w:b/>
                <w:szCs w:val="22"/>
                <w:lang w:val="fr-FR"/>
              </w:rPr>
              <w:t>Belgien</w:t>
            </w:r>
            <w:proofErr w:type="spellEnd"/>
          </w:p>
          <w:p w14:paraId="5E88C9A6" w14:textId="77777777" w:rsidR="00CC4028" w:rsidRPr="004457BB" w:rsidRDefault="00CC4028" w:rsidP="004457BB">
            <w:pPr>
              <w:rPr>
                <w:szCs w:val="22"/>
                <w:lang w:val="de-DE"/>
              </w:rPr>
            </w:pPr>
            <w:r w:rsidRPr="004457BB">
              <w:rPr>
                <w:szCs w:val="22"/>
                <w:lang w:val="de-DE"/>
              </w:rPr>
              <w:t>Viatris</w:t>
            </w:r>
          </w:p>
          <w:p w14:paraId="684BBDFE" w14:textId="0F248F29" w:rsidR="00CC4028" w:rsidRPr="004457BB" w:rsidRDefault="00CC4028" w:rsidP="004457BB">
            <w:pPr>
              <w:rPr>
                <w:szCs w:val="22"/>
                <w:lang w:val="de-DE"/>
              </w:rPr>
            </w:pPr>
            <w:r w:rsidRPr="004457BB">
              <w:rPr>
                <w:szCs w:val="22"/>
                <w:lang w:val="de-DE"/>
              </w:rPr>
              <w:t>Tél/Tel: +32 (0)2 658 61 00</w:t>
            </w:r>
          </w:p>
          <w:p w14:paraId="529D92E9" w14:textId="77777777" w:rsidR="00CC4028" w:rsidRPr="004457BB" w:rsidRDefault="00CC4028" w:rsidP="004457BB">
            <w:pPr>
              <w:rPr>
                <w:b/>
                <w:szCs w:val="22"/>
                <w:lang w:val="fr-FR"/>
              </w:rPr>
            </w:pPr>
          </w:p>
        </w:tc>
        <w:tc>
          <w:tcPr>
            <w:tcW w:w="4820" w:type="dxa"/>
            <w:tcBorders>
              <w:bottom w:val="nil"/>
            </w:tcBorders>
          </w:tcPr>
          <w:p w14:paraId="7B1D6877" w14:textId="731C5C1E" w:rsidR="00CC4028" w:rsidRPr="004457BB" w:rsidRDefault="00CC4028" w:rsidP="004457BB">
            <w:pPr>
              <w:rPr>
                <w:szCs w:val="22"/>
                <w:lang w:val="de-DE"/>
              </w:rPr>
            </w:pPr>
            <w:r w:rsidRPr="004457BB">
              <w:rPr>
                <w:b/>
                <w:szCs w:val="22"/>
                <w:lang w:val="lt-LT"/>
              </w:rPr>
              <w:t>Lietuva</w:t>
            </w:r>
          </w:p>
          <w:p w14:paraId="323D903F" w14:textId="65B42ECF" w:rsidR="00CC4028" w:rsidRPr="004457BB" w:rsidRDefault="00CC4028" w:rsidP="004457BB">
            <w:pPr>
              <w:rPr>
                <w:szCs w:val="22"/>
                <w:lang w:val="lt-LT"/>
              </w:rPr>
            </w:pPr>
            <w:r w:rsidRPr="004457BB">
              <w:rPr>
                <w:szCs w:val="22"/>
              </w:rPr>
              <w:t>Viatris UAB</w:t>
            </w:r>
          </w:p>
          <w:p w14:paraId="7ED393D4" w14:textId="3E76400E" w:rsidR="00CC4028" w:rsidRPr="004457BB" w:rsidRDefault="00CC4028" w:rsidP="004457BB">
            <w:pPr>
              <w:rPr>
                <w:szCs w:val="22"/>
              </w:rPr>
            </w:pPr>
            <w:r w:rsidRPr="004457BB">
              <w:rPr>
                <w:szCs w:val="22"/>
                <w:lang w:val="lt-LT"/>
              </w:rPr>
              <w:t>Tel: +</w:t>
            </w:r>
            <w:r w:rsidRPr="004457BB">
              <w:rPr>
                <w:szCs w:val="22"/>
              </w:rPr>
              <w:t>370 52051288</w:t>
            </w:r>
          </w:p>
          <w:p w14:paraId="0219D199" w14:textId="77777777" w:rsidR="00CC4028" w:rsidRPr="004457BB" w:rsidRDefault="00CC4028" w:rsidP="004457BB">
            <w:pPr>
              <w:rPr>
                <w:b/>
                <w:szCs w:val="22"/>
              </w:rPr>
            </w:pPr>
          </w:p>
        </w:tc>
      </w:tr>
      <w:tr w:rsidR="00CC4028" w:rsidRPr="00AC3056" w14:paraId="335B32CB" w14:textId="77777777" w:rsidTr="00EC698C">
        <w:trPr>
          <w:cantSplit/>
          <w:trHeight w:val="20"/>
        </w:trPr>
        <w:tc>
          <w:tcPr>
            <w:tcW w:w="4503" w:type="dxa"/>
          </w:tcPr>
          <w:p w14:paraId="3CC4B4D5" w14:textId="77777777" w:rsidR="00CC4028" w:rsidRPr="004457BB" w:rsidRDefault="00CC4028" w:rsidP="004457BB">
            <w:pPr>
              <w:rPr>
                <w:b/>
                <w:szCs w:val="22"/>
                <w:lang w:val="de-DE"/>
              </w:rPr>
            </w:pPr>
            <w:proofErr w:type="spellStart"/>
            <w:r w:rsidRPr="004457BB">
              <w:rPr>
                <w:b/>
                <w:szCs w:val="22"/>
              </w:rPr>
              <w:t>България</w:t>
            </w:r>
            <w:proofErr w:type="spellEnd"/>
            <w:r w:rsidRPr="004457BB">
              <w:rPr>
                <w:b/>
                <w:szCs w:val="22"/>
                <w:lang w:val="de-DE"/>
              </w:rPr>
              <w:t xml:space="preserve"> </w:t>
            </w:r>
          </w:p>
          <w:p w14:paraId="615A1702" w14:textId="03463144" w:rsidR="00CC4028" w:rsidRPr="004457BB" w:rsidRDefault="00CC4028" w:rsidP="004457BB">
            <w:pPr>
              <w:rPr>
                <w:bCs/>
                <w:szCs w:val="22"/>
                <w:lang w:val="de-DE"/>
              </w:rPr>
            </w:pPr>
            <w:proofErr w:type="spellStart"/>
            <w:r w:rsidRPr="004457BB">
              <w:rPr>
                <w:szCs w:val="22"/>
              </w:rPr>
              <w:t>Майлан</w:t>
            </w:r>
            <w:proofErr w:type="spellEnd"/>
            <w:r w:rsidRPr="004457BB">
              <w:rPr>
                <w:szCs w:val="22"/>
              </w:rPr>
              <w:t xml:space="preserve"> ЕООД</w:t>
            </w:r>
          </w:p>
          <w:p w14:paraId="58319A71" w14:textId="36DCB394" w:rsidR="00CC4028" w:rsidRPr="004457BB" w:rsidRDefault="00CC4028" w:rsidP="004457BB">
            <w:pPr>
              <w:rPr>
                <w:iCs/>
                <w:szCs w:val="22"/>
                <w:lang w:val="de-DE"/>
              </w:rPr>
            </w:pPr>
            <w:proofErr w:type="spellStart"/>
            <w:r w:rsidRPr="004457BB">
              <w:rPr>
                <w:iCs/>
                <w:szCs w:val="22"/>
              </w:rPr>
              <w:t>Тел</w:t>
            </w:r>
            <w:proofErr w:type="spellEnd"/>
            <w:r w:rsidRPr="004457BB">
              <w:rPr>
                <w:iCs/>
                <w:szCs w:val="22"/>
                <w:lang w:val="de-DE"/>
              </w:rPr>
              <w:t xml:space="preserve">.: +359 2 </w:t>
            </w:r>
            <w:r w:rsidRPr="004457BB">
              <w:rPr>
                <w:szCs w:val="22"/>
              </w:rPr>
              <w:t>44 55 400</w:t>
            </w:r>
          </w:p>
          <w:p w14:paraId="77C5AF98" w14:textId="77777777" w:rsidR="00CC4028" w:rsidRPr="004457BB" w:rsidRDefault="00CC4028" w:rsidP="004457BB">
            <w:pPr>
              <w:rPr>
                <w:b/>
                <w:szCs w:val="22"/>
                <w:lang w:val="de-DE"/>
              </w:rPr>
            </w:pPr>
          </w:p>
        </w:tc>
        <w:tc>
          <w:tcPr>
            <w:tcW w:w="4820" w:type="dxa"/>
            <w:tcBorders>
              <w:bottom w:val="nil"/>
            </w:tcBorders>
          </w:tcPr>
          <w:p w14:paraId="75EE5FAA" w14:textId="354744C7" w:rsidR="00CC4028" w:rsidRPr="004457BB" w:rsidRDefault="00CC4028" w:rsidP="004457BB">
            <w:pPr>
              <w:rPr>
                <w:b/>
                <w:szCs w:val="22"/>
                <w:lang w:val="de-DE"/>
              </w:rPr>
            </w:pPr>
            <w:r w:rsidRPr="004457BB">
              <w:rPr>
                <w:b/>
                <w:szCs w:val="22"/>
                <w:lang w:val="de-DE"/>
              </w:rPr>
              <w:t>Luxembourg/Luxemburg</w:t>
            </w:r>
          </w:p>
          <w:p w14:paraId="4764A13D" w14:textId="5D911597" w:rsidR="00CC4028" w:rsidRPr="004457BB" w:rsidRDefault="00CC4028" w:rsidP="004457BB">
            <w:pPr>
              <w:rPr>
                <w:szCs w:val="22"/>
                <w:lang w:val="de-DE"/>
              </w:rPr>
            </w:pPr>
            <w:r w:rsidRPr="004457BB">
              <w:rPr>
                <w:szCs w:val="22"/>
                <w:lang w:val="de-DE"/>
              </w:rPr>
              <w:t>Viatris</w:t>
            </w:r>
          </w:p>
          <w:p w14:paraId="20931BF7" w14:textId="7D03C5A1" w:rsidR="00CC4028" w:rsidRPr="004457BB" w:rsidRDefault="00CC4028" w:rsidP="004457BB">
            <w:pPr>
              <w:rPr>
                <w:szCs w:val="22"/>
                <w:lang w:val="de-DE"/>
              </w:rPr>
            </w:pPr>
            <w:r w:rsidRPr="004457BB">
              <w:rPr>
                <w:szCs w:val="22"/>
                <w:lang w:val="de-DE"/>
              </w:rPr>
              <w:t>Tél/Tel: +32 (0)2 658 61 00</w:t>
            </w:r>
          </w:p>
          <w:p w14:paraId="55B65C66" w14:textId="77777777" w:rsidR="00CC4028" w:rsidRDefault="00CC4028" w:rsidP="004457BB">
            <w:pPr>
              <w:rPr>
                <w:szCs w:val="22"/>
                <w:lang w:val="de-DE"/>
              </w:rPr>
            </w:pPr>
            <w:r w:rsidRPr="004457BB">
              <w:rPr>
                <w:szCs w:val="22"/>
                <w:lang w:val="de-DE"/>
              </w:rPr>
              <w:t>(Belgique/Belgien)</w:t>
            </w:r>
          </w:p>
          <w:p w14:paraId="46A497AA" w14:textId="53008335" w:rsidR="00827968" w:rsidRPr="004457BB" w:rsidRDefault="00827968" w:rsidP="004457BB">
            <w:pPr>
              <w:rPr>
                <w:b/>
                <w:szCs w:val="22"/>
                <w:lang w:val="de-DE"/>
              </w:rPr>
            </w:pPr>
          </w:p>
        </w:tc>
      </w:tr>
      <w:tr w:rsidR="00CC4028" w:rsidRPr="004457BB" w14:paraId="41B6A815" w14:textId="77777777" w:rsidTr="00EC698C">
        <w:trPr>
          <w:cantSplit/>
          <w:trHeight w:val="20"/>
        </w:trPr>
        <w:tc>
          <w:tcPr>
            <w:tcW w:w="4503" w:type="dxa"/>
          </w:tcPr>
          <w:p w14:paraId="01FEBE6A" w14:textId="77777777" w:rsidR="00CC4028" w:rsidRPr="004457BB" w:rsidRDefault="00CC4028" w:rsidP="004457BB">
            <w:pPr>
              <w:rPr>
                <w:b/>
                <w:bCs/>
                <w:szCs w:val="22"/>
                <w:lang w:val="hu-HU"/>
              </w:rPr>
            </w:pPr>
            <w:r w:rsidRPr="004457BB">
              <w:rPr>
                <w:b/>
                <w:bCs/>
                <w:szCs w:val="22"/>
                <w:lang w:val="hu-HU"/>
              </w:rPr>
              <w:t>Česká republika</w:t>
            </w:r>
          </w:p>
          <w:p w14:paraId="24DBA86C" w14:textId="70CF2048" w:rsidR="00CC4028" w:rsidRPr="004457BB" w:rsidRDefault="00CC4028" w:rsidP="004457BB">
            <w:pPr>
              <w:rPr>
                <w:szCs w:val="22"/>
                <w:lang w:val="hu-HU"/>
              </w:rPr>
            </w:pPr>
            <w:r w:rsidRPr="004457BB">
              <w:rPr>
                <w:szCs w:val="22"/>
                <w:lang w:val="de-DE"/>
              </w:rPr>
              <w:t>Viatris CZ</w:t>
            </w:r>
            <w:r w:rsidRPr="004457BB">
              <w:rPr>
                <w:szCs w:val="22"/>
                <w:lang w:val="hu-HU"/>
              </w:rPr>
              <w:t xml:space="preserve"> s.r.o. </w:t>
            </w:r>
          </w:p>
          <w:p w14:paraId="19D90EC1" w14:textId="55165F7E" w:rsidR="00CC4028" w:rsidRPr="004457BB" w:rsidRDefault="00CC4028" w:rsidP="004457BB">
            <w:pPr>
              <w:rPr>
                <w:szCs w:val="22"/>
                <w:lang w:val="it-IT"/>
              </w:rPr>
            </w:pPr>
            <w:r w:rsidRPr="004457BB">
              <w:rPr>
                <w:szCs w:val="22"/>
                <w:lang w:val="it-IT"/>
              </w:rPr>
              <w:t>Tel: +420 222 004 400</w:t>
            </w:r>
          </w:p>
          <w:p w14:paraId="28540546" w14:textId="77777777" w:rsidR="00CC4028" w:rsidRPr="004457BB" w:rsidRDefault="00CC4028" w:rsidP="004457BB">
            <w:pPr>
              <w:keepNext/>
              <w:keepLines/>
              <w:rPr>
                <w:b/>
                <w:bCs/>
                <w:szCs w:val="22"/>
                <w:lang w:val="de-DE"/>
              </w:rPr>
            </w:pPr>
          </w:p>
        </w:tc>
        <w:tc>
          <w:tcPr>
            <w:tcW w:w="4820" w:type="dxa"/>
          </w:tcPr>
          <w:p w14:paraId="3A5B1769" w14:textId="5187CF4D" w:rsidR="00CC4028" w:rsidRPr="004457BB" w:rsidRDefault="00CC4028" w:rsidP="004457BB">
            <w:pPr>
              <w:keepNext/>
              <w:keepLines/>
              <w:rPr>
                <w:b/>
                <w:szCs w:val="22"/>
                <w:lang w:val="hu-HU"/>
              </w:rPr>
            </w:pPr>
            <w:r w:rsidRPr="004457BB">
              <w:rPr>
                <w:b/>
                <w:szCs w:val="22"/>
                <w:lang w:val="hu-HU"/>
              </w:rPr>
              <w:t>Magyarország</w:t>
            </w:r>
          </w:p>
          <w:p w14:paraId="539DEDD6" w14:textId="42A0B116" w:rsidR="00CC4028" w:rsidRPr="004457BB" w:rsidRDefault="00CC4028" w:rsidP="004457BB">
            <w:pPr>
              <w:keepNext/>
              <w:keepLines/>
              <w:rPr>
                <w:szCs w:val="22"/>
                <w:lang w:val="hu-HU"/>
              </w:rPr>
            </w:pPr>
            <w:r w:rsidRPr="004457BB">
              <w:rPr>
                <w:szCs w:val="22"/>
              </w:rPr>
              <w:t>Viatris Healthcare</w:t>
            </w:r>
            <w:r w:rsidRPr="004457BB">
              <w:rPr>
                <w:szCs w:val="22"/>
                <w:lang w:val="it-IT"/>
              </w:rPr>
              <w:t xml:space="preserve"> Kft. </w:t>
            </w:r>
          </w:p>
          <w:p w14:paraId="6CBA0AA6" w14:textId="32660269" w:rsidR="00CC4028" w:rsidRPr="004457BB" w:rsidRDefault="00CC4028" w:rsidP="004457BB">
            <w:pPr>
              <w:keepNext/>
              <w:keepLines/>
              <w:rPr>
                <w:szCs w:val="22"/>
                <w:lang w:val="hu-HU"/>
              </w:rPr>
            </w:pPr>
            <w:r w:rsidRPr="004457BB">
              <w:rPr>
                <w:szCs w:val="22"/>
                <w:lang w:val="hu-HU"/>
              </w:rPr>
              <w:t>Tel.:</w:t>
            </w:r>
            <w:r w:rsidRPr="004457BB">
              <w:rPr>
                <w:szCs w:val="22"/>
              </w:rPr>
              <w:t xml:space="preserve"> + 36 1 4 65 2100</w:t>
            </w:r>
          </w:p>
          <w:p w14:paraId="38376F53" w14:textId="77777777" w:rsidR="00CC4028" w:rsidRPr="004457BB" w:rsidRDefault="00CC4028" w:rsidP="004457BB">
            <w:pPr>
              <w:keepNext/>
              <w:keepLines/>
              <w:rPr>
                <w:b/>
                <w:szCs w:val="22"/>
                <w:lang w:val="hu-HU"/>
              </w:rPr>
            </w:pPr>
          </w:p>
        </w:tc>
      </w:tr>
      <w:tr w:rsidR="00CC4028" w:rsidRPr="004457BB" w14:paraId="3D0DD6DD" w14:textId="77777777" w:rsidTr="00EC698C">
        <w:trPr>
          <w:cantSplit/>
          <w:trHeight w:val="20"/>
        </w:trPr>
        <w:tc>
          <w:tcPr>
            <w:tcW w:w="4503" w:type="dxa"/>
            <w:tcBorders>
              <w:bottom w:val="nil"/>
            </w:tcBorders>
          </w:tcPr>
          <w:p w14:paraId="3717D296" w14:textId="77777777" w:rsidR="00CC4028" w:rsidRPr="004457BB" w:rsidRDefault="00CC4028" w:rsidP="004457BB">
            <w:pPr>
              <w:rPr>
                <w:b/>
                <w:szCs w:val="22"/>
                <w:lang w:val="de-DE"/>
              </w:rPr>
            </w:pPr>
            <w:r w:rsidRPr="004457BB">
              <w:rPr>
                <w:b/>
                <w:szCs w:val="22"/>
                <w:lang w:val="de-DE"/>
              </w:rPr>
              <w:t>Danmark</w:t>
            </w:r>
          </w:p>
          <w:p w14:paraId="27F6A17B" w14:textId="77777777" w:rsidR="00CC4028" w:rsidRPr="004457BB" w:rsidRDefault="00CC4028" w:rsidP="004457BB">
            <w:pPr>
              <w:rPr>
                <w:szCs w:val="22"/>
                <w:lang w:val="de-DE"/>
              </w:rPr>
            </w:pPr>
            <w:r w:rsidRPr="004457BB">
              <w:rPr>
                <w:szCs w:val="22"/>
                <w:lang w:val="de-DE"/>
              </w:rPr>
              <w:t>Viatris ApS</w:t>
            </w:r>
          </w:p>
          <w:p w14:paraId="3B9DAF1F" w14:textId="77777777" w:rsidR="00CC4028" w:rsidRPr="004457BB" w:rsidRDefault="00CC4028" w:rsidP="004457BB">
            <w:pPr>
              <w:rPr>
                <w:szCs w:val="22"/>
                <w:lang w:val="de-DE"/>
              </w:rPr>
            </w:pPr>
            <w:r w:rsidRPr="004457BB">
              <w:rPr>
                <w:szCs w:val="22"/>
                <w:lang w:val="de-DE"/>
              </w:rPr>
              <w:t>Tlf: +45 28 11 69 32</w:t>
            </w:r>
          </w:p>
          <w:p w14:paraId="03512EAE" w14:textId="77777777" w:rsidR="00CC4028" w:rsidRPr="004457BB" w:rsidRDefault="00CC4028" w:rsidP="004457BB">
            <w:pPr>
              <w:rPr>
                <w:szCs w:val="22"/>
                <w:lang w:val="it-IT"/>
              </w:rPr>
            </w:pPr>
          </w:p>
        </w:tc>
        <w:tc>
          <w:tcPr>
            <w:tcW w:w="4820" w:type="dxa"/>
          </w:tcPr>
          <w:p w14:paraId="5C788261" w14:textId="11C2EE0B" w:rsidR="00CC4028" w:rsidRPr="00AC3056" w:rsidRDefault="00CC4028" w:rsidP="004457BB">
            <w:pPr>
              <w:rPr>
                <w:rFonts w:eastAsia="Calibri"/>
                <w:b/>
                <w:bCs/>
                <w:szCs w:val="22"/>
                <w:lang w:val="es-ES" w:eastAsia="en-GB"/>
              </w:rPr>
            </w:pPr>
            <w:r w:rsidRPr="00AC3056">
              <w:rPr>
                <w:rFonts w:eastAsia="Calibri"/>
                <w:b/>
                <w:bCs/>
                <w:szCs w:val="22"/>
                <w:lang w:val="es-ES" w:eastAsia="en-GB"/>
              </w:rPr>
              <w:t>Malta</w:t>
            </w:r>
          </w:p>
          <w:p w14:paraId="162EB3C9" w14:textId="7D489265" w:rsidR="00CC4028" w:rsidRPr="00AC3056" w:rsidRDefault="00CC4028" w:rsidP="004457BB">
            <w:pPr>
              <w:rPr>
                <w:rFonts w:eastAsia="Calibri"/>
                <w:szCs w:val="22"/>
                <w:lang w:val="es-ES"/>
              </w:rPr>
            </w:pPr>
            <w:r w:rsidRPr="00AC3056">
              <w:rPr>
                <w:szCs w:val="22"/>
                <w:lang w:val="es-ES"/>
              </w:rPr>
              <w:t xml:space="preserve">V.J. Salomone </w:t>
            </w:r>
            <w:proofErr w:type="spellStart"/>
            <w:r w:rsidRPr="00AC3056">
              <w:rPr>
                <w:szCs w:val="22"/>
                <w:lang w:val="es-ES"/>
              </w:rPr>
              <w:t>Pharma</w:t>
            </w:r>
            <w:proofErr w:type="spellEnd"/>
            <w:r w:rsidRPr="00AC3056">
              <w:rPr>
                <w:szCs w:val="22"/>
                <w:lang w:val="es-ES"/>
              </w:rPr>
              <w:t xml:space="preserve"> </w:t>
            </w:r>
            <w:proofErr w:type="spellStart"/>
            <w:r w:rsidRPr="00AC3056">
              <w:rPr>
                <w:szCs w:val="22"/>
                <w:lang w:val="es-ES"/>
              </w:rPr>
              <w:t>Limited</w:t>
            </w:r>
            <w:proofErr w:type="spellEnd"/>
          </w:p>
          <w:p w14:paraId="18B3E9C2" w14:textId="7539D5C7" w:rsidR="00CC4028" w:rsidRPr="004457BB" w:rsidRDefault="00CC4028" w:rsidP="004457BB">
            <w:pPr>
              <w:rPr>
                <w:rFonts w:eastAsia="Calibri"/>
                <w:szCs w:val="22"/>
                <w:lang w:val="en-GB" w:eastAsia="en-GB"/>
              </w:rPr>
            </w:pPr>
            <w:r w:rsidRPr="004457BB">
              <w:rPr>
                <w:rFonts w:eastAsia="Calibri"/>
                <w:szCs w:val="22"/>
                <w:lang w:eastAsia="en-GB"/>
              </w:rPr>
              <w:t>Tel</w:t>
            </w:r>
            <w:r w:rsidRPr="00C14D1A">
              <w:rPr>
                <w:rFonts w:eastAsia="Calibri"/>
                <w:szCs w:val="22"/>
                <w:lang w:eastAsia="zh-CN"/>
              </w:rPr>
              <w:t xml:space="preserve">: </w:t>
            </w:r>
            <w:r w:rsidRPr="004457BB">
              <w:rPr>
                <w:szCs w:val="22"/>
              </w:rPr>
              <w:t>(+356) 21 220 174</w:t>
            </w:r>
          </w:p>
          <w:p w14:paraId="491B72BF" w14:textId="77777777" w:rsidR="00CC4028" w:rsidRPr="004457BB" w:rsidRDefault="00CC4028" w:rsidP="004457BB">
            <w:pPr>
              <w:rPr>
                <w:szCs w:val="22"/>
                <w:lang w:val="hu-HU"/>
              </w:rPr>
            </w:pPr>
          </w:p>
        </w:tc>
      </w:tr>
      <w:tr w:rsidR="00CC4028" w:rsidRPr="004457BB" w14:paraId="3923ED8E" w14:textId="77777777" w:rsidTr="00EC698C">
        <w:trPr>
          <w:cantSplit/>
          <w:trHeight w:val="20"/>
        </w:trPr>
        <w:tc>
          <w:tcPr>
            <w:tcW w:w="4503" w:type="dxa"/>
            <w:tcBorders>
              <w:bottom w:val="nil"/>
            </w:tcBorders>
          </w:tcPr>
          <w:p w14:paraId="2B53FE06" w14:textId="77777777" w:rsidR="00CC4028" w:rsidRPr="004457BB" w:rsidRDefault="00CC4028" w:rsidP="004457BB">
            <w:pPr>
              <w:rPr>
                <w:b/>
                <w:szCs w:val="22"/>
                <w:lang w:val="de-DE"/>
              </w:rPr>
            </w:pPr>
            <w:r w:rsidRPr="004457BB">
              <w:rPr>
                <w:b/>
                <w:szCs w:val="22"/>
                <w:lang w:val="de-DE"/>
              </w:rPr>
              <w:t>Deutschland</w:t>
            </w:r>
          </w:p>
          <w:p w14:paraId="5044E3C7" w14:textId="40B22E76" w:rsidR="00CC4028" w:rsidRPr="004457BB" w:rsidRDefault="00CC4028" w:rsidP="004457BB">
            <w:pPr>
              <w:rPr>
                <w:bCs/>
                <w:szCs w:val="22"/>
                <w:lang w:val="de-DE"/>
              </w:rPr>
            </w:pPr>
            <w:r w:rsidRPr="004457BB">
              <w:rPr>
                <w:szCs w:val="22"/>
                <w:lang w:val="de-DE"/>
              </w:rPr>
              <w:t>Viatris Healthcare GmbH</w:t>
            </w:r>
          </w:p>
          <w:p w14:paraId="3DAC572A" w14:textId="0EAD4501" w:rsidR="00CC4028" w:rsidRPr="004457BB" w:rsidRDefault="00CC4028" w:rsidP="004457BB">
            <w:pPr>
              <w:rPr>
                <w:b/>
                <w:szCs w:val="22"/>
                <w:lang w:val="de-DE"/>
              </w:rPr>
            </w:pPr>
            <w:r w:rsidRPr="004457BB">
              <w:rPr>
                <w:bCs/>
                <w:szCs w:val="22"/>
                <w:lang w:val="de-DE"/>
              </w:rPr>
              <w:t>Tel: +49 (0)</w:t>
            </w:r>
            <w:r w:rsidRPr="004457BB">
              <w:rPr>
                <w:bCs/>
                <w:szCs w:val="22"/>
                <w:lang w:val="de-CH"/>
              </w:rPr>
              <w:t xml:space="preserve">800 </w:t>
            </w:r>
            <w:r w:rsidRPr="004457BB">
              <w:rPr>
                <w:rStyle w:val="ms-rteforecolor-21"/>
                <w:color w:val="auto"/>
                <w:szCs w:val="22"/>
                <w:lang w:val="de-DE"/>
              </w:rPr>
              <w:t>0700 800</w:t>
            </w:r>
          </w:p>
        </w:tc>
        <w:tc>
          <w:tcPr>
            <w:tcW w:w="4820" w:type="dxa"/>
            <w:tcBorders>
              <w:bottom w:val="nil"/>
            </w:tcBorders>
          </w:tcPr>
          <w:p w14:paraId="1798CA24" w14:textId="7CA2FF88" w:rsidR="00CC4028" w:rsidRPr="004457BB" w:rsidRDefault="00CC4028" w:rsidP="004457BB">
            <w:pPr>
              <w:rPr>
                <w:b/>
                <w:szCs w:val="22"/>
              </w:rPr>
            </w:pPr>
            <w:r w:rsidRPr="004457BB">
              <w:rPr>
                <w:b/>
                <w:szCs w:val="22"/>
              </w:rPr>
              <w:t>Nederland</w:t>
            </w:r>
          </w:p>
          <w:p w14:paraId="5B8F7F6C" w14:textId="5EE1BB3E" w:rsidR="00CC4028" w:rsidRPr="004457BB" w:rsidRDefault="00CC4028" w:rsidP="004457BB">
            <w:pPr>
              <w:rPr>
                <w:bCs/>
                <w:szCs w:val="22"/>
              </w:rPr>
            </w:pPr>
            <w:r w:rsidRPr="004457BB">
              <w:rPr>
                <w:szCs w:val="22"/>
              </w:rPr>
              <w:t>Mylan Healthcare BV</w:t>
            </w:r>
          </w:p>
          <w:p w14:paraId="2B1842DA" w14:textId="31173507" w:rsidR="00CC4028" w:rsidRPr="004457BB" w:rsidRDefault="00CC4028" w:rsidP="004457BB">
            <w:pPr>
              <w:rPr>
                <w:bCs/>
                <w:szCs w:val="22"/>
              </w:rPr>
            </w:pPr>
            <w:r w:rsidRPr="004457BB">
              <w:rPr>
                <w:bCs/>
                <w:szCs w:val="22"/>
              </w:rPr>
              <w:t>Tel: +31 (0)</w:t>
            </w:r>
            <w:r w:rsidRPr="004457BB">
              <w:rPr>
                <w:szCs w:val="22"/>
              </w:rPr>
              <w:t xml:space="preserve"> </w:t>
            </w:r>
            <w:r w:rsidRPr="004457BB">
              <w:rPr>
                <w:bCs/>
                <w:szCs w:val="22"/>
              </w:rPr>
              <w:t>20 426 3300</w:t>
            </w:r>
          </w:p>
          <w:p w14:paraId="5CC97F42" w14:textId="77777777" w:rsidR="00CC4028" w:rsidRPr="004457BB" w:rsidRDefault="00CC4028" w:rsidP="004457BB">
            <w:pPr>
              <w:rPr>
                <w:b/>
                <w:szCs w:val="22"/>
              </w:rPr>
            </w:pPr>
          </w:p>
        </w:tc>
      </w:tr>
      <w:tr w:rsidR="00CC4028" w:rsidRPr="004457BB" w14:paraId="48A519A5" w14:textId="77777777" w:rsidTr="00EC698C">
        <w:trPr>
          <w:cantSplit/>
          <w:trHeight w:val="20"/>
        </w:trPr>
        <w:tc>
          <w:tcPr>
            <w:tcW w:w="4503" w:type="dxa"/>
            <w:tcBorders>
              <w:bottom w:val="nil"/>
            </w:tcBorders>
          </w:tcPr>
          <w:p w14:paraId="231E1509" w14:textId="77777777" w:rsidR="00CC4028" w:rsidRPr="004457BB" w:rsidRDefault="00CC4028" w:rsidP="004457BB">
            <w:pPr>
              <w:rPr>
                <w:b/>
                <w:bCs/>
                <w:szCs w:val="22"/>
                <w:lang w:val="et-EE"/>
              </w:rPr>
            </w:pPr>
            <w:r w:rsidRPr="004457BB">
              <w:rPr>
                <w:b/>
                <w:bCs/>
                <w:szCs w:val="22"/>
                <w:lang w:val="et-EE"/>
              </w:rPr>
              <w:t>Eesti</w:t>
            </w:r>
          </w:p>
          <w:p w14:paraId="29BACDF9" w14:textId="77777777" w:rsidR="00CC4028" w:rsidRPr="004457BB" w:rsidRDefault="00CC4028" w:rsidP="004457BB">
            <w:pPr>
              <w:rPr>
                <w:szCs w:val="22"/>
                <w:lang w:val="et-EE"/>
              </w:rPr>
            </w:pPr>
            <w:r w:rsidRPr="004457BB">
              <w:rPr>
                <w:szCs w:val="22"/>
                <w:lang w:val="et-EE"/>
              </w:rPr>
              <w:t>Viatris OÜ</w:t>
            </w:r>
          </w:p>
          <w:p w14:paraId="7B86C363" w14:textId="4D50A445" w:rsidR="00CC4028" w:rsidRPr="004457BB" w:rsidRDefault="00CC4028" w:rsidP="004457BB">
            <w:pPr>
              <w:rPr>
                <w:szCs w:val="22"/>
              </w:rPr>
            </w:pPr>
            <w:r w:rsidRPr="004457BB">
              <w:rPr>
                <w:szCs w:val="22"/>
                <w:lang w:val="et-EE"/>
              </w:rPr>
              <w:t>Tel: +</w:t>
            </w:r>
            <w:r w:rsidRPr="004457BB">
              <w:rPr>
                <w:szCs w:val="22"/>
              </w:rPr>
              <w:t>372 6363 052</w:t>
            </w:r>
          </w:p>
          <w:p w14:paraId="44742A27" w14:textId="0C7FEFC5" w:rsidR="00CC4028" w:rsidRPr="004457BB" w:rsidRDefault="00CC4028" w:rsidP="004457BB">
            <w:pPr>
              <w:rPr>
                <w:bCs/>
                <w:szCs w:val="22"/>
                <w:lang w:val="de-DE"/>
              </w:rPr>
            </w:pPr>
          </w:p>
        </w:tc>
        <w:tc>
          <w:tcPr>
            <w:tcW w:w="4820" w:type="dxa"/>
            <w:tcBorders>
              <w:bottom w:val="nil"/>
            </w:tcBorders>
          </w:tcPr>
          <w:p w14:paraId="3781F50F" w14:textId="33F3F6D3" w:rsidR="00CC4028" w:rsidRPr="004457BB" w:rsidRDefault="00CC4028" w:rsidP="004457BB">
            <w:pPr>
              <w:rPr>
                <w:b/>
                <w:bCs/>
                <w:szCs w:val="22"/>
                <w:lang w:val="nb-NO"/>
              </w:rPr>
            </w:pPr>
            <w:r w:rsidRPr="004457BB">
              <w:rPr>
                <w:b/>
                <w:bCs/>
                <w:szCs w:val="22"/>
                <w:lang w:val="nb-NO"/>
              </w:rPr>
              <w:t>Norge</w:t>
            </w:r>
          </w:p>
          <w:p w14:paraId="0FA30097" w14:textId="01677DCF" w:rsidR="00CC4028" w:rsidRPr="004457BB" w:rsidRDefault="00CC4028" w:rsidP="004457BB">
            <w:pPr>
              <w:rPr>
                <w:snapToGrid w:val="0"/>
                <w:szCs w:val="22"/>
                <w:lang w:val="nb-NO"/>
              </w:rPr>
            </w:pPr>
            <w:r w:rsidRPr="004457BB">
              <w:rPr>
                <w:snapToGrid w:val="0"/>
                <w:szCs w:val="22"/>
                <w:lang w:val="nb-NO"/>
              </w:rPr>
              <w:t>Viatris AS</w:t>
            </w:r>
          </w:p>
          <w:p w14:paraId="7B5A66E9" w14:textId="3AEE6684" w:rsidR="00CC4028" w:rsidRPr="004457BB" w:rsidRDefault="00CC4028" w:rsidP="004457BB">
            <w:pPr>
              <w:rPr>
                <w:snapToGrid w:val="0"/>
                <w:szCs w:val="22"/>
                <w:lang w:val="nb-NO"/>
              </w:rPr>
            </w:pPr>
            <w:r w:rsidRPr="004457BB">
              <w:rPr>
                <w:snapToGrid w:val="0"/>
                <w:szCs w:val="22"/>
                <w:lang w:val="nb-NO"/>
              </w:rPr>
              <w:t>Tlf: +47 66 75 33 00</w:t>
            </w:r>
          </w:p>
          <w:p w14:paraId="562AF27A" w14:textId="77777777" w:rsidR="00CC4028" w:rsidRPr="004457BB" w:rsidRDefault="00CC4028" w:rsidP="004457BB">
            <w:pPr>
              <w:rPr>
                <w:bCs/>
                <w:szCs w:val="22"/>
                <w:lang w:val="nb-NO"/>
              </w:rPr>
            </w:pPr>
          </w:p>
        </w:tc>
      </w:tr>
      <w:tr w:rsidR="00CC4028" w:rsidRPr="002951FC" w14:paraId="188B13AB" w14:textId="77777777" w:rsidTr="00EC698C">
        <w:trPr>
          <w:cantSplit/>
          <w:trHeight w:val="20"/>
        </w:trPr>
        <w:tc>
          <w:tcPr>
            <w:tcW w:w="4503" w:type="dxa"/>
            <w:tcBorders>
              <w:bottom w:val="nil"/>
            </w:tcBorders>
          </w:tcPr>
          <w:p w14:paraId="7C02A825" w14:textId="77777777" w:rsidR="00CC4028" w:rsidRPr="004457BB" w:rsidRDefault="00CC4028" w:rsidP="00EC698C">
            <w:pPr>
              <w:rPr>
                <w:b/>
                <w:bCs/>
                <w:szCs w:val="22"/>
                <w:lang w:val="nb-NO"/>
              </w:rPr>
            </w:pPr>
            <w:r w:rsidRPr="004457BB">
              <w:rPr>
                <w:b/>
                <w:bCs/>
                <w:szCs w:val="22"/>
                <w:lang w:val="el-GR"/>
              </w:rPr>
              <w:lastRenderedPageBreak/>
              <w:t>Ελλάδα</w:t>
            </w:r>
          </w:p>
          <w:p w14:paraId="7ED46577" w14:textId="77777777" w:rsidR="00CC4028" w:rsidRPr="004457BB" w:rsidRDefault="00CC4028" w:rsidP="00EC698C">
            <w:pPr>
              <w:rPr>
                <w:szCs w:val="22"/>
                <w:lang w:val="da-DK"/>
              </w:rPr>
            </w:pPr>
            <w:r w:rsidRPr="004457BB">
              <w:rPr>
                <w:szCs w:val="22"/>
                <w:lang w:val="da-DK"/>
              </w:rPr>
              <w:t>Viatris Hellas Ltd</w:t>
            </w:r>
          </w:p>
          <w:p w14:paraId="5B6E8C09" w14:textId="7D03334F" w:rsidR="00CC4028" w:rsidRPr="004457BB" w:rsidRDefault="00CC4028" w:rsidP="00EC698C">
            <w:pPr>
              <w:rPr>
                <w:szCs w:val="22"/>
                <w:lang w:val="nb-NO"/>
              </w:rPr>
            </w:pPr>
            <w:r w:rsidRPr="004457BB">
              <w:rPr>
                <w:szCs w:val="22"/>
                <w:lang w:val="el-GR"/>
              </w:rPr>
              <w:t>Τ</w:t>
            </w:r>
            <w:r w:rsidRPr="004457BB">
              <w:rPr>
                <w:szCs w:val="22"/>
              </w:rPr>
              <w:sym w:font="Symbol" w:char="F068"/>
            </w:r>
            <w:r w:rsidRPr="004457BB">
              <w:rPr>
                <w:szCs w:val="22"/>
                <w:lang w:val="el-GR"/>
              </w:rPr>
              <w:t>λ</w:t>
            </w:r>
            <w:r w:rsidRPr="004457BB">
              <w:rPr>
                <w:szCs w:val="22"/>
                <w:lang w:val="nb-NO"/>
              </w:rPr>
              <w:t>:  +30 2100 100 002</w:t>
            </w:r>
          </w:p>
          <w:p w14:paraId="71AF3517" w14:textId="77777777" w:rsidR="00CC4028" w:rsidRPr="004457BB" w:rsidRDefault="00CC4028" w:rsidP="00EC698C">
            <w:pPr>
              <w:rPr>
                <w:b/>
                <w:szCs w:val="22"/>
              </w:rPr>
            </w:pPr>
          </w:p>
        </w:tc>
        <w:tc>
          <w:tcPr>
            <w:tcW w:w="4820" w:type="dxa"/>
            <w:tcBorders>
              <w:bottom w:val="nil"/>
            </w:tcBorders>
          </w:tcPr>
          <w:p w14:paraId="69949A61" w14:textId="2B14F6B3" w:rsidR="00CC4028" w:rsidRPr="004457BB" w:rsidRDefault="00CC4028" w:rsidP="00EC698C">
            <w:pPr>
              <w:rPr>
                <w:b/>
                <w:bCs/>
                <w:szCs w:val="22"/>
                <w:lang w:val="de-DE"/>
              </w:rPr>
            </w:pPr>
            <w:r w:rsidRPr="004457BB">
              <w:rPr>
                <w:b/>
                <w:bCs/>
                <w:szCs w:val="22"/>
                <w:lang w:val="de-DE"/>
              </w:rPr>
              <w:t>Österreich</w:t>
            </w:r>
          </w:p>
          <w:p w14:paraId="04F37227" w14:textId="01680D25" w:rsidR="00CC4028" w:rsidRPr="004457BB" w:rsidRDefault="00480520" w:rsidP="00EC698C">
            <w:pPr>
              <w:rPr>
                <w:szCs w:val="22"/>
                <w:lang w:val="de-DE"/>
              </w:rPr>
            </w:pPr>
            <w:r>
              <w:rPr>
                <w:szCs w:val="22"/>
                <w:lang w:val="de-DE"/>
              </w:rPr>
              <w:t>Viatris Austria</w:t>
            </w:r>
            <w:r w:rsidR="00CC4028" w:rsidRPr="004457BB">
              <w:rPr>
                <w:szCs w:val="22"/>
                <w:lang w:val="de-DE"/>
              </w:rPr>
              <w:t xml:space="preserve"> GmbH</w:t>
            </w:r>
          </w:p>
          <w:p w14:paraId="0A6EFFC3" w14:textId="30476BA2" w:rsidR="00CC4028" w:rsidRPr="004457BB" w:rsidRDefault="00CC4028" w:rsidP="00EC698C">
            <w:pPr>
              <w:rPr>
                <w:szCs w:val="22"/>
                <w:lang w:val="pl-PL"/>
              </w:rPr>
            </w:pPr>
            <w:r w:rsidRPr="004457BB">
              <w:rPr>
                <w:szCs w:val="22"/>
                <w:lang w:val="pl-PL"/>
              </w:rPr>
              <w:t xml:space="preserve">Tel: +43 1 86390 </w:t>
            </w:r>
          </w:p>
          <w:p w14:paraId="5F569B27" w14:textId="77777777" w:rsidR="00CC4028" w:rsidRPr="004457BB" w:rsidRDefault="00CC4028" w:rsidP="00EC698C">
            <w:pPr>
              <w:rPr>
                <w:b/>
                <w:snapToGrid w:val="0"/>
                <w:szCs w:val="22"/>
                <w:lang w:val="nb-NO"/>
              </w:rPr>
            </w:pPr>
          </w:p>
        </w:tc>
      </w:tr>
      <w:tr w:rsidR="00CC4028" w:rsidRPr="004457BB" w14:paraId="51F6E507" w14:textId="77777777" w:rsidTr="00EC698C">
        <w:trPr>
          <w:cantSplit/>
          <w:trHeight w:val="20"/>
        </w:trPr>
        <w:tc>
          <w:tcPr>
            <w:tcW w:w="4503" w:type="dxa"/>
            <w:tcBorders>
              <w:bottom w:val="nil"/>
            </w:tcBorders>
          </w:tcPr>
          <w:p w14:paraId="3AFF17BA" w14:textId="77777777" w:rsidR="00CC4028" w:rsidRPr="004457BB" w:rsidRDefault="00CC4028" w:rsidP="004457BB">
            <w:pPr>
              <w:rPr>
                <w:b/>
                <w:szCs w:val="22"/>
                <w:lang w:val="es-ES"/>
              </w:rPr>
            </w:pPr>
            <w:r w:rsidRPr="004457BB">
              <w:rPr>
                <w:b/>
                <w:szCs w:val="22"/>
                <w:lang w:val="es-ES"/>
              </w:rPr>
              <w:t>España</w:t>
            </w:r>
          </w:p>
          <w:p w14:paraId="673E07F8" w14:textId="7D0FF509" w:rsidR="00CC4028" w:rsidRPr="004457BB" w:rsidRDefault="00CC4028" w:rsidP="004457BB">
            <w:pPr>
              <w:rPr>
                <w:szCs w:val="22"/>
                <w:lang w:val="es-ES"/>
              </w:rPr>
            </w:pPr>
            <w:r w:rsidRPr="004457BB">
              <w:rPr>
                <w:szCs w:val="22"/>
                <w:lang w:val="de-DE"/>
              </w:rPr>
              <w:t>Viatris Pharmaceuticals</w:t>
            </w:r>
            <w:r w:rsidRPr="004457BB">
              <w:rPr>
                <w:szCs w:val="22"/>
                <w:lang w:val="es-ES"/>
              </w:rPr>
              <w:t>, S.L.</w:t>
            </w:r>
          </w:p>
          <w:p w14:paraId="5AE96A36" w14:textId="51C4A749" w:rsidR="00CC4028" w:rsidRPr="004457BB" w:rsidRDefault="00CC4028" w:rsidP="004457BB">
            <w:pPr>
              <w:rPr>
                <w:b/>
                <w:szCs w:val="22"/>
                <w:lang w:val="nb-NO"/>
              </w:rPr>
            </w:pPr>
            <w:r w:rsidRPr="004457BB">
              <w:rPr>
                <w:szCs w:val="22"/>
                <w:lang w:val="pt-PT"/>
              </w:rPr>
              <w:t>Tel: +34 900 102 712</w:t>
            </w:r>
          </w:p>
        </w:tc>
        <w:tc>
          <w:tcPr>
            <w:tcW w:w="4820" w:type="dxa"/>
            <w:tcBorders>
              <w:bottom w:val="nil"/>
            </w:tcBorders>
          </w:tcPr>
          <w:p w14:paraId="479C6F8F" w14:textId="6FE94CD1" w:rsidR="00CC4028" w:rsidRPr="004457BB" w:rsidRDefault="00CC4028" w:rsidP="004457BB">
            <w:pPr>
              <w:rPr>
                <w:b/>
                <w:szCs w:val="22"/>
                <w:lang w:val="pl-PL"/>
              </w:rPr>
            </w:pPr>
            <w:r w:rsidRPr="004457BB">
              <w:rPr>
                <w:b/>
                <w:szCs w:val="22"/>
                <w:lang w:val="pl-PL"/>
              </w:rPr>
              <w:t>Polska</w:t>
            </w:r>
          </w:p>
          <w:p w14:paraId="5770A7E6" w14:textId="0FCD04F5" w:rsidR="00CC4028" w:rsidRPr="004457BB" w:rsidRDefault="00480520" w:rsidP="004457BB">
            <w:pPr>
              <w:rPr>
                <w:szCs w:val="22"/>
                <w:lang w:val="pl-PL"/>
              </w:rPr>
            </w:pPr>
            <w:r>
              <w:rPr>
                <w:szCs w:val="22"/>
                <w:lang w:val="pl-PL"/>
              </w:rPr>
              <w:t>Viatris</w:t>
            </w:r>
            <w:r w:rsidRPr="004457BB">
              <w:rPr>
                <w:szCs w:val="22"/>
                <w:lang w:val="pl-PL"/>
              </w:rPr>
              <w:t xml:space="preserve"> </w:t>
            </w:r>
            <w:r w:rsidR="00CC4028" w:rsidRPr="004457BB">
              <w:rPr>
                <w:szCs w:val="22"/>
                <w:lang w:val="pl-PL"/>
              </w:rPr>
              <w:t xml:space="preserve">Healthcare Sp. z o.o., </w:t>
            </w:r>
          </w:p>
          <w:p w14:paraId="17E6126D" w14:textId="1CF265E9" w:rsidR="00CC4028" w:rsidRPr="004457BB" w:rsidRDefault="00CC4028" w:rsidP="004457BB">
            <w:pPr>
              <w:rPr>
                <w:strike/>
                <w:szCs w:val="22"/>
                <w:lang w:val="pt-PT"/>
              </w:rPr>
            </w:pPr>
            <w:r w:rsidRPr="004457BB">
              <w:rPr>
                <w:szCs w:val="22"/>
                <w:lang w:val="pl-PL"/>
              </w:rPr>
              <w:t xml:space="preserve">Tel.: </w:t>
            </w:r>
            <w:r w:rsidRPr="004457BB">
              <w:rPr>
                <w:szCs w:val="22"/>
                <w:lang w:val="fr-FR"/>
              </w:rPr>
              <w:t xml:space="preserve">+48 22 </w:t>
            </w:r>
            <w:r w:rsidRPr="004457BB">
              <w:rPr>
                <w:szCs w:val="22"/>
              </w:rPr>
              <w:t>546 64 00</w:t>
            </w:r>
          </w:p>
          <w:p w14:paraId="705D9A57" w14:textId="77777777" w:rsidR="00CC4028" w:rsidRPr="004457BB" w:rsidRDefault="00CC4028" w:rsidP="004457BB">
            <w:pPr>
              <w:rPr>
                <w:b/>
                <w:szCs w:val="22"/>
                <w:lang w:val="pl-PL"/>
              </w:rPr>
            </w:pPr>
          </w:p>
        </w:tc>
      </w:tr>
      <w:tr w:rsidR="00CC4028" w:rsidRPr="004457BB" w14:paraId="5E2C6B5C" w14:textId="77777777" w:rsidTr="00EC698C">
        <w:trPr>
          <w:cantSplit/>
          <w:trHeight w:val="20"/>
        </w:trPr>
        <w:tc>
          <w:tcPr>
            <w:tcW w:w="4503" w:type="dxa"/>
            <w:tcBorders>
              <w:bottom w:val="nil"/>
            </w:tcBorders>
          </w:tcPr>
          <w:p w14:paraId="7564A7FD" w14:textId="77777777" w:rsidR="00CC4028" w:rsidRPr="004457BB" w:rsidRDefault="00CC4028" w:rsidP="004457BB">
            <w:pPr>
              <w:keepNext/>
              <w:keepLines/>
              <w:rPr>
                <w:b/>
                <w:szCs w:val="22"/>
                <w:lang w:val="pt-PT"/>
              </w:rPr>
            </w:pPr>
            <w:r w:rsidRPr="004457BB">
              <w:rPr>
                <w:b/>
                <w:szCs w:val="22"/>
                <w:lang w:val="pt-PT"/>
              </w:rPr>
              <w:t>France</w:t>
            </w:r>
          </w:p>
          <w:p w14:paraId="318D902B" w14:textId="77777777" w:rsidR="00CC4028" w:rsidRPr="004457BB" w:rsidRDefault="00CC4028" w:rsidP="004457BB">
            <w:pPr>
              <w:keepNext/>
              <w:keepLines/>
              <w:tabs>
                <w:tab w:val="left" w:pos="567"/>
              </w:tabs>
              <w:rPr>
                <w:szCs w:val="22"/>
                <w:lang w:val="fr-FR"/>
              </w:rPr>
            </w:pPr>
            <w:r w:rsidRPr="004457BB">
              <w:rPr>
                <w:szCs w:val="22"/>
                <w:lang w:val="it-IT"/>
              </w:rPr>
              <w:t>Viatris Santé</w:t>
            </w:r>
          </w:p>
          <w:p w14:paraId="1EE0A235" w14:textId="77777777" w:rsidR="00CC4028" w:rsidRPr="004457BB" w:rsidRDefault="00CC4028" w:rsidP="004457BB">
            <w:pPr>
              <w:keepNext/>
              <w:keepLines/>
              <w:rPr>
                <w:szCs w:val="22"/>
                <w:lang w:val="fr-FR"/>
              </w:rPr>
            </w:pPr>
            <w:proofErr w:type="gramStart"/>
            <w:r w:rsidRPr="004457BB">
              <w:rPr>
                <w:szCs w:val="22"/>
                <w:lang w:val="fr-FR"/>
              </w:rPr>
              <w:t>Tél:</w:t>
            </w:r>
            <w:proofErr w:type="gramEnd"/>
            <w:r w:rsidRPr="004457BB">
              <w:rPr>
                <w:szCs w:val="22"/>
                <w:lang w:val="fr-FR"/>
              </w:rPr>
              <w:t xml:space="preserve"> +33 (0)4 37 25 75 00</w:t>
            </w:r>
          </w:p>
          <w:p w14:paraId="27FE0AE5" w14:textId="00526E78" w:rsidR="00CC4028" w:rsidRPr="004457BB" w:rsidRDefault="00CC4028" w:rsidP="004457BB">
            <w:pPr>
              <w:keepNext/>
              <w:keepLines/>
              <w:rPr>
                <w:b/>
                <w:szCs w:val="22"/>
                <w:lang w:val="pt-PT"/>
              </w:rPr>
            </w:pPr>
          </w:p>
        </w:tc>
        <w:tc>
          <w:tcPr>
            <w:tcW w:w="4820" w:type="dxa"/>
            <w:tcBorders>
              <w:bottom w:val="nil"/>
            </w:tcBorders>
          </w:tcPr>
          <w:p w14:paraId="57F4BBCC" w14:textId="1677CCA7" w:rsidR="00CC4028" w:rsidRPr="004457BB" w:rsidRDefault="00CC4028" w:rsidP="004457BB">
            <w:pPr>
              <w:keepNext/>
              <w:keepLines/>
              <w:rPr>
                <w:b/>
                <w:szCs w:val="22"/>
                <w:lang w:val="pt-PT"/>
              </w:rPr>
            </w:pPr>
            <w:r w:rsidRPr="004457BB">
              <w:rPr>
                <w:b/>
                <w:szCs w:val="22"/>
                <w:lang w:val="pt-PT"/>
              </w:rPr>
              <w:t>Portugal</w:t>
            </w:r>
          </w:p>
          <w:p w14:paraId="62D55B52" w14:textId="747236D5" w:rsidR="00CC4028" w:rsidRPr="004457BB" w:rsidRDefault="00CC4028" w:rsidP="004457BB">
            <w:pPr>
              <w:keepNext/>
              <w:keepLines/>
              <w:rPr>
                <w:szCs w:val="22"/>
                <w:lang w:val="pt-PT"/>
              </w:rPr>
            </w:pPr>
            <w:r w:rsidRPr="004457BB">
              <w:rPr>
                <w:szCs w:val="22"/>
                <w:lang w:val="pt-PT"/>
              </w:rPr>
              <w:t xml:space="preserve">Viatris Healthcare, Lda. </w:t>
            </w:r>
          </w:p>
          <w:p w14:paraId="2E1D4D4E" w14:textId="5462F672" w:rsidR="00CC4028" w:rsidRPr="004457BB" w:rsidRDefault="00CC4028" w:rsidP="004457BB">
            <w:pPr>
              <w:keepNext/>
              <w:keepLines/>
              <w:rPr>
                <w:szCs w:val="22"/>
                <w:lang w:val="pt-PT"/>
              </w:rPr>
            </w:pPr>
            <w:r w:rsidRPr="004457BB">
              <w:rPr>
                <w:szCs w:val="22"/>
                <w:lang w:val="pt-PT"/>
              </w:rPr>
              <w:t>Tel: +351 21 412 72 00</w:t>
            </w:r>
          </w:p>
          <w:p w14:paraId="352B6E1F" w14:textId="77777777" w:rsidR="00CC4028" w:rsidRPr="004457BB" w:rsidRDefault="00CC4028" w:rsidP="004457BB">
            <w:pPr>
              <w:keepNext/>
              <w:keepLines/>
              <w:rPr>
                <w:b/>
                <w:szCs w:val="22"/>
                <w:lang w:val="pt-PT"/>
              </w:rPr>
            </w:pPr>
          </w:p>
        </w:tc>
      </w:tr>
      <w:tr w:rsidR="00CC4028" w:rsidRPr="004457BB" w14:paraId="16C879C1" w14:textId="77777777" w:rsidTr="00EC698C">
        <w:trPr>
          <w:cantSplit/>
          <w:trHeight w:val="20"/>
        </w:trPr>
        <w:tc>
          <w:tcPr>
            <w:tcW w:w="4503" w:type="dxa"/>
            <w:tcBorders>
              <w:bottom w:val="nil"/>
            </w:tcBorders>
          </w:tcPr>
          <w:p w14:paraId="2ABB83E7" w14:textId="77777777" w:rsidR="00CC4028" w:rsidRPr="004457BB" w:rsidRDefault="00CC4028" w:rsidP="004457BB">
            <w:pPr>
              <w:keepNext/>
              <w:rPr>
                <w:b/>
                <w:bCs/>
                <w:szCs w:val="22"/>
                <w:lang w:val="hr-HR"/>
              </w:rPr>
            </w:pPr>
            <w:r w:rsidRPr="004457BB">
              <w:rPr>
                <w:b/>
                <w:bCs/>
                <w:szCs w:val="22"/>
                <w:lang w:val="hr-HR"/>
              </w:rPr>
              <w:t>Hrvatska</w:t>
            </w:r>
          </w:p>
          <w:p w14:paraId="76BFF4AE" w14:textId="3785C162" w:rsidR="00CC4028" w:rsidRPr="004457BB" w:rsidRDefault="00CC4028" w:rsidP="004457BB">
            <w:pPr>
              <w:keepNext/>
              <w:rPr>
                <w:szCs w:val="22"/>
                <w:lang w:val="hr-HR"/>
              </w:rPr>
            </w:pPr>
            <w:r w:rsidRPr="004457BB">
              <w:rPr>
                <w:szCs w:val="22"/>
                <w:lang w:val="hr-HR"/>
              </w:rPr>
              <w:t>Viatris Hrvatska d.o.o.</w:t>
            </w:r>
          </w:p>
          <w:p w14:paraId="3D1AA728" w14:textId="77777777" w:rsidR="00CC4028" w:rsidRPr="004457BB" w:rsidRDefault="00CC4028" w:rsidP="004457BB">
            <w:pPr>
              <w:keepNext/>
              <w:rPr>
                <w:szCs w:val="22"/>
                <w:lang w:val="hr-HR"/>
              </w:rPr>
            </w:pPr>
            <w:r w:rsidRPr="004457BB">
              <w:rPr>
                <w:szCs w:val="22"/>
                <w:lang w:val="hr-HR"/>
              </w:rPr>
              <w:t>Tel: + 385 1 23 50 599</w:t>
            </w:r>
          </w:p>
          <w:p w14:paraId="2850011B" w14:textId="77777777" w:rsidR="00CC4028" w:rsidRPr="004457BB" w:rsidRDefault="00CC4028" w:rsidP="004457BB">
            <w:pPr>
              <w:rPr>
                <w:b/>
                <w:szCs w:val="22"/>
                <w:lang w:val="pt-PT"/>
              </w:rPr>
            </w:pPr>
          </w:p>
        </w:tc>
        <w:tc>
          <w:tcPr>
            <w:tcW w:w="4820" w:type="dxa"/>
            <w:tcBorders>
              <w:bottom w:val="nil"/>
            </w:tcBorders>
          </w:tcPr>
          <w:p w14:paraId="20473C0E" w14:textId="30136E44" w:rsidR="00CC4028" w:rsidRPr="004457BB" w:rsidRDefault="00CC4028" w:rsidP="004457BB">
            <w:pPr>
              <w:tabs>
                <w:tab w:val="left" w:pos="-720"/>
                <w:tab w:val="left" w:pos="4536"/>
              </w:tabs>
              <w:suppressAutoHyphens/>
              <w:rPr>
                <w:b/>
                <w:noProof/>
                <w:szCs w:val="22"/>
                <w:lang w:val="it-IT"/>
              </w:rPr>
            </w:pPr>
            <w:r w:rsidRPr="004457BB">
              <w:rPr>
                <w:b/>
                <w:noProof/>
                <w:szCs w:val="22"/>
                <w:lang w:val="it-IT"/>
              </w:rPr>
              <w:t>România</w:t>
            </w:r>
          </w:p>
          <w:p w14:paraId="67D7B75B" w14:textId="042F2BCE" w:rsidR="00CC4028" w:rsidRPr="004457BB" w:rsidRDefault="00CC4028" w:rsidP="004457BB">
            <w:pPr>
              <w:tabs>
                <w:tab w:val="left" w:pos="567"/>
              </w:tabs>
              <w:rPr>
                <w:szCs w:val="22"/>
              </w:rPr>
            </w:pPr>
            <w:r w:rsidRPr="004457BB">
              <w:rPr>
                <w:szCs w:val="22"/>
              </w:rPr>
              <w:t>BGP Products SRL</w:t>
            </w:r>
          </w:p>
          <w:p w14:paraId="59A208D5" w14:textId="23D08B2F" w:rsidR="00CC4028" w:rsidRPr="004457BB" w:rsidRDefault="00CC4028" w:rsidP="004457BB">
            <w:pPr>
              <w:tabs>
                <w:tab w:val="left" w:pos="567"/>
              </w:tabs>
              <w:rPr>
                <w:szCs w:val="22"/>
              </w:rPr>
            </w:pPr>
            <w:r w:rsidRPr="004457BB">
              <w:rPr>
                <w:szCs w:val="22"/>
              </w:rPr>
              <w:t xml:space="preserve">Tel: +40 372 579 000 </w:t>
            </w:r>
          </w:p>
          <w:p w14:paraId="3839A700" w14:textId="77777777" w:rsidR="00CC4028" w:rsidRPr="004457BB" w:rsidRDefault="00CC4028" w:rsidP="004457BB">
            <w:pPr>
              <w:rPr>
                <w:b/>
                <w:szCs w:val="22"/>
              </w:rPr>
            </w:pPr>
          </w:p>
        </w:tc>
      </w:tr>
      <w:tr w:rsidR="00CC4028" w:rsidRPr="004457BB" w14:paraId="5751AECC" w14:textId="77777777" w:rsidTr="00EC698C">
        <w:trPr>
          <w:cantSplit/>
          <w:trHeight w:val="20"/>
        </w:trPr>
        <w:tc>
          <w:tcPr>
            <w:tcW w:w="4503" w:type="dxa"/>
            <w:tcBorders>
              <w:bottom w:val="nil"/>
            </w:tcBorders>
          </w:tcPr>
          <w:p w14:paraId="428B6B65" w14:textId="77777777" w:rsidR="00CC4028" w:rsidRPr="004457BB" w:rsidRDefault="00CC4028" w:rsidP="004457BB">
            <w:pPr>
              <w:rPr>
                <w:b/>
                <w:szCs w:val="22"/>
              </w:rPr>
            </w:pPr>
            <w:r w:rsidRPr="004457BB">
              <w:rPr>
                <w:b/>
                <w:szCs w:val="22"/>
              </w:rPr>
              <w:t>Ireland</w:t>
            </w:r>
          </w:p>
          <w:p w14:paraId="79A3CE91" w14:textId="4743ED8B" w:rsidR="00CC4028" w:rsidRPr="004457BB" w:rsidRDefault="00480520" w:rsidP="004457BB">
            <w:pPr>
              <w:rPr>
                <w:szCs w:val="22"/>
              </w:rPr>
            </w:pPr>
            <w:r>
              <w:rPr>
                <w:szCs w:val="22"/>
              </w:rPr>
              <w:t>Viatris</w:t>
            </w:r>
            <w:r w:rsidR="00CC4028" w:rsidRPr="004457BB">
              <w:rPr>
                <w:szCs w:val="22"/>
              </w:rPr>
              <w:t xml:space="preserve"> Limited</w:t>
            </w:r>
          </w:p>
          <w:p w14:paraId="3D71C3A5" w14:textId="6F20EA6C" w:rsidR="00CC4028" w:rsidRPr="004457BB" w:rsidRDefault="00CC4028" w:rsidP="004457BB">
            <w:pPr>
              <w:rPr>
                <w:szCs w:val="22"/>
                <w:lang w:val="en-GB"/>
              </w:rPr>
            </w:pPr>
            <w:r w:rsidRPr="004457BB">
              <w:rPr>
                <w:szCs w:val="22"/>
                <w:lang w:val="lt-LT"/>
              </w:rPr>
              <w:t xml:space="preserve">Tel: </w:t>
            </w:r>
            <w:r w:rsidRPr="004457BB">
              <w:rPr>
                <w:szCs w:val="22"/>
              </w:rPr>
              <w:t>+ 353 1 8711600</w:t>
            </w:r>
          </w:p>
          <w:p w14:paraId="40DEC09D" w14:textId="77777777" w:rsidR="00CC4028" w:rsidRPr="004457BB" w:rsidRDefault="00CC4028" w:rsidP="004457BB">
            <w:pPr>
              <w:keepNext/>
              <w:rPr>
                <w:b/>
                <w:szCs w:val="22"/>
                <w:lang w:val="pt-PT"/>
              </w:rPr>
            </w:pPr>
          </w:p>
        </w:tc>
        <w:tc>
          <w:tcPr>
            <w:tcW w:w="4820" w:type="dxa"/>
            <w:tcBorders>
              <w:bottom w:val="nil"/>
            </w:tcBorders>
          </w:tcPr>
          <w:p w14:paraId="3C9025E5" w14:textId="2B3CCC1E" w:rsidR="00CC4028" w:rsidRPr="004457BB" w:rsidRDefault="00CC4028" w:rsidP="004457BB">
            <w:pPr>
              <w:keepNext/>
              <w:rPr>
                <w:szCs w:val="22"/>
                <w:lang w:val="sl-SI"/>
              </w:rPr>
            </w:pPr>
            <w:r w:rsidRPr="004457BB">
              <w:rPr>
                <w:b/>
                <w:szCs w:val="22"/>
                <w:lang w:val="sl-SI"/>
              </w:rPr>
              <w:t>Slovenija</w:t>
            </w:r>
          </w:p>
          <w:p w14:paraId="010A9A63" w14:textId="0C31D018" w:rsidR="00CC4028" w:rsidRPr="004457BB" w:rsidRDefault="00CC4028" w:rsidP="004457BB">
            <w:pPr>
              <w:keepNext/>
              <w:rPr>
                <w:szCs w:val="22"/>
                <w:lang w:val="sl-SI"/>
              </w:rPr>
            </w:pPr>
            <w:r w:rsidRPr="004457BB">
              <w:rPr>
                <w:szCs w:val="22"/>
                <w:lang w:val="pt-PT"/>
              </w:rPr>
              <w:t>Viatris d.o.o.</w:t>
            </w:r>
          </w:p>
          <w:p w14:paraId="0ED1736D" w14:textId="29B82DDC" w:rsidR="00CC4028" w:rsidRPr="004457BB" w:rsidRDefault="00CC4028" w:rsidP="004457BB">
            <w:pPr>
              <w:keepNext/>
              <w:rPr>
                <w:strike/>
                <w:szCs w:val="22"/>
                <w:lang w:val="fr-FR"/>
              </w:rPr>
            </w:pPr>
            <w:r w:rsidRPr="004457BB">
              <w:rPr>
                <w:szCs w:val="22"/>
                <w:lang w:val="sl-SI"/>
              </w:rPr>
              <w:t xml:space="preserve">Tel: + </w:t>
            </w:r>
            <w:r w:rsidRPr="004457BB">
              <w:rPr>
                <w:szCs w:val="22"/>
              </w:rPr>
              <w:t xml:space="preserve">386 1 236 31 80 </w:t>
            </w:r>
          </w:p>
          <w:p w14:paraId="1445DD91" w14:textId="77777777" w:rsidR="00CC4028" w:rsidRPr="004457BB" w:rsidRDefault="00CC4028" w:rsidP="004457BB">
            <w:pPr>
              <w:keepNext/>
              <w:tabs>
                <w:tab w:val="left" w:pos="-720"/>
                <w:tab w:val="left" w:pos="4536"/>
              </w:tabs>
              <w:suppressAutoHyphens/>
              <w:rPr>
                <w:b/>
                <w:noProof/>
                <w:szCs w:val="22"/>
                <w:lang w:val="it-IT"/>
              </w:rPr>
            </w:pPr>
          </w:p>
        </w:tc>
      </w:tr>
      <w:tr w:rsidR="00CC4028" w:rsidRPr="00C14D1A" w14:paraId="7E667D34" w14:textId="77777777" w:rsidTr="00EC698C">
        <w:trPr>
          <w:cantSplit/>
          <w:trHeight w:val="20"/>
        </w:trPr>
        <w:tc>
          <w:tcPr>
            <w:tcW w:w="4503" w:type="dxa"/>
            <w:tcBorders>
              <w:bottom w:val="nil"/>
            </w:tcBorders>
          </w:tcPr>
          <w:p w14:paraId="506B720C" w14:textId="77777777" w:rsidR="00CC4028" w:rsidRPr="004457BB" w:rsidRDefault="00CC4028" w:rsidP="004457BB">
            <w:pPr>
              <w:rPr>
                <w:b/>
                <w:snapToGrid w:val="0"/>
                <w:szCs w:val="22"/>
                <w:lang w:val="is-IS"/>
              </w:rPr>
            </w:pPr>
            <w:proofErr w:type="spellStart"/>
            <w:r w:rsidRPr="004457BB">
              <w:rPr>
                <w:b/>
                <w:snapToGrid w:val="0"/>
                <w:szCs w:val="22"/>
              </w:rPr>
              <w:t>Ís</w:t>
            </w:r>
            <w:proofErr w:type="spellEnd"/>
            <w:r w:rsidRPr="004457BB">
              <w:rPr>
                <w:b/>
                <w:snapToGrid w:val="0"/>
                <w:szCs w:val="22"/>
                <w:lang w:val="is-IS"/>
              </w:rPr>
              <w:t>land</w:t>
            </w:r>
          </w:p>
          <w:p w14:paraId="45031FC9" w14:textId="77777777" w:rsidR="00CC4028" w:rsidRPr="004457BB" w:rsidRDefault="00CC4028" w:rsidP="004457BB">
            <w:pPr>
              <w:rPr>
                <w:snapToGrid w:val="0"/>
                <w:szCs w:val="22"/>
                <w:lang w:val="is-IS"/>
              </w:rPr>
            </w:pPr>
            <w:r w:rsidRPr="004457BB">
              <w:rPr>
                <w:snapToGrid w:val="0"/>
                <w:szCs w:val="22"/>
                <w:lang w:val="is-IS"/>
              </w:rPr>
              <w:t>Icepharma hf.</w:t>
            </w:r>
          </w:p>
          <w:p w14:paraId="23E72B4D" w14:textId="77777777" w:rsidR="00CC4028" w:rsidRPr="004457BB" w:rsidRDefault="00CC4028" w:rsidP="004457BB">
            <w:pPr>
              <w:rPr>
                <w:snapToGrid w:val="0"/>
                <w:szCs w:val="22"/>
                <w:lang w:val="is-IS"/>
              </w:rPr>
            </w:pPr>
            <w:r w:rsidRPr="004457BB">
              <w:rPr>
                <w:snapToGrid w:val="0"/>
                <w:szCs w:val="22"/>
                <w:lang w:val="is-IS"/>
              </w:rPr>
              <w:t>Sími: + 354 540 8000</w:t>
            </w:r>
          </w:p>
          <w:p w14:paraId="2FAE0013" w14:textId="77777777" w:rsidR="00CC4028" w:rsidRPr="004457BB" w:rsidRDefault="00CC4028" w:rsidP="004457BB">
            <w:pPr>
              <w:rPr>
                <w:b/>
                <w:szCs w:val="22"/>
                <w:lang w:val="en-GB"/>
              </w:rPr>
            </w:pPr>
          </w:p>
        </w:tc>
        <w:tc>
          <w:tcPr>
            <w:tcW w:w="4820" w:type="dxa"/>
            <w:tcBorders>
              <w:bottom w:val="nil"/>
            </w:tcBorders>
          </w:tcPr>
          <w:p w14:paraId="4145B5AA" w14:textId="14E2F570" w:rsidR="00CC4028" w:rsidRPr="004457BB" w:rsidRDefault="00CC4028" w:rsidP="004457BB">
            <w:pPr>
              <w:rPr>
                <w:b/>
                <w:szCs w:val="22"/>
                <w:lang w:val="sk-SK"/>
              </w:rPr>
            </w:pPr>
            <w:r w:rsidRPr="004457BB">
              <w:rPr>
                <w:b/>
                <w:szCs w:val="22"/>
                <w:lang w:val="sk-SK"/>
              </w:rPr>
              <w:t>Slovenská republika</w:t>
            </w:r>
          </w:p>
          <w:p w14:paraId="2A570FA7" w14:textId="1791CB6C" w:rsidR="00CC4028" w:rsidRPr="004457BB" w:rsidRDefault="00CC4028" w:rsidP="004457BB">
            <w:pPr>
              <w:rPr>
                <w:szCs w:val="22"/>
                <w:lang w:val="sv-SE"/>
              </w:rPr>
            </w:pPr>
            <w:r w:rsidRPr="004457BB">
              <w:rPr>
                <w:szCs w:val="22"/>
                <w:lang w:val="sv-SE"/>
              </w:rPr>
              <w:t>Viatris Slovakia s.r.o.</w:t>
            </w:r>
          </w:p>
          <w:p w14:paraId="69004BCA" w14:textId="65ADEC8D" w:rsidR="00CC4028" w:rsidRPr="004457BB" w:rsidRDefault="00CC4028" w:rsidP="004457BB">
            <w:pPr>
              <w:rPr>
                <w:szCs w:val="22"/>
                <w:lang w:val="sk-SK"/>
              </w:rPr>
            </w:pPr>
            <w:r w:rsidRPr="004457BB">
              <w:rPr>
                <w:szCs w:val="22"/>
                <w:lang w:val="sk-SK"/>
              </w:rPr>
              <w:t>Tel: +</w:t>
            </w:r>
            <w:r w:rsidRPr="004457BB">
              <w:rPr>
                <w:szCs w:val="22"/>
                <w:lang w:val="fr-FR"/>
              </w:rPr>
              <w:t>421</w:t>
            </w:r>
            <w:r w:rsidRPr="004457BB">
              <w:rPr>
                <w:szCs w:val="22"/>
                <w:lang w:val="da-DK"/>
              </w:rPr>
              <w:t xml:space="preserve"> </w:t>
            </w:r>
            <w:r w:rsidRPr="004457BB">
              <w:rPr>
                <w:szCs w:val="22"/>
                <w:lang w:val="sk-SK"/>
              </w:rPr>
              <w:t>2 32 199 100</w:t>
            </w:r>
          </w:p>
          <w:p w14:paraId="4B686138" w14:textId="77777777" w:rsidR="00CC4028" w:rsidRPr="00C14D1A" w:rsidRDefault="00CC4028" w:rsidP="004457BB">
            <w:pPr>
              <w:rPr>
                <w:b/>
                <w:szCs w:val="22"/>
                <w:lang w:val="fr-BE"/>
              </w:rPr>
            </w:pPr>
          </w:p>
        </w:tc>
      </w:tr>
      <w:tr w:rsidR="00CC4028" w:rsidRPr="001006BF" w14:paraId="5AFD4B89" w14:textId="77777777" w:rsidTr="00EC698C">
        <w:trPr>
          <w:cantSplit/>
          <w:trHeight w:val="20"/>
        </w:trPr>
        <w:tc>
          <w:tcPr>
            <w:tcW w:w="4503" w:type="dxa"/>
          </w:tcPr>
          <w:p w14:paraId="7674F52C" w14:textId="77777777" w:rsidR="00CC4028" w:rsidRPr="004457BB" w:rsidRDefault="00CC4028" w:rsidP="004457BB">
            <w:pPr>
              <w:rPr>
                <w:b/>
                <w:szCs w:val="22"/>
                <w:lang w:val="pt-PT"/>
              </w:rPr>
            </w:pPr>
            <w:r w:rsidRPr="004457BB">
              <w:rPr>
                <w:b/>
                <w:szCs w:val="22"/>
                <w:lang w:val="pt-PT"/>
              </w:rPr>
              <w:t>Italia</w:t>
            </w:r>
          </w:p>
          <w:p w14:paraId="7FEE8EC5" w14:textId="77777777" w:rsidR="00CC4028" w:rsidRPr="004457BB" w:rsidRDefault="00CC4028" w:rsidP="004457BB">
            <w:pPr>
              <w:rPr>
                <w:szCs w:val="22"/>
                <w:lang w:val="pt-PT"/>
              </w:rPr>
            </w:pPr>
            <w:r w:rsidRPr="004457BB">
              <w:rPr>
                <w:szCs w:val="22"/>
                <w:lang w:val="pt-PT"/>
              </w:rPr>
              <w:t>Viatris Pharma S.r.l.</w:t>
            </w:r>
          </w:p>
          <w:p w14:paraId="142BE9ED" w14:textId="7DE80A15" w:rsidR="00CC4028" w:rsidRPr="004457BB" w:rsidRDefault="00CC4028" w:rsidP="004457BB">
            <w:pPr>
              <w:rPr>
                <w:szCs w:val="22"/>
              </w:rPr>
            </w:pPr>
            <w:r w:rsidRPr="004457BB">
              <w:rPr>
                <w:szCs w:val="22"/>
                <w:lang w:val="da-DK"/>
              </w:rPr>
              <w:t xml:space="preserve">Tel: +39 </w:t>
            </w:r>
            <w:r w:rsidRPr="004457BB">
              <w:rPr>
                <w:szCs w:val="22"/>
                <w:lang w:val="it-IT"/>
              </w:rPr>
              <w:t>02 612 46921</w:t>
            </w:r>
          </w:p>
        </w:tc>
        <w:tc>
          <w:tcPr>
            <w:tcW w:w="4820" w:type="dxa"/>
            <w:tcBorders>
              <w:bottom w:val="nil"/>
            </w:tcBorders>
          </w:tcPr>
          <w:p w14:paraId="73B9E244" w14:textId="534868EA" w:rsidR="00CC4028" w:rsidRPr="004457BB" w:rsidRDefault="00CC4028" w:rsidP="004457BB">
            <w:pPr>
              <w:rPr>
                <w:b/>
                <w:szCs w:val="22"/>
                <w:lang w:val="sv-SE"/>
              </w:rPr>
            </w:pPr>
            <w:r w:rsidRPr="004457BB">
              <w:rPr>
                <w:b/>
                <w:szCs w:val="22"/>
                <w:lang w:val="sv-SE"/>
              </w:rPr>
              <w:t>Suomi/Finland</w:t>
            </w:r>
          </w:p>
          <w:p w14:paraId="3D2A3B3F" w14:textId="092C7DEC" w:rsidR="00CC4028" w:rsidRPr="004457BB" w:rsidRDefault="00CC4028" w:rsidP="004457BB">
            <w:pPr>
              <w:rPr>
                <w:szCs w:val="22"/>
                <w:lang w:val="sv-SE"/>
              </w:rPr>
            </w:pPr>
            <w:r w:rsidRPr="004457BB">
              <w:rPr>
                <w:szCs w:val="22"/>
                <w:lang w:val="sv-SE"/>
              </w:rPr>
              <w:t>Viatris Oy</w:t>
            </w:r>
          </w:p>
          <w:p w14:paraId="182FB323" w14:textId="6C5C85E4" w:rsidR="00CC4028" w:rsidRPr="004457BB" w:rsidRDefault="00CC4028" w:rsidP="004457BB">
            <w:pPr>
              <w:rPr>
                <w:b/>
                <w:szCs w:val="22"/>
                <w:lang w:val="sv-SE"/>
              </w:rPr>
            </w:pPr>
            <w:r w:rsidRPr="004457BB">
              <w:rPr>
                <w:szCs w:val="22"/>
                <w:lang w:val="sv-SE"/>
              </w:rPr>
              <w:t>Puh/Tel: +358 20 720 9555</w:t>
            </w:r>
          </w:p>
          <w:p w14:paraId="78F7F19F" w14:textId="77777777" w:rsidR="00CC4028" w:rsidRPr="004457BB" w:rsidRDefault="00CC4028" w:rsidP="004457BB">
            <w:pPr>
              <w:rPr>
                <w:b/>
                <w:szCs w:val="22"/>
                <w:lang w:val="sv-SE"/>
              </w:rPr>
            </w:pPr>
          </w:p>
        </w:tc>
      </w:tr>
      <w:tr w:rsidR="00CC4028" w:rsidRPr="004457BB" w14:paraId="235B1A83" w14:textId="77777777" w:rsidTr="00EC698C">
        <w:trPr>
          <w:cantSplit/>
          <w:trHeight w:val="20"/>
        </w:trPr>
        <w:tc>
          <w:tcPr>
            <w:tcW w:w="4503" w:type="dxa"/>
          </w:tcPr>
          <w:p w14:paraId="75A70D4C" w14:textId="77777777" w:rsidR="00CC4028" w:rsidRPr="004457BB" w:rsidRDefault="00CC4028" w:rsidP="004457BB">
            <w:pPr>
              <w:rPr>
                <w:b/>
                <w:szCs w:val="22"/>
                <w:lang w:val="pt-PT"/>
              </w:rPr>
            </w:pPr>
            <w:r w:rsidRPr="004457BB">
              <w:rPr>
                <w:b/>
                <w:szCs w:val="22"/>
                <w:lang w:val="el-GR"/>
              </w:rPr>
              <w:t>Κύπρος</w:t>
            </w:r>
          </w:p>
          <w:p w14:paraId="24B6085C" w14:textId="11B7F061" w:rsidR="00CC4028" w:rsidRPr="004457BB" w:rsidRDefault="00701D53" w:rsidP="004457BB">
            <w:pPr>
              <w:rPr>
                <w:szCs w:val="22"/>
                <w:lang w:val="pt-PT"/>
              </w:rPr>
            </w:pPr>
            <w:ins w:id="23" w:author="Author">
              <w:r>
                <w:rPr>
                  <w:szCs w:val="22"/>
                  <w:lang w:val="pt-PT"/>
                </w:rPr>
                <w:t>CPO</w:t>
              </w:r>
            </w:ins>
            <w:del w:id="24" w:author="Author">
              <w:r w:rsidR="00CC4028" w:rsidRPr="004457BB" w:rsidDel="00701D53">
                <w:rPr>
                  <w:szCs w:val="22"/>
                  <w:lang w:val="pt-PT"/>
                </w:rPr>
                <w:delText>GPA</w:delText>
              </w:r>
            </w:del>
            <w:r w:rsidR="00CC4028" w:rsidRPr="004457BB">
              <w:rPr>
                <w:szCs w:val="22"/>
                <w:lang w:val="pt-PT"/>
              </w:rPr>
              <w:t xml:space="preserve"> Pharmaceuticals L</w:t>
            </w:r>
            <w:ins w:id="25" w:author="Author">
              <w:r>
                <w:rPr>
                  <w:szCs w:val="22"/>
                  <w:lang w:val="pt-PT"/>
                </w:rPr>
                <w:t>imited</w:t>
              </w:r>
            </w:ins>
            <w:del w:id="26" w:author="Author">
              <w:r w:rsidR="00CC4028" w:rsidRPr="004457BB" w:rsidDel="00701D53">
                <w:rPr>
                  <w:szCs w:val="22"/>
                  <w:lang w:val="pt-PT"/>
                </w:rPr>
                <w:delText>td</w:delText>
              </w:r>
            </w:del>
          </w:p>
          <w:p w14:paraId="766B6CB0" w14:textId="77777777" w:rsidR="00CC4028" w:rsidRPr="004457BB" w:rsidRDefault="00CC4028" w:rsidP="004457BB">
            <w:pPr>
              <w:rPr>
                <w:szCs w:val="22"/>
                <w:lang w:val="pt-PT"/>
              </w:rPr>
            </w:pPr>
            <w:r w:rsidRPr="004457BB">
              <w:rPr>
                <w:szCs w:val="22"/>
                <w:lang w:val="el-GR"/>
              </w:rPr>
              <w:t>Τηλ</w:t>
            </w:r>
            <w:r w:rsidRPr="004457BB">
              <w:rPr>
                <w:szCs w:val="22"/>
                <w:lang w:val="pt-PT"/>
              </w:rPr>
              <w:t>: +357 22863100</w:t>
            </w:r>
          </w:p>
          <w:p w14:paraId="4F7AE853" w14:textId="49D7C4D5" w:rsidR="00CC4028" w:rsidRPr="00AC3056" w:rsidRDefault="00CC4028" w:rsidP="004457BB">
            <w:pPr>
              <w:rPr>
                <w:b/>
                <w:szCs w:val="22"/>
                <w:lang w:val="fr-BE"/>
              </w:rPr>
            </w:pPr>
          </w:p>
        </w:tc>
        <w:tc>
          <w:tcPr>
            <w:tcW w:w="4820" w:type="dxa"/>
          </w:tcPr>
          <w:p w14:paraId="392F8E05" w14:textId="183D1E1B" w:rsidR="00CC4028" w:rsidRPr="004457BB" w:rsidRDefault="00CC4028" w:rsidP="004457BB">
            <w:pPr>
              <w:rPr>
                <w:b/>
                <w:szCs w:val="22"/>
                <w:lang w:val="de-DE"/>
              </w:rPr>
            </w:pPr>
            <w:r w:rsidRPr="004457BB">
              <w:rPr>
                <w:b/>
                <w:szCs w:val="22"/>
                <w:lang w:val="de-DE"/>
              </w:rPr>
              <w:t xml:space="preserve">Sverige </w:t>
            </w:r>
          </w:p>
          <w:p w14:paraId="706835CC" w14:textId="77A0BC8E" w:rsidR="00CC4028" w:rsidRPr="004457BB" w:rsidRDefault="00CC4028" w:rsidP="004457BB">
            <w:pPr>
              <w:rPr>
                <w:szCs w:val="22"/>
                <w:lang w:val="de-DE"/>
              </w:rPr>
            </w:pPr>
            <w:r w:rsidRPr="004457BB">
              <w:rPr>
                <w:szCs w:val="22"/>
                <w:lang w:val="de-DE"/>
              </w:rPr>
              <w:t>Viatris AB</w:t>
            </w:r>
          </w:p>
          <w:p w14:paraId="68E4C719" w14:textId="087021B6" w:rsidR="00CC4028" w:rsidRPr="004457BB" w:rsidRDefault="00CC4028" w:rsidP="004457BB">
            <w:pPr>
              <w:rPr>
                <w:szCs w:val="22"/>
              </w:rPr>
            </w:pPr>
            <w:r w:rsidRPr="004457BB">
              <w:rPr>
                <w:szCs w:val="22"/>
              </w:rPr>
              <w:t xml:space="preserve">Tel: +46 (0)8 </w:t>
            </w:r>
            <w:r w:rsidRPr="004457BB">
              <w:rPr>
                <w:szCs w:val="22"/>
                <w:lang w:val="sv-SE"/>
              </w:rPr>
              <w:t>630 19 00</w:t>
            </w:r>
          </w:p>
          <w:p w14:paraId="2BB6EAD1" w14:textId="77777777" w:rsidR="00CC4028" w:rsidRPr="004457BB" w:rsidRDefault="00CC4028" w:rsidP="004457BB">
            <w:pPr>
              <w:rPr>
                <w:b/>
                <w:szCs w:val="22"/>
                <w:lang w:val="de-DE"/>
              </w:rPr>
            </w:pPr>
          </w:p>
        </w:tc>
      </w:tr>
      <w:tr w:rsidR="00CC4028" w:rsidRPr="004457BB" w14:paraId="38633235" w14:textId="77777777" w:rsidTr="00EC698C">
        <w:trPr>
          <w:cantSplit/>
          <w:trHeight w:val="20"/>
        </w:trPr>
        <w:tc>
          <w:tcPr>
            <w:tcW w:w="4503" w:type="dxa"/>
          </w:tcPr>
          <w:p w14:paraId="12358FC8" w14:textId="77777777" w:rsidR="00CC4028" w:rsidRPr="004457BB" w:rsidRDefault="00CC4028" w:rsidP="004457BB">
            <w:pPr>
              <w:rPr>
                <w:b/>
                <w:szCs w:val="22"/>
                <w:lang w:val="lv-LV"/>
              </w:rPr>
            </w:pPr>
            <w:r w:rsidRPr="004457BB">
              <w:rPr>
                <w:b/>
                <w:szCs w:val="22"/>
                <w:lang w:val="lv-LV"/>
              </w:rPr>
              <w:t>Latvija</w:t>
            </w:r>
          </w:p>
          <w:p w14:paraId="2BD9983D" w14:textId="63E532BF" w:rsidR="00CC4028" w:rsidRPr="004457BB" w:rsidRDefault="00CC4028" w:rsidP="004457BB">
            <w:pPr>
              <w:rPr>
                <w:szCs w:val="22"/>
                <w:lang w:val="lv-LV"/>
              </w:rPr>
            </w:pPr>
            <w:r w:rsidRPr="004457BB">
              <w:rPr>
                <w:szCs w:val="22"/>
              </w:rPr>
              <w:t>Viatris SIA</w:t>
            </w:r>
            <w:r w:rsidRPr="004457BB">
              <w:rPr>
                <w:szCs w:val="22"/>
                <w:lang w:val="lv-LV"/>
              </w:rPr>
              <w:br/>
              <w:t>Tel: +371 67</w:t>
            </w:r>
            <w:r w:rsidRPr="004457BB">
              <w:rPr>
                <w:szCs w:val="22"/>
              </w:rPr>
              <w:t>6 055 80</w:t>
            </w:r>
          </w:p>
          <w:p w14:paraId="003651E3" w14:textId="77777777" w:rsidR="00CC4028" w:rsidRPr="004457BB" w:rsidRDefault="00CC4028" w:rsidP="004457BB">
            <w:pPr>
              <w:rPr>
                <w:b/>
                <w:szCs w:val="22"/>
                <w:lang w:val="pt-PT"/>
              </w:rPr>
            </w:pPr>
          </w:p>
        </w:tc>
        <w:tc>
          <w:tcPr>
            <w:tcW w:w="4820" w:type="dxa"/>
          </w:tcPr>
          <w:p w14:paraId="3EF01881" w14:textId="05DE223A" w:rsidR="00CC4028" w:rsidRPr="004457BB" w:rsidDel="00701D53" w:rsidRDefault="00CC4028" w:rsidP="004457BB">
            <w:pPr>
              <w:rPr>
                <w:del w:id="27" w:author="Author"/>
                <w:b/>
                <w:szCs w:val="22"/>
              </w:rPr>
            </w:pPr>
            <w:del w:id="28" w:author="Author">
              <w:r w:rsidRPr="004457BB" w:rsidDel="00701D53">
                <w:rPr>
                  <w:b/>
                  <w:szCs w:val="22"/>
                </w:rPr>
                <w:delText>United Kingdom (Northern Ireland)</w:delText>
              </w:r>
            </w:del>
          </w:p>
          <w:p w14:paraId="1BE8D8B2" w14:textId="1813A918" w:rsidR="00CC4028" w:rsidRPr="004457BB" w:rsidDel="00701D53" w:rsidRDefault="00CC4028" w:rsidP="004457BB">
            <w:pPr>
              <w:rPr>
                <w:del w:id="29" w:author="Author"/>
                <w:szCs w:val="22"/>
              </w:rPr>
            </w:pPr>
            <w:del w:id="30" w:author="Author">
              <w:r w:rsidRPr="004457BB" w:rsidDel="00701D53">
                <w:rPr>
                  <w:szCs w:val="22"/>
                </w:rPr>
                <w:delText>Mylan IRE Healthcare Limited</w:delText>
              </w:r>
            </w:del>
          </w:p>
          <w:p w14:paraId="4ECDDFA2" w14:textId="5F3A9CEE" w:rsidR="00CC4028" w:rsidRPr="004457BB" w:rsidDel="00701D53" w:rsidRDefault="00CC4028" w:rsidP="004457BB">
            <w:pPr>
              <w:rPr>
                <w:del w:id="31" w:author="Author"/>
                <w:szCs w:val="22"/>
                <w:lang w:val="pt-PT"/>
              </w:rPr>
            </w:pPr>
            <w:del w:id="32" w:author="Author">
              <w:r w:rsidRPr="004457BB" w:rsidDel="00701D53">
                <w:rPr>
                  <w:szCs w:val="22"/>
                  <w:lang w:val="pt-PT"/>
                </w:rPr>
                <w:delText xml:space="preserve">Tel: </w:delText>
              </w:r>
              <w:r w:rsidRPr="004457BB" w:rsidDel="00701D53">
                <w:rPr>
                  <w:szCs w:val="22"/>
                </w:rPr>
                <w:delText>+ 353 18711600</w:delText>
              </w:r>
            </w:del>
          </w:p>
          <w:p w14:paraId="4B0921D1" w14:textId="77777777" w:rsidR="00CC4028" w:rsidRPr="004457BB" w:rsidRDefault="00CC4028" w:rsidP="00701D53">
            <w:pPr>
              <w:rPr>
                <w:b/>
                <w:szCs w:val="22"/>
                <w:lang w:val="pt-PT"/>
              </w:rPr>
            </w:pPr>
          </w:p>
        </w:tc>
      </w:tr>
    </w:tbl>
    <w:p w14:paraId="3BF32E47" w14:textId="0F7EC2D7" w:rsidR="00526516" w:rsidRPr="004457BB" w:rsidRDefault="00526516" w:rsidP="004457BB">
      <w:pPr>
        <w:pStyle w:val="Header"/>
        <w:keepNext/>
        <w:rPr>
          <w:b/>
          <w:szCs w:val="22"/>
          <w:lang w:val="da-DK"/>
        </w:rPr>
      </w:pPr>
      <w:r w:rsidRPr="004457BB">
        <w:rPr>
          <w:b/>
          <w:szCs w:val="22"/>
          <w:lang w:val="da-DK"/>
        </w:rPr>
        <w:t>Denne indlægsseddel blev senest ændret.</w:t>
      </w:r>
    </w:p>
    <w:p w14:paraId="7B4340E4" w14:textId="77777777" w:rsidR="00526516" w:rsidRPr="004457BB" w:rsidRDefault="00526516" w:rsidP="004457BB">
      <w:pPr>
        <w:pStyle w:val="Header"/>
        <w:keepNext/>
        <w:rPr>
          <w:b/>
          <w:szCs w:val="22"/>
          <w:lang w:val="da-DK"/>
        </w:rPr>
      </w:pPr>
    </w:p>
    <w:p w14:paraId="5E1D68A2" w14:textId="77777777" w:rsidR="00526516" w:rsidRPr="004457BB" w:rsidRDefault="00526516" w:rsidP="004457BB">
      <w:pPr>
        <w:pStyle w:val="Header"/>
        <w:keepNext/>
        <w:rPr>
          <w:b/>
          <w:szCs w:val="22"/>
          <w:lang w:val="da-DK"/>
        </w:rPr>
      </w:pPr>
      <w:r w:rsidRPr="004457BB">
        <w:rPr>
          <w:b/>
          <w:szCs w:val="22"/>
          <w:lang w:val="da-DK"/>
        </w:rPr>
        <w:t>Andre informationskilder</w:t>
      </w:r>
    </w:p>
    <w:p w14:paraId="2943E7CB" w14:textId="77777777" w:rsidR="00526516" w:rsidRPr="004457BB" w:rsidRDefault="00526516" w:rsidP="004457BB">
      <w:pPr>
        <w:pStyle w:val="Header"/>
        <w:rPr>
          <w:szCs w:val="22"/>
          <w:lang w:val="da-DK"/>
        </w:rPr>
      </w:pPr>
    </w:p>
    <w:p w14:paraId="2D202187" w14:textId="40E9E7D1" w:rsidR="00526516" w:rsidRPr="004457BB" w:rsidRDefault="00526516" w:rsidP="004457BB">
      <w:pPr>
        <w:tabs>
          <w:tab w:val="left" w:pos="-720"/>
          <w:tab w:val="left" w:pos="0"/>
          <w:tab w:val="left" w:pos="567"/>
        </w:tabs>
        <w:suppressAutoHyphens/>
        <w:rPr>
          <w:szCs w:val="22"/>
          <w:lang w:val="da-DK"/>
        </w:rPr>
      </w:pPr>
      <w:r w:rsidRPr="004457BB">
        <w:rPr>
          <w:szCs w:val="22"/>
          <w:lang w:val="da-DK"/>
        </w:rPr>
        <w:t xml:space="preserve">Du kan finde yderligere oplysninger om dette lægemiddel på Det Europæiske Lægemiddelagenturs hjemmeside: </w:t>
      </w:r>
      <w:hyperlink r:id="rId12" w:history="1">
        <w:r w:rsidRPr="004457BB">
          <w:rPr>
            <w:rStyle w:val="Hyperlink"/>
            <w:szCs w:val="22"/>
            <w:lang w:val="da-DK"/>
          </w:rPr>
          <w:t>http://www.ema.europa.eu/</w:t>
        </w:r>
      </w:hyperlink>
      <w:r w:rsidRPr="004457BB">
        <w:rPr>
          <w:szCs w:val="22"/>
          <w:lang w:val="da-DK"/>
        </w:rPr>
        <w:t>.</w:t>
      </w:r>
    </w:p>
    <w:p w14:paraId="15B4CD4D" w14:textId="77777777" w:rsidR="001E1F1D" w:rsidRPr="004457BB" w:rsidRDefault="001E1F1D" w:rsidP="004457BB">
      <w:pPr>
        <w:rPr>
          <w:szCs w:val="22"/>
          <w:lang w:val="da-DK"/>
        </w:rPr>
      </w:pPr>
    </w:p>
    <w:p w14:paraId="05482B74" w14:textId="77777777" w:rsidR="001E1F1D" w:rsidRPr="004457BB" w:rsidRDefault="001E1F1D" w:rsidP="004457BB">
      <w:pPr>
        <w:rPr>
          <w:szCs w:val="22"/>
          <w:lang w:val="da-DK"/>
        </w:rPr>
      </w:pPr>
    </w:p>
    <w:p w14:paraId="790428DD" w14:textId="5434B673" w:rsidR="001E1F1D" w:rsidRPr="004457BB" w:rsidRDefault="001E1F1D" w:rsidP="004457BB">
      <w:pPr>
        <w:rPr>
          <w:szCs w:val="22"/>
          <w:lang w:val="da-DK"/>
        </w:rPr>
      </w:pPr>
      <w:r w:rsidRPr="004457BB">
        <w:rPr>
          <w:szCs w:val="22"/>
          <w:lang w:val="da-DK"/>
        </w:rPr>
        <w:br w:type="page"/>
      </w:r>
    </w:p>
    <w:p w14:paraId="44B2F629" w14:textId="2FA0A9A3" w:rsidR="00526516" w:rsidRPr="004457BB" w:rsidRDefault="00526516" w:rsidP="004457BB">
      <w:pPr>
        <w:tabs>
          <w:tab w:val="left" w:pos="-720"/>
          <w:tab w:val="left" w:pos="0"/>
          <w:tab w:val="left" w:pos="567"/>
        </w:tabs>
        <w:suppressAutoHyphens/>
        <w:jc w:val="center"/>
        <w:rPr>
          <w:b/>
          <w:szCs w:val="22"/>
          <w:lang w:val="da-DK"/>
        </w:rPr>
      </w:pPr>
      <w:r w:rsidRPr="004457BB">
        <w:rPr>
          <w:b/>
          <w:bCs/>
          <w:szCs w:val="22"/>
          <w:lang w:val="da-DK"/>
        </w:rPr>
        <w:lastRenderedPageBreak/>
        <w:t>Indlægsseddel</w:t>
      </w:r>
      <w:r w:rsidRPr="004457BB">
        <w:rPr>
          <w:b/>
          <w:szCs w:val="22"/>
          <w:lang w:val="da-DK"/>
        </w:rPr>
        <w:t>: Information til patienten</w:t>
      </w:r>
    </w:p>
    <w:p w14:paraId="209A4CA0" w14:textId="77777777" w:rsidR="00526516" w:rsidRPr="004457BB" w:rsidRDefault="00526516" w:rsidP="004457BB">
      <w:pPr>
        <w:jc w:val="center"/>
        <w:rPr>
          <w:b/>
          <w:szCs w:val="22"/>
          <w:lang w:val="da-DK"/>
        </w:rPr>
      </w:pPr>
    </w:p>
    <w:p w14:paraId="5A7A65C6" w14:textId="77777777" w:rsidR="00526516" w:rsidRPr="004457BB" w:rsidRDefault="00526516" w:rsidP="004457BB">
      <w:pPr>
        <w:jc w:val="center"/>
        <w:rPr>
          <w:b/>
          <w:szCs w:val="22"/>
          <w:lang w:val="da-DK"/>
        </w:rPr>
      </w:pPr>
      <w:r w:rsidRPr="004457BB">
        <w:rPr>
          <w:b/>
          <w:szCs w:val="22"/>
          <w:lang w:val="da-DK"/>
        </w:rPr>
        <w:t>VIAGRA 100 mg filmovertrukne tabletter</w:t>
      </w:r>
    </w:p>
    <w:p w14:paraId="249F39FE" w14:textId="77777777" w:rsidR="00526516" w:rsidRPr="004457BB" w:rsidRDefault="003676F9" w:rsidP="004457BB">
      <w:pPr>
        <w:jc w:val="center"/>
        <w:rPr>
          <w:szCs w:val="22"/>
          <w:lang w:val="da-DK"/>
        </w:rPr>
      </w:pPr>
      <w:r w:rsidRPr="004457BB">
        <w:rPr>
          <w:szCs w:val="22"/>
          <w:lang w:val="da-DK"/>
        </w:rPr>
        <w:t>s</w:t>
      </w:r>
      <w:r w:rsidR="00526516" w:rsidRPr="004457BB">
        <w:rPr>
          <w:szCs w:val="22"/>
          <w:lang w:val="da-DK"/>
        </w:rPr>
        <w:t>ildenafil</w:t>
      </w:r>
    </w:p>
    <w:p w14:paraId="0B808FAE" w14:textId="77777777" w:rsidR="00526516" w:rsidRPr="004457BB" w:rsidRDefault="00526516" w:rsidP="004457BB">
      <w:pPr>
        <w:jc w:val="center"/>
        <w:rPr>
          <w:szCs w:val="22"/>
          <w:lang w:val="da-DK"/>
        </w:rPr>
      </w:pPr>
    </w:p>
    <w:p w14:paraId="7C7DBC3C" w14:textId="77777777" w:rsidR="00F663AC" w:rsidRPr="004457BB" w:rsidRDefault="00F663AC" w:rsidP="004457BB">
      <w:pPr>
        <w:jc w:val="center"/>
        <w:rPr>
          <w:szCs w:val="22"/>
          <w:lang w:val="da-DK"/>
        </w:rPr>
      </w:pPr>
    </w:p>
    <w:p w14:paraId="5E14C7D9" w14:textId="34BB4A35" w:rsidR="00526516" w:rsidRPr="004457BB" w:rsidRDefault="00526516" w:rsidP="004457BB">
      <w:pPr>
        <w:tabs>
          <w:tab w:val="left" w:pos="567"/>
        </w:tabs>
        <w:rPr>
          <w:b/>
          <w:szCs w:val="22"/>
          <w:lang w:val="da-DK"/>
        </w:rPr>
      </w:pPr>
      <w:r w:rsidRPr="004457BB">
        <w:rPr>
          <w:b/>
          <w:szCs w:val="22"/>
          <w:lang w:val="da-DK"/>
        </w:rPr>
        <w:t>Læs denne indlægsseddel grundigt, inden du begynder at tage dette lægemiddel, da den indeholder vigtige oplysninger.</w:t>
      </w:r>
    </w:p>
    <w:p w14:paraId="101AA142" w14:textId="77777777" w:rsidR="001D6759" w:rsidRPr="004457BB" w:rsidRDefault="001D6759" w:rsidP="004457BB">
      <w:pPr>
        <w:tabs>
          <w:tab w:val="left" w:pos="567"/>
        </w:tabs>
        <w:rPr>
          <w:szCs w:val="22"/>
          <w:lang w:val="da-DK"/>
        </w:rPr>
      </w:pPr>
    </w:p>
    <w:p w14:paraId="5E43AE2A" w14:textId="77777777" w:rsidR="00526516" w:rsidRPr="004457BB" w:rsidRDefault="00526516" w:rsidP="004457BB">
      <w:pPr>
        <w:numPr>
          <w:ilvl w:val="0"/>
          <w:numId w:val="7"/>
        </w:numPr>
        <w:tabs>
          <w:tab w:val="left" w:pos="567"/>
        </w:tabs>
        <w:ind w:left="0" w:firstLine="0"/>
        <w:rPr>
          <w:szCs w:val="22"/>
          <w:lang w:val="da-DK"/>
        </w:rPr>
      </w:pPr>
      <w:r w:rsidRPr="004457BB">
        <w:rPr>
          <w:szCs w:val="22"/>
          <w:lang w:val="da-DK"/>
        </w:rPr>
        <w:t>Gem indlægssedlen. Du kan få brug for at læse den igen.</w:t>
      </w:r>
    </w:p>
    <w:p w14:paraId="657D7565" w14:textId="77777777" w:rsidR="00526516" w:rsidRPr="004457BB" w:rsidRDefault="00526516" w:rsidP="004457BB">
      <w:pPr>
        <w:numPr>
          <w:ilvl w:val="0"/>
          <w:numId w:val="7"/>
        </w:numPr>
        <w:tabs>
          <w:tab w:val="left" w:pos="-284"/>
          <w:tab w:val="left" w:pos="567"/>
        </w:tabs>
        <w:ind w:left="0" w:firstLine="0"/>
        <w:rPr>
          <w:szCs w:val="22"/>
          <w:lang w:val="da-DK"/>
        </w:rPr>
      </w:pPr>
      <w:r w:rsidRPr="004457BB">
        <w:rPr>
          <w:szCs w:val="22"/>
          <w:lang w:val="da-DK"/>
        </w:rPr>
        <w:t>Spørg lægen</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hvis der er mere, du vil vide.</w:t>
      </w:r>
    </w:p>
    <w:p w14:paraId="190D925D" w14:textId="0D057E58" w:rsidR="00526516" w:rsidRPr="004457BB" w:rsidRDefault="00526516" w:rsidP="004457BB">
      <w:pPr>
        <w:numPr>
          <w:ilvl w:val="0"/>
          <w:numId w:val="7"/>
        </w:numPr>
        <w:tabs>
          <w:tab w:val="left" w:pos="567"/>
        </w:tabs>
        <w:rPr>
          <w:b/>
          <w:szCs w:val="22"/>
          <w:lang w:val="da-DK"/>
        </w:rPr>
      </w:pPr>
      <w:r w:rsidRPr="004457BB">
        <w:rPr>
          <w:szCs w:val="22"/>
          <w:lang w:val="da-DK"/>
        </w:rPr>
        <w:t xml:space="preserve">Lægen har ordineret VIAGRA til dig personligt. Lad derfor være med at give </w:t>
      </w:r>
      <w:r w:rsidR="000B0096" w:rsidRPr="004457BB">
        <w:rPr>
          <w:szCs w:val="22"/>
          <w:lang w:val="da-DK"/>
        </w:rPr>
        <w:t xml:space="preserve">lægemidlet </w:t>
      </w:r>
      <w:r w:rsidRPr="004457BB">
        <w:rPr>
          <w:szCs w:val="22"/>
          <w:lang w:val="da-DK"/>
        </w:rPr>
        <w:t>til andre. Det kan være skadeligt for andre, selvom de har de samme symptomer, som du har.</w:t>
      </w:r>
    </w:p>
    <w:p w14:paraId="38B4B820" w14:textId="26CCAE13" w:rsidR="00526516" w:rsidRPr="004457BB" w:rsidRDefault="00526516" w:rsidP="004457BB">
      <w:pPr>
        <w:numPr>
          <w:ilvl w:val="12"/>
          <w:numId w:val="0"/>
        </w:numPr>
        <w:tabs>
          <w:tab w:val="left" w:pos="567"/>
        </w:tabs>
        <w:ind w:left="567" w:hanging="567"/>
        <w:rPr>
          <w:szCs w:val="22"/>
          <w:lang w:val="da-DK"/>
        </w:rPr>
      </w:pPr>
      <w:r w:rsidRPr="004457BB">
        <w:rPr>
          <w:szCs w:val="22"/>
          <w:lang w:val="da-DK"/>
        </w:rPr>
        <w:t>-</w:t>
      </w:r>
      <w:r w:rsidRPr="004457BB">
        <w:rPr>
          <w:szCs w:val="22"/>
          <w:lang w:val="da-DK"/>
        </w:rPr>
        <w:tab/>
        <w:t>Kontakt lægen</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xml:space="preserve">, hvis </w:t>
      </w:r>
      <w:r w:rsidR="00016961" w:rsidRPr="004457BB">
        <w:rPr>
          <w:szCs w:val="22"/>
          <w:lang w:val="da-DK"/>
        </w:rPr>
        <w:t xml:space="preserve">du får </w:t>
      </w:r>
      <w:r w:rsidRPr="004457BB">
        <w:rPr>
          <w:szCs w:val="22"/>
          <w:lang w:val="da-DK"/>
        </w:rPr>
        <w:t xml:space="preserve">bivirkninger, </w:t>
      </w:r>
      <w:r w:rsidR="00016961" w:rsidRPr="004457BB">
        <w:rPr>
          <w:szCs w:val="22"/>
          <w:lang w:val="da-DK"/>
        </w:rPr>
        <w:t xml:space="preserve">herunder bivirkninger, </w:t>
      </w:r>
      <w:r w:rsidRPr="004457BB">
        <w:rPr>
          <w:szCs w:val="22"/>
          <w:lang w:val="da-DK"/>
        </w:rPr>
        <w:t xml:space="preserve">som ikke er nævnt </w:t>
      </w:r>
      <w:r w:rsidR="00016961" w:rsidRPr="004457BB">
        <w:rPr>
          <w:szCs w:val="22"/>
          <w:lang w:val="da-DK"/>
        </w:rPr>
        <w:t>i denne indlægsseddel</w:t>
      </w:r>
      <w:r w:rsidRPr="004457BB">
        <w:rPr>
          <w:szCs w:val="22"/>
          <w:lang w:val="da-DK"/>
        </w:rPr>
        <w:t>. Se punk</w:t>
      </w:r>
      <w:r w:rsidR="001A2599" w:rsidRPr="004457BB">
        <w:rPr>
          <w:szCs w:val="22"/>
          <w:lang w:val="da-DK"/>
        </w:rPr>
        <w:t>t</w:t>
      </w:r>
      <w:r w:rsidRPr="004457BB">
        <w:rPr>
          <w:szCs w:val="22"/>
          <w:lang w:val="da-DK"/>
        </w:rPr>
        <w:t xml:space="preserve"> 4.</w:t>
      </w:r>
    </w:p>
    <w:p w14:paraId="08088243" w14:textId="77777777" w:rsidR="00526516" w:rsidRPr="004457BB" w:rsidRDefault="00526516" w:rsidP="004457BB">
      <w:pPr>
        <w:numPr>
          <w:ilvl w:val="12"/>
          <w:numId w:val="0"/>
        </w:numPr>
        <w:tabs>
          <w:tab w:val="left" w:pos="567"/>
        </w:tabs>
        <w:rPr>
          <w:szCs w:val="22"/>
          <w:lang w:val="da-DK"/>
        </w:rPr>
      </w:pPr>
    </w:p>
    <w:p w14:paraId="497A07A0" w14:textId="0A5E7CA5" w:rsidR="00CB5A00" w:rsidRPr="004457BB" w:rsidRDefault="00CB5A00" w:rsidP="004457BB">
      <w:pPr>
        <w:numPr>
          <w:ilvl w:val="12"/>
          <w:numId w:val="0"/>
        </w:numPr>
        <w:tabs>
          <w:tab w:val="left" w:pos="567"/>
        </w:tabs>
        <w:rPr>
          <w:rStyle w:val="Hyperlink"/>
          <w:color w:val="000000"/>
          <w:szCs w:val="22"/>
          <w:lang w:val="da-DK"/>
        </w:rPr>
      </w:pPr>
      <w:r w:rsidRPr="004457BB">
        <w:rPr>
          <w:szCs w:val="22"/>
          <w:lang w:val="da-DK"/>
        </w:rPr>
        <w:t xml:space="preserve">Se den nyeste indlægsseddel på </w:t>
      </w:r>
      <w:hyperlink r:id="rId13" w:history="1">
        <w:r w:rsidRPr="004457BB">
          <w:rPr>
            <w:rStyle w:val="Hyperlink"/>
            <w:szCs w:val="22"/>
            <w:lang w:val="da-DK"/>
          </w:rPr>
          <w:t>www.indlaegsseddel.dk</w:t>
        </w:r>
      </w:hyperlink>
    </w:p>
    <w:p w14:paraId="6983634F" w14:textId="77777777" w:rsidR="00CB5A00" w:rsidRPr="004457BB" w:rsidRDefault="00CB5A00" w:rsidP="004457BB">
      <w:pPr>
        <w:numPr>
          <w:ilvl w:val="12"/>
          <w:numId w:val="0"/>
        </w:numPr>
        <w:tabs>
          <w:tab w:val="left" w:pos="567"/>
        </w:tabs>
        <w:rPr>
          <w:szCs w:val="22"/>
          <w:lang w:val="da-DK"/>
        </w:rPr>
      </w:pPr>
    </w:p>
    <w:p w14:paraId="7085B3E6" w14:textId="68A917D2" w:rsidR="00526516" w:rsidRPr="004457BB" w:rsidRDefault="00526516" w:rsidP="004457BB">
      <w:pPr>
        <w:tabs>
          <w:tab w:val="left" w:pos="567"/>
        </w:tabs>
        <w:rPr>
          <w:b/>
          <w:szCs w:val="22"/>
          <w:lang w:val="da-DK"/>
        </w:rPr>
      </w:pPr>
      <w:r w:rsidRPr="004457BB">
        <w:rPr>
          <w:b/>
          <w:szCs w:val="22"/>
          <w:lang w:val="da-DK"/>
        </w:rPr>
        <w:t>Oversigt over indlægssedlen</w:t>
      </w:r>
    </w:p>
    <w:p w14:paraId="3A03D1FE" w14:textId="77777777" w:rsidR="001D6759" w:rsidRPr="004457BB" w:rsidRDefault="001D6759" w:rsidP="004457BB">
      <w:pPr>
        <w:tabs>
          <w:tab w:val="left" w:pos="567"/>
        </w:tabs>
        <w:rPr>
          <w:szCs w:val="22"/>
          <w:lang w:val="da-DK"/>
        </w:rPr>
      </w:pPr>
    </w:p>
    <w:p w14:paraId="54537577" w14:textId="77777777" w:rsidR="00526516" w:rsidRPr="004457BB" w:rsidRDefault="00526516" w:rsidP="004457BB">
      <w:pPr>
        <w:numPr>
          <w:ilvl w:val="0"/>
          <w:numId w:val="18"/>
        </w:numPr>
        <w:rPr>
          <w:szCs w:val="22"/>
          <w:lang w:val="da-DK"/>
        </w:rPr>
      </w:pPr>
      <w:r w:rsidRPr="004457BB">
        <w:rPr>
          <w:szCs w:val="22"/>
          <w:lang w:val="da-DK"/>
        </w:rPr>
        <w:t>Virkning og anvendelse</w:t>
      </w:r>
    </w:p>
    <w:p w14:paraId="20CE3A43" w14:textId="77777777" w:rsidR="00526516" w:rsidRPr="004457BB" w:rsidRDefault="00526516" w:rsidP="004457BB">
      <w:pPr>
        <w:numPr>
          <w:ilvl w:val="0"/>
          <w:numId w:val="18"/>
        </w:numPr>
        <w:rPr>
          <w:szCs w:val="22"/>
          <w:lang w:val="da-DK"/>
        </w:rPr>
      </w:pPr>
      <w:r w:rsidRPr="004457BB">
        <w:rPr>
          <w:szCs w:val="22"/>
          <w:lang w:val="da-DK"/>
        </w:rPr>
        <w:t>Det skal du vide, før du begynder at tage VIAGRA</w:t>
      </w:r>
    </w:p>
    <w:p w14:paraId="229DE2A0" w14:textId="77777777" w:rsidR="00526516" w:rsidRPr="004457BB" w:rsidRDefault="00526516" w:rsidP="004457BB">
      <w:pPr>
        <w:numPr>
          <w:ilvl w:val="0"/>
          <w:numId w:val="18"/>
        </w:numPr>
        <w:rPr>
          <w:szCs w:val="22"/>
          <w:lang w:val="da-DK"/>
        </w:rPr>
      </w:pPr>
      <w:r w:rsidRPr="004457BB">
        <w:rPr>
          <w:szCs w:val="22"/>
          <w:lang w:val="da-DK"/>
        </w:rPr>
        <w:t>Sådan skal du tage VIAGRA</w:t>
      </w:r>
    </w:p>
    <w:p w14:paraId="1E0BD624" w14:textId="77777777" w:rsidR="00526516" w:rsidRPr="004457BB" w:rsidRDefault="00526516" w:rsidP="004457BB">
      <w:pPr>
        <w:numPr>
          <w:ilvl w:val="0"/>
          <w:numId w:val="18"/>
        </w:numPr>
        <w:rPr>
          <w:szCs w:val="22"/>
          <w:lang w:val="da-DK"/>
        </w:rPr>
      </w:pPr>
      <w:r w:rsidRPr="004457BB">
        <w:rPr>
          <w:szCs w:val="22"/>
          <w:lang w:val="da-DK"/>
        </w:rPr>
        <w:t>Bivirkninger</w:t>
      </w:r>
    </w:p>
    <w:p w14:paraId="4722D787" w14:textId="77777777" w:rsidR="00526516" w:rsidRPr="004457BB" w:rsidRDefault="00526516" w:rsidP="004457BB">
      <w:pPr>
        <w:numPr>
          <w:ilvl w:val="0"/>
          <w:numId w:val="18"/>
        </w:numPr>
        <w:rPr>
          <w:szCs w:val="22"/>
          <w:lang w:val="da-DK"/>
        </w:rPr>
      </w:pPr>
      <w:r w:rsidRPr="004457BB">
        <w:rPr>
          <w:szCs w:val="22"/>
          <w:lang w:val="da-DK"/>
        </w:rPr>
        <w:t>Opbevaring</w:t>
      </w:r>
    </w:p>
    <w:p w14:paraId="1EB33594" w14:textId="77777777" w:rsidR="00526516" w:rsidRPr="004457BB" w:rsidRDefault="00526516" w:rsidP="004457BB">
      <w:pPr>
        <w:numPr>
          <w:ilvl w:val="0"/>
          <w:numId w:val="18"/>
        </w:numPr>
        <w:rPr>
          <w:szCs w:val="22"/>
          <w:lang w:val="da-DK"/>
        </w:rPr>
      </w:pPr>
      <w:r w:rsidRPr="004457BB">
        <w:rPr>
          <w:szCs w:val="22"/>
          <w:lang w:val="da-DK"/>
        </w:rPr>
        <w:t>Pakningsstørrelser og yderligere oplysninger</w:t>
      </w:r>
    </w:p>
    <w:p w14:paraId="5C1B38F1" w14:textId="77777777" w:rsidR="00526516" w:rsidRPr="004457BB" w:rsidRDefault="00526516" w:rsidP="004457BB">
      <w:pPr>
        <w:tabs>
          <w:tab w:val="left" w:pos="567"/>
        </w:tabs>
        <w:rPr>
          <w:szCs w:val="22"/>
          <w:lang w:val="da-DK"/>
        </w:rPr>
      </w:pPr>
    </w:p>
    <w:p w14:paraId="1B646F03" w14:textId="77777777" w:rsidR="00526516" w:rsidRPr="004457BB" w:rsidRDefault="00526516" w:rsidP="004457BB">
      <w:pPr>
        <w:tabs>
          <w:tab w:val="left" w:pos="0"/>
          <w:tab w:val="left" w:pos="567"/>
        </w:tabs>
        <w:suppressAutoHyphens/>
        <w:rPr>
          <w:szCs w:val="22"/>
          <w:lang w:val="fr-FR"/>
        </w:rPr>
      </w:pPr>
    </w:p>
    <w:p w14:paraId="77038A6C" w14:textId="77777777" w:rsidR="00526516" w:rsidRPr="004457BB" w:rsidRDefault="00526516" w:rsidP="004457BB">
      <w:pPr>
        <w:tabs>
          <w:tab w:val="left" w:pos="0"/>
          <w:tab w:val="left" w:pos="567"/>
        </w:tabs>
        <w:suppressAutoHyphens/>
        <w:rPr>
          <w:szCs w:val="22"/>
          <w:lang w:val="da-DK"/>
        </w:rPr>
      </w:pPr>
      <w:r w:rsidRPr="004457BB">
        <w:rPr>
          <w:b/>
          <w:szCs w:val="22"/>
          <w:lang w:val="da-DK"/>
        </w:rPr>
        <w:t>1.</w:t>
      </w:r>
      <w:r w:rsidRPr="004457BB">
        <w:rPr>
          <w:b/>
          <w:szCs w:val="22"/>
          <w:lang w:val="da-DK"/>
        </w:rPr>
        <w:tab/>
        <w:t>Virkning og anvendelse</w:t>
      </w:r>
    </w:p>
    <w:p w14:paraId="5DE2443F" w14:textId="77777777" w:rsidR="00526516" w:rsidRPr="004457BB" w:rsidRDefault="00526516" w:rsidP="004457BB">
      <w:pPr>
        <w:tabs>
          <w:tab w:val="left" w:pos="0"/>
          <w:tab w:val="left" w:pos="567"/>
        </w:tabs>
        <w:rPr>
          <w:szCs w:val="22"/>
          <w:lang w:val="da-DK"/>
        </w:rPr>
      </w:pPr>
    </w:p>
    <w:p w14:paraId="4C611E32" w14:textId="153ECC1A" w:rsidR="00526516" w:rsidRPr="004457BB" w:rsidRDefault="00526516" w:rsidP="004457BB">
      <w:pPr>
        <w:pStyle w:val="BodyText2"/>
        <w:ind w:left="0" w:firstLine="0"/>
        <w:rPr>
          <w:szCs w:val="22"/>
        </w:rPr>
      </w:pPr>
      <w:r w:rsidRPr="004457BB">
        <w:rPr>
          <w:szCs w:val="22"/>
        </w:rPr>
        <w:t xml:space="preserve">VIAGRA indeholder det aktive stof sildenafil, der tilhører en gruppe </w:t>
      </w:r>
      <w:r w:rsidR="00195911">
        <w:rPr>
          <w:szCs w:val="22"/>
        </w:rPr>
        <w:t>lægemidler</w:t>
      </w:r>
      <w:r w:rsidRPr="004457BB">
        <w:rPr>
          <w:szCs w:val="22"/>
        </w:rPr>
        <w:t xml:space="preserve">, som kaldes fosfodiesterase type 5 (PDE5)-hæmmere. Det afslapper blodkarrene i penis og tillader blodet at strømme ind i penis ved seksuel stimulation. VIAGRA vil kun hjælpe dig med at få en erektion, hvis du bliver seksuelt stimuleret. </w:t>
      </w:r>
    </w:p>
    <w:p w14:paraId="44D040ED" w14:textId="77777777" w:rsidR="00526516" w:rsidRPr="004457BB" w:rsidRDefault="00526516" w:rsidP="004457BB">
      <w:pPr>
        <w:pStyle w:val="BodyText2"/>
        <w:ind w:left="0" w:firstLine="0"/>
        <w:rPr>
          <w:i/>
          <w:szCs w:val="22"/>
        </w:rPr>
      </w:pPr>
    </w:p>
    <w:p w14:paraId="045798FF" w14:textId="77777777" w:rsidR="00526516" w:rsidRPr="004457BB" w:rsidRDefault="00526516" w:rsidP="004457BB">
      <w:pPr>
        <w:pStyle w:val="BodyText2"/>
        <w:ind w:left="0" w:firstLine="0"/>
        <w:rPr>
          <w:b/>
          <w:szCs w:val="22"/>
        </w:rPr>
      </w:pPr>
      <w:r w:rsidRPr="004457BB">
        <w:rPr>
          <w:szCs w:val="22"/>
        </w:rPr>
        <w:t>VIAGRA er til behandling af voksne mænd med erektil dysfunktion, også kendt som impotens, hvilket er manglende evne til at opnå og/eller opretholde erektion tilstrækkelig til at gennemføre tilfredsstillende seksuel aktivitet.</w:t>
      </w:r>
    </w:p>
    <w:p w14:paraId="2F951A65" w14:textId="77777777" w:rsidR="00526516" w:rsidRPr="004457BB" w:rsidRDefault="00526516" w:rsidP="004457BB">
      <w:pPr>
        <w:pStyle w:val="Header"/>
        <w:rPr>
          <w:szCs w:val="22"/>
          <w:lang w:val="da-DK"/>
        </w:rPr>
      </w:pPr>
    </w:p>
    <w:p w14:paraId="06227188" w14:textId="77777777" w:rsidR="00526516" w:rsidRPr="004457BB" w:rsidRDefault="00526516" w:rsidP="004457BB">
      <w:pPr>
        <w:pStyle w:val="Header"/>
        <w:rPr>
          <w:szCs w:val="22"/>
          <w:lang w:val="da-DK"/>
        </w:rPr>
      </w:pPr>
    </w:p>
    <w:p w14:paraId="726A23E7" w14:textId="77777777" w:rsidR="00526516" w:rsidRPr="004457BB" w:rsidRDefault="00526516" w:rsidP="004457BB">
      <w:pPr>
        <w:numPr>
          <w:ilvl w:val="0"/>
          <w:numId w:val="21"/>
        </w:numPr>
        <w:suppressAutoHyphens/>
        <w:rPr>
          <w:b/>
          <w:szCs w:val="22"/>
          <w:lang w:val="da-DK"/>
        </w:rPr>
      </w:pPr>
      <w:r w:rsidRPr="004457BB">
        <w:rPr>
          <w:b/>
          <w:szCs w:val="22"/>
          <w:lang w:val="da-DK"/>
        </w:rPr>
        <w:t>Det skal du vide, før du begynder at tage VIAGRA</w:t>
      </w:r>
    </w:p>
    <w:p w14:paraId="6CF04947" w14:textId="77777777" w:rsidR="00526516" w:rsidRPr="004457BB" w:rsidRDefault="00526516" w:rsidP="004457BB">
      <w:pPr>
        <w:pStyle w:val="Header"/>
        <w:rPr>
          <w:szCs w:val="22"/>
          <w:lang w:val="da-DK"/>
        </w:rPr>
      </w:pPr>
    </w:p>
    <w:p w14:paraId="59382C71" w14:textId="3F9BDD08" w:rsidR="00526516" w:rsidRPr="004457BB" w:rsidRDefault="00526516" w:rsidP="004457BB">
      <w:pPr>
        <w:tabs>
          <w:tab w:val="left" w:pos="567"/>
        </w:tabs>
        <w:suppressAutoHyphens/>
        <w:rPr>
          <w:b/>
          <w:szCs w:val="22"/>
          <w:lang w:val="da-DK"/>
        </w:rPr>
      </w:pPr>
      <w:r w:rsidRPr="004457BB">
        <w:rPr>
          <w:b/>
          <w:szCs w:val="22"/>
          <w:lang w:val="da-DK"/>
        </w:rPr>
        <w:t>Tag ikke VIAGRA</w:t>
      </w:r>
    </w:p>
    <w:p w14:paraId="597B5AFD" w14:textId="77777777" w:rsidR="001D6759" w:rsidRPr="004457BB" w:rsidRDefault="001D6759" w:rsidP="004457BB">
      <w:pPr>
        <w:tabs>
          <w:tab w:val="left" w:pos="567"/>
        </w:tabs>
        <w:suppressAutoHyphens/>
        <w:rPr>
          <w:szCs w:val="22"/>
          <w:lang w:val="da-DK"/>
        </w:rPr>
      </w:pPr>
    </w:p>
    <w:p w14:paraId="5B0DCA6F" w14:textId="77777777" w:rsidR="00526516" w:rsidRPr="004457BB" w:rsidRDefault="00526516" w:rsidP="004457BB">
      <w:pPr>
        <w:numPr>
          <w:ilvl w:val="0"/>
          <w:numId w:val="10"/>
        </w:numPr>
        <w:tabs>
          <w:tab w:val="clear" w:pos="567"/>
        </w:tabs>
        <w:rPr>
          <w:szCs w:val="22"/>
          <w:lang w:val="da-DK"/>
        </w:rPr>
      </w:pPr>
      <w:r w:rsidRPr="004457BB">
        <w:rPr>
          <w:szCs w:val="22"/>
          <w:lang w:val="da-DK"/>
        </w:rPr>
        <w:t>Hvis du er allergisk over for sildenafil eller et af de øvrige indholdsstoffer i VIAGRA (angivet i punkt 6).</w:t>
      </w:r>
    </w:p>
    <w:p w14:paraId="3B1BE6EE" w14:textId="77777777" w:rsidR="00526516" w:rsidRPr="004457BB" w:rsidRDefault="00526516" w:rsidP="004457BB">
      <w:pPr>
        <w:ind w:left="567"/>
        <w:rPr>
          <w:szCs w:val="22"/>
          <w:lang w:val="da-DK"/>
        </w:rPr>
      </w:pPr>
    </w:p>
    <w:p w14:paraId="387713CD" w14:textId="292CAB51" w:rsidR="00526516" w:rsidRPr="004457BB" w:rsidRDefault="00526516" w:rsidP="004457BB">
      <w:pPr>
        <w:numPr>
          <w:ilvl w:val="0"/>
          <w:numId w:val="10"/>
        </w:numPr>
        <w:tabs>
          <w:tab w:val="clear" w:pos="567"/>
        </w:tabs>
        <w:rPr>
          <w:szCs w:val="22"/>
          <w:lang w:val="da-DK"/>
        </w:rPr>
      </w:pPr>
      <w:r w:rsidRPr="004457BB">
        <w:rPr>
          <w:szCs w:val="22"/>
          <w:lang w:val="da-DK"/>
        </w:rPr>
        <w:t xml:space="preserve">Hvis du tager </w:t>
      </w:r>
      <w:r w:rsidR="00195911">
        <w:rPr>
          <w:szCs w:val="22"/>
          <w:lang w:val="da-DK"/>
        </w:rPr>
        <w:t>lægemidler</w:t>
      </w:r>
      <w:r w:rsidRPr="004457BB">
        <w:rPr>
          <w:szCs w:val="22"/>
          <w:lang w:val="da-DK"/>
        </w:rPr>
        <w:t xml:space="preserve">, som kaldes nitrater, da samtidig brug kan medføre potentielt farligt blodtryksfald. Fortæl det til lægen, hvis du tager denne type </w:t>
      </w:r>
      <w:r w:rsidR="00195911">
        <w:rPr>
          <w:szCs w:val="22"/>
          <w:lang w:val="da-DK"/>
        </w:rPr>
        <w:t>lægemidler</w:t>
      </w:r>
      <w:r w:rsidRPr="004457BB">
        <w:rPr>
          <w:szCs w:val="22"/>
          <w:lang w:val="da-DK"/>
        </w:rPr>
        <w:t>, der bruges til at lindre angina pectoris (smerter i brystet). Er du usikker, så spørg lægen eller på apoteket.</w:t>
      </w:r>
    </w:p>
    <w:p w14:paraId="4B3F630F" w14:textId="77777777" w:rsidR="00526516" w:rsidRPr="004457BB" w:rsidRDefault="00526516" w:rsidP="004457BB">
      <w:pPr>
        <w:rPr>
          <w:szCs w:val="22"/>
          <w:lang w:val="da-DK"/>
        </w:rPr>
      </w:pPr>
    </w:p>
    <w:p w14:paraId="59C80A25" w14:textId="77777777" w:rsidR="00526516" w:rsidRPr="004457BB" w:rsidRDefault="00526516" w:rsidP="004457BB">
      <w:pPr>
        <w:numPr>
          <w:ilvl w:val="0"/>
          <w:numId w:val="10"/>
        </w:numPr>
        <w:tabs>
          <w:tab w:val="clear" w:pos="567"/>
        </w:tabs>
        <w:rPr>
          <w:szCs w:val="22"/>
          <w:lang w:val="da-DK"/>
        </w:rPr>
      </w:pPr>
      <w:r w:rsidRPr="004457BB">
        <w:rPr>
          <w:szCs w:val="22"/>
          <w:lang w:val="da-DK"/>
        </w:rPr>
        <w:t xml:space="preserve">Hvis du bruger præparater, som kaldes nitrogenoxiddonorer som amylnitrit (“poppers”), da samtidig brug også kan medføre potentielt farligt blodtryksfald. </w:t>
      </w:r>
    </w:p>
    <w:p w14:paraId="6A3A0328" w14:textId="77777777" w:rsidR="00526516" w:rsidRPr="004457BB" w:rsidRDefault="00526516" w:rsidP="004457BB">
      <w:pPr>
        <w:rPr>
          <w:szCs w:val="22"/>
          <w:lang w:val="da-DK"/>
        </w:rPr>
      </w:pPr>
    </w:p>
    <w:p w14:paraId="4E980DF1" w14:textId="3D11ED29" w:rsidR="00526516" w:rsidRPr="004457BB" w:rsidRDefault="00526516" w:rsidP="00EC698C">
      <w:pPr>
        <w:numPr>
          <w:ilvl w:val="0"/>
          <w:numId w:val="10"/>
        </w:numPr>
        <w:rPr>
          <w:szCs w:val="22"/>
          <w:lang w:val="da-DK"/>
        </w:rPr>
      </w:pPr>
      <w:r w:rsidRPr="004457BB">
        <w:rPr>
          <w:szCs w:val="22"/>
          <w:lang w:val="da-DK"/>
        </w:rPr>
        <w:t xml:space="preserve">Hvis du tager riociguat. Dette lægemiddel bruges til at behandle pulmonal arteriel hypertension (højt blodtryk i lungerne) og kronisk tromboembolisk pulmonal hypertension (højt blodtryk i lungerne som følge af blodpropper). PDE5-hæmmere, så som VIAGRA, har vist sig at øge den </w:t>
      </w:r>
      <w:r w:rsidRPr="004457BB">
        <w:rPr>
          <w:szCs w:val="22"/>
          <w:lang w:val="da-DK"/>
        </w:rPr>
        <w:lastRenderedPageBreak/>
        <w:t xml:space="preserve">blodtrykssænkende virkning af </w:t>
      </w:r>
      <w:r w:rsidR="00195911">
        <w:rPr>
          <w:szCs w:val="22"/>
          <w:lang w:val="da-DK"/>
        </w:rPr>
        <w:t>dette lægemiddel</w:t>
      </w:r>
      <w:r w:rsidRPr="004457BB">
        <w:rPr>
          <w:szCs w:val="22"/>
          <w:lang w:val="da-DK"/>
        </w:rPr>
        <w:t>. Tal med din læge hvis du tager riociguat eller er usikker.</w:t>
      </w:r>
    </w:p>
    <w:p w14:paraId="3A5BAC6B" w14:textId="77777777" w:rsidR="00526516" w:rsidRPr="004457BB" w:rsidRDefault="00526516" w:rsidP="004457BB">
      <w:pPr>
        <w:rPr>
          <w:szCs w:val="22"/>
          <w:lang w:val="da-DK"/>
        </w:rPr>
      </w:pPr>
    </w:p>
    <w:p w14:paraId="69F264DA" w14:textId="77777777" w:rsidR="00526516" w:rsidRPr="004457BB" w:rsidRDefault="00526516" w:rsidP="004457BB">
      <w:pPr>
        <w:numPr>
          <w:ilvl w:val="0"/>
          <w:numId w:val="10"/>
        </w:numPr>
        <w:tabs>
          <w:tab w:val="left" w:pos="567"/>
        </w:tabs>
        <w:ind w:left="0" w:firstLine="0"/>
        <w:rPr>
          <w:szCs w:val="22"/>
          <w:lang w:val="da-DK"/>
        </w:rPr>
      </w:pPr>
      <w:r w:rsidRPr="004457BB">
        <w:rPr>
          <w:szCs w:val="22"/>
          <w:lang w:val="da-DK"/>
        </w:rPr>
        <w:t>Hvis du har alvorlige hjerte- eller leverproblemer.</w:t>
      </w:r>
    </w:p>
    <w:p w14:paraId="1313F330" w14:textId="77777777" w:rsidR="00526516" w:rsidRPr="004457BB" w:rsidRDefault="00526516" w:rsidP="004457BB">
      <w:pPr>
        <w:tabs>
          <w:tab w:val="left" w:pos="0"/>
          <w:tab w:val="left" w:pos="567"/>
        </w:tabs>
        <w:rPr>
          <w:b/>
          <w:szCs w:val="22"/>
          <w:lang w:val="da-DK"/>
        </w:rPr>
      </w:pPr>
    </w:p>
    <w:p w14:paraId="7F6532CE" w14:textId="77777777" w:rsidR="00526516" w:rsidRPr="004457BB" w:rsidRDefault="00526516" w:rsidP="004457BB">
      <w:pPr>
        <w:numPr>
          <w:ilvl w:val="0"/>
          <w:numId w:val="10"/>
        </w:numPr>
        <w:tabs>
          <w:tab w:val="left" w:pos="0"/>
          <w:tab w:val="left" w:pos="567"/>
        </w:tabs>
        <w:ind w:left="0" w:firstLine="0"/>
        <w:rPr>
          <w:szCs w:val="22"/>
          <w:lang w:val="da-DK"/>
        </w:rPr>
      </w:pPr>
      <w:r w:rsidRPr="004457BB">
        <w:rPr>
          <w:szCs w:val="22"/>
          <w:lang w:val="da-DK"/>
        </w:rPr>
        <w:t>Hvis du for nyligt har haft slagtilfælde eller hjerteanfald, eller hvis du har lavt blodtryk.</w:t>
      </w:r>
    </w:p>
    <w:p w14:paraId="685AF5C8" w14:textId="77777777" w:rsidR="00526516" w:rsidRPr="004457BB" w:rsidRDefault="00526516" w:rsidP="004457BB">
      <w:pPr>
        <w:pStyle w:val="Header"/>
        <w:rPr>
          <w:szCs w:val="22"/>
          <w:lang w:val="da-DK"/>
        </w:rPr>
      </w:pPr>
    </w:p>
    <w:p w14:paraId="0493D7B2" w14:textId="77777777" w:rsidR="00526516" w:rsidRPr="004457BB" w:rsidRDefault="00526516" w:rsidP="004457BB">
      <w:pPr>
        <w:numPr>
          <w:ilvl w:val="0"/>
          <w:numId w:val="10"/>
        </w:numPr>
        <w:tabs>
          <w:tab w:val="left" w:pos="0"/>
          <w:tab w:val="left" w:pos="567"/>
        </w:tabs>
        <w:suppressAutoHyphens/>
        <w:ind w:left="0" w:firstLine="0"/>
        <w:rPr>
          <w:szCs w:val="22"/>
          <w:lang w:val="da-DK"/>
        </w:rPr>
      </w:pPr>
      <w:r w:rsidRPr="004457BB">
        <w:rPr>
          <w:szCs w:val="22"/>
          <w:lang w:val="da-DK"/>
        </w:rPr>
        <w:t xml:space="preserve">Hvis du har visse alvorlige arvelige øjensygdomme (som </w:t>
      </w:r>
      <w:r w:rsidRPr="004457BB">
        <w:rPr>
          <w:i/>
          <w:szCs w:val="22"/>
          <w:lang w:val="da-DK"/>
        </w:rPr>
        <w:t>retinitis pigmentosa</w:t>
      </w:r>
      <w:r w:rsidRPr="004457BB">
        <w:rPr>
          <w:szCs w:val="22"/>
          <w:lang w:val="da-DK"/>
        </w:rPr>
        <w:t>).</w:t>
      </w:r>
    </w:p>
    <w:p w14:paraId="36C67991" w14:textId="77777777" w:rsidR="00526516" w:rsidRPr="004457BB" w:rsidRDefault="00526516" w:rsidP="004457BB">
      <w:pPr>
        <w:tabs>
          <w:tab w:val="left" w:pos="0"/>
        </w:tabs>
        <w:suppressAutoHyphens/>
        <w:rPr>
          <w:szCs w:val="22"/>
          <w:lang w:val="da-DK"/>
        </w:rPr>
      </w:pPr>
    </w:p>
    <w:p w14:paraId="77328876" w14:textId="77777777" w:rsidR="00526516" w:rsidRPr="004457BB" w:rsidRDefault="00526516" w:rsidP="004457BB">
      <w:pPr>
        <w:numPr>
          <w:ilvl w:val="0"/>
          <w:numId w:val="10"/>
        </w:numPr>
        <w:tabs>
          <w:tab w:val="left" w:pos="567"/>
        </w:tabs>
        <w:suppressAutoHyphens/>
        <w:rPr>
          <w:szCs w:val="22"/>
          <w:lang w:val="da-DK"/>
        </w:rPr>
      </w:pPr>
      <w:r w:rsidRPr="004457BB">
        <w:rPr>
          <w:szCs w:val="22"/>
          <w:lang w:val="da-DK"/>
        </w:rPr>
        <w:t>Hvis du på noget tidspunkt tidligere har haft tab af synet på grund af non</w:t>
      </w:r>
      <w:r w:rsidRPr="004457BB">
        <w:rPr>
          <w:szCs w:val="22"/>
          <w:lang w:val="da-DK" w:eastAsia="da-DK"/>
        </w:rPr>
        <w:t>-arteritis anterior iskæmisk opticusneuropati (NAION</w:t>
      </w:r>
      <w:r w:rsidRPr="004457BB">
        <w:rPr>
          <w:szCs w:val="22"/>
          <w:lang w:val="da-DK"/>
        </w:rPr>
        <w:t>).</w:t>
      </w:r>
    </w:p>
    <w:p w14:paraId="68AA206F" w14:textId="77777777" w:rsidR="00526516" w:rsidRPr="004457BB" w:rsidRDefault="00526516" w:rsidP="004457BB">
      <w:pPr>
        <w:tabs>
          <w:tab w:val="left" w:pos="0"/>
        </w:tabs>
        <w:suppressAutoHyphens/>
        <w:rPr>
          <w:szCs w:val="22"/>
          <w:lang w:val="da-DK"/>
        </w:rPr>
      </w:pPr>
    </w:p>
    <w:p w14:paraId="61AB2F0B" w14:textId="6C5E8901" w:rsidR="00526516" w:rsidRPr="004457BB" w:rsidRDefault="00526516" w:rsidP="004457BB">
      <w:pPr>
        <w:keepNext/>
        <w:tabs>
          <w:tab w:val="left" w:pos="567"/>
        </w:tabs>
        <w:suppressAutoHyphens/>
        <w:rPr>
          <w:b/>
          <w:szCs w:val="22"/>
          <w:lang w:val="da-DK"/>
        </w:rPr>
      </w:pPr>
      <w:r w:rsidRPr="004457BB">
        <w:rPr>
          <w:b/>
          <w:szCs w:val="22"/>
          <w:lang w:val="da-DK"/>
        </w:rPr>
        <w:t>Advarsler og forsigtighedsregler</w:t>
      </w:r>
    </w:p>
    <w:p w14:paraId="7F38A856" w14:textId="77777777" w:rsidR="00526516" w:rsidRPr="004457BB" w:rsidRDefault="00526516" w:rsidP="004457BB">
      <w:pPr>
        <w:keepNext/>
        <w:tabs>
          <w:tab w:val="left" w:pos="567"/>
        </w:tabs>
        <w:suppressAutoHyphens/>
        <w:rPr>
          <w:szCs w:val="22"/>
          <w:lang w:val="da-DK"/>
        </w:rPr>
      </w:pPr>
      <w:r w:rsidRPr="004457BB">
        <w:rPr>
          <w:szCs w:val="22"/>
          <w:lang w:val="da-DK"/>
        </w:rPr>
        <w:t xml:space="preserve">Kontakt lægen, apotekspersonalet eller </w:t>
      </w:r>
      <w:r w:rsidR="002725BD" w:rsidRPr="004457BB">
        <w:rPr>
          <w:szCs w:val="22"/>
          <w:lang w:val="da-DK"/>
        </w:rPr>
        <w:t>sygeplejersken</w:t>
      </w:r>
      <w:r w:rsidRPr="004457BB">
        <w:rPr>
          <w:szCs w:val="22"/>
          <w:lang w:val="da-DK"/>
        </w:rPr>
        <w:t>, før du tager VIAGRA</w:t>
      </w:r>
    </w:p>
    <w:p w14:paraId="3B9EE84C"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abnormitet af de røde blodlegemer (seglcelleanæmi), blodkræft (leukæmi), knoglemarvskræft (multipelt myelom</w:t>
      </w:r>
      <w:r w:rsidRPr="004457BB" w:rsidDel="002F6D7C">
        <w:rPr>
          <w:szCs w:val="22"/>
          <w:lang w:val="da-DK"/>
        </w:rPr>
        <w:t xml:space="preserve"> </w:t>
      </w:r>
      <w:r w:rsidRPr="004457BB">
        <w:rPr>
          <w:szCs w:val="22"/>
          <w:lang w:val="da-DK"/>
        </w:rPr>
        <w:t>)</w:t>
      </w:r>
    </w:p>
    <w:p w14:paraId="5A428B97" w14:textId="77777777" w:rsidR="00526516" w:rsidRPr="004457BB" w:rsidRDefault="00526516" w:rsidP="004457BB">
      <w:pPr>
        <w:rPr>
          <w:szCs w:val="22"/>
          <w:lang w:val="da-DK"/>
        </w:rPr>
      </w:pPr>
    </w:p>
    <w:p w14:paraId="45F213D8"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deformitet af penis eller Peyronies sygdom.</w:t>
      </w:r>
    </w:p>
    <w:p w14:paraId="72F02633" w14:textId="77777777" w:rsidR="00526516" w:rsidRPr="004457BB" w:rsidRDefault="00526516" w:rsidP="004457BB">
      <w:pPr>
        <w:rPr>
          <w:szCs w:val="22"/>
          <w:lang w:val="da-DK"/>
        </w:rPr>
      </w:pPr>
    </w:p>
    <w:p w14:paraId="01F65F7A"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problemer med hjertet. Din læge skal omhyggeligt undersøge, om dit hjerte kan tåle den ekstra anstrengelse, det er at have sex.</w:t>
      </w:r>
    </w:p>
    <w:p w14:paraId="63B982FD" w14:textId="77777777" w:rsidR="00526516" w:rsidRPr="004457BB" w:rsidRDefault="00526516" w:rsidP="004457BB">
      <w:pPr>
        <w:tabs>
          <w:tab w:val="left" w:pos="567"/>
        </w:tabs>
        <w:rPr>
          <w:szCs w:val="22"/>
          <w:lang w:val="da-DK"/>
        </w:rPr>
      </w:pPr>
    </w:p>
    <w:p w14:paraId="5EE3228A" w14:textId="77777777" w:rsidR="00526516" w:rsidRPr="004457BB" w:rsidRDefault="00526516" w:rsidP="004457BB">
      <w:pPr>
        <w:numPr>
          <w:ilvl w:val="0"/>
          <w:numId w:val="6"/>
        </w:numPr>
        <w:tabs>
          <w:tab w:val="left" w:pos="567"/>
        </w:tabs>
        <w:ind w:left="0" w:firstLine="0"/>
        <w:rPr>
          <w:szCs w:val="22"/>
          <w:lang w:val="da-DK"/>
        </w:rPr>
      </w:pPr>
      <w:r w:rsidRPr="004457BB">
        <w:rPr>
          <w:szCs w:val="22"/>
          <w:lang w:val="da-DK"/>
        </w:rPr>
        <w:t>hvis du for tiden har mavesår eller blødningsforstyrrelser (som f.eks. hæmofili).</w:t>
      </w:r>
    </w:p>
    <w:p w14:paraId="4AB0F7ED" w14:textId="77777777" w:rsidR="00526516" w:rsidRPr="004457BB" w:rsidRDefault="00526516" w:rsidP="004457BB">
      <w:pPr>
        <w:rPr>
          <w:szCs w:val="22"/>
          <w:lang w:val="da-DK"/>
        </w:rPr>
      </w:pPr>
    </w:p>
    <w:p w14:paraId="0224193E" w14:textId="77777777" w:rsidR="00526516" w:rsidRPr="004457BB" w:rsidRDefault="00526516" w:rsidP="004457BB">
      <w:pPr>
        <w:numPr>
          <w:ilvl w:val="0"/>
          <w:numId w:val="6"/>
        </w:numPr>
        <w:suppressAutoHyphens/>
        <w:rPr>
          <w:szCs w:val="22"/>
          <w:lang w:val="da-DK"/>
        </w:rPr>
      </w:pPr>
      <w:r w:rsidRPr="004457BB">
        <w:rPr>
          <w:szCs w:val="22"/>
          <w:lang w:val="da-DK"/>
        </w:rPr>
        <w:t>hvis du oplever pludselige nedsættelser af synet eller tab af synet, skal du stoppe med at tage VIAGRA og straks søge læge.</w:t>
      </w:r>
    </w:p>
    <w:p w14:paraId="3DE90058" w14:textId="77777777" w:rsidR="00526516" w:rsidRPr="004457BB" w:rsidRDefault="00526516" w:rsidP="004457BB">
      <w:pPr>
        <w:numPr>
          <w:ilvl w:val="12"/>
          <w:numId w:val="0"/>
        </w:numPr>
        <w:tabs>
          <w:tab w:val="left" w:pos="567"/>
        </w:tabs>
        <w:rPr>
          <w:szCs w:val="22"/>
          <w:lang w:val="da-DK"/>
        </w:rPr>
      </w:pPr>
    </w:p>
    <w:p w14:paraId="2EBEF8E1"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anvende VIAGRA sammen med andre orale eller lokale behandlinger for erektil dysfunktion.</w:t>
      </w:r>
    </w:p>
    <w:p w14:paraId="6F5E9019" w14:textId="77777777" w:rsidR="00526516" w:rsidRPr="004457BB" w:rsidRDefault="00526516" w:rsidP="004457BB">
      <w:pPr>
        <w:numPr>
          <w:ilvl w:val="12"/>
          <w:numId w:val="0"/>
        </w:numPr>
        <w:tabs>
          <w:tab w:val="left" w:pos="567"/>
        </w:tabs>
        <w:rPr>
          <w:szCs w:val="22"/>
          <w:lang w:val="da-DK"/>
        </w:rPr>
      </w:pPr>
    </w:p>
    <w:p w14:paraId="19CB1069" w14:textId="73C4194E"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samtidig bliver behandlet for pulmonal arteriel hypertension (PAH) med et lægemiddel, der indeholder sildenafil, eller hvis du samtidig får en anden PDE5-hæmmer.</w:t>
      </w:r>
    </w:p>
    <w:p w14:paraId="1E415367" w14:textId="77777777" w:rsidR="00526516" w:rsidRPr="004457BB" w:rsidRDefault="00526516" w:rsidP="004457BB">
      <w:pPr>
        <w:numPr>
          <w:ilvl w:val="12"/>
          <w:numId w:val="0"/>
        </w:numPr>
        <w:tabs>
          <w:tab w:val="left" w:pos="567"/>
        </w:tabs>
        <w:rPr>
          <w:szCs w:val="22"/>
          <w:lang w:val="da-DK"/>
        </w:rPr>
      </w:pPr>
    </w:p>
    <w:p w14:paraId="4B29664B"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ikke har erektil dysfunktion.</w:t>
      </w:r>
    </w:p>
    <w:p w14:paraId="0E4616DA" w14:textId="77777777" w:rsidR="00526516" w:rsidRPr="004457BB" w:rsidRDefault="00526516" w:rsidP="004457BB">
      <w:pPr>
        <w:numPr>
          <w:ilvl w:val="12"/>
          <w:numId w:val="0"/>
        </w:numPr>
        <w:tabs>
          <w:tab w:val="left" w:pos="567"/>
        </w:tabs>
        <w:rPr>
          <w:szCs w:val="22"/>
          <w:lang w:val="da-DK"/>
        </w:rPr>
      </w:pPr>
    </w:p>
    <w:p w14:paraId="31E7673D"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anvendes af kvinder.</w:t>
      </w:r>
    </w:p>
    <w:p w14:paraId="157051ED" w14:textId="77777777" w:rsidR="00526516" w:rsidRPr="004457BB" w:rsidRDefault="00526516" w:rsidP="004457BB">
      <w:pPr>
        <w:pStyle w:val="BodyText"/>
        <w:numPr>
          <w:ilvl w:val="12"/>
          <w:numId w:val="0"/>
        </w:numPr>
        <w:tabs>
          <w:tab w:val="clear" w:pos="-720"/>
          <w:tab w:val="clear" w:pos="709"/>
        </w:tabs>
        <w:suppressAutoHyphens w:val="0"/>
        <w:rPr>
          <w:i/>
          <w:iCs/>
          <w:szCs w:val="22"/>
        </w:rPr>
      </w:pPr>
    </w:p>
    <w:p w14:paraId="11039E82" w14:textId="48916740" w:rsidR="00526516" w:rsidRPr="004457BB" w:rsidRDefault="00526516" w:rsidP="004457BB">
      <w:pPr>
        <w:numPr>
          <w:ilvl w:val="12"/>
          <w:numId w:val="0"/>
        </w:numPr>
        <w:tabs>
          <w:tab w:val="left" w:pos="567"/>
        </w:tabs>
        <w:rPr>
          <w:b/>
          <w:bCs/>
          <w:i/>
          <w:iCs/>
          <w:szCs w:val="22"/>
          <w:lang w:val="da-DK"/>
        </w:rPr>
      </w:pPr>
      <w:r w:rsidRPr="004457BB">
        <w:rPr>
          <w:b/>
          <w:bCs/>
          <w:i/>
          <w:iCs/>
          <w:szCs w:val="22"/>
          <w:lang w:val="da-DK"/>
        </w:rPr>
        <w:t>Særlige hensyn i forbindelse med patienter med nyre- eller leverproblemer</w:t>
      </w:r>
    </w:p>
    <w:p w14:paraId="0D32CB15" w14:textId="77777777" w:rsidR="001D6759" w:rsidRPr="004457BB" w:rsidRDefault="001D6759" w:rsidP="004457BB">
      <w:pPr>
        <w:numPr>
          <w:ilvl w:val="12"/>
          <w:numId w:val="0"/>
        </w:numPr>
        <w:tabs>
          <w:tab w:val="left" w:pos="567"/>
        </w:tabs>
        <w:rPr>
          <w:b/>
          <w:bCs/>
          <w:i/>
          <w:iCs/>
          <w:szCs w:val="22"/>
          <w:lang w:val="da-DK"/>
        </w:rPr>
      </w:pPr>
    </w:p>
    <w:p w14:paraId="52E4978C" w14:textId="77777777" w:rsidR="00526516" w:rsidRPr="004457BB" w:rsidRDefault="00526516" w:rsidP="004457BB">
      <w:pPr>
        <w:numPr>
          <w:ilvl w:val="12"/>
          <w:numId w:val="0"/>
        </w:numPr>
        <w:tabs>
          <w:tab w:val="left" w:pos="567"/>
        </w:tabs>
        <w:rPr>
          <w:szCs w:val="22"/>
          <w:lang w:val="da-DK"/>
        </w:rPr>
      </w:pPr>
      <w:r w:rsidRPr="004457BB">
        <w:rPr>
          <w:szCs w:val="22"/>
          <w:lang w:val="da-DK"/>
        </w:rPr>
        <w:t>Sig det til lægen, hvis du har nyre- eller leverproblemer. Lægen kan bestemme, at du skal have en lavere dosis.</w:t>
      </w:r>
    </w:p>
    <w:p w14:paraId="2696CA26" w14:textId="77777777" w:rsidR="00526516" w:rsidRPr="004457BB" w:rsidRDefault="00526516" w:rsidP="004457BB">
      <w:pPr>
        <w:pStyle w:val="BodyText"/>
        <w:numPr>
          <w:ilvl w:val="12"/>
          <w:numId w:val="0"/>
        </w:numPr>
        <w:tabs>
          <w:tab w:val="clear" w:pos="-720"/>
          <w:tab w:val="clear" w:pos="709"/>
        </w:tabs>
        <w:suppressAutoHyphens w:val="0"/>
        <w:rPr>
          <w:i/>
          <w:iCs/>
          <w:szCs w:val="22"/>
        </w:rPr>
      </w:pPr>
    </w:p>
    <w:p w14:paraId="01D5EA0D" w14:textId="77DE0E99" w:rsidR="00526516" w:rsidRPr="004457BB" w:rsidRDefault="00526516" w:rsidP="004457BB">
      <w:pPr>
        <w:pStyle w:val="BodyText"/>
        <w:numPr>
          <w:ilvl w:val="12"/>
          <w:numId w:val="0"/>
        </w:numPr>
        <w:tabs>
          <w:tab w:val="clear" w:pos="-720"/>
          <w:tab w:val="clear" w:pos="709"/>
        </w:tabs>
        <w:suppressAutoHyphens w:val="0"/>
        <w:rPr>
          <w:b/>
          <w:iCs/>
          <w:szCs w:val="22"/>
        </w:rPr>
      </w:pPr>
      <w:r w:rsidRPr="004457BB">
        <w:rPr>
          <w:b/>
          <w:iCs/>
          <w:szCs w:val="22"/>
        </w:rPr>
        <w:t>Børn og unge</w:t>
      </w:r>
    </w:p>
    <w:p w14:paraId="1CE2EC56" w14:textId="77777777" w:rsidR="001D6759" w:rsidRPr="004457BB" w:rsidRDefault="001D6759" w:rsidP="004457BB">
      <w:pPr>
        <w:pStyle w:val="BodyText"/>
        <w:numPr>
          <w:ilvl w:val="12"/>
          <w:numId w:val="0"/>
        </w:numPr>
        <w:tabs>
          <w:tab w:val="clear" w:pos="-720"/>
          <w:tab w:val="clear" w:pos="709"/>
        </w:tabs>
        <w:suppressAutoHyphens w:val="0"/>
        <w:rPr>
          <w:i/>
          <w:iCs/>
          <w:szCs w:val="22"/>
        </w:rPr>
      </w:pPr>
    </w:p>
    <w:p w14:paraId="0680AAD3"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gives til personer under 18 år.</w:t>
      </w:r>
    </w:p>
    <w:p w14:paraId="112619AE" w14:textId="77777777" w:rsidR="00526516" w:rsidRPr="004457BB" w:rsidRDefault="00526516" w:rsidP="004457BB">
      <w:pPr>
        <w:numPr>
          <w:ilvl w:val="12"/>
          <w:numId w:val="0"/>
        </w:numPr>
        <w:tabs>
          <w:tab w:val="left" w:pos="567"/>
        </w:tabs>
        <w:rPr>
          <w:b/>
          <w:szCs w:val="22"/>
          <w:lang w:val="da-DK"/>
        </w:rPr>
      </w:pPr>
    </w:p>
    <w:p w14:paraId="7DB3D515" w14:textId="0A3E4312" w:rsidR="00526516" w:rsidRPr="004457BB" w:rsidRDefault="00526516" w:rsidP="004457BB">
      <w:pPr>
        <w:tabs>
          <w:tab w:val="left" w:pos="567"/>
        </w:tabs>
        <w:suppressAutoHyphens/>
        <w:rPr>
          <w:b/>
          <w:szCs w:val="22"/>
          <w:lang w:val="da-DK"/>
        </w:rPr>
      </w:pPr>
      <w:r w:rsidRPr="004457BB">
        <w:rPr>
          <w:b/>
          <w:szCs w:val="22"/>
          <w:lang w:val="da-DK"/>
        </w:rPr>
        <w:t xml:space="preserve">Brug af </w:t>
      </w:r>
      <w:r w:rsidR="000B0096" w:rsidRPr="004457BB">
        <w:rPr>
          <w:b/>
          <w:szCs w:val="22"/>
          <w:lang w:val="da-DK"/>
        </w:rPr>
        <w:t>andre lægemidler</w:t>
      </w:r>
      <w:r w:rsidRPr="004457BB">
        <w:rPr>
          <w:b/>
          <w:szCs w:val="22"/>
          <w:lang w:val="da-DK"/>
        </w:rPr>
        <w:t xml:space="preserve"> sammen med VIAGRA</w:t>
      </w:r>
    </w:p>
    <w:p w14:paraId="1EF970C1" w14:textId="77777777" w:rsidR="001D6759" w:rsidRPr="004457BB" w:rsidRDefault="001D6759" w:rsidP="004457BB">
      <w:pPr>
        <w:tabs>
          <w:tab w:val="left" w:pos="567"/>
        </w:tabs>
        <w:suppressAutoHyphens/>
        <w:rPr>
          <w:szCs w:val="22"/>
          <w:lang w:val="da-DK"/>
        </w:rPr>
      </w:pPr>
    </w:p>
    <w:p w14:paraId="77027003" w14:textId="7989232C" w:rsidR="00526516" w:rsidRPr="004457BB" w:rsidRDefault="00526516" w:rsidP="004457BB">
      <w:pPr>
        <w:tabs>
          <w:tab w:val="left" w:pos="567"/>
        </w:tabs>
        <w:suppressAutoHyphens/>
        <w:rPr>
          <w:szCs w:val="22"/>
          <w:lang w:val="da-DK"/>
        </w:rPr>
      </w:pPr>
      <w:r w:rsidRPr="004457BB">
        <w:rPr>
          <w:szCs w:val="22"/>
          <w:lang w:val="da-DK"/>
        </w:rPr>
        <w:t xml:space="preserve">Fortæl altid lægen eller apotekspersonalet, hvis du bruger </w:t>
      </w:r>
      <w:r w:rsidR="000B0096" w:rsidRPr="004457BB">
        <w:rPr>
          <w:szCs w:val="22"/>
          <w:lang w:val="da-DK"/>
        </w:rPr>
        <w:t>andre lægemidler</w:t>
      </w:r>
      <w:r w:rsidR="00232BE9" w:rsidRPr="004457BB">
        <w:rPr>
          <w:szCs w:val="22"/>
          <w:lang w:val="da-DK"/>
        </w:rPr>
        <w:t xml:space="preserve">, for nylig har brugt </w:t>
      </w:r>
      <w:r w:rsidR="000B0096" w:rsidRPr="004457BB">
        <w:rPr>
          <w:szCs w:val="22"/>
          <w:lang w:val="da-DK"/>
        </w:rPr>
        <w:t>andre lægemidler</w:t>
      </w:r>
      <w:r w:rsidR="00232BE9" w:rsidRPr="004457BB">
        <w:rPr>
          <w:szCs w:val="22"/>
          <w:lang w:val="da-DK"/>
        </w:rPr>
        <w:t xml:space="preserve"> eller planlægger at bruge </w:t>
      </w:r>
      <w:r w:rsidR="000B0096" w:rsidRPr="004457BB">
        <w:rPr>
          <w:szCs w:val="22"/>
          <w:lang w:val="da-DK"/>
        </w:rPr>
        <w:t>andre lægemidler</w:t>
      </w:r>
      <w:r w:rsidR="00232BE9" w:rsidRPr="004457BB">
        <w:rPr>
          <w:szCs w:val="22"/>
          <w:lang w:val="da-DK"/>
        </w:rPr>
        <w:t>.</w:t>
      </w:r>
    </w:p>
    <w:p w14:paraId="3390228B" w14:textId="77777777" w:rsidR="00526516" w:rsidRPr="004457BB" w:rsidRDefault="00526516" w:rsidP="004457BB">
      <w:pPr>
        <w:numPr>
          <w:ilvl w:val="12"/>
          <w:numId w:val="0"/>
        </w:numPr>
        <w:tabs>
          <w:tab w:val="left" w:pos="567"/>
        </w:tabs>
        <w:rPr>
          <w:szCs w:val="22"/>
          <w:lang w:val="da-DK"/>
        </w:rPr>
      </w:pPr>
    </w:p>
    <w:p w14:paraId="3B8A0749" w14:textId="450BB641" w:rsidR="00526516" w:rsidRPr="004457BB" w:rsidRDefault="00526516" w:rsidP="004457BB">
      <w:pPr>
        <w:numPr>
          <w:ilvl w:val="12"/>
          <w:numId w:val="0"/>
        </w:numPr>
        <w:tabs>
          <w:tab w:val="left" w:pos="567"/>
        </w:tabs>
        <w:rPr>
          <w:szCs w:val="22"/>
          <w:lang w:val="da-DK"/>
        </w:rPr>
      </w:pPr>
      <w:r w:rsidRPr="004457BB">
        <w:rPr>
          <w:szCs w:val="22"/>
          <w:lang w:val="da-DK"/>
        </w:rPr>
        <w:t xml:space="preserve">VIAGRA tabletter kan påvirke virkningen af </w:t>
      </w:r>
      <w:r w:rsidR="000B0096" w:rsidRPr="004457BB">
        <w:rPr>
          <w:szCs w:val="22"/>
          <w:lang w:val="da-DK"/>
        </w:rPr>
        <w:t>andre lægemidler</w:t>
      </w:r>
      <w:r w:rsidRPr="004457BB">
        <w:rPr>
          <w:szCs w:val="22"/>
          <w:lang w:val="da-DK"/>
        </w:rPr>
        <w:t xml:space="preserve">, især </w:t>
      </w:r>
      <w:r w:rsidR="000B0096" w:rsidRPr="004457BB">
        <w:rPr>
          <w:szCs w:val="22"/>
          <w:lang w:val="da-DK"/>
        </w:rPr>
        <w:t xml:space="preserve">lægemidler </w:t>
      </w:r>
      <w:r w:rsidRPr="004457BB">
        <w:rPr>
          <w:szCs w:val="22"/>
          <w:lang w:val="da-DK"/>
        </w:rPr>
        <w:t>til behandling af smerter i brystet. I tilfælde af en alvorlig hændelse, bør du fortælle lægen, apotekspersonalet</w:t>
      </w:r>
      <w:r w:rsidR="002725BD" w:rsidRPr="004457BB">
        <w:rPr>
          <w:szCs w:val="22"/>
          <w:lang w:val="da-DK"/>
        </w:rPr>
        <w:t xml:space="preserve"> eller sygeplejersken</w:t>
      </w:r>
      <w:r w:rsidRPr="004457BB">
        <w:rPr>
          <w:szCs w:val="22"/>
          <w:lang w:val="da-DK"/>
        </w:rPr>
        <w:t xml:space="preserve">, at du har taget VIAGRA, og hvornår du har taget det. Tag ikke VIAGRA sammen med </w:t>
      </w:r>
      <w:r w:rsidR="000B0096" w:rsidRPr="004457BB">
        <w:rPr>
          <w:szCs w:val="22"/>
          <w:lang w:val="da-DK"/>
        </w:rPr>
        <w:t>andre lægemidler</w:t>
      </w:r>
      <w:r w:rsidRPr="004457BB">
        <w:rPr>
          <w:szCs w:val="22"/>
          <w:lang w:val="da-DK"/>
        </w:rPr>
        <w:t>, medmindre din læge har anbefalet det.</w:t>
      </w:r>
    </w:p>
    <w:p w14:paraId="39465EBA" w14:textId="77777777" w:rsidR="00526516" w:rsidRPr="004457BB" w:rsidRDefault="00526516" w:rsidP="004457BB">
      <w:pPr>
        <w:numPr>
          <w:ilvl w:val="12"/>
          <w:numId w:val="0"/>
        </w:numPr>
        <w:tabs>
          <w:tab w:val="left" w:pos="567"/>
        </w:tabs>
        <w:rPr>
          <w:szCs w:val="22"/>
          <w:lang w:val="da-DK"/>
        </w:rPr>
      </w:pPr>
    </w:p>
    <w:p w14:paraId="5BACCBED" w14:textId="1B4D5C5B" w:rsidR="00526516" w:rsidRPr="004457BB" w:rsidRDefault="00526516" w:rsidP="004457BB">
      <w:pPr>
        <w:numPr>
          <w:ilvl w:val="12"/>
          <w:numId w:val="0"/>
        </w:numPr>
        <w:tabs>
          <w:tab w:val="left" w:pos="567"/>
        </w:tabs>
        <w:rPr>
          <w:szCs w:val="22"/>
          <w:lang w:val="da-DK"/>
        </w:rPr>
      </w:pPr>
      <w:r w:rsidRPr="004457BB">
        <w:rPr>
          <w:szCs w:val="22"/>
          <w:lang w:val="da-DK"/>
        </w:rPr>
        <w:lastRenderedPageBreak/>
        <w:t xml:space="preserve">Du må ikke tage VIAGRA, hvis du tager </w:t>
      </w:r>
      <w:r w:rsidR="000B0096" w:rsidRPr="004457BB">
        <w:rPr>
          <w:szCs w:val="22"/>
          <w:lang w:val="da-DK"/>
        </w:rPr>
        <w:t>lægemidler</w:t>
      </w:r>
      <w:r w:rsidRPr="004457BB">
        <w:rPr>
          <w:szCs w:val="22"/>
          <w:lang w:val="da-DK"/>
        </w:rPr>
        <w:t>, som kaldes nitrater, da kombinationen af disse kan medføre potentielt farligt blodtryksfald. Fortæl altid lægen</w:t>
      </w:r>
      <w:r w:rsidR="002725BD" w:rsidRPr="004457BB">
        <w:rPr>
          <w:szCs w:val="22"/>
          <w:lang w:val="da-DK"/>
        </w:rPr>
        <w:t>,</w:t>
      </w:r>
      <w:r w:rsidR="000B0096" w:rsidRPr="004457BB">
        <w:rPr>
          <w:szCs w:val="22"/>
          <w:lang w:val="da-DK"/>
        </w:rPr>
        <w:t xml:space="preserve"> </w:t>
      </w:r>
      <w:r w:rsidRPr="004457BB">
        <w:rPr>
          <w:szCs w:val="22"/>
          <w:lang w:val="da-DK"/>
        </w:rPr>
        <w:t>apoteketspersonalet</w:t>
      </w:r>
      <w:r w:rsidR="002725BD" w:rsidRPr="004457BB">
        <w:rPr>
          <w:szCs w:val="22"/>
          <w:lang w:val="da-DK"/>
        </w:rPr>
        <w:t xml:space="preserve"> eller sygeplejersken</w:t>
      </w:r>
      <w:r w:rsidRPr="004457BB">
        <w:rPr>
          <w:szCs w:val="22"/>
          <w:lang w:val="da-DK"/>
        </w:rPr>
        <w:t xml:space="preserve">, hvis du tager denne type </w:t>
      </w:r>
      <w:r w:rsidR="00772832" w:rsidRPr="004457BB">
        <w:rPr>
          <w:szCs w:val="22"/>
          <w:lang w:val="da-DK"/>
        </w:rPr>
        <w:t>lægemiddel</w:t>
      </w:r>
      <w:r w:rsidRPr="004457BB">
        <w:rPr>
          <w:szCs w:val="22"/>
          <w:lang w:val="da-DK"/>
        </w:rPr>
        <w:t>, der bruges til lindring af angina pectoris (smerter i brystet).</w:t>
      </w:r>
    </w:p>
    <w:p w14:paraId="0F183272" w14:textId="77777777" w:rsidR="00526516" w:rsidRPr="004457BB" w:rsidRDefault="00526516" w:rsidP="004457BB">
      <w:pPr>
        <w:numPr>
          <w:ilvl w:val="12"/>
          <w:numId w:val="0"/>
        </w:numPr>
        <w:tabs>
          <w:tab w:val="left" w:pos="567"/>
        </w:tabs>
        <w:rPr>
          <w:szCs w:val="22"/>
          <w:lang w:val="da-DK"/>
        </w:rPr>
      </w:pPr>
    </w:p>
    <w:p w14:paraId="2E53EFBF" w14:textId="01DCD220" w:rsidR="00526516" w:rsidRPr="004457BB" w:rsidRDefault="00526516" w:rsidP="004457BB">
      <w:pPr>
        <w:numPr>
          <w:ilvl w:val="12"/>
          <w:numId w:val="0"/>
        </w:numPr>
        <w:tabs>
          <w:tab w:val="left" w:pos="567"/>
        </w:tabs>
        <w:rPr>
          <w:szCs w:val="22"/>
          <w:lang w:val="da-DK"/>
        </w:rPr>
      </w:pPr>
      <w:r w:rsidRPr="004457BB">
        <w:rPr>
          <w:szCs w:val="22"/>
          <w:lang w:val="da-DK"/>
        </w:rPr>
        <w:t xml:space="preserve">Du må ikke tage VIAGRA, hvis du tager </w:t>
      </w:r>
      <w:r w:rsidR="00772832" w:rsidRPr="004457BB">
        <w:rPr>
          <w:szCs w:val="22"/>
          <w:lang w:val="da-DK"/>
        </w:rPr>
        <w:t>lægemidler</w:t>
      </w:r>
      <w:r w:rsidRPr="004457BB">
        <w:rPr>
          <w:szCs w:val="22"/>
          <w:lang w:val="da-DK"/>
        </w:rPr>
        <w:t>, som kaldes nitrogenoxiddonorer som f.eks. amylnitrit (“poppers”), da kombinationen også kan medføre potentielt farligt blodtryksfald.</w:t>
      </w:r>
    </w:p>
    <w:p w14:paraId="65212BEE" w14:textId="77777777" w:rsidR="00526516" w:rsidRPr="004457BB" w:rsidRDefault="00526516" w:rsidP="004457BB">
      <w:pPr>
        <w:numPr>
          <w:ilvl w:val="12"/>
          <w:numId w:val="0"/>
        </w:numPr>
        <w:tabs>
          <w:tab w:val="left" w:pos="567"/>
        </w:tabs>
        <w:rPr>
          <w:szCs w:val="22"/>
          <w:lang w:val="da-DK"/>
        </w:rPr>
      </w:pPr>
    </w:p>
    <w:p w14:paraId="449F367B" w14:textId="0F75B88B" w:rsidR="00526516" w:rsidRPr="004457BB" w:rsidRDefault="00526516" w:rsidP="004457BB">
      <w:pPr>
        <w:suppressAutoHyphens/>
        <w:rPr>
          <w:szCs w:val="22"/>
          <w:lang w:val="da-DK"/>
        </w:rPr>
      </w:pPr>
      <w:r w:rsidRPr="004457BB">
        <w:rPr>
          <w:szCs w:val="22"/>
          <w:lang w:val="da-DK"/>
        </w:rPr>
        <w:t xml:space="preserve">Fortæl det til lægen eller apotekspersonalet, hvis du tager </w:t>
      </w:r>
      <w:r w:rsidR="00772832" w:rsidRPr="004457BB">
        <w:rPr>
          <w:szCs w:val="22"/>
          <w:lang w:val="da-DK"/>
        </w:rPr>
        <w:t xml:space="preserve">lægemidler </w:t>
      </w:r>
      <w:r w:rsidRPr="004457BB">
        <w:rPr>
          <w:szCs w:val="22"/>
          <w:lang w:val="da-DK"/>
        </w:rPr>
        <w:t>der indeholder riociguat.</w:t>
      </w:r>
    </w:p>
    <w:p w14:paraId="2AF9F18A" w14:textId="77777777" w:rsidR="00526516" w:rsidRPr="004457BB" w:rsidRDefault="00526516" w:rsidP="004457BB">
      <w:pPr>
        <w:numPr>
          <w:ilvl w:val="12"/>
          <w:numId w:val="0"/>
        </w:numPr>
        <w:tabs>
          <w:tab w:val="left" w:pos="567"/>
        </w:tabs>
        <w:rPr>
          <w:szCs w:val="22"/>
          <w:lang w:val="da-DK"/>
        </w:rPr>
      </w:pPr>
    </w:p>
    <w:p w14:paraId="51B40157" w14:textId="323578B4" w:rsidR="00526516" w:rsidRPr="004457BB" w:rsidRDefault="00526516" w:rsidP="004457BB">
      <w:pPr>
        <w:numPr>
          <w:ilvl w:val="12"/>
          <w:numId w:val="0"/>
        </w:numPr>
        <w:tabs>
          <w:tab w:val="left" w:pos="567"/>
        </w:tabs>
        <w:rPr>
          <w:szCs w:val="22"/>
          <w:vertAlign w:val="superscript"/>
          <w:lang w:val="da-DK"/>
        </w:rPr>
      </w:pPr>
      <w:r w:rsidRPr="004457BB">
        <w:rPr>
          <w:szCs w:val="22"/>
          <w:lang w:val="da-DK"/>
        </w:rPr>
        <w:t xml:space="preserve">Hvis du tager </w:t>
      </w:r>
      <w:r w:rsidR="00772832" w:rsidRPr="004457BB">
        <w:rPr>
          <w:szCs w:val="22"/>
          <w:lang w:val="da-DK"/>
        </w:rPr>
        <w:t>lægemidler</w:t>
      </w:r>
      <w:r w:rsidRPr="004457BB">
        <w:rPr>
          <w:szCs w:val="22"/>
          <w:lang w:val="da-DK"/>
        </w:rPr>
        <w:t>, som kaldes proteasehæmmere, for eksempel til behandling af hiv, kan din læge starte behandlingen på den laveste dosis VIAGRA (25 mg).</w:t>
      </w:r>
    </w:p>
    <w:p w14:paraId="01A44804" w14:textId="77777777" w:rsidR="00526516" w:rsidRPr="004457BB" w:rsidRDefault="00526516" w:rsidP="004457BB">
      <w:pPr>
        <w:tabs>
          <w:tab w:val="left" w:pos="567"/>
        </w:tabs>
        <w:suppressAutoHyphens/>
        <w:rPr>
          <w:szCs w:val="22"/>
          <w:lang w:val="da-DK"/>
        </w:rPr>
      </w:pPr>
    </w:p>
    <w:p w14:paraId="166B7A07" w14:textId="77777777" w:rsidR="00526516" w:rsidRPr="004457BB" w:rsidRDefault="00526516" w:rsidP="004457BB">
      <w:pPr>
        <w:tabs>
          <w:tab w:val="left" w:pos="567"/>
        </w:tabs>
        <w:suppressAutoHyphens/>
        <w:rPr>
          <w:szCs w:val="22"/>
          <w:lang w:val="da-DK"/>
        </w:rPr>
      </w:pPr>
      <w:r w:rsidRPr="004457BB">
        <w:rPr>
          <w:szCs w:val="22"/>
          <w:lang w:val="da-DK"/>
        </w:rPr>
        <w:t>Nogle patienter, som er i behandling med en alfa-blokker til behandling af højt blodtryk eller vand</w:t>
      </w:r>
      <w:r w:rsidRPr="004457BB">
        <w:rPr>
          <w:szCs w:val="22"/>
          <w:lang w:val="da-DK"/>
        </w:rPr>
        <w:softHyphen/>
        <w:t>ladningsbesvær ved forstørret prostata, kan opleve svimmelhed eller uklarhed, som skyldes lavt blodtryk, når man hurtigt sætter sig ned eller rejser sig op. Visse patienter har oplevet disse symptomer, når de tager VIAGRA sammen med alfa-blokkere. Det er mest sandsynligt, at det vil indtræde inden for 4 timer efter, at du har  indtaget VIAGRA. Du bør være på en regelmæssig daglig dosis af alfa-blokkeren, før du tager VIAGRA, for at nedsætte risikoen for at disse symptomer opstår. Lægen kan give dig en lavere begyndelsesdosis (25 mg) af VIAGRA.</w:t>
      </w:r>
    </w:p>
    <w:p w14:paraId="34351757" w14:textId="77777777" w:rsidR="00526516" w:rsidRPr="004457BB" w:rsidRDefault="00526516" w:rsidP="004457BB">
      <w:pPr>
        <w:numPr>
          <w:ilvl w:val="12"/>
          <w:numId w:val="0"/>
        </w:numPr>
        <w:tabs>
          <w:tab w:val="left" w:pos="567"/>
        </w:tabs>
        <w:rPr>
          <w:b/>
          <w:szCs w:val="22"/>
          <w:lang w:val="da-DK"/>
        </w:rPr>
      </w:pPr>
    </w:p>
    <w:p w14:paraId="73CD3DCE" w14:textId="48645174" w:rsidR="00BD427F" w:rsidRPr="004457BB" w:rsidRDefault="00BD427F" w:rsidP="004457BB">
      <w:pPr>
        <w:numPr>
          <w:ilvl w:val="12"/>
          <w:numId w:val="0"/>
        </w:numPr>
        <w:tabs>
          <w:tab w:val="left" w:pos="567"/>
        </w:tabs>
        <w:rPr>
          <w:szCs w:val="22"/>
          <w:lang w:val="da-DK"/>
        </w:rPr>
      </w:pPr>
      <w:r w:rsidRPr="004457BB">
        <w:rPr>
          <w:szCs w:val="22"/>
          <w:lang w:val="da-DK"/>
        </w:rPr>
        <w:t xml:space="preserve">Fortæl det til lægen eller apotekspersonalet, hvis du tager </w:t>
      </w:r>
      <w:r w:rsidR="00772832" w:rsidRPr="004457BB">
        <w:rPr>
          <w:szCs w:val="22"/>
          <w:lang w:val="da-DK"/>
        </w:rPr>
        <w:t>lægemidler</w:t>
      </w:r>
      <w:r w:rsidRPr="004457BB">
        <w:rPr>
          <w:szCs w:val="22"/>
          <w:lang w:val="da-DK"/>
        </w:rPr>
        <w:t>, der indeholder sacubitril/valsartan, som bruges til behandling af hjertesvigt.</w:t>
      </w:r>
    </w:p>
    <w:p w14:paraId="23C8FE30" w14:textId="77777777" w:rsidR="00BD427F" w:rsidRPr="004457BB" w:rsidRDefault="00BD427F" w:rsidP="004457BB">
      <w:pPr>
        <w:numPr>
          <w:ilvl w:val="12"/>
          <w:numId w:val="0"/>
        </w:numPr>
        <w:tabs>
          <w:tab w:val="left" w:pos="567"/>
        </w:tabs>
        <w:rPr>
          <w:b/>
          <w:szCs w:val="22"/>
          <w:lang w:val="da-DK"/>
        </w:rPr>
      </w:pPr>
    </w:p>
    <w:p w14:paraId="70CC3A59" w14:textId="6267622B" w:rsidR="00526516" w:rsidRPr="004457BB" w:rsidRDefault="00526516" w:rsidP="004457BB">
      <w:pPr>
        <w:keepNext/>
        <w:numPr>
          <w:ilvl w:val="12"/>
          <w:numId w:val="0"/>
        </w:numPr>
        <w:tabs>
          <w:tab w:val="left" w:pos="567"/>
        </w:tabs>
        <w:rPr>
          <w:b/>
          <w:szCs w:val="22"/>
          <w:lang w:val="da-DK"/>
        </w:rPr>
      </w:pPr>
      <w:r w:rsidRPr="004457BB">
        <w:rPr>
          <w:b/>
          <w:szCs w:val="22"/>
          <w:lang w:val="da-DK"/>
        </w:rPr>
        <w:t>Brug af VIAGRA sammen med mad, drikke og alkohol</w:t>
      </w:r>
    </w:p>
    <w:p w14:paraId="65E74A09"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VIAGRA kan tages sammen med mad eller uden mad. Du kan måske opleve, at det kan tage lidt længere tid før VIAGRA virker, hvis du har spist et tungt måltid.</w:t>
      </w:r>
    </w:p>
    <w:p w14:paraId="75103613" w14:textId="77777777" w:rsidR="00526516" w:rsidRPr="004457BB" w:rsidRDefault="00526516" w:rsidP="004457BB">
      <w:pPr>
        <w:numPr>
          <w:ilvl w:val="12"/>
          <w:numId w:val="0"/>
        </w:numPr>
        <w:tabs>
          <w:tab w:val="left" w:pos="567"/>
        </w:tabs>
        <w:rPr>
          <w:b/>
          <w:szCs w:val="22"/>
          <w:lang w:val="da-DK"/>
        </w:rPr>
      </w:pPr>
    </w:p>
    <w:p w14:paraId="09F76BF2" w14:textId="4B95B498" w:rsidR="00526516" w:rsidRPr="004457BB" w:rsidRDefault="00526516" w:rsidP="004457BB">
      <w:pPr>
        <w:numPr>
          <w:ilvl w:val="12"/>
          <w:numId w:val="0"/>
        </w:numPr>
        <w:tabs>
          <w:tab w:val="left" w:pos="567"/>
        </w:tabs>
        <w:rPr>
          <w:szCs w:val="22"/>
          <w:lang w:val="da-DK"/>
        </w:rPr>
      </w:pPr>
      <w:r w:rsidRPr="004457BB">
        <w:rPr>
          <w:szCs w:val="22"/>
          <w:lang w:val="da-DK"/>
        </w:rPr>
        <w:t xml:space="preserve">Indtagelse af alkohol kan midlertidigt påvirke din evne til at få rejsning. For at få den fulde virkning af </w:t>
      </w:r>
      <w:r w:rsidR="00195911">
        <w:rPr>
          <w:szCs w:val="22"/>
          <w:lang w:val="da-DK"/>
        </w:rPr>
        <w:t>lægemidlet</w:t>
      </w:r>
      <w:r w:rsidRPr="004457BB">
        <w:rPr>
          <w:szCs w:val="22"/>
          <w:lang w:val="da-DK"/>
        </w:rPr>
        <w:t>, bør du ikke drikke alkohol i store mængder, før du tager VIAGRA.</w:t>
      </w:r>
    </w:p>
    <w:p w14:paraId="73F4CBE6" w14:textId="77777777" w:rsidR="00526516" w:rsidRPr="004457BB" w:rsidRDefault="00526516" w:rsidP="004457BB">
      <w:pPr>
        <w:numPr>
          <w:ilvl w:val="12"/>
          <w:numId w:val="0"/>
        </w:numPr>
        <w:tabs>
          <w:tab w:val="left" w:pos="567"/>
        </w:tabs>
        <w:rPr>
          <w:b/>
          <w:szCs w:val="22"/>
          <w:lang w:val="da-DK"/>
        </w:rPr>
      </w:pPr>
    </w:p>
    <w:p w14:paraId="113F1E1C" w14:textId="07941A52" w:rsidR="00526516" w:rsidRPr="004457BB" w:rsidRDefault="00526516" w:rsidP="004457BB">
      <w:pPr>
        <w:numPr>
          <w:ilvl w:val="12"/>
          <w:numId w:val="0"/>
        </w:numPr>
        <w:tabs>
          <w:tab w:val="left" w:pos="567"/>
        </w:tabs>
        <w:rPr>
          <w:b/>
          <w:szCs w:val="22"/>
          <w:lang w:val="da-DK"/>
        </w:rPr>
      </w:pPr>
      <w:r w:rsidRPr="004457BB">
        <w:rPr>
          <w:b/>
          <w:szCs w:val="22"/>
          <w:lang w:val="da-DK"/>
        </w:rPr>
        <w:t>Graviditet, amning og frugtbarhed</w:t>
      </w:r>
    </w:p>
    <w:p w14:paraId="3D72CCD9" w14:textId="77777777" w:rsidR="00526516" w:rsidRPr="004457BB" w:rsidRDefault="00526516" w:rsidP="004457BB">
      <w:pPr>
        <w:pStyle w:val="BodyText"/>
        <w:rPr>
          <w:szCs w:val="22"/>
        </w:rPr>
      </w:pPr>
      <w:r w:rsidRPr="004457BB">
        <w:rPr>
          <w:szCs w:val="22"/>
        </w:rPr>
        <w:t>VIAGRA er ikke beregnet til at bruges af kvinder.</w:t>
      </w:r>
    </w:p>
    <w:p w14:paraId="78296EE7" w14:textId="77777777" w:rsidR="00526516" w:rsidRPr="004457BB" w:rsidRDefault="00526516" w:rsidP="004457BB">
      <w:pPr>
        <w:numPr>
          <w:ilvl w:val="12"/>
          <w:numId w:val="0"/>
        </w:numPr>
        <w:tabs>
          <w:tab w:val="left" w:pos="567"/>
        </w:tabs>
        <w:rPr>
          <w:b/>
          <w:szCs w:val="22"/>
          <w:lang w:val="da-DK"/>
        </w:rPr>
      </w:pPr>
    </w:p>
    <w:p w14:paraId="68909E75" w14:textId="59E2AD7C" w:rsidR="00526516" w:rsidRPr="004457BB" w:rsidRDefault="00526516" w:rsidP="004457BB">
      <w:pPr>
        <w:pStyle w:val="BodyText3"/>
        <w:jc w:val="left"/>
        <w:rPr>
          <w:b/>
          <w:szCs w:val="22"/>
        </w:rPr>
      </w:pPr>
      <w:r w:rsidRPr="004457BB">
        <w:rPr>
          <w:b/>
          <w:szCs w:val="22"/>
        </w:rPr>
        <w:t>Trafik- og arbejdssikkerhed</w:t>
      </w:r>
    </w:p>
    <w:p w14:paraId="0F1BE92A" w14:textId="77777777" w:rsidR="00526516" w:rsidRPr="004457BB" w:rsidRDefault="00526516" w:rsidP="004457BB">
      <w:pPr>
        <w:pStyle w:val="BodyText2"/>
        <w:ind w:left="0" w:firstLine="0"/>
        <w:rPr>
          <w:szCs w:val="22"/>
        </w:rPr>
      </w:pPr>
      <w:r w:rsidRPr="004457BB">
        <w:rPr>
          <w:szCs w:val="22"/>
        </w:rPr>
        <w:t>VIAGRA kan forårsage svimmelhed og kan påvirke synet. Vær opmærksom på, hvordan du reagerer på VIAGRA inden bilkørsel eller betjening af maskiner.</w:t>
      </w:r>
    </w:p>
    <w:p w14:paraId="3CCCB0FF" w14:textId="77777777" w:rsidR="00526516" w:rsidRPr="004457BB" w:rsidRDefault="00526516" w:rsidP="004457BB">
      <w:pPr>
        <w:pStyle w:val="BodyText2"/>
        <w:ind w:left="0" w:firstLine="0"/>
        <w:rPr>
          <w:szCs w:val="22"/>
        </w:rPr>
      </w:pPr>
    </w:p>
    <w:p w14:paraId="13AEFE15" w14:textId="2221A44D" w:rsidR="00526516" w:rsidRPr="004457BB" w:rsidRDefault="00526516" w:rsidP="004457BB">
      <w:pPr>
        <w:pStyle w:val="BodyText2"/>
        <w:ind w:left="0" w:firstLine="0"/>
        <w:rPr>
          <w:b/>
          <w:szCs w:val="22"/>
        </w:rPr>
      </w:pPr>
      <w:r w:rsidRPr="004457BB">
        <w:rPr>
          <w:b/>
          <w:szCs w:val="22"/>
        </w:rPr>
        <w:t>VIAGRA indeholder lactose</w:t>
      </w:r>
    </w:p>
    <w:p w14:paraId="3B561E22" w14:textId="77777777" w:rsidR="00526516" w:rsidRPr="004457BB" w:rsidRDefault="00526516" w:rsidP="004457BB">
      <w:pPr>
        <w:suppressAutoHyphens/>
        <w:rPr>
          <w:bCs/>
          <w:spacing w:val="-3"/>
          <w:szCs w:val="22"/>
          <w:lang w:val="da-DK"/>
        </w:rPr>
      </w:pPr>
      <w:r w:rsidRPr="004457BB">
        <w:rPr>
          <w:bCs/>
          <w:spacing w:val="-3"/>
          <w:szCs w:val="22"/>
          <w:lang w:val="da-DK"/>
        </w:rPr>
        <w:t>Kontakt lægen, før du tager VIAGRA, hvis lægen har fortalt dig, at du ikke tåler visse sukkerarter, såsom lactose.</w:t>
      </w:r>
    </w:p>
    <w:p w14:paraId="71CEC229" w14:textId="77777777" w:rsidR="003676F9" w:rsidRPr="004457BB" w:rsidRDefault="003676F9" w:rsidP="004457BB">
      <w:pPr>
        <w:suppressAutoHyphens/>
        <w:rPr>
          <w:bCs/>
          <w:spacing w:val="-3"/>
          <w:szCs w:val="22"/>
          <w:lang w:val="da-DK"/>
        </w:rPr>
      </w:pPr>
    </w:p>
    <w:p w14:paraId="23FB877F" w14:textId="0AA8D841" w:rsidR="003676F9" w:rsidRPr="004457BB" w:rsidRDefault="003676F9" w:rsidP="004457BB">
      <w:pPr>
        <w:pStyle w:val="BodyText2"/>
        <w:ind w:left="0" w:firstLine="0"/>
        <w:rPr>
          <w:b/>
          <w:szCs w:val="22"/>
        </w:rPr>
      </w:pPr>
      <w:r w:rsidRPr="004457BB">
        <w:rPr>
          <w:b/>
          <w:szCs w:val="22"/>
        </w:rPr>
        <w:t>VIAGRA indeholder natrium</w:t>
      </w:r>
    </w:p>
    <w:p w14:paraId="0389DC7F" w14:textId="77777777" w:rsidR="00EC6717" w:rsidRPr="004457BB" w:rsidRDefault="003676F9" w:rsidP="004457BB">
      <w:pPr>
        <w:rPr>
          <w:bCs/>
          <w:spacing w:val="-3"/>
          <w:szCs w:val="22"/>
          <w:lang w:val="da-DK"/>
        </w:rPr>
      </w:pPr>
      <w:r w:rsidRPr="004457BB">
        <w:rPr>
          <w:bCs/>
          <w:spacing w:val="-3"/>
          <w:szCs w:val="22"/>
          <w:lang w:val="da-DK"/>
        </w:rPr>
        <w:t>Dette lægemiddel indeholder mindre end 1 mmol (23 mg) natrium pr. tablet, dvs. det er i det væsentlige natriumfrit.</w:t>
      </w:r>
    </w:p>
    <w:p w14:paraId="5ADCA0F1" w14:textId="77777777" w:rsidR="00CB5A00" w:rsidRPr="004457BB" w:rsidRDefault="00CB5A00" w:rsidP="004457BB">
      <w:pPr>
        <w:pStyle w:val="BodyText2"/>
        <w:ind w:left="0" w:firstLine="0"/>
        <w:rPr>
          <w:b/>
          <w:szCs w:val="22"/>
        </w:rPr>
      </w:pPr>
    </w:p>
    <w:p w14:paraId="5D172F37" w14:textId="77777777" w:rsidR="00526516" w:rsidRPr="004457BB" w:rsidRDefault="00526516" w:rsidP="004457BB">
      <w:pPr>
        <w:tabs>
          <w:tab w:val="left" w:pos="567"/>
        </w:tabs>
        <w:suppressAutoHyphens/>
        <w:rPr>
          <w:szCs w:val="22"/>
          <w:lang w:val="da-DK"/>
        </w:rPr>
      </w:pPr>
    </w:p>
    <w:p w14:paraId="5D7B3FDF" w14:textId="77777777" w:rsidR="00526516" w:rsidRPr="004457BB" w:rsidRDefault="00526516" w:rsidP="004457BB">
      <w:pPr>
        <w:keepNext/>
        <w:tabs>
          <w:tab w:val="left" w:pos="567"/>
        </w:tabs>
        <w:suppressAutoHyphens/>
        <w:rPr>
          <w:szCs w:val="22"/>
          <w:lang w:val="da-DK"/>
        </w:rPr>
      </w:pPr>
      <w:r w:rsidRPr="004457BB">
        <w:rPr>
          <w:b/>
          <w:szCs w:val="22"/>
          <w:lang w:val="da-DK"/>
        </w:rPr>
        <w:t>3.</w:t>
      </w:r>
      <w:r w:rsidRPr="004457BB">
        <w:rPr>
          <w:b/>
          <w:szCs w:val="22"/>
          <w:lang w:val="da-DK"/>
        </w:rPr>
        <w:tab/>
        <w:t>Sådan skal du tage VIAGRA</w:t>
      </w:r>
    </w:p>
    <w:p w14:paraId="5C4E479E" w14:textId="77777777" w:rsidR="00526516" w:rsidRPr="004457BB" w:rsidRDefault="00526516" w:rsidP="004457BB">
      <w:pPr>
        <w:keepNext/>
        <w:tabs>
          <w:tab w:val="left" w:pos="567"/>
        </w:tabs>
        <w:rPr>
          <w:szCs w:val="22"/>
          <w:lang w:val="da-DK"/>
        </w:rPr>
      </w:pPr>
    </w:p>
    <w:p w14:paraId="421E7108" w14:textId="77777777" w:rsidR="00526516" w:rsidRPr="004457BB" w:rsidRDefault="00526516" w:rsidP="004457BB">
      <w:pPr>
        <w:tabs>
          <w:tab w:val="left" w:pos="567"/>
        </w:tabs>
        <w:rPr>
          <w:szCs w:val="22"/>
          <w:lang w:val="da-DK"/>
        </w:rPr>
      </w:pPr>
      <w:r w:rsidRPr="004457BB">
        <w:rPr>
          <w:szCs w:val="22"/>
          <w:lang w:val="da-DK"/>
        </w:rPr>
        <w:t>Tag altid VIAGRA nøjagtigt efter lægens eller apotekspersonalets anvisning. Er du i tvivl så spørg lægen eller på apoteket. Den anbefalede begyndelsesdosis er 50 mg.</w:t>
      </w:r>
    </w:p>
    <w:p w14:paraId="24E32AAE" w14:textId="77777777" w:rsidR="00526516" w:rsidRPr="004457BB" w:rsidRDefault="00526516" w:rsidP="004457BB">
      <w:pPr>
        <w:tabs>
          <w:tab w:val="left" w:pos="567"/>
        </w:tabs>
        <w:rPr>
          <w:szCs w:val="22"/>
          <w:lang w:val="da-DK"/>
        </w:rPr>
      </w:pPr>
    </w:p>
    <w:p w14:paraId="39E928D5" w14:textId="026EC0C1" w:rsidR="00526516" w:rsidRPr="004457BB" w:rsidRDefault="00526516" w:rsidP="004457BB">
      <w:pPr>
        <w:keepNext/>
        <w:keepLines/>
        <w:tabs>
          <w:tab w:val="left" w:pos="567"/>
        </w:tabs>
        <w:rPr>
          <w:szCs w:val="22"/>
          <w:lang w:val="da-DK"/>
        </w:rPr>
      </w:pPr>
      <w:r w:rsidRPr="004457BB">
        <w:rPr>
          <w:b/>
          <w:i/>
          <w:szCs w:val="22"/>
          <w:lang w:val="da-DK"/>
        </w:rPr>
        <w:t>Du bør ikke tage VIAGRA mere end 1</w:t>
      </w:r>
      <w:r w:rsidR="005957E4">
        <w:rPr>
          <w:b/>
          <w:i/>
          <w:szCs w:val="22"/>
          <w:lang w:val="da-DK"/>
        </w:rPr>
        <w:t xml:space="preserve"> </w:t>
      </w:r>
      <w:r w:rsidRPr="004457BB">
        <w:rPr>
          <w:b/>
          <w:i/>
          <w:szCs w:val="22"/>
          <w:lang w:val="da-DK"/>
        </w:rPr>
        <w:t>gang dagligt.</w:t>
      </w:r>
    </w:p>
    <w:p w14:paraId="40D04221" w14:textId="77777777" w:rsidR="00526516" w:rsidRPr="004457BB" w:rsidRDefault="00526516" w:rsidP="004457BB">
      <w:pPr>
        <w:keepNext/>
        <w:keepLines/>
        <w:tabs>
          <w:tab w:val="left" w:pos="567"/>
        </w:tabs>
        <w:rPr>
          <w:szCs w:val="22"/>
          <w:lang w:val="da-DK"/>
        </w:rPr>
      </w:pPr>
    </w:p>
    <w:p w14:paraId="1085C229" w14:textId="493E02CF" w:rsidR="00526516" w:rsidRPr="004457BB" w:rsidRDefault="00526516" w:rsidP="004457BB">
      <w:pPr>
        <w:numPr>
          <w:ilvl w:val="12"/>
          <w:numId w:val="0"/>
        </w:numPr>
        <w:tabs>
          <w:tab w:val="left" w:pos="567"/>
        </w:tabs>
        <w:rPr>
          <w:szCs w:val="22"/>
          <w:lang w:val="da-DK"/>
        </w:rPr>
      </w:pPr>
      <w:r w:rsidRPr="004457BB">
        <w:rPr>
          <w:szCs w:val="22"/>
          <w:lang w:val="da-DK"/>
        </w:rPr>
        <w:t xml:space="preserve">Tag ikke VIAGRA filmovertrukne tabletter sammen med </w:t>
      </w:r>
      <w:r w:rsidR="00CC4028" w:rsidRPr="004457BB">
        <w:rPr>
          <w:szCs w:val="22"/>
          <w:lang w:val="da-DK"/>
        </w:rPr>
        <w:t xml:space="preserve">andre lægemidler, der indeholder sildenafil, herunder </w:t>
      </w:r>
      <w:r w:rsidRPr="004457BB">
        <w:rPr>
          <w:szCs w:val="22"/>
          <w:lang w:val="da-DK"/>
        </w:rPr>
        <w:t xml:space="preserve">VIAGRA </w:t>
      </w:r>
      <w:r w:rsidR="00820666">
        <w:rPr>
          <w:szCs w:val="22"/>
          <w:lang w:val="da-DK"/>
        </w:rPr>
        <w:t>smeltetabletter</w:t>
      </w:r>
      <w:r w:rsidR="00CC4028" w:rsidRPr="004457BB">
        <w:rPr>
          <w:szCs w:val="22"/>
          <w:lang w:val="da-DK"/>
        </w:rPr>
        <w:t xml:space="preserve"> eller VIAGRA smeltefilm</w:t>
      </w:r>
      <w:r w:rsidRPr="004457BB">
        <w:rPr>
          <w:szCs w:val="22"/>
          <w:lang w:val="da-DK"/>
        </w:rPr>
        <w:t>.</w:t>
      </w:r>
    </w:p>
    <w:p w14:paraId="76764E05" w14:textId="77777777" w:rsidR="00526516" w:rsidRPr="004457BB" w:rsidRDefault="00526516" w:rsidP="004457BB">
      <w:pPr>
        <w:numPr>
          <w:ilvl w:val="12"/>
          <w:numId w:val="0"/>
        </w:numPr>
        <w:tabs>
          <w:tab w:val="left" w:pos="567"/>
        </w:tabs>
        <w:rPr>
          <w:szCs w:val="22"/>
          <w:lang w:val="da-DK"/>
        </w:rPr>
      </w:pPr>
    </w:p>
    <w:p w14:paraId="339C1FAF" w14:textId="77777777" w:rsidR="00526516" w:rsidRPr="004457BB" w:rsidRDefault="00526516" w:rsidP="004457BB">
      <w:pPr>
        <w:numPr>
          <w:ilvl w:val="12"/>
          <w:numId w:val="0"/>
        </w:numPr>
        <w:tabs>
          <w:tab w:val="left" w:pos="567"/>
        </w:tabs>
        <w:rPr>
          <w:szCs w:val="22"/>
          <w:lang w:val="da-DK"/>
        </w:rPr>
      </w:pPr>
      <w:r w:rsidRPr="004457BB">
        <w:rPr>
          <w:szCs w:val="22"/>
          <w:lang w:val="da-DK"/>
        </w:rPr>
        <w:lastRenderedPageBreak/>
        <w:t>VIAGRA bør tages ca. 1 time inden du planlægger seksuel aktivitet. Synk tabletten hel med et glas vand.</w:t>
      </w:r>
    </w:p>
    <w:p w14:paraId="07785ECF" w14:textId="77777777" w:rsidR="00526516" w:rsidRPr="004457BB" w:rsidRDefault="00526516" w:rsidP="004457BB">
      <w:pPr>
        <w:tabs>
          <w:tab w:val="left" w:pos="567"/>
        </w:tabs>
        <w:rPr>
          <w:szCs w:val="22"/>
          <w:lang w:val="da-DK"/>
        </w:rPr>
      </w:pPr>
    </w:p>
    <w:p w14:paraId="2FD9E3B2" w14:textId="77777777" w:rsidR="00526516" w:rsidRPr="004457BB" w:rsidRDefault="00526516" w:rsidP="004457BB">
      <w:pPr>
        <w:tabs>
          <w:tab w:val="left" w:pos="567"/>
        </w:tabs>
        <w:rPr>
          <w:szCs w:val="22"/>
          <w:lang w:val="da-DK"/>
        </w:rPr>
      </w:pPr>
      <w:r w:rsidRPr="004457BB">
        <w:rPr>
          <w:szCs w:val="22"/>
          <w:lang w:val="da-DK"/>
        </w:rPr>
        <w:t>Hvis du mener, at virkningerne af VIAGRA er for kraftige eller for svage, bør du tale med lægen eller apoteket.</w:t>
      </w:r>
    </w:p>
    <w:p w14:paraId="5500FBDB" w14:textId="77777777" w:rsidR="00526516" w:rsidRPr="004457BB" w:rsidRDefault="00526516" w:rsidP="004457BB">
      <w:pPr>
        <w:numPr>
          <w:ilvl w:val="12"/>
          <w:numId w:val="0"/>
        </w:numPr>
        <w:tabs>
          <w:tab w:val="left" w:pos="567"/>
        </w:tabs>
        <w:rPr>
          <w:szCs w:val="22"/>
          <w:lang w:val="da-DK"/>
        </w:rPr>
      </w:pPr>
    </w:p>
    <w:p w14:paraId="21CAD262" w14:textId="77777777" w:rsidR="00526516" w:rsidRPr="004457BB" w:rsidRDefault="00526516" w:rsidP="004457BB">
      <w:pPr>
        <w:numPr>
          <w:ilvl w:val="12"/>
          <w:numId w:val="0"/>
        </w:numPr>
        <w:tabs>
          <w:tab w:val="left" w:pos="567"/>
        </w:tabs>
        <w:rPr>
          <w:szCs w:val="22"/>
          <w:lang w:val="da-DK"/>
        </w:rPr>
      </w:pPr>
      <w:r w:rsidRPr="004457BB">
        <w:rPr>
          <w:szCs w:val="22"/>
          <w:lang w:val="da-DK"/>
        </w:rPr>
        <w:t>VIAGRA hjælper kun til erektion ved seksuel stimulation. Den tid, som det tager for VIAGRA at virke varierer fra person til person, men det tager normalt mellem ½ og 1 time. Det kan vare længere inden VIAGRA virker, hvis det tages sammen med et tungt måltid.</w:t>
      </w:r>
    </w:p>
    <w:p w14:paraId="7CF5BA90" w14:textId="77777777" w:rsidR="00526516" w:rsidRPr="004457BB" w:rsidRDefault="00526516" w:rsidP="004457BB">
      <w:pPr>
        <w:numPr>
          <w:ilvl w:val="12"/>
          <w:numId w:val="0"/>
        </w:numPr>
        <w:tabs>
          <w:tab w:val="left" w:pos="567"/>
        </w:tabs>
        <w:rPr>
          <w:szCs w:val="22"/>
          <w:lang w:val="da-DK"/>
        </w:rPr>
      </w:pPr>
    </w:p>
    <w:p w14:paraId="7A0312A8" w14:textId="77777777" w:rsidR="00526516" w:rsidRPr="004457BB" w:rsidRDefault="00526516" w:rsidP="004457BB">
      <w:pPr>
        <w:numPr>
          <w:ilvl w:val="12"/>
          <w:numId w:val="0"/>
        </w:numPr>
        <w:tabs>
          <w:tab w:val="left" w:pos="567"/>
        </w:tabs>
        <w:rPr>
          <w:szCs w:val="22"/>
          <w:lang w:val="da-DK"/>
        </w:rPr>
      </w:pPr>
      <w:r w:rsidRPr="004457BB">
        <w:rPr>
          <w:szCs w:val="22"/>
          <w:lang w:val="da-DK"/>
        </w:rPr>
        <w:t xml:space="preserve">Hvis VIAGRA ikke hjælper til at give erektion, eller hvis erektionen ikke varer længe nok til at gennemføre samleje, bør du sige det til lægen. </w:t>
      </w:r>
    </w:p>
    <w:p w14:paraId="62EFAA0B" w14:textId="77777777" w:rsidR="00526516" w:rsidRPr="004457BB" w:rsidRDefault="00526516" w:rsidP="004457BB">
      <w:pPr>
        <w:tabs>
          <w:tab w:val="left" w:pos="567"/>
        </w:tabs>
        <w:rPr>
          <w:szCs w:val="22"/>
          <w:lang w:val="da-DK"/>
        </w:rPr>
      </w:pPr>
    </w:p>
    <w:p w14:paraId="1F5B614F" w14:textId="75F85E29" w:rsidR="00526516" w:rsidRPr="004457BB" w:rsidRDefault="00526516" w:rsidP="004457BB">
      <w:pPr>
        <w:pStyle w:val="BodyText3"/>
        <w:jc w:val="left"/>
        <w:rPr>
          <w:b/>
          <w:szCs w:val="22"/>
        </w:rPr>
      </w:pPr>
      <w:r w:rsidRPr="004457BB">
        <w:rPr>
          <w:b/>
          <w:szCs w:val="22"/>
        </w:rPr>
        <w:t>Hvis du har taget for mange VIAGRA</w:t>
      </w:r>
    </w:p>
    <w:p w14:paraId="544149BF" w14:textId="77777777" w:rsidR="001D6759" w:rsidRPr="004457BB" w:rsidRDefault="001D6759" w:rsidP="004457BB">
      <w:pPr>
        <w:pStyle w:val="BodyText3"/>
        <w:jc w:val="left"/>
        <w:rPr>
          <w:b/>
          <w:szCs w:val="22"/>
        </w:rPr>
      </w:pPr>
    </w:p>
    <w:p w14:paraId="0C45F5FB" w14:textId="77777777" w:rsidR="00526516" w:rsidRPr="004457BB" w:rsidRDefault="00526516" w:rsidP="004457BB">
      <w:pPr>
        <w:tabs>
          <w:tab w:val="left" w:pos="567"/>
        </w:tabs>
        <w:rPr>
          <w:szCs w:val="22"/>
          <w:lang w:val="da-DK"/>
        </w:rPr>
      </w:pPr>
      <w:r w:rsidRPr="004457BB">
        <w:rPr>
          <w:szCs w:val="22"/>
          <w:lang w:val="da-DK"/>
        </w:rPr>
        <w:t xml:space="preserve">Du kan opleve flere og kraftigere bivirkninger. Doser på over 100 mg vil ikke forøge virkningen. </w:t>
      </w:r>
    </w:p>
    <w:p w14:paraId="72FA49F0" w14:textId="77777777" w:rsidR="00526516" w:rsidRPr="004457BB" w:rsidRDefault="00526516" w:rsidP="004457BB">
      <w:pPr>
        <w:pStyle w:val="BodyText2"/>
        <w:ind w:left="0" w:firstLine="0"/>
        <w:rPr>
          <w:szCs w:val="22"/>
        </w:rPr>
      </w:pPr>
    </w:p>
    <w:p w14:paraId="06F37F64" w14:textId="77777777" w:rsidR="00526516" w:rsidRPr="004457BB" w:rsidRDefault="00526516" w:rsidP="004457BB">
      <w:pPr>
        <w:pStyle w:val="BodyText2"/>
        <w:ind w:left="0" w:firstLine="0"/>
        <w:rPr>
          <w:b/>
          <w:i/>
          <w:szCs w:val="22"/>
        </w:rPr>
      </w:pPr>
      <w:r w:rsidRPr="004457BB">
        <w:rPr>
          <w:b/>
          <w:i/>
          <w:szCs w:val="22"/>
        </w:rPr>
        <w:t>Du bør ikke tage flere tabletter, end din læge har sagt.</w:t>
      </w:r>
    </w:p>
    <w:p w14:paraId="466AD4E7" w14:textId="77777777" w:rsidR="00526516" w:rsidRPr="004457BB" w:rsidRDefault="00526516" w:rsidP="004457BB">
      <w:pPr>
        <w:pStyle w:val="BodyText2"/>
        <w:ind w:left="0" w:firstLine="0"/>
        <w:rPr>
          <w:szCs w:val="22"/>
        </w:rPr>
      </w:pPr>
    </w:p>
    <w:p w14:paraId="0B7676E4" w14:textId="77777777" w:rsidR="00526516" w:rsidRPr="004457BB" w:rsidRDefault="00526516" w:rsidP="004457BB">
      <w:pPr>
        <w:pStyle w:val="BodyText2"/>
        <w:ind w:left="0" w:firstLine="0"/>
        <w:rPr>
          <w:szCs w:val="22"/>
        </w:rPr>
      </w:pPr>
      <w:r w:rsidRPr="004457BB">
        <w:rPr>
          <w:szCs w:val="22"/>
        </w:rPr>
        <w:t>Kontakt lægen, hvis du har taget flere tabletter, end du skal.</w:t>
      </w:r>
    </w:p>
    <w:p w14:paraId="5ABBBB8E" w14:textId="77777777" w:rsidR="00526516" w:rsidRPr="004457BB" w:rsidRDefault="00526516" w:rsidP="004457BB">
      <w:pPr>
        <w:tabs>
          <w:tab w:val="left" w:pos="567"/>
        </w:tabs>
        <w:rPr>
          <w:szCs w:val="22"/>
          <w:lang w:val="da-DK"/>
        </w:rPr>
      </w:pPr>
    </w:p>
    <w:p w14:paraId="6F170F4C" w14:textId="77777777" w:rsidR="00526516" w:rsidRPr="004457BB" w:rsidRDefault="00526516" w:rsidP="004457BB">
      <w:pPr>
        <w:tabs>
          <w:tab w:val="left" w:pos="567"/>
        </w:tabs>
        <w:suppressAutoHyphens/>
        <w:rPr>
          <w:szCs w:val="22"/>
          <w:lang w:val="da-DK"/>
        </w:rPr>
      </w:pPr>
      <w:r w:rsidRPr="004457BB">
        <w:rPr>
          <w:szCs w:val="22"/>
          <w:lang w:val="da-DK"/>
        </w:rPr>
        <w:t xml:space="preserve">Spørg lægen, apotekspersonalet eller </w:t>
      </w:r>
      <w:r w:rsidR="002725BD" w:rsidRPr="004457BB">
        <w:rPr>
          <w:szCs w:val="22"/>
          <w:lang w:val="da-DK"/>
        </w:rPr>
        <w:t>sygeplejersken</w:t>
      </w:r>
      <w:r w:rsidRPr="004457BB">
        <w:rPr>
          <w:szCs w:val="22"/>
          <w:lang w:val="da-DK"/>
        </w:rPr>
        <w:t>, hvis der er noget, du er i tvivl om.</w:t>
      </w:r>
    </w:p>
    <w:p w14:paraId="62B2D935" w14:textId="77777777" w:rsidR="00526516" w:rsidRPr="004457BB" w:rsidRDefault="00526516" w:rsidP="004457BB">
      <w:pPr>
        <w:tabs>
          <w:tab w:val="left" w:pos="567"/>
        </w:tabs>
        <w:suppressAutoHyphens/>
        <w:rPr>
          <w:szCs w:val="22"/>
          <w:lang w:val="da-DK"/>
        </w:rPr>
      </w:pPr>
    </w:p>
    <w:p w14:paraId="0243B72D" w14:textId="77777777" w:rsidR="00526516" w:rsidRPr="004457BB" w:rsidRDefault="00526516" w:rsidP="004457BB">
      <w:pPr>
        <w:tabs>
          <w:tab w:val="left" w:pos="567"/>
        </w:tabs>
        <w:suppressAutoHyphens/>
        <w:rPr>
          <w:szCs w:val="22"/>
          <w:lang w:val="da-DK"/>
        </w:rPr>
      </w:pPr>
    </w:p>
    <w:p w14:paraId="7AD6E28E" w14:textId="77777777" w:rsidR="00526516" w:rsidRPr="004457BB" w:rsidRDefault="00526516" w:rsidP="004457BB">
      <w:pPr>
        <w:keepNext/>
        <w:tabs>
          <w:tab w:val="left" w:pos="567"/>
        </w:tabs>
        <w:suppressAutoHyphens/>
        <w:rPr>
          <w:szCs w:val="22"/>
          <w:lang w:val="da-DK"/>
        </w:rPr>
      </w:pPr>
      <w:r w:rsidRPr="004457BB">
        <w:rPr>
          <w:b/>
          <w:szCs w:val="22"/>
          <w:lang w:val="da-DK"/>
        </w:rPr>
        <w:t>4.</w:t>
      </w:r>
      <w:r w:rsidRPr="004457BB">
        <w:rPr>
          <w:b/>
          <w:szCs w:val="22"/>
          <w:lang w:val="da-DK"/>
        </w:rPr>
        <w:tab/>
        <w:t>Bivirkninger</w:t>
      </w:r>
    </w:p>
    <w:p w14:paraId="20BE5E0C" w14:textId="77777777" w:rsidR="00526516" w:rsidRPr="004457BB" w:rsidRDefault="00526516" w:rsidP="004457BB">
      <w:pPr>
        <w:keepNext/>
        <w:numPr>
          <w:ilvl w:val="12"/>
          <w:numId w:val="0"/>
        </w:numPr>
        <w:tabs>
          <w:tab w:val="left" w:pos="567"/>
        </w:tabs>
        <w:rPr>
          <w:szCs w:val="22"/>
          <w:lang w:val="da-DK"/>
        </w:rPr>
      </w:pPr>
    </w:p>
    <w:p w14:paraId="422AB186"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Dette lægemiddel kan som al</w:t>
      </w:r>
      <w:r w:rsidR="00232BE9" w:rsidRPr="004457BB">
        <w:rPr>
          <w:szCs w:val="22"/>
          <w:lang w:val="da-DK"/>
        </w:rPr>
        <w:t xml:space="preserve">le andre lægemidler </w:t>
      </w:r>
      <w:r w:rsidRPr="004457BB">
        <w:rPr>
          <w:szCs w:val="22"/>
          <w:lang w:val="da-DK"/>
        </w:rPr>
        <w:t>give bivirkninger, men ikke alle får bivirkninger. De bivirkninger, der er rapporteret i forbindelse med brug af VIAGRA er normalt milde til moderate og af kort varighed.</w:t>
      </w:r>
    </w:p>
    <w:p w14:paraId="7AE9403C" w14:textId="77777777" w:rsidR="00526516" w:rsidRPr="004457BB" w:rsidRDefault="00526516" w:rsidP="004457BB">
      <w:pPr>
        <w:numPr>
          <w:ilvl w:val="12"/>
          <w:numId w:val="0"/>
        </w:numPr>
        <w:tabs>
          <w:tab w:val="left" w:pos="567"/>
        </w:tabs>
        <w:rPr>
          <w:szCs w:val="22"/>
          <w:lang w:val="da-DK"/>
        </w:rPr>
      </w:pPr>
    </w:p>
    <w:p w14:paraId="615246D7" w14:textId="77777777" w:rsidR="00526516" w:rsidRPr="004457BB" w:rsidRDefault="00526516" w:rsidP="004457BB">
      <w:pPr>
        <w:numPr>
          <w:ilvl w:val="12"/>
          <w:numId w:val="0"/>
        </w:numPr>
        <w:tabs>
          <w:tab w:val="left" w:pos="567"/>
        </w:tabs>
        <w:rPr>
          <w:b/>
          <w:szCs w:val="22"/>
          <w:lang w:val="da-DK"/>
        </w:rPr>
      </w:pPr>
      <w:r w:rsidRPr="004457BB">
        <w:rPr>
          <w:b/>
          <w:szCs w:val="22"/>
          <w:lang w:val="da-DK"/>
        </w:rPr>
        <w:t>Hvis du oplever nogen af de følgende bivirkninger skal du stoppe med at tage VIAGRA og øjeblikkeligt søge læge:</w:t>
      </w:r>
    </w:p>
    <w:p w14:paraId="2C74887D" w14:textId="77777777" w:rsidR="00526516" w:rsidRPr="004457BB" w:rsidRDefault="00526516" w:rsidP="004457BB">
      <w:pPr>
        <w:numPr>
          <w:ilvl w:val="12"/>
          <w:numId w:val="0"/>
        </w:numPr>
        <w:tabs>
          <w:tab w:val="left" w:pos="567"/>
        </w:tabs>
        <w:rPr>
          <w:b/>
          <w:szCs w:val="22"/>
          <w:u w:val="single"/>
          <w:lang w:val="da-DK"/>
        </w:rPr>
      </w:pPr>
    </w:p>
    <w:p w14:paraId="0DA4E9D9"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 xml:space="preserve">En allergisk reaktion - dette ses </w:t>
      </w:r>
      <w:r w:rsidRPr="004457BB">
        <w:rPr>
          <w:b/>
          <w:szCs w:val="22"/>
          <w:lang w:val="da-DK"/>
        </w:rPr>
        <w:t xml:space="preserve">ikke almindeligt </w:t>
      </w:r>
      <w:r w:rsidRPr="004457BB">
        <w:rPr>
          <w:szCs w:val="22"/>
          <w:lang w:val="da-DK"/>
        </w:rPr>
        <w:t>(kan ses hos op til 1 ud af 100 personer)</w:t>
      </w:r>
    </w:p>
    <w:p w14:paraId="0AABD36C" w14:textId="6D5BAB42" w:rsidR="00526516" w:rsidRPr="004457BB" w:rsidRDefault="00526516" w:rsidP="004457BB">
      <w:pPr>
        <w:tabs>
          <w:tab w:val="left" w:pos="567"/>
        </w:tabs>
        <w:ind w:left="567" w:hanging="567"/>
        <w:rPr>
          <w:szCs w:val="22"/>
          <w:lang w:val="da-DK"/>
        </w:rPr>
      </w:pPr>
      <w:r w:rsidRPr="004457BB">
        <w:rPr>
          <w:szCs w:val="22"/>
          <w:lang w:val="da-DK"/>
        </w:rPr>
        <w:tab/>
        <w:t>Symptomerne omfatter pludselig hvæsende vejrtrækning, vejrtrækningsbesvær eller svimmelhed, hævelser af øjenlåg, ansigt, læber eller hals.</w:t>
      </w:r>
    </w:p>
    <w:p w14:paraId="7CDA8270" w14:textId="77777777" w:rsidR="00526516" w:rsidRPr="004457BB" w:rsidRDefault="00526516" w:rsidP="004457BB">
      <w:pPr>
        <w:tabs>
          <w:tab w:val="left" w:pos="567"/>
        </w:tabs>
        <w:ind w:left="567" w:hanging="567"/>
        <w:rPr>
          <w:szCs w:val="22"/>
          <w:lang w:val="da-DK"/>
        </w:rPr>
      </w:pPr>
    </w:p>
    <w:p w14:paraId="65CB0955"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Smerter i brystet - dette ses</w:t>
      </w:r>
      <w:r w:rsidRPr="004457BB">
        <w:rPr>
          <w:b/>
          <w:szCs w:val="22"/>
          <w:lang w:val="da-DK"/>
        </w:rPr>
        <w:t xml:space="preserve"> ikke almindeligt</w:t>
      </w:r>
      <w:r w:rsidRPr="004457BB">
        <w:rPr>
          <w:szCs w:val="22"/>
          <w:lang w:val="da-DK"/>
        </w:rPr>
        <w:t xml:space="preserve"> </w:t>
      </w:r>
    </w:p>
    <w:p w14:paraId="3931EB74"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ab/>
        <w:t>Hvis dette sker under eller efter samleje</w:t>
      </w:r>
    </w:p>
    <w:p w14:paraId="4B22985B" w14:textId="77777777" w:rsidR="00526516" w:rsidRPr="004457BB" w:rsidRDefault="00526516" w:rsidP="004457BB">
      <w:pPr>
        <w:numPr>
          <w:ilvl w:val="1"/>
          <w:numId w:val="25"/>
        </w:numPr>
        <w:ind w:left="1134" w:hanging="284"/>
        <w:rPr>
          <w:szCs w:val="22"/>
          <w:lang w:val="da-DK"/>
        </w:rPr>
      </w:pPr>
      <w:r w:rsidRPr="004457BB">
        <w:rPr>
          <w:szCs w:val="22"/>
          <w:lang w:val="da-DK"/>
        </w:rPr>
        <w:t>Sæt dig op i en tilbagelænet stilling og prøv at slappe af.</w:t>
      </w:r>
    </w:p>
    <w:p w14:paraId="093BC563" w14:textId="77777777" w:rsidR="00526516" w:rsidRPr="004457BB" w:rsidRDefault="00526516" w:rsidP="004457BB">
      <w:pPr>
        <w:numPr>
          <w:ilvl w:val="1"/>
          <w:numId w:val="25"/>
        </w:numPr>
        <w:ind w:left="1134" w:hanging="284"/>
        <w:rPr>
          <w:szCs w:val="22"/>
          <w:lang w:val="da-DK"/>
        </w:rPr>
      </w:pPr>
      <w:r w:rsidRPr="004457BB">
        <w:rPr>
          <w:b/>
          <w:szCs w:val="22"/>
          <w:lang w:val="da-DK"/>
        </w:rPr>
        <w:t>Tag ikke nitrater</w:t>
      </w:r>
      <w:r w:rsidRPr="004457BB">
        <w:rPr>
          <w:szCs w:val="22"/>
          <w:lang w:val="da-DK"/>
        </w:rPr>
        <w:t xml:space="preserve"> til at behandle dine smerter i brystet.</w:t>
      </w:r>
    </w:p>
    <w:p w14:paraId="551010C6" w14:textId="77777777" w:rsidR="00526516" w:rsidRPr="004457BB" w:rsidRDefault="00526516" w:rsidP="004457BB">
      <w:pPr>
        <w:numPr>
          <w:ilvl w:val="12"/>
          <w:numId w:val="0"/>
        </w:numPr>
        <w:tabs>
          <w:tab w:val="left" w:pos="567"/>
        </w:tabs>
        <w:ind w:left="567" w:hanging="567"/>
        <w:rPr>
          <w:szCs w:val="22"/>
          <w:lang w:val="da-DK"/>
        </w:rPr>
      </w:pPr>
    </w:p>
    <w:p w14:paraId="64606367" w14:textId="6AFEA600" w:rsidR="00526516" w:rsidRPr="004457BB" w:rsidRDefault="00526516" w:rsidP="004457BB">
      <w:pPr>
        <w:numPr>
          <w:ilvl w:val="0"/>
          <w:numId w:val="26"/>
        </w:numPr>
        <w:tabs>
          <w:tab w:val="left" w:pos="567"/>
        </w:tabs>
        <w:ind w:left="567" w:hanging="567"/>
        <w:rPr>
          <w:szCs w:val="22"/>
          <w:lang w:val="da-DK"/>
        </w:rPr>
      </w:pPr>
      <w:r w:rsidRPr="004457BB">
        <w:rPr>
          <w:szCs w:val="22"/>
          <w:lang w:val="da-DK"/>
        </w:rPr>
        <w:t xml:space="preserve">Vedvarende og nogle gange smertefulde erektioner - dette ses </w:t>
      </w:r>
      <w:r w:rsidRPr="004457BB">
        <w:rPr>
          <w:b/>
          <w:szCs w:val="22"/>
          <w:lang w:val="da-DK"/>
        </w:rPr>
        <w:t>sjældent (</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000 personer</w:t>
      </w:r>
      <w:r w:rsidRPr="004457BB">
        <w:rPr>
          <w:szCs w:val="22"/>
          <w:lang w:val="da-DK"/>
        </w:rPr>
        <w:t>)</w:t>
      </w:r>
    </w:p>
    <w:p w14:paraId="60D260B3" w14:textId="77777777" w:rsidR="00526516" w:rsidRPr="004457BB" w:rsidRDefault="00526516" w:rsidP="004457BB">
      <w:pPr>
        <w:tabs>
          <w:tab w:val="left" w:pos="567"/>
        </w:tabs>
        <w:ind w:left="567" w:hanging="567"/>
        <w:rPr>
          <w:szCs w:val="22"/>
          <w:lang w:val="da-DK"/>
        </w:rPr>
      </w:pPr>
      <w:r w:rsidRPr="004457BB">
        <w:rPr>
          <w:szCs w:val="22"/>
          <w:lang w:val="da-DK"/>
        </w:rPr>
        <w:tab/>
        <w:t xml:space="preserve">Hvis du får erektion, som varer længere end 4 timer, bør du straks kontakte lægen. </w:t>
      </w:r>
    </w:p>
    <w:p w14:paraId="01D49DA8" w14:textId="77777777" w:rsidR="00526516" w:rsidRPr="004457BB" w:rsidRDefault="00526516" w:rsidP="004457BB">
      <w:pPr>
        <w:numPr>
          <w:ilvl w:val="12"/>
          <w:numId w:val="0"/>
        </w:numPr>
        <w:tabs>
          <w:tab w:val="left" w:pos="567"/>
        </w:tabs>
        <w:ind w:left="567" w:hanging="567"/>
        <w:rPr>
          <w:szCs w:val="22"/>
          <w:lang w:val="da-DK"/>
        </w:rPr>
      </w:pPr>
    </w:p>
    <w:p w14:paraId="54B0D55A" w14:textId="77777777" w:rsidR="00526516" w:rsidRPr="004457BB" w:rsidRDefault="00526516" w:rsidP="004457BB">
      <w:pPr>
        <w:numPr>
          <w:ilvl w:val="0"/>
          <w:numId w:val="27"/>
        </w:numPr>
        <w:tabs>
          <w:tab w:val="left" w:pos="567"/>
        </w:tabs>
        <w:ind w:left="567" w:hanging="567"/>
        <w:rPr>
          <w:szCs w:val="22"/>
          <w:lang w:val="da-DK"/>
        </w:rPr>
      </w:pPr>
      <w:r w:rsidRPr="004457BB">
        <w:rPr>
          <w:szCs w:val="22"/>
          <w:lang w:val="da-DK"/>
        </w:rPr>
        <w:t xml:space="preserve">Pludselig nedsættelse eller tab af synet - dette ses </w:t>
      </w:r>
      <w:r w:rsidRPr="004457BB">
        <w:rPr>
          <w:b/>
          <w:szCs w:val="22"/>
          <w:lang w:val="da-DK"/>
        </w:rPr>
        <w:t xml:space="preserve">sjældent </w:t>
      </w:r>
    </w:p>
    <w:p w14:paraId="1EF5B4B1" w14:textId="77777777" w:rsidR="00526516" w:rsidRPr="004457BB" w:rsidRDefault="00526516" w:rsidP="004457BB">
      <w:pPr>
        <w:tabs>
          <w:tab w:val="left" w:pos="567"/>
        </w:tabs>
        <w:ind w:left="567" w:hanging="567"/>
        <w:rPr>
          <w:szCs w:val="22"/>
          <w:lang w:val="da-DK"/>
        </w:rPr>
      </w:pPr>
    </w:p>
    <w:p w14:paraId="5321B05C" w14:textId="77777777" w:rsidR="00526516" w:rsidRPr="004457BB" w:rsidRDefault="00526516" w:rsidP="004457BB">
      <w:pPr>
        <w:keepNext/>
        <w:numPr>
          <w:ilvl w:val="0"/>
          <w:numId w:val="27"/>
        </w:numPr>
        <w:tabs>
          <w:tab w:val="left" w:pos="567"/>
        </w:tabs>
        <w:ind w:left="567" w:hanging="567"/>
        <w:rPr>
          <w:szCs w:val="22"/>
          <w:lang w:val="da-DK"/>
        </w:rPr>
      </w:pPr>
      <w:r w:rsidRPr="004457BB">
        <w:rPr>
          <w:szCs w:val="22"/>
          <w:lang w:val="da-DK"/>
        </w:rPr>
        <w:t xml:space="preserve">Alvorlige hudreaktioner - dette ses </w:t>
      </w:r>
      <w:r w:rsidRPr="004457BB">
        <w:rPr>
          <w:b/>
          <w:szCs w:val="22"/>
          <w:lang w:val="da-DK"/>
        </w:rPr>
        <w:t>sjældent</w:t>
      </w:r>
    </w:p>
    <w:p w14:paraId="4E778CE4" w14:textId="77777777" w:rsidR="00526516" w:rsidRPr="004457BB" w:rsidRDefault="00526516" w:rsidP="004457BB">
      <w:pPr>
        <w:keepNext/>
        <w:tabs>
          <w:tab w:val="left" w:pos="567"/>
        </w:tabs>
        <w:ind w:left="600"/>
        <w:rPr>
          <w:szCs w:val="22"/>
          <w:lang w:val="da-DK"/>
        </w:rPr>
      </w:pPr>
      <w:r w:rsidRPr="004457BB">
        <w:rPr>
          <w:szCs w:val="22"/>
          <w:lang w:val="da-DK"/>
        </w:rPr>
        <w:t>Symptomerne kan omfatte kraftig afskalling og opsvumlen af huden, små vabler i munden samt omkring kønsorganerne og øjnene, feber.</w:t>
      </w:r>
    </w:p>
    <w:p w14:paraId="5B64EE01" w14:textId="77777777" w:rsidR="00526516" w:rsidRPr="004457BB" w:rsidRDefault="00526516" w:rsidP="004457BB">
      <w:pPr>
        <w:keepNext/>
        <w:tabs>
          <w:tab w:val="left" w:pos="567"/>
        </w:tabs>
        <w:ind w:left="567" w:hanging="567"/>
        <w:rPr>
          <w:szCs w:val="22"/>
          <w:lang w:val="da-DK"/>
        </w:rPr>
      </w:pPr>
    </w:p>
    <w:p w14:paraId="4A0B7AC6" w14:textId="77777777" w:rsidR="00526516" w:rsidRPr="004457BB" w:rsidRDefault="00526516" w:rsidP="004457BB">
      <w:pPr>
        <w:numPr>
          <w:ilvl w:val="0"/>
          <w:numId w:val="28"/>
        </w:numPr>
        <w:tabs>
          <w:tab w:val="left" w:pos="567"/>
        </w:tabs>
        <w:ind w:left="567" w:hanging="567"/>
        <w:rPr>
          <w:szCs w:val="22"/>
          <w:lang w:val="da-DK"/>
        </w:rPr>
      </w:pPr>
      <w:r w:rsidRPr="004457BB">
        <w:rPr>
          <w:szCs w:val="22"/>
          <w:lang w:val="da-DK"/>
        </w:rPr>
        <w:t xml:space="preserve">Kramper eller krampeanfald - dette ses </w:t>
      </w:r>
      <w:r w:rsidRPr="004457BB">
        <w:rPr>
          <w:b/>
          <w:szCs w:val="22"/>
          <w:lang w:val="da-DK"/>
        </w:rPr>
        <w:t>sjældent</w:t>
      </w:r>
      <w:r w:rsidRPr="004457BB" w:rsidDel="003503B3">
        <w:rPr>
          <w:spacing w:val="-3"/>
          <w:szCs w:val="22"/>
          <w:lang w:val="da-DK"/>
        </w:rPr>
        <w:t xml:space="preserve"> </w:t>
      </w:r>
    </w:p>
    <w:p w14:paraId="3571D2AD" w14:textId="77777777" w:rsidR="00526516" w:rsidRPr="004457BB" w:rsidRDefault="00526516" w:rsidP="004457BB">
      <w:pPr>
        <w:numPr>
          <w:ilvl w:val="12"/>
          <w:numId w:val="0"/>
        </w:numPr>
        <w:tabs>
          <w:tab w:val="left" w:pos="567"/>
        </w:tabs>
        <w:rPr>
          <w:szCs w:val="22"/>
          <w:lang w:val="da-DK"/>
        </w:rPr>
      </w:pPr>
    </w:p>
    <w:p w14:paraId="6AABFB08" w14:textId="77777777" w:rsidR="00526516" w:rsidRPr="004457BB" w:rsidRDefault="00526516" w:rsidP="00EC698C">
      <w:pPr>
        <w:keepNext/>
        <w:numPr>
          <w:ilvl w:val="12"/>
          <w:numId w:val="0"/>
        </w:numPr>
        <w:tabs>
          <w:tab w:val="left" w:pos="567"/>
        </w:tabs>
        <w:rPr>
          <w:szCs w:val="22"/>
          <w:lang w:val="da-DK"/>
        </w:rPr>
      </w:pPr>
      <w:r w:rsidRPr="004457BB">
        <w:rPr>
          <w:b/>
          <w:szCs w:val="22"/>
          <w:lang w:val="da-DK"/>
        </w:rPr>
        <w:lastRenderedPageBreak/>
        <w:t>Andre bivirkninger:</w:t>
      </w:r>
    </w:p>
    <w:p w14:paraId="62CA46FC" w14:textId="77777777" w:rsidR="00526516" w:rsidRPr="004457BB" w:rsidRDefault="00526516" w:rsidP="00EC698C">
      <w:pPr>
        <w:keepNext/>
        <w:numPr>
          <w:ilvl w:val="12"/>
          <w:numId w:val="0"/>
        </w:numPr>
        <w:tabs>
          <w:tab w:val="left" w:pos="567"/>
        </w:tabs>
        <w:rPr>
          <w:szCs w:val="22"/>
          <w:lang w:val="da-DK"/>
        </w:rPr>
      </w:pPr>
    </w:p>
    <w:p w14:paraId="05120CAA" w14:textId="77777777" w:rsidR="00526516" w:rsidRPr="004457BB" w:rsidRDefault="00526516" w:rsidP="00EC698C">
      <w:pPr>
        <w:keepNext/>
        <w:numPr>
          <w:ilvl w:val="12"/>
          <w:numId w:val="0"/>
        </w:numPr>
        <w:tabs>
          <w:tab w:val="left" w:pos="567"/>
        </w:tabs>
        <w:rPr>
          <w:szCs w:val="22"/>
          <w:lang w:val="da-DK"/>
        </w:rPr>
      </w:pPr>
      <w:r w:rsidRPr="004457BB">
        <w:rPr>
          <w:b/>
          <w:szCs w:val="22"/>
          <w:lang w:val="da-DK"/>
        </w:rPr>
        <w:t xml:space="preserve">Meget almindelig </w:t>
      </w:r>
      <w:r w:rsidRPr="004457BB">
        <w:rPr>
          <w:szCs w:val="22"/>
          <w:lang w:val="da-DK"/>
        </w:rPr>
        <w:t>(kan ses hos mere end 1 ud af 10 personer): hovedpine.</w:t>
      </w:r>
    </w:p>
    <w:p w14:paraId="207C8471" w14:textId="77777777" w:rsidR="00526516" w:rsidRPr="004457BB" w:rsidRDefault="00526516" w:rsidP="004457BB">
      <w:pPr>
        <w:numPr>
          <w:ilvl w:val="12"/>
          <w:numId w:val="0"/>
        </w:numPr>
        <w:tabs>
          <w:tab w:val="left" w:pos="567"/>
        </w:tabs>
        <w:rPr>
          <w:szCs w:val="22"/>
          <w:lang w:val="da-DK"/>
        </w:rPr>
      </w:pPr>
    </w:p>
    <w:p w14:paraId="63F19CBE" w14:textId="77777777" w:rsidR="00526516" w:rsidRPr="004457BB" w:rsidRDefault="00526516" w:rsidP="004457BB">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rPr>
          <w:szCs w:val="22"/>
          <w:lang w:val="da-DK"/>
        </w:rPr>
      </w:pPr>
      <w:r w:rsidRPr="004457BB">
        <w:rPr>
          <w:b/>
          <w:spacing w:val="-3"/>
          <w:szCs w:val="22"/>
          <w:lang w:val="da-DK"/>
        </w:rPr>
        <w:t xml:space="preserve">Almindelig </w:t>
      </w:r>
      <w:r w:rsidRPr="004457BB">
        <w:rPr>
          <w:spacing w:val="-3"/>
          <w:szCs w:val="22"/>
          <w:lang w:val="da-DK"/>
        </w:rPr>
        <w:t>(kan ses hos op til 1 ud af 10 personer): kvalme, ansigts</w:t>
      </w:r>
      <w:r w:rsidRPr="004457BB">
        <w:rPr>
          <w:szCs w:val="22"/>
          <w:lang w:val="da-DK"/>
        </w:rPr>
        <w:t>rødme, hedeture (symptomerne omfatter en pludselig varmefølelse i overkroppen), dårlig fordøjelse, farvesyn, sløret syn, synsforstyrrelser, tilstoppet næse og svimmelhed.</w:t>
      </w:r>
    </w:p>
    <w:p w14:paraId="47171FFB" w14:textId="77777777" w:rsidR="00526516" w:rsidRPr="004457BB" w:rsidRDefault="00526516" w:rsidP="004457BB">
      <w:pPr>
        <w:numPr>
          <w:ilvl w:val="12"/>
          <w:numId w:val="0"/>
        </w:numPr>
        <w:tabs>
          <w:tab w:val="left" w:pos="567"/>
        </w:tabs>
        <w:rPr>
          <w:szCs w:val="22"/>
          <w:lang w:val="da-DK"/>
        </w:rPr>
      </w:pPr>
    </w:p>
    <w:p w14:paraId="5D32BCCB" w14:textId="77777777" w:rsidR="00526516" w:rsidRPr="004457BB" w:rsidRDefault="00526516" w:rsidP="004457BB">
      <w:pPr>
        <w:tabs>
          <w:tab w:val="left" w:pos="567"/>
        </w:tabs>
        <w:rPr>
          <w:szCs w:val="22"/>
          <w:lang w:val="da-DK"/>
        </w:rPr>
      </w:pPr>
      <w:r w:rsidRPr="004457BB">
        <w:rPr>
          <w:b/>
          <w:spacing w:val="-3"/>
          <w:szCs w:val="22"/>
          <w:lang w:val="da-DK"/>
        </w:rPr>
        <w:t xml:space="preserve">Ikke almindelig </w:t>
      </w:r>
      <w:r w:rsidRPr="004457BB">
        <w:rPr>
          <w:spacing w:val="-3"/>
          <w:szCs w:val="22"/>
          <w:lang w:val="da-DK"/>
        </w:rPr>
        <w:t xml:space="preserve">(kan ses hos op til 1 ud af 100 personer): </w:t>
      </w:r>
      <w:r w:rsidRPr="004457BB">
        <w:rPr>
          <w:szCs w:val="22"/>
          <w:lang w:val="da-DK"/>
        </w:rPr>
        <w:t>opkastning, hududslæt, øjenirritation, blodsprængte øjne/røde øjne, smerte i øjet, forskellige lysfornemmelser: f.eks. lysflimren og lysglimt, lysfølsomhed, rindende øjne, uregelmæssig eller hurtig puls, forhøjet blodtryk, lavt blodtryk, muskelsmerter, føle sig søvnig, nedsat følelse ved berøring, svimmelhed, susen for ørerne (tinnitus), mundtørhed, blokerede eller tilstoppede bihuler, irritation i næseslimhinden (symptomerne omfatter løbende næse, nysen og tilstoppet næse), mavesmerter lige over navlen, gastroøsofageal reflukssyndrom (</w:t>
      </w:r>
      <w:r w:rsidRPr="004457BB">
        <w:rPr>
          <w:rStyle w:val="st"/>
          <w:szCs w:val="22"/>
          <w:lang w:val="da-DK"/>
        </w:rPr>
        <w:t xml:space="preserve">tilbageløb af syre fra mavesækken til spiserøret - </w:t>
      </w:r>
      <w:r w:rsidRPr="004457BB">
        <w:rPr>
          <w:szCs w:val="22"/>
          <w:lang w:val="da-DK"/>
        </w:rPr>
        <w:t>symptomerne omfatter halsbrand), blod i urinen, smerter i arme og ben, næseblod, varmefølelse og træthed.</w:t>
      </w:r>
    </w:p>
    <w:p w14:paraId="7E81A510" w14:textId="77777777" w:rsidR="00526516" w:rsidRPr="004457BB" w:rsidRDefault="00526516" w:rsidP="004457BB">
      <w:pPr>
        <w:tabs>
          <w:tab w:val="left" w:pos="567"/>
        </w:tabs>
        <w:rPr>
          <w:b/>
          <w:spacing w:val="-3"/>
          <w:szCs w:val="22"/>
          <w:lang w:val="da-DK"/>
        </w:rPr>
      </w:pPr>
    </w:p>
    <w:p w14:paraId="4EA6578A" w14:textId="46332FEE" w:rsidR="00526516" w:rsidRPr="004457BB" w:rsidRDefault="00526516" w:rsidP="004457BB">
      <w:pPr>
        <w:tabs>
          <w:tab w:val="left" w:pos="567"/>
        </w:tabs>
        <w:rPr>
          <w:szCs w:val="22"/>
          <w:lang w:val="da-DK"/>
        </w:rPr>
      </w:pPr>
      <w:r w:rsidRPr="004457BB">
        <w:rPr>
          <w:b/>
          <w:spacing w:val="-3"/>
          <w:szCs w:val="22"/>
          <w:lang w:val="da-DK"/>
        </w:rPr>
        <w:t>Sjælden</w:t>
      </w:r>
      <w:r w:rsidRPr="004457BB">
        <w:rPr>
          <w:i/>
          <w:spacing w:val="-3"/>
          <w:szCs w:val="22"/>
          <w:lang w:val="da-DK"/>
        </w:rPr>
        <w:t xml:space="preserve"> </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000 personer):</w:t>
      </w:r>
      <w:r w:rsidRPr="004457BB">
        <w:rPr>
          <w:szCs w:val="22"/>
          <w:lang w:val="da-DK"/>
        </w:rPr>
        <w:t xml:space="preserve"> besvimelse, slagtilfælde, hjerteanfald, uregelmæssig hjerterytme, midlertidigt nedsat blodtilførsel til dele af hjernen, følelse af, at halsen snører sig sammen, følelsesløshed i munden, blødninger i den bagerste del af øjet, dobbeltsyn, nedsat synsskarphed, unormal følelse i øjet, hævede øjne eller øjenlåg, små partikler eller pletter i synsfeltet, se en farvet ring omkring lyskilder, forstørrede pupiller, misfarvning af det hvide i øjet, blødning fra penis, blod i sæden, næsetørhed, hævelse inde i næsen, følelse af irritation og pludselig hørenedsættelse eller høretab.</w:t>
      </w:r>
    </w:p>
    <w:p w14:paraId="5E79255E" w14:textId="77777777" w:rsidR="00526516" w:rsidRPr="004457BB" w:rsidRDefault="00526516" w:rsidP="004457BB">
      <w:pPr>
        <w:tabs>
          <w:tab w:val="left" w:pos="567"/>
        </w:tabs>
        <w:rPr>
          <w:szCs w:val="22"/>
          <w:lang w:val="da-DK"/>
        </w:rPr>
      </w:pPr>
    </w:p>
    <w:p w14:paraId="689B77FD" w14:textId="34C2A6E3" w:rsidR="00526516" w:rsidRPr="004457BB" w:rsidRDefault="00526516" w:rsidP="004457BB">
      <w:pPr>
        <w:tabs>
          <w:tab w:val="left" w:pos="567"/>
        </w:tabs>
        <w:rPr>
          <w:szCs w:val="22"/>
          <w:lang w:val="da-DK"/>
        </w:rPr>
      </w:pPr>
      <w:r w:rsidRPr="004457BB">
        <w:rPr>
          <w:szCs w:val="22"/>
          <w:lang w:val="da-DK"/>
        </w:rPr>
        <w:t xml:space="preserve">Efter markedsføring er der rapporteret om sjældne tilfælde af en hjertelidelse, kaldet ustabil angina, og pludselig død. Det bør tages i betragtning, at de fleste, men ikke alle, af de mænd, der oplevede disse bivirkninger, havde hjerteproblemer, før de tog </w:t>
      </w:r>
      <w:r w:rsidR="00195911">
        <w:rPr>
          <w:szCs w:val="22"/>
          <w:lang w:val="da-DK"/>
        </w:rPr>
        <w:t>dette lægemiddel</w:t>
      </w:r>
      <w:r w:rsidRPr="004457BB">
        <w:rPr>
          <w:szCs w:val="22"/>
          <w:lang w:val="da-DK"/>
        </w:rPr>
        <w:t xml:space="preserve">. Det er ikke muligt at bestemme, om disse bivirkninger er direkte relateret til VIAGRA. </w:t>
      </w:r>
    </w:p>
    <w:p w14:paraId="2F5713E1" w14:textId="77777777" w:rsidR="00526516" w:rsidRPr="004457BB" w:rsidRDefault="00526516" w:rsidP="004457BB">
      <w:pPr>
        <w:numPr>
          <w:ilvl w:val="12"/>
          <w:numId w:val="0"/>
        </w:numPr>
        <w:tabs>
          <w:tab w:val="left" w:pos="567"/>
        </w:tabs>
        <w:rPr>
          <w:szCs w:val="22"/>
          <w:lang w:val="da-DK"/>
        </w:rPr>
      </w:pPr>
    </w:p>
    <w:p w14:paraId="75406657" w14:textId="75F3C4EE" w:rsidR="001D6759" w:rsidRPr="004457BB" w:rsidRDefault="00526516" w:rsidP="004457BB">
      <w:pPr>
        <w:keepNext/>
        <w:numPr>
          <w:ilvl w:val="12"/>
          <w:numId w:val="0"/>
        </w:numPr>
        <w:rPr>
          <w:b/>
          <w:szCs w:val="22"/>
          <w:lang w:val="da-DK"/>
        </w:rPr>
      </w:pPr>
      <w:r w:rsidRPr="004457BB">
        <w:rPr>
          <w:b/>
          <w:noProof/>
          <w:szCs w:val="22"/>
          <w:lang w:val="da-DK"/>
        </w:rPr>
        <w:t xml:space="preserve">Indberetning af </w:t>
      </w:r>
      <w:r w:rsidRPr="004457BB">
        <w:rPr>
          <w:b/>
          <w:szCs w:val="22"/>
          <w:lang w:val="da-DK"/>
        </w:rPr>
        <w:t>bivirkninger</w:t>
      </w:r>
    </w:p>
    <w:p w14:paraId="0606F6CB" w14:textId="6EB5FA04" w:rsidR="00526516" w:rsidRPr="004457BB" w:rsidRDefault="00526516" w:rsidP="004457BB">
      <w:pPr>
        <w:keepNext/>
        <w:numPr>
          <w:ilvl w:val="12"/>
          <w:numId w:val="0"/>
        </w:numPr>
        <w:tabs>
          <w:tab w:val="left" w:pos="567"/>
        </w:tabs>
        <w:rPr>
          <w:szCs w:val="22"/>
          <w:lang w:val="da-DK"/>
        </w:rPr>
      </w:pPr>
      <w:r w:rsidRPr="004457BB">
        <w:rPr>
          <w:szCs w:val="22"/>
          <w:lang w:val="da-DK"/>
        </w:rPr>
        <w:t>Hvis du oplever bivirkninger, bør du tale med din læge, apotek</w:t>
      </w:r>
      <w:r w:rsidR="00232BE9" w:rsidRPr="004457BB">
        <w:rPr>
          <w:szCs w:val="22"/>
          <w:lang w:val="da-DK"/>
        </w:rPr>
        <w:t>spersonalet eller sygeplejersken</w:t>
      </w:r>
      <w:r w:rsidRPr="004457BB">
        <w:rPr>
          <w:szCs w:val="22"/>
          <w:lang w:val="da-DK"/>
        </w:rPr>
        <w:t xml:space="preserve"> Dette gælder også mulige bivirkninger, som ikke er medtaget i denne indlægsseddel. Du eller dine pårørende kan også indberette bivirkninger direkte til </w:t>
      </w:r>
      <w:r w:rsidR="00232BE9" w:rsidRPr="004457BB">
        <w:rPr>
          <w:szCs w:val="22"/>
          <w:lang w:val="da-DK"/>
        </w:rPr>
        <w:t>Lægemiddelstyrelsen</w:t>
      </w:r>
      <w:r w:rsidRPr="004457BB">
        <w:rPr>
          <w:szCs w:val="22"/>
          <w:lang w:val="da-DK"/>
        </w:rPr>
        <w:t xml:space="preserve"> via </w:t>
      </w:r>
      <w:r w:rsidRPr="004457BB">
        <w:rPr>
          <w:szCs w:val="22"/>
          <w:highlight w:val="lightGray"/>
          <w:lang w:val="da-DK"/>
        </w:rPr>
        <w:t xml:space="preserve">det nationale rapporteringssystem anført i </w:t>
      </w:r>
      <w:hyperlink r:id="rId14" w:history="1">
        <w:r w:rsidRPr="004457BB">
          <w:rPr>
            <w:rStyle w:val="Hyperlink"/>
            <w:szCs w:val="22"/>
            <w:highlight w:val="lightGray"/>
            <w:lang w:val="da-DK"/>
          </w:rPr>
          <w:t>Appendiks V</w:t>
        </w:r>
      </w:hyperlink>
      <w:r w:rsidRPr="004457BB">
        <w:rPr>
          <w:szCs w:val="22"/>
          <w:lang w:val="da-DK"/>
        </w:rPr>
        <w:t>. Ved at indrapportere bivirkninger kan du hjælpe med at fremskaffe mere information om sikkerheden af dette lægemiddel.</w:t>
      </w:r>
    </w:p>
    <w:p w14:paraId="54368E88" w14:textId="77777777" w:rsidR="00526516" w:rsidRPr="004457BB" w:rsidRDefault="00526516" w:rsidP="004457BB">
      <w:pPr>
        <w:tabs>
          <w:tab w:val="left" w:pos="567"/>
        </w:tabs>
        <w:rPr>
          <w:szCs w:val="22"/>
          <w:lang w:val="da-DK"/>
        </w:rPr>
      </w:pPr>
    </w:p>
    <w:p w14:paraId="4C06C781" w14:textId="77777777" w:rsidR="00526516" w:rsidRPr="004457BB" w:rsidRDefault="00526516" w:rsidP="004457BB">
      <w:pPr>
        <w:tabs>
          <w:tab w:val="left" w:pos="567"/>
        </w:tabs>
        <w:rPr>
          <w:szCs w:val="22"/>
          <w:lang w:val="da-DK"/>
        </w:rPr>
      </w:pPr>
    </w:p>
    <w:p w14:paraId="3B20805F" w14:textId="77777777" w:rsidR="00526516" w:rsidRPr="004457BB" w:rsidRDefault="00526516" w:rsidP="004457BB">
      <w:pPr>
        <w:tabs>
          <w:tab w:val="left" w:pos="567"/>
        </w:tabs>
        <w:suppressAutoHyphens/>
        <w:rPr>
          <w:szCs w:val="22"/>
          <w:lang w:val="da-DK"/>
        </w:rPr>
      </w:pPr>
      <w:r w:rsidRPr="004457BB">
        <w:rPr>
          <w:b/>
          <w:szCs w:val="22"/>
          <w:lang w:val="da-DK"/>
        </w:rPr>
        <w:t>5.</w:t>
      </w:r>
      <w:r w:rsidRPr="004457BB">
        <w:rPr>
          <w:b/>
          <w:szCs w:val="22"/>
          <w:lang w:val="da-DK"/>
        </w:rPr>
        <w:tab/>
        <w:t>Opbevaring</w:t>
      </w:r>
    </w:p>
    <w:p w14:paraId="68E9948D" w14:textId="77777777" w:rsidR="00526516" w:rsidRPr="004457BB" w:rsidRDefault="00526516" w:rsidP="004457BB">
      <w:pPr>
        <w:tabs>
          <w:tab w:val="left" w:pos="567"/>
        </w:tabs>
        <w:rPr>
          <w:szCs w:val="22"/>
          <w:lang w:val="da-DK"/>
        </w:rPr>
      </w:pPr>
    </w:p>
    <w:p w14:paraId="63F4CF78" w14:textId="77777777" w:rsidR="00526516" w:rsidRPr="004457BB" w:rsidRDefault="00526516" w:rsidP="004457BB">
      <w:pPr>
        <w:tabs>
          <w:tab w:val="left" w:pos="567"/>
        </w:tabs>
        <w:suppressAutoHyphens/>
        <w:rPr>
          <w:szCs w:val="22"/>
          <w:lang w:val="da-DK"/>
        </w:rPr>
      </w:pPr>
      <w:r w:rsidRPr="004457BB">
        <w:rPr>
          <w:szCs w:val="22"/>
          <w:lang w:val="da-DK"/>
        </w:rPr>
        <w:t>Opbevar VIAGRA utilgængeligt for børn.</w:t>
      </w:r>
    </w:p>
    <w:p w14:paraId="41C81E2A" w14:textId="77777777" w:rsidR="00526516" w:rsidRPr="004457BB" w:rsidRDefault="00526516" w:rsidP="004457BB">
      <w:pPr>
        <w:pStyle w:val="Header"/>
        <w:rPr>
          <w:szCs w:val="22"/>
          <w:lang w:val="da-DK"/>
        </w:rPr>
      </w:pPr>
      <w:r w:rsidRPr="004457BB">
        <w:rPr>
          <w:szCs w:val="22"/>
          <w:lang w:val="da-DK"/>
        </w:rPr>
        <w:t>Må ikke opbevares ved temperaturer over 30 °C.</w:t>
      </w:r>
    </w:p>
    <w:p w14:paraId="3539F67E" w14:textId="77777777" w:rsidR="00526516" w:rsidRPr="004457BB" w:rsidRDefault="00526516" w:rsidP="004457BB">
      <w:pPr>
        <w:tabs>
          <w:tab w:val="left" w:pos="567"/>
        </w:tabs>
        <w:suppressAutoHyphens/>
        <w:rPr>
          <w:szCs w:val="22"/>
          <w:lang w:val="da-DK"/>
        </w:rPr>
      </w:pPr>
    </w:p>
    <w:p w14:paraId="0BB21352" w14:textId="77777777" w:rsidR="00526516" w:rsidRPr="004457BB" w:rsidRDefault="00526516" w:rsidP="004457BB">
      <w:pPr>
        <w:tabs>
          <w:tab w:val="left" w:pos="567"/>
        </w:tabs>
        <w:suppressAutoHyphens/>
        <w:rPr>
          <w:szCs w:val="22"/>
          <w:lang w:val="da-DK"/>
        </w:rPr>
      </w:pPr>
      <w:r w:rsidRPr="004457BB">
        <w:rPr>
          <w:szCs w:val="22"/>
          <w:lang w:val="da-DK"/>
        </w:rPr>
        <w:t>Brug ikke VIAGRA efter den udløbsdato, som står på pakningen efter EXP.</w:t>
      </w:r>
      <w:r w:rsidRPr="004457BB">
        <w:rPr>
          <w:bCs/>
          <w:szCs w:val="22"/>
          <w:lang w:val="da-DK"/>
        </w:rPr>
        <w:t xml:space="preserve"> Udløbsdatoen er den sidste dag i den nævnte måned.</w:t>
      </w:r>
    </w:p>
    <w:p w14:paraId="499BF892" w14:textId="77777777" w:rsidR="00526516" w:rsidRPr="004457BB" w:rsidRDefault="00526516" w:rsidP="004457BB">
      <w:pPr>
        <w:tabs>
          <w:tab w:val="left" w:pos="567"/>
        </w:tabs>
        <w:suppressAutoHyphens/>
        <w:rPr>
          <w:szCs w:val="22"/>
          <w:lang w:val="da-DK"/>
        </w:rPr>
      </w:pPr>
      <w:r w:rsidRPr="004457BB">
        <w:rPr>
          <w:szCs w:val="22"/>
          <w:lang w:val="da-DK"/>
        </w:rPr>
        <w:t>Opbevares i den originale yderpakning for at beskytte mod fugt.</w:t>
      </w:r>
    </w:p>
    <w:p w14:paraId="7F9BD353" w14:textId="77777777" w:rsidR="00526516" w:rsidRPr="004457BB" w:rsidRDefault="00526516" w:rsidP="004457BB">
      <w:pPr>
        <w:tabs>
          <w:tab w:val="left" w:pos="567"/>
        </w:tabs>
        <w:rPr>
          <w:szCs w:val="22"/>
          <w:lang w:val="da-DK"/>
        </w:rPr>
      </w:pPr>
    </w:p>
    <w:p w14:paraId="180712A3" w14:textId="28E0CC50" w:rsidR="00526516" w:rsidRPr="004457BB" w:rsidRDefault="00526516" w:rsidP="004457BB">
      <w:pPr>
        <w:tabs>
          <w:tab w:val="left" w:pos="567"/>
        </w:tabs>
        <w:rPr>
          <w:szCs w:val="22"/>
          <w:lang w:val="da-DK"/>
        </w:rPr>
      </w:pPr>
      <w:r w:rsidRPr="004457BB">
        <w:rPr>
          <w:szCs w:val="22"/>
          <w:lang w:val="da-DK"/>
        </w:rPr>
        <w:t xml:space="preserve">Spørg </w:t>
      </w:r>
      <w:r w:rsidR="00676A07" w:rsidRPr="004457BB">
        <w:rPr>
          <w:szCs w:val="22"/>
          <w:lang w:val="da-DK"/>
        </w:rPr>
        <w:t>apoteksperson</w:t>
      </w:r>
      <w:r w:rsidR="00772832" w:rsidRPr="004457BB">
        <w:rPr>
          <w:szCs w:val="22"/>
          <w:lang w:val="da-DK"/>
        </w:rPr>
        <w:t>al</w:t>
      </w:r>
      <w:r w:rsidR="00676A07" w:rsidRPr="004457BB">
        <w:rPr>
          <w:szCs w:val="22"/>
          <w:lang w:val="da-DK"/>
        </w:rPr>
        <w:t>et</w:t>
      </w:r>
      <w:r w:rsidRPr="004457BB">
        <w:rPr>
          <w:szCs w:val="22"/>
          <w:lang w:val="da-DK"/>
        </w:rPr>
        <w:t xml:space="preserve">, hvordan du skal bortskaffe </w:t>
      </w:r>
      <w:r w:rsidR="00676A07" w:rsidRPr="004457BB">
        <w:rPr>
          <w:szCs w:val="22"/>
          <w:lang w:val="da-DK"/>
        </w:rPr>
        <w:t>lægemiddelrester</w:t>
      </w:r>
      <w:r w:rsidRPr="004457BB">
        <w:rPr>
          <w:szCs w:val="22"/>
          <w:lang w:val="da-DK"/>
        </w:rPr>
        <w:t xml:space="preserve">. Af hensyn til miljøet må du ikke smide </w:t>
      </w:r>
      <w:r w:rsidR="00676A07" w:rsidRPr="004457BB">
        <w:rPr>
          <w:szCs w:val="22"/>
          <w:lang w:val="da-DK"/>
        </w:rPr>
        <w:t xml:space="preserve">lægemiddelrester </w:t>
      </w:r>
      <w:r w:rsidRPr="004457BB">
        <w:rPr>
          <w:szCs w:val="22"/>
          <w:lang w:val="da-DK"/>
        </w:rPr>
        <w:t>i afløbet, toilettet eller skraldespanden.</w:t>
      </w:r>
    </w:p>
    <w:p w14:paraId="6262B7E0" w14:textId="77777777" w:rsidR="00526516" w:rsidRPr="004457BB" w:rsidRDefault="00526516" w:rsidP="004457BB">
      <w:pPr>
        <w:tabs>
          <w:tab w:val="left" w:pos="567"/>
        </w:tabs>
        <w:suppressAutoHyphens/>
        <w:rPr>
          <w:b/>
          <w:szCs w:val="22"/>
          <w:lang w:val="da-DK"/>
        </w:rPr>
      </w:pPr>
    </w:p>
    <w:p w14:paraId="00350337" w14:textId="77777777" w:rsidR="00526516" w:rsidRPr="004457BB" w:rsidRDefault="00526516" w:rsidP="004457BB">
      <w:pPr>
        <w:tabs>
          <w:tab w:val="left" w:pos="567"/>
        </w:tabs>
        <w:suppressAutoHyphens/>
        <w:rPr>
          <w:b/>
          <w:szCs w:val="22"/>
          <w:lang w:val="da-DK"/>
        </w:rPr>
      </w:pPr>
    </w:p>
    <w:p w14:paraId="0CC90B9B" w14:textId="77777777" w:rsidR="00526516" w:rsidRPr="004457BB" w:rsidRDefault="00526516" w:rsidP="004457BB">
      <w:pPr>
        <w:keepNext/>
        <w:keepLines/>
        <w:tabs>
          <w:tab w:val="left" w:pos="567"/>
        </w:tabs>
        <w:suppressAutoHyphens/>
        <w:rPr>
          <w:szCs w:val="22"/>
          <w:lang w:val="da-DK"/>
        </w:rPr>
      </w:pPr>
      <w:r w:rsidRPr="004457BB">
        <w:rPr>
          <w:b/>
          <w:szCs w:val="22"/>
          <w:lang w:val="da-DK"/>
        </w:rPr>
        <w:lastRenderedPageBreak/>
        <w:t xml:space="preserve">6. </w:t>
      </w:r>
      <w:r w:rsidRPr="004457BB">
        <w:rPr>
          <w:b/>
          <w:szCs w:val="22"/>
          <w:lang w:val="da-DK"/>
        </w:rPr>
        <w:tab/>
        <w:t xml:space="preserve"> </w:t>
      </w:r>
      <w:r w:rsidRPr="004457BB">
        <w:rPr>
          <w:b/>
          <w:caps/>
          <w:szCs w:val="22"/>
          <w:lang w:val="da-DK"/>
        </w:rPr>
        <w:t>P</w:t>
      </w:r>
      <w:r w:rsidRPr="004457BB">
        <w:rPr>
          <w:b/>
          <w:szCs w:val="22"/>
          <w:lang w:val="da-DK"/>
        </w:rPr>
        <w:t>akningsstørrelser og yderligere oplysninger</w:t>
      </w:r>
    </w:p>
    <w:p w14:paraId="17CEFCC0" w14:textId="77777777" w:rsidR="00526516" w:rsidRPr="004457BB" w:rsidRDefault="00526516" w:rsidP="004457BB">
      <w:pPr>
        <w:keepNext/>
        <w:keepLines/>
        <w:tabs>
          <w:tab w:val="left" w:pos="0"/>
          <w:tab w:val="left" w:pos="567"/>
        </w:tabs>
        <w:rPr>
          <w:szCs w:val="22"/>
          <w:lang w:val="da-DK"/>
        </w:rPr>
      </w:pPr>
    </w:p>
    <w:p w14:paraId="7AC2FF85" w14:textId="77777777" w:rsidR="00526516" w:rsidRPr="004457BB" w:rsidRDefault="00526516" w:rsidP="004457BB">
      <w:pPr>
        <w:keepNext/>
        <w:keepLines/>
        <w:rPr>
          <w:b/>
          <w:szCs w:val="22"/>
          <w:lang w:val="da-DK"/>
        </w:rPr>
      </w:pPr>
      <w:r w:rsidRPr="004457BB">
        <w:rPr>
          <w:b/>
          <w:szCs w:val="22"/>
          <w:lang w:val="da-DK"/>
        </w:rPr>
        <w:t>VIAGRA indeholder</w:t>
      </w:r>
    </w:p>
    <w:p w14:paraId="25D18199" w14:textId="77777777" w:rsidR="00526516" w:rsidRPr="004457BB" w:rsidRDefault="00526516" w:rsidP="004457BB">
      <w:pPr>
        <w:pStyle w:val="Header"/>
        <w:keepNext/>
        <w:keepLines/>
        <w:rPr>
          <w:szCs w:val="22"/>
          <w:lang w:val="da-DK"/>
        </w:rPr>
      </w:pPr>
    </w:p>
    <w:p w14:paraId="71659894" w14:textId="77777777" w:rsidR="00526516" w:rsidRPr="004457BB" w:rsidRDefault="00526516" w:rsidP="00EC698C">
      <w:pPr>
        <w:keepNext/>
        <w:numPr>
          <w:ilvl w:val="0"/>
          <w:numId w:val="9"/>
        </w:numPr>
        <w:tabs>
          <w:tab w:val="left" w:pos="567"/>
        </w:tabs>
        <w:suppressAutoHyphens/>
        <w:ind w:left="0" w:firstLine="0"/>
        <w:rPr>
          <w:szCs w:val="22"/>
          <w:lang w:val="da-DK"/>
        </w:rPr>
      </w:pPr>
      <w:r w:rsidRPr="004457BB">
        <w:rPr>
          <w:szCs w:val="22"/>
          <w:lang w:val="da-DK"/>
        </w:rPr>
        <w:t>Aktivt stof: sildenafil. Hver tablet indeholder 100 mg sildenafil (som citratsalt).</w:t>
      </w:r>
    </w:p>
    <w:p w14:paraId="619B6957" w14:textId="77777777" w:rsidR="00526516" w:rsidRPr="004457BB" w:rsidRDefault="00526516" w:rsidP="00EC698C">
      <w:pPr>
        <w:keepNext/>
        <w:numPr>
          <w:ilvl w:val="0"/>
          <w:numId w:val="9"/>
        </w:numPr>
        <w:tabs>
          <w:tab w:val="left" w:pos="567"/>
        </w:tabs>
        <w:suppressAutoHyphens/>
        <w:ind w:left="0" w:firstLine="0"/>
        <w:rPr>
          <w:szCs w:val="22"/>
          <w:lang w:val="da-DK"/>
        </w:rPr>
      </w:pPr>
      <w:r w:rsidRPr="004457BB">
        <w:rPr>
          <w:szCs w:val="22"/>
          <w:lang w:val="da-DK"/>
        </w:rPr>
        <w:t>Øvrige indholdsstoffer:</w:t>
      </w:r>
    </w:p>
    <w:p w14:paraId="222506F3" w14:textId="77777777" w:rsidR="00526516" w:rsidRPr="004457BB" w:rsidRDefault="00526516" w:rsidP="004457BB">
      <w:pPr>
        <w:pStyle w:val="BodyTextIndent"/>
        <w:ind w:left="2127" w:hanging="1560"/>
        <w:rPr>
          <w:szCs w:val="22"/>
        </w:rPr>
      </w:pPr>
      <w:r w:rsidRPr="004457BB">
        <w:rPr>
          <w:szCs w:val="22"/>
        </w:rPr>
        <w:t xml:space="preserve">- Tabletkerne: </w:t>
      </w:r>
      <w:r w:rsidRPr="004457BB">
        <w:rPr>
          <w:szCs w:val="22"/>
        </w:rPr>
        <w:tab/>
        <w:t>Mikrokrystallinsk cellulose, calciumhydrogenphosphat (vandfrit), croscarmellosenatrium</w:t>
      </w:r>
      <w:r w:rsidR="003676F9" w:rsidRPr="004457BB">
        <w:rPr>
          <w:szCs w:val="22"/>
        </w:rPr>
        <w:t xml:space="preserve"> (se pkt. 2 ”VIAGRA indeholder natrium”)</w:t>
      </w:r>
      <w:r w:rsidRPr="004457BB">
        <w:rPr>
          <w:szCs w:val="22"/>
        </w:rPr>
        <w:t>, magnesiumstearat.</w:t>
      </w:r>
    </w:p>
    <w:p w14:paraId="018851AD" w14:textId="2E2F2141" w:rsidR="00526516" w:rsidRPr="004457BB" w:rsidRDefault="00526516" w:rsidP="004457BB">
      <w:pPr>
        <w:numPr>
          <w:ilvl w:val="12"/>
          <w:numId w:val="0"/>
        </w:numPr>
        <w:tabs>
          <w:tab w:val="left" w:pos="2127"/>
        </w:tabs>
        <w:ind w:left="2127" w:hanging="1560"/>
        <w:rPr>
          <w:b/>
          <w:szCs w:val="22"/>
          <w:lang w:val="it-IT"/>
        </w:rPr>
      </w:pPr>
      <w:r w:rsidRPr="004457BB">
        <w:rPr>
          <w:szCs w:val="22"/>
          <w:lang w:val="it-IT"/>
        </w:rPr>
        <w:t xml:space="preserve">- Filmovertræk: </w:t>
      </w:r>
      <w:r w:rsidRPr="004457BB">
        <w:rPr>
          <w:szCs w:val="22"/>
          <w:lang w:val="it-IT"/>
        </w:rPr>
        <w:tab/>
        <w:t>Hypromellose, titandioxid (E171), lactose</w:t>
      </w:r>
      <w:r w:rsidR="003676F9" w:rsidRPr="004457BB">
        <w:rPr>
          <w:szCs w:val="22"/>
          <w:lang w:val="it-IT"/>
        </w:rPr>
        <w:t xml:space="preserve"> (se pkt. 2 VIAGRA indeholder lactose”)</w:t>
      </w:r>
      <w:r w:rsidRPr="004457BB">
        <w:rPr>
          <w:szCs w:val="22"/>
          <w:lang w:val="it-IT"/>
        </w:rPr>
        <w:t>, triacetin, indigotin I (E132).</w:t>
      </w:r>
    </w:p>
    <w:p w14:paraId="65B21291" w14:textId="77777777" w:rsidR="00526516" w:rsidRPr="004457BB" w:rsidRDefault="00526516" w:rsidP="004457BB">
      <w:pPr>
        <w:tabs>
          <w:tab w:val="left" w:pos="0"/>
          <w:tab w:val="left" w:pos="567"/>
        </w:tabs>
        <w:suppressAutoHyphens/>
        <w:rPr>
          <w:szCs w:val="22"/>
          <w:lang w:val="it-IT"/>
        </w:rPr>
      </w:pPr>
    </w:p>
    <w:p w14:paraId="7B7F31C5" w14:textId="0175564F" w:rsidR="00526516" w:rsidRPr="004457BB" w:rsidRDefault="00526516" w:rsidP="004457BB">
      <w:pPr>
        <w:tabs>
          <w:tab w:val="left" w:pos="0"/>
          <w:tab w:val="left" w:pos="567"/>
        </w:tabs>
        <w:suppressAutoHyphens/>
        <w:rPr>
          <w:b/>
          <w:szCs w:val="22"/>
          <w:lang w:val="it-IT"/>
        </w:rPr>
      </w:pPr>
      <w:r w:rsidRPr="004457BB">
        <w:rPr>
          <w:b/>
          <w:szCs w:val="22"/>
          <w:lang w:val="it-IT"/>
        </w:rPr>
        <w:t>Udseende og pakningsstørrelser</w:t>
      </w:r>
    </w:p>
    <w:p w14:paraId="0D7CB60C" w14:textId="77777777" w:rsidR="001D6759" w:rsidRPr="004457BB" w:rsidRDefault="001D6759" w:rsidP="004457BB">
      <w:pPr>
        <w:tabs>
          <w:tab w:val="left" w:pos="0"/>
          <w:tab w:val="left" w:pos="567"/>
        </w:tabs>
        <w:suppressAutoHyphens/>
        <w:rPr>
          <w:b/>
          <w:szCs w:val="22"/>
          <w:lang w:val="it-IT"/>
        </w:rPr>
      </w:pPr>
    </w:p>
    <w:p w14:paraId="350F10A1" w14:textId="70C60666" w:rsidR="00526516" w:rsidRPr="004457BB" w:rsidRDefault="00526516" w:rsidP="004457BB">
      <w:pPr>
        <w:pStyle w:val="BodyText"/>
        <w:tabs>
          <w:tab w:val="clear" w:pos="-720"/>
          <w:tab w:val="clear" w:pos="709"/>
          <w:tab w:val="left" w:pos="0"/>
        </w:tabs>
        <w:suppressAutoHyphens w:val="0"/>
        <w:rPr>
          <w:szCs w:val="22"/>
          <w:lang w:val="it-IT"/>
        </w:rPr>
      </w:pPr>
      <w:r w:rsidRPr="004457BB">
        <w:rPr>
          <w:szCs w:val="22"/>
          <w:lang w:val="it-IT"/>
        </w:rPr>
        <w:t xml:space="preserve">VIAGRA filmovertrukne tabletter </w:t>
      </w:r>
      <w:r w:rsidR="00CC4028" w:rsidRPr="004457BB">
        <w:rPr>
          <w:szCs w:val="22"/>
          <w:lang w:val="it-IT"/>
        </w:rPr>
        <w:t xml:space="preserve">(tabletter) </w:t>
      </w:r>
      <w:r w:rsidRPr="004457BB">
        <w:rPr>
          <w:szCs w:val="22"/>
          <w:lang w:val="it-IT"/>
        </w:rPr>
        <w:t>er blå med en afrundet rhombisk form. De er mærket “</w:t>
      </w:r>
      <w:r w:rsidR="00BC65E0">
        <w:rPr>
          <w:szCs w:val="22"/>
        </w:rPr>
        <w:t>VIAGRA</w:t>
      </w:r>
      <w:r w:rsidRPr="004457BB">
        <w:rPr>
          <w:szCs w:val="22"/>
          <w:lang w:val="it-IT"/>
        </w:rPr>
        <w:t>” på den ene side og “VGR 100” på den anden side. Tabletterne findes i blisterpakninger med 2, 4, 8, 12 eller 24 tabletter. Ikke alle pakningsstørrelser er nødvendigvis markedsført.</w:t>
      </w:r>
    </w:p>
    <w:p w14:paraId="1DFDC190" w14:textId="77777777" w:rsidR="00526516" w:rsidRPr="004457BB" w:rsidRDefault="00526516" w:rsidP="004457BB">
      <w:pPr>
        <w:pStyle w:val="BodyText3"/>
        <w:jc w:val="left"/>
        <w:rPr>
          <w:b/>
          <w:szCs w:val="22"/>
          <w:lang w:val="it-IT"/>
        </w:rPr>
      </w:pPr>
    </w:p>
    <w:p w14:paraId="2AF77952" w14:textId="530AEFD4" w:rsidR="00526516" w:rsidRPr="004457BB" w:rsidRDefault="00526516" w:rsidP="004457BB">
      <w:pPr>
        <w:keepNext/>
        <w:keepLines/>
        <w:tabs>
          <w:tab w:val="left" w:pos="0"/>
          <w:tab w:val="left" w:pos="567"/>
        </w:tabs>
        <w:suppressAutoHyphens/>
        <w:rPr>
          <w:b/>
          <w:szCs w:val="22"/>
          <w:lang w:val="it-IT"/>
        </w:rPr>
      </w:pPr>
      <w:r w:rsidRPr="004457BB">
        <w:rPr>
          <w:b/>
          <w:szCs w:val="22"/>
          <w:lang w:val="it-IT"/>
        </w:rPr>
        <w:t>Indehaver af markedsføringstilladelsen</w:t>
      </w:r>
    </w:p>
    <w:p w14:paraId="638F2784" w14:textId="045499CD" w:rsidR="00526516" w:rsidRPr="004457BB" w:rsidRDefault="0097782C" w:rsidP="004457BB">
      <w:pPr>
        <w:keepNext/>
        <w:keepLines/>
        <w:numPr>
          <w:ilvl w:val="12"/>
          <w:numId w:val="0"/>
        </w:numPr>
        <w:tabs>
          <w:tab w:val="left" w:pos="0"/>
          <w:tab w:val="left" w:pos="567"/>
        </w:tabs>
        <w:rPr>
          <w:szCs w:val="22"/>
          <w:lang w:val="it-IT"/>
        </w:rPr>
      </w:pPr>
      <w:r w:rsidRPr="004457BB">
        <w:rPr>
          <w:szCs w:val="22"/>
          <w:lang w:val="da-DK"/>
        </w:rPr>
        <w:t xml:space="preserve">Upjohn EESV, Rivium Westlaan 142, 2909 LD Capelle aan den IJssel, </w:t>
      </w:r>
      <w:r w:rsidR="00401C45" w:rsidRPr="004457BB">
        <w:rPr>
          <w:szCs w:val="22"/>
          <w:lang w:val="da-DK"/>
        </w:rPr>
        <w:t>Nederland</w:t>
      </w:r>
      <w:r w:rsidR="00990487" w:rsidRPr="004457BB">
        <w:rPr>
          <w:szCs w:val="22"/>
          <w:lang w:val="da-DK"/>
        </w:rPr>
        <w:t>ene</w:t>
      </w:r>
      <w:r w:rsidR="00526516" w:rsidRPr="004457BB">
        <w:rPr>
          <w:szCs w:val="22"/>
          <w:lang w:val="it-IT"/>
        </w:rPr>
        <w:t>.</w:t>
      </w:r>
    </w:p>
    <w:p w14:paraId="05EBDB2F" w14:textId="17384EFB" w:rsidR="00526516" w:rsidRPr="004457BB" w:rsidRDefault="00526516" w:rsidP="004457BB">
      <w:pPr>
        <w:numPr>
          <w:ilvl w:val="12"/>
          <w:numId w:val="0"/>
        </w:numPr>
        <w:tabs>
          <w:tab w:val="left" w:pos="0"/>
          <w:tab w:val="left" w:pos="567"/>
        </w:tabs>
        <w:rPr>
          <w:szCs w:val="22"/>
          <w:lang w:val="it-IT"/>
        </w:rPr>
      </w:pPr>
    </w:p>
    <w:p w14:paraId="663AA42F" w14:textId="4DBE7207" w:rsidR="00CC4028" w:rsidRPr="004457BB" w:rsidRDefault="00CC4028" w:rsidP="004457BB">
      <w:pPr>
        <w:numPr>
          <w:ilvl w:val="12"/>
          <w:numId w:val="0"/>
        </w:numPr>
        <w:tabs>
          <w:tab w:val="left" w:pos="0"/>
          <w:tab w:val="left" w:pos="567"/>
        </w:tabs>
        <w:rPr>
          <w:b/>
          <w:bCs/>
          <w:szCs w:val="22"/>
          <w:lang w:val="it-IT"/>
        </w:rPr>
      </w:pPr>
      <w:r w:rsidRPr="004457BB">
        <w:rPr>
          <w:b/>
          <w:bCs/>
          <w:szCs w:val="22"/>
          <w:lang w:val="it-IT"/>
        </w:rPr>
        <w:t>Fremstiller</w:t>
      </w:r>
    </w:p>
    <w:p w14:paraId="44444096" w14:textId="3CF0AA79" w:rsidR="00526516" w:rsidRPr="004457BB" w:rsidRDefault="00526516" w:rsidP="004457BB">
      <w:pPr>
        <w:numPr>
          <w:ilvl w:val="12"/>
          <w:numId w:val="0"/>
        </w:numPr>
        <w:tabs>
          <w:tab w:val="left" w:pos="0"/>
          <w:tab w:val="left" w:pos="567"/>
        </w:tabs>
        <w:rPr>
          <w:szCs w:val="22"/>
          <w:lang w:val="fr-FR"/>
        </w:rPr>
      </w:pPr>
      <w:proofErr w:type="spellStart"/>
      <w:r w:rsidRPr="004457BB">
        <w:rPr>
          <w:szCs w:val="22"/>
          <w:lang w:val="fr-FR"/>
        </w:rPr>
        <w:t>Fareva</w:t>
      </w:r>
      <w:proofErr w:type="spellEnd"/>
      <w:r w:rsidRPr="004457BB">
        <w:rPr>
          <w:szCs w:val="22"/>
          <w:lang w:val="fr-FR"/>
        </w:rPr>
        <w:t xml:space="preserve"> Amboise, Zone Industrielle, 29 route des Industries, 37530 Pocé-sur-Cisse, </w:t>
      </w:r>
      <w:proofErr w:type="spellStart"/>
      <w:r w:rsidRPr="004457BB">
        <w:rPr>
          <w:szCs w:val="22"/>
          <w:lang w:val="fr-FR"/>
        </w:rPr>
        <w:t>Frankrig</w:t>
      </w:r>
      <w:proofErr w:type="spellEnd"/>
      <w:r w:rsidR="007167B0">
        <w:rPr>
          <w:szCs w:val="22"/>
          <w:lang w:val="fr-FR"/>
        </w:rPr>
        <w:t xml:space="preserve"> </w:t>
      </w:r>
      <w:proofErr w:type="spellStart"/>
      <w:r w:rsidR="007167B0">
        <w:rPr>
          <w:szCs w:val="22"/>
          <w:lang w:val="fr-FR"/>
        </w:rPr>
        <w:t>eller</w:t>
      </w:r>
      <w:proofErr w:type="spellEnd"/>
      <w:r w:rsidR="007167B0">
        <w:rPr>
          <w:szCs w:val="22"/>
          <w:lang w:val="fr-FR"/>
        </w:rPr>
        <w:t xml:space="preserve"> </w:t>
      </w:r>
      <w:r w:rsidR="007167B0" w:rsidRPr="00137E33">
        <w:rPr>
          <w:bCs/>
          <w:lang w:val="da-DK"/>
        </w:rPr>
        <w:t xml:space="preserve">Mylan Hungary Kft., Mylan utca 1, Komárom 2900, </w:t>
      </w:r>
      <w:r w:rsidR="007167B0">
        <w:rPr>
          <w:bCs/>
          <w:lang w:val="da-DK"/>
        </w:rPr>
        <w:t>Ungarn</w:t>
      </w:r>
      <w:r w:rsidRPr="004457BB">
        <w:rPr>
          <w:szCs w:val="22"/>
          <w:lang w:val="fr-FR"/>
        </w:rPr>
        <w:t>.</w:t>
      </w:r>
    </w:p>
    <w:p w14:paraId="096EA246" w14:textId="77777777" w:rsidR="00526516" w:rsidRPr="004457BB" w:rsidRDefault="00526516" w:rsidP="004457BB">
      <w:pPr>
        <w:tabs>
          <w:tab w:val="left" w:pos="0"/>
          <w:tab w:val="left" w:pos="567"/>
        </w:tabs>
        <w:rPr>
          <w:szCs w:val="22"/>
          <w:lang w:val="fr-FR"/>
        </w:rPr>
      </w:pPr>
    </w:p>
    <w:p w14:paraId="7453FA7E" w14:textId="77777777" w:rsidR="00526516" w:rsidRPr="004457BB" w:rsidRDefault="00526516" w:rsidP="004457BB">
      <w:pPr>
        <w:tabs>
          <w:tab w:val="left" w:pos="0"/>
          <w:tab w:val="left" w:pos="567"/>
        </w:tabs>
        <w:rPr>
          <w:szCs w:val="22"/>
          <w:lang w:val="da-DK"/>
        </w:rPr>
      </w:pPr>
      <w:r w:rsidRPr="004457BB">
        <w:rPr>
          <w:szCs w:val="22"/>
          <w:lang w:val="da-DK"/>
        </w:rPr>
        <w:t>Hvis du ønsker yderligere oplysninger om dette lægemiddel, skal du henvende dig til den lokale repræsentant for indehaveren af markedsføringstilladelsen:</w:t>
      </w:r>
    </w:p>
    <w:p w14:paraId="54BDB446" w14:textId="77777777" w:rsidR="00526516" w:rsidRPr="004457BB" w:rsidRDefault="00526516" w:rsidP="004457BB">
      <w:pPr>
        <w:tabs>
          <w:tab w:val="left" w:pos="0"/>
          <w:tab w:val="left" w:pos="567"/>
        </w:tabs>
        <w:rPr>
          <w:szCs w:val="22"/>
          <w:lang w:val="da-DK"/>
        </w:rPr>
      </w:pPr>
    </w:p>
    <w:tbl>
      <w:tblPr>
        <w:tblW w:w="9323" w:type="dxa"/>
        <w:tblLayout w:type="fixed"/>
        <w:tblLook w:val="0000" w:firstRow="0" w:lastRow="0" w:firstColumn="0" w:lastColumn="0" w:noHBand="0" w:noVBand="0"/>
      </w:tblPr>
      <w:tblGrid>
        <w:gridCol w:w="4503"/>
        <w:gridCol w:w="4820"/>
      </w:tblGrid>
      <w:tr w:rsidR="00CC4028" w:rsidRPr="004457BB" w14:paraId="34D00014" w14:textId="77777777" w:rsidTr="00EC698C">
        <w:trPr>
          <w:cantSplit/>
          <w:trHeight w:val="20"/>
        </w:trPr>
        <w:tc>
          <w:tcPr>
            <w:tcW w:w="4503" w:type="dxa"/>
            <w:tcBorders>
              <w:bottom w:val="nil"/>
            </w:tcBorders>
          </w:tcPr>
          <w:p w14:paraId="4BE02554" w14:textId="77777777" w:rsidR="00CC4028" w:rsidRPr="004457BB" w:rsidRDefault="00CC4028" w:rsidP="004457BB">
            <w:pPr>
              <w:rPr>
                <w:b/>
                <w:szCs w:val="22"/>
                <w:lang w:val="fr-FR"/>
              </w:rPr>
            </w:pPr>
            <w:proofErr w:type="spellStart"/>
            <w:r w:rsidRPr="004457BB">
              <w:rPr>
                <w:b/>
                <w:szCs w:val="22"/>
                <w:lang w:val="fr-FR"/>
              </w:rPr>
              <w:t>België</w:t>
            </w:r>
            <w:proofErr w:type="spellEnd"/>
            <w:r w:rsidRPr="004457BB">
              <w:rPr>
                <w:b/>
                <w:szCs w:val="22"/>
                <w:lang w:val="fr-FR"/>
              </w:rPr>
              <w:t xml:space="preserve"> /Belgique /</w:t>
            </w:r>
            <w:proofErr w:type="spellStart"/>
            <w:r w:rsidRPr="004457BB">
              <w:rPr>
                <w:b/>
                <w:szCs w:val="22"/>
                <w:lang w:val="fr-FR"/>
              </w:rPr>
              <w:t>Belgien</w:t>
            </w:r>
            <w:proofErr w:type="spellEnd"/>
          </w:p>
          <w:p w14:paraId="2AFC6E5D" w14:textId="77777777" w:rsidR="00CC4028" w:rsidRPr="004457BB" w:rsidRDefault="00CC4028" w:rsidP="004457BB">
            <w:pPr>
              <w:rPr>
                <w:szCs w:val="22"/>
                <w:lang w:val="de-DE"/>
              </w:rPr>
            </w:pPr>
            <w:r w:rsidRPr="004457BB">
              <w:rPr>
                <w:szCs w:val="22"/>
                <w:lang w:val="de-DE"/>
              </w:rPr>
              <w:t>Viatris</w:t>
            </w:r>
          </w:p>
          <w:p w14:paraId="62C4D78C" w14:textId="40637540" w:rsidR="00CC4028" w:rsidRPr="004457BB" w:rsidRDefault="00CC4028" w:rsidP="004457BB">
            <w:pPr>
              <w:rPr>
                <w:szCs w:val="22"/>
                <w:lang w:val="de-DE"/>
              </w:rPr>
            </w:pPr>
            <w:r w:rsidRPr="004457BB">
              <w:rPr>
                <w:szCs w:val="22"/>
                <w:lang w:val="de-DE"/>
              </w:rPr>
              <w:t>Tél/Tel: +32 (0)2 658 61 00</w:t>
            </w:r>
          </w:p>
          <w:p w14:paraId="2CD5BC8B" w14:textId="77777777" w:rsidR="00CC4028" w:rsidRPr="004457BB" w:rsidRDefault="00CC4028" w:rsidP="004457BB">
            <w:pPr>
              <w:rPr>
                <w:b/>
                <w:szCs w:val="22"/>
                <w:lang w:val="fr-FR"/>
              </w:rPr>
            </w:pPr>
          </w:p>
        </w:tc>
        <w:tc>
          <w:tcPr>
            <w:tcW w:w="4820" w:type="dxa"/>
            <w:tcBorders>
              <w:bottom w:val="nil"/>
            </w:tcBorders>
          </w:tcPr>
          <w:p w14:paraId="6B29965F" w14:textId="3CFFB93A" w:rsidR="00CC4028" w:rsidRPr="004457BB" w:rsidRDefault="00CC4028" w:rsidP="004457BB">
            <w:pPr>
              <w:rPr>
                <w:szCs w:val="22"/>
                <w:lang w:val="lt-LT"/>
              </w:rPr>
            </w:pPr>
            <w:r w:rsidRPr="004457BB">
              <w:rPr>
                <w:b/>
                <w:szCs w:val="22"/>
                <w:lang w:val="lt-LT"/>
              </w:rPr>
              <w:t>Lietuva</w:t>
            </w:r>
          </w:p>
          <w:p w14:paraId="2B97FFBA" w14:textId="77777777" w:rsidR="00827968" w:rsidRDefault="00CC4028" w:rsidP="004457BB">
            <w:pPr>
              <w:rPr>
                <w:szCs w:val="22"/>
              </w:rPr>
            </w:pPr>
            <w:r w:rsidRPr="004457BB">
              <w:rPr>
                <w:szCs w:val="22"/>
              </w:rPr>
              <w:t>Viatris UAB</w:t>
            </w:r>
          </w:p>
          <w:p w14:paraId="1EAED938" w14:textId="2AC03AAE" w:rsidR="00CC4028" w:rsidRPr="004457BB" w:rsidRDefault="00CC4028" w:rsidP="004457BB">
            <w:pPr>
              <w:rPr>
                <w:b/>
                <w:szCs w:val="22"/>
              </w:rPr>
            </w:pPr>
            <w:r w:rsidRPr="004457BB">
              <w:rPr>
                <w:szCs w:val="22"/>
                <w:lang w:val="lt-LT"/>
              </w:rPr>
              <w:t>Tel: +</w:t>
            </w:r>
            <w:r w:rsidRPr="004457BB">
              <w:rPr>
                <w:szCs w:val="22"/>
              </w:rPr>
              <w:t>370 52051288</w:t>
            </w:r>
          </w:p>
        </w:tc>
      </w:tr>
      <w:tr w:rsidR="00CC4028" w:rsidRPr="00AC3056" w14:paraId="3AA5D471" w14:textId="77777777" w:rsidTr="00EC698C">
        <w:trPr>
          <w:cantSplit/>
          <w:trHeight w:val="20"/>
        </w:trPr>
        <w:tc>
          <w:tcPr>
            <w:tcW w:w="4503" w:type="dxa"/>
          </w:tcPr>
          <w:p w14:paraId="348E0F52" w14:textId="77777777" w:rsidR="00CC4028" w:rsidRPr="004457BB" w:rsidRDefault="00CC4028" w:rsidP="004457BB">
            <w:pPr>
              <w:rPr>
                <w:b/>
                <w:szCs w:val="22"/>
                <w:lang w:val="de-DE"/>
              </w:rPr>
            </w:pPr>
            <w:proofErr w:type="spellStart"/>
            <w:r w:rsidRPr="004457BB">
              <w:rPr>
                <w:b/>
                <w:szCs w:val="22"/>
              </w:rPr>
              <w:t>България</w:t>
            </w:r>
            <w:proofErr w:type="spellEnd"/>
            <w:r w:rsidRPr="004457BB">
              <w:rPr>
                <w:b/>
                <w:szCs w:val="22"/>
                <w:lang w:val="de-DE"/>
              </w:rPr>
              <w:t xml:space="preserve"> </w:t>
            </w:r>
          </w:p>
          <w:p w14:paraId="48EE8120" w14:textId="69FA6562" w:rsidR="00CC4028" w:rsidRPr="004457BB" w:rsidRDefault="00CC4028" w:rsidP="004457BB">
            <w:pPr>
              <w:rPr>
                <w:bCs/>
                <w:szCs w:val="22"/>
                <w:lang w:val="de-DE"/>
              </w:rPr>
            </w:pPr>
            <w:proofErr w:type="spellStart"/>
            <w:r w:rsidRPr="004457BB">
              <w:rPr>
                <w:szCs w:val="22"/>
              </w:rPr>
              <w:t>Майлан</w:t>
            </w:r>
            <w:proofErr w:type="spellEnd"/>
            <w:r w:rsidRPr="004457BB">
              <w:rPr>
                <w:szCs w:val="22"/>
              </w:rPr>
              <w:t xml:space="preserve"> ЕООД</w:t>
            </w:r>
          </w:p>
          <w:p w14:paraId="00DC7548" w14:textId="461041C9" w:rsidR="00CC4028" w:rsidRPr="004457BB" w:rsidRDefault="00CC4028" w:rsidP="004457BB">
            <w:pPr>
              <w:rPr>
                <w:iCs/>
                <w:szCs w:val="22"/>
                <w:lang w:val="de-DE"/>
              </w:rPr>
            </w:pPr>
            <w:proofErr w:type="spellStart"/>
            <w:r w:rsidRPr="004457BB">
              <w:rPr>
                <w:iCs/>
                <w:szCs w:val="22"/>
              </w:rPr>
              <w:t>Тел</w:t>
            </w:r>
            <w:proofErr w:type="spellEnd"/>
            <w:r w:rsidRPr="004457BB">
              <w:rPr>
                <w:iCs/>
                <w:szCs w:val="22"/>
                <w:lang w:val="de-DE"/>
              </w:rPr>
              <w:t xml:space="preserve">.: +359 2 </w:t>
            </w:r>
            <w:r w:rsidRPr="004457BB">
              <w:rPr>
                <w:szCs w:val="22"/>
              </w:rPr>
              <w:t>44 55 400</w:t>
            </w:r>
          </w:p>
          <w:p w14:paraId="2CAD817B" w14:textId="77777777" w:rsidR="00CC4028" w:rsidRPr="004457BB" w:rsidRDefault="00CC4028" w:rsidP="004457BB">
            <w:pPr>
              <w:rPr>
                <w:b/>
                <w:szCs w:val="22"/>
                <w:lang w:val="de-DE"/>
              </w:rPr>
            </w:pPr>
          </w:p>
        </w:tc>
        <w:tc>
          <w:tcPr>
            <w:tcW w:w="4820" w:type="dxa"/>
            <w:tcBorders>
              <w:bottom w:val="nil"/>
            </w:tcBorders>
          </w:tcPr>
          <w:p w14:paraId="174D0E73" w14:textId="4DBCBEE7" w:rsidR="00CC4028" w:rsidRPr="004457BB" w:rsidRDefault="00CC4028" w:rsidP="004457BB">
            <w:pPr>
              <w:rPr>
                <w:b/>
                <w:szCs w:val="22"/>
                <w:lang w:val="de-DE"/>
              </w:rPr>
            </w:pPr>
            <w:r w:rsidRPr="004457BB">
              <w:rPr>
                <w:b/>
                <w:szCs w:val="22"/>
                <w:lang w:val="de-DE"/>
              </w:rPr>
              <w:t>Luxembourg/Luxemburg</w:t>
            </w:r>
          </w:p>
          <w:p w14:paraId="73C3F10B" w14:textId="2DD0D3E5" w:rsidR="00CC4028" w:rsidRPr="004457BB" w:rsidRDefault="00CC4028" w:rsidP="004457BB">
            <w:pPr>
              <w:rPr>
                <w:szCs w:val="22"/>
                <w:lang w:val="de-DE"/>
              </w:rPr>
            </w:pPr>
            <w:r w:rsidRPr="004457BB">
              <w:rPr>
                <w:szCs w:val="22"/>
                <w:lang w:val="de-DE"/>
              </w:rPr>
              <w:t>Viatris</w:t>
            </w:r>
          </w:p>
          <w:p w14:paraId="065D8AC4" w14:textId="09613BD9" w:rsidR="00CC4028" w:rsidRPr="004457BB" w:rsidRDefault="00CC4028" w:rsidP="004457BB">
            <w:pPr>
              <w:rPr>
                <w:szCs w:val="22"/>
                <w:lang w:val="de-DE"/>
              </w:rPr>
            </w:pPr>
            <w:r w:rsidRPr="004457BB">
              <w:rPr>
                <w:szCs w:val="22"/>
                <w:lang w:val="de-DE"/>
              </w:rPr>
              <w:t>Tél/Tel: +32 (0)2 658 61 00</w:t>
            </w:r>
          </w:p>
          <w:p w14:paraId="2D55B246" w14:textId="595AEEC9" w:rsidR="00CC4028" w:rsidRPr="004457BB" w:rsidRDefault="00CC4028" w:rsidP="004457BB">
            <w:pPr>
              <w:rPr>
                <w:szCs w:val="22"/>
                <w:lang w:val="de-DE"/>
              </w:rPr>
            </w:pPr>
            <w:r w:rsidRPr="004457BB">
              <w:rPr>
                <w:szCs w:val="22"/>
                <w:lang w:val="de-DE"/>
              </w:rPr>
              <w:t>(Belgique/Belgien)</w:t>
            </w:r>
          </w:p>
          <w:p w14:paraId="4DA128C4" w14:textId="77777777" w:rsidR="00CC4028" w:rsidRPr="004457BB" w:rsidRDefault="00CC4028" w:rsidP="004457BB">
            <w:pPr>
              <w:rPr>
                <w:b/>
                <w:szCs w:val="22"/>
                <w:lang w:val="de-DE"/>
              </w:rPr>
            </w:pPr>
          </w:p>
        </w:tc>
      </w:tr>
      <w:tr w:rsidR="00CC4028" w:rsidRPr="004457BB" w14:paraId="25A9CC19" w14:textId="77777777" w:rsidTr="00EC698C">
        <w:trPr>
          <w:cantSplit/>
          <w:trHeight w:val="20"/>
        </w:trPr>
        <w:tc>
          <w:tcPr>
            <w:tcW w:w="4503" w:type="dxa"/>
          </w:tcPr>
          <w:p w14:paraId="248BF7AA" w14:textId="77777777" w:rsidR="00CC4028" w:rsidRPr="004457BB" w:rsidRDefault="00CC4028" w:rsidP="004457BB">
            <w:pPr>
              <w:keepNext/>
              <w:rPr>
                <w:b/>
                <w:bCs/>
                <w:szCs w:val="22"/>
                <w:lang w:val="hu-HU"/>
              </w:rPr>
            </w:pPr>
            <w:r w:rsidRPr="004457BB">
              <w:rPr>
                <w:b/>
                <w:bCs/>
                <w:szCs w:val="22"/>
                <w:lang w:val="hu-HU"/>
              </w:rPr>
              <w:t>Česká republika</w:t>
            </w:r>
          </w:p>
          <w:p w14:paraId="28A90A8E" w14:textId="1C805BC1" w:rsidR="00CC4028" w:rsidRPr="004457BB" w:rsidRDefault="00CC4028" w:rsidP="004457BB">
            <w:pPr>
              <w:keepNext/>
              <w:rPr>
                <w:szCs w:val="22"/>
                <w:lang w:val="hu-HU"/>
              </w:rPr>
            </w:pPr>
            <w:r w:rsidRPr="004457BB">
              <w:rPr>
                <w:szCs w:val="22"/>
                <w:lang w:val="de-DE"/>
              </w:rPr>
              <w:t>Viatris CZ</w:t>
            </w:r>
            <w:r w:rsidRPr="004457BB">
              <w:rPr>
                <w:szCs w:val="22"/>
                <w:lang w:val="hu-HU"/>
              </w:rPr>
              <w:t xml:space="preserve"> s.r.o. </w:t>
            </w:r>
          </w:p>
          <w:p w14:paraId="7806A7BC" w14:textId="034CCDFD" w:rsidR="00CC4028" w:rsidRPr="004457BB" w:rsidRDefault="00CC4028" w:rsidP="004457BB">
            <w:pPr>
              <w:keepNext/>
              <w:rPr>
                <w:szCs w:val="22"/>
                <w:lang w:val="it-IT"/>
              </w:rPr>
            </w:pPr>
            <w:r w:rsidRPr="004457BB">
              <w:rPr>
                <w:szCs w:val="22"/>
                <w:lang w:val="it-IT"/>
              </w:rPr>
              <w:t>Tel: +420</w:t>
            </w:r>
            <w:r w:rsidRPr="004457BB">
              <w:rPr>
                <w:szCs w:val="22"/>
              </w:rPr>
              <w:t xml:space="preserve"> </w:t>
            </w:r>
            <w:r w:rsidRPr="004457BB">
              <w:rPr>
                <w:szCs w:val="22"/>
                <w:lang w:val="it-IT"/>
              </w:rPr>
              <w:t>222 004 400</w:t>
            </w:r>
          </w:p>
          <w:p w14:paraId="43DB8141" w14:textId="77777777" w:rsidR="00CC4028" w:rsidRPr="004457BB" w:rsidRDefault="00CC4028" w:rsidP="004457BB">
            <w:pPr>
              <w:rPr>
                <w:b/>
                <w:bCs/>
                <w:szCs w:val="22"/>
                <w:lang w:val="de-DE"/>
              </w:rPr>
            </w:pPr>
          </w:p>
        </w:tc>
        <w:tc>
          <w:tcPr>
            <w:tcW w:w="4820" w:type="dxa"/>
          </w:tcPr>
          <w:p w14:paraId="56FA6EE8" w14:textId="3B1B8CE6" w:rsidR="00CC4028" w:rsidRPr="004457BB" w:rsidRDefault="00CC4028" w:rsidP="004457BB">
            <w:pPr>
              <w:rPr>
                <w:b/>
                <w:szCs w:val="22"/>
                <w:lang w:val="hu-HU"/>
              </w:rPr>
            </w:pPr>
            <w:r w:rsidRPr="004457BB">
              <w:rPr>
                <w:b/>
                <w:szCs w:val="22"/>
                <w:lang w:val="hu-HU"/>
              </w:rPr>
              <w:t>Magyarország</w:t>
            </w:r>
          </w:p>
          <w:p w14:paraId="607DA162" w14:textId="49481D60" w:rsidR="00CC4028" w:rsidRPr="004457BB" w:rsidRDefault="00CC4028" w:rsidP="004457BB">
            <w:pPr>
              <w:rPr>
                <w:szCs w:val="22"/>
                <w:lang w:val="hu-HU"/>
              </w:rPr>
            </w:pPr>
            <w:r w:rsidRPr="004457BB">
              <w:rPr>
                <w:szCs w:val="22"/>
                <w:lang w:val="it-IT"/>
              </w:rPr>
              <w:t>Viatris Healthcare Kft.</w:t>
            </w:r>
          </w:p>
          <w:p w14:paraId="4EA5040B" w14:textId="4FAAE17A" w:rsidR="00CC4028" w:rsidRPr="004457BB" w:rsidRDefault="00CC4028" w:rsidP="004457BB">
            <w:pPr>
              <w:rPr>
                <w:szCs w:val="22"/>
                <w:lang w:val="hu-HU"/>
              </w:rPr>
            </w:pPr>
            <w:r w:rsidRPr="004457BB">
              <w:rPr>
                <w:szCs w:val="22"/>
                <w:lang w:val="hu-HU"/>
              </w:rPr>
              <w:t>Tel.:</w:t>
            </w:r>
            <w:r w:rsidRPr="004457BB">
              <w:rPr>
                <w:szCs w:val="22"/>
              </w:rPr>
              <w:t xml:space="preserve"> + 36 1 4 65 2100</w:t>
            </w:r>
          </w:p>
          <w:p w14:paraId="2B98F2DD" w14:textId="77777777" w:rsidR="00CC4028" w:rsidRPr="004457BB" w:rsidRDefault="00CC4028" w:rsidP="004457BB">
            <w:pPr>
              <w:rPr>
                <w:b/>
                <w:szCs w:val="22"/>
                <w:lang w:val="hu-HU"/>
              </w:rPr>
            </w:pPr>
          </w:p>
        </w:tc>
      </w:tr>
      <w:tr w:rsidR="00CC4028" w:rsidRPr="004457BB" w14:paraId="2FA8FAE4" w14:textId="77777777" w:rsidTr="00EC698C">
        <w:trPr>
          <w:cantSplit/>
          <w:trHeight w:val="20"/>
        </w:trPr>
        <w:tc>
          <w:tcPr>
            <w:tcW w:w="4503" w:type="dxa"/>
            <w:tcBorders>
              <w:bottom w:val="nil"/>
            </w:tcBorders>
          </w:tcPr>
          <w:p w14:paraId="325DDE0E" w14:textId="77777777" w:rsidR="00CC4028" w:rsidRPr="004457BB" w:rsidRDefault="00CC4028" w:rsidP="004457BB">
            <w:pPr>
              <w:rPr>
                <w:b/>
                <w:szCs w:val="22"/>
                <w:lang w:val="de-DE"/>
              </w:rPr>
            </w:pPr>
            <w:r w:rsidRPr="004457BB">
              <w:rPr>
                <w:b/>
                <w:szCs w:val="22"/>
                <w:lang w:val="de-DE"/>
              </w:rPr>
              <w:t>Danmark</w:t>
            </w:r>
          </w:p>
          <w:p w14:paraId="561C9FF8" w14:textId="77777777" w:rsidR="00CC4028" w:rsidRPr="004457BB" w:rsidRDefault="00CC4028" w:rsidP="004457BB">
            <w:pPr>
              <w:rPr>
                <w:szCs w:val="22"/>
                <w:lang w:val="de-DE"/>
              </w:rPr>
            </w:pPr>
            <w:r w:rsidRPr="004457BB">
              <w:rPr>
                <w:szCs w:val="22"/>
                <w:lang w:val="de-DE"/>
              </w:rPr>
              <w:t>Viatris ApS</w:t>
            </w:r>
          </w:p>
          <w:p w14:paraId="2331C19D" w14:textId="77777777" w:rsidR="00CC4028" w:rsidRPr="004457BB" w:rsidRDefault="00CC4028" w:rsidP="004457BB">
            <w:pPr>
              <w:rPr>
                <w:szCs w:val="22"/>
                <w:lang w:val="de-DE"/>
              </w:rPr>
            </w:pPr>
            <w:r w:rsidRPr="004457BB">
              <w:rPr>
                <w:szCs w:val="22"/>
                <w:lang w:val="de-DE"/>
              </w:rPr>
              <w:t>Tlf: +45 28 11 69 32</w:t>
            </w:r>
          </w:p>
          <w:p w14:paraId="714C5435" w14:textId="77777777" w:rsidR="00CC4028" w:rsidRPr="004457BB" w:rsidRDefault="00CC4028" w:rsidP="004457BB">
            <w:pPr>
              <w:rPr>
                <w:szCs w:val="22"/>
                <w:lang w:val="it-IT"/>
              </w:rPr>
            </w:pPr>
          </w:p>
        </w:tc>
        <w:tc>
          <w:tcPr>
            <w:tcW w:w="4820" w:type="dxa"/>
          </w:tcPr>
          <w:p w14:paraId="18476008" w14:textId="2B7919C1" w:rsidR="00CC4028" w:rsidRPr="00AC3056" w:rsidRDefault="00CC4028" w:rsidP="004457BB">
            <w:pPr>
              <w:rPr>
                <w:rFonts w:eastAsia="Calibri"/>
                <w:b/>
                <w:bCs/>
                <w:szCs w:val="22"/>
                <w:lang w:val="es-ES" w:eastAsia="en-GB"/>
              </w:rPr>
            </w:pPr>
            <w:r w:rsidRPr="00AC3056">
              <w:rPr>
                <w:rFonts w:eastAsia="Calibri"/>
                <w:b/>
                <w:bCs/>
                <w:szCs w:val="22"/>
                <w:lang w:val="es-ES" w:eastAsia="en-GB"/>
              </w:rPr>
              <w:t>Malta</w:t>
            </w:r>
          </w:p>
          <w:p w14:paraId="053BC03E" w14:textId="5AA1B148" w:rsidR="00CC4028" w:rsidRPr="00AC3056" w:rsidRDefault="00CC4028" w:rsidP="004457BB">
            <w:pPr>
              <w:rPr>
                <w:rFonts w:eastAsia="Calibri"/>
                <w:szCs w:val="22"/>
                <w:lang w:val="es-ES"/>
              </w:rPr>
            </w:pPr>
            <w:r w:rsidRPr="004457BB">
              <w:rPr>
                <w:szCs w:val="22"/>
                <w:lang w:val="it-IT"/>
              </w:rPr>
              <w:t>V.J. Salomone Pharma Limited</w:t>
            </w:r>
          </w:p>
          <w:p w14:paraId="604AB9E0" w14:textId="76E84DD9" w:rsidR="00CC4028" w:rsidRPr="004457BB" w:rsidRDefault="00CC4028" w:rsidP="004457BB">
            <w:pPr>
              <w:rPr>
                <w:rFonts w:eastAsia="Calibri"/>
                <w:szCs w:val="22"/>
                <w:lang w:val="en-GB" w:eastAsia="en-GB"/>
              </w:rPr>
            </w:pPr>
            <w:r w:rsidRPr="004457BB">
              <w:rPr>
                <w:rFonts w:eastAsia="Calibri"/>
                <w:szCs w:val="22"/>
                <w:lang w:eastAsia="en-GB"/>
              </w:rPr>
              <w:t>Tel</w:t>
            </w:r>
            <w:r w:rsidRPr="00C14D1A">
              <w:rPr>
                <w:rFonts w:eastAsia="Calibri"/>
                <w:szCs w:val="22"/>
                <w:lang w:eastAsia="zh-CN"/>
              </w:rPr>
              <w:t xml:space="preserve">: </w:t>
            </w:r>
            <w:r w:rsidRPr="004457BB">
              <w:rPr>
                <w:szCs w:val="22"/>
                <w:lang w:val="it-IT"/>
              </w:rPr>
              <w:t>(+356) 21 220 174</w:t>
            </w:r>
          </w:p>
          <w:p w14:paraId="2DC9BEC9" w14:textId="77777777" w:rsidR="00CC4028" w:rsidRPr="004457BB" w:rsidRDefault="00CC4028" w:rsidP="004457BB">
            <w:pPr>
              <w:rPr>
                <w:szCs w:val="22"/>
                <w:lang w:val="hu-HU"/>
              </w:rPr>
            </w:pPr>
          </w:p>
        </w:tc>
      </w:tr>
      <w:tr w:rsidR="00CC4028" w:rsidRPr="004457BB" w14:paraId="5F8C7AAB" w14:textId="77777777" w:rsidTr="00EC698C">
        <w:trPr>
          <w:cantSplit/>
          <w:trHeight w:val="20"/>
        </w:trPr>
        <w:tc>
          <w:tcPr>
            <w:tcW w:w="4503" w:type="dxa"/>
            <w:tcBorders>
              <w:bottom w:val="nil"/>
            </w:tcBorders>
          </w:tcPr>
          <w:p w14:paraId="46DD79AE" w14:textId="77777777" w:rsidR="00CC4028" w:rsidRPr="004457BB" w:rsidRDefault="00CC4028" w:rsidP="004457BB">
            <w:pPr>
              <w:rPr>
                <w:b/>
                <w:szCs w:val="22"/>
                <w:lang w:val="de-DE"/>
              </w:rPr>
            </w:pPr>
            <w:r w:rsidRPr="004457BB">
              <w:rPr>
                <w:b/>
                <w:szCs w:val="22"/>
                <w:lang w:val="de-DE"/>
              </w:rPr>
              <w:t>Deutschland</w:t>
            </w:r>
          </w:p>
          <w:p w14:paraId="3991D34A" w14:textId="62C432D3" w:rsidR="00CC4028" w:rsidRPr="004457BB" w:rsidRDefault="00CC4028" w:rsidP="004457BB">
            <w:pPr>
              <w:rPr>
                <w:bCs/>
                <w:szCs w:val="22"/>
                <w:lang w:val="de-DE"/>
              </w:rPr>
            </w:pPr>
            <w:r w:rsidRPr="004457BB">
              <w:rPr>
                <w:szCs w:val="22"/>
                <w:lang w:val="de-DE"/>
              </w:rPr>
              <w:t>Viatris Healthcare GmbH</w:t>
            </w:r>
          </w:p>
          <w:p w14:paraId="120A5941" w14:textId="1BDEC0EA" w:rsidR="00CC4028" w:rsidRPr="004457BB" w:rsidRDefault="00CC4028" w:rsidP="004457BB">
            <w:pPr>
              <w:rPr>
                <w:b/>
                <w:szCs w:val="22"/>
                <w:lang w:val="de-DE"/>
              </w:rPr>
            </w:pPr>
            <w:r w:rsidRPr="004457BB">
              <w:rPr>
                <w:bCs/>
                <w:szCs w:val="22"/>
                <w:lang w:val="de-DE"/>
              </w:rPr>
              <w:t xml:space="preserve">Tel: +49 (0) </w:t>
            </w:r>
            <w:r w:rsidRPr="004457BB">
              <w:rPr>
                <w:szCs w:val="22"/>
                <w:lang w:val="de-CH"/>
              </w:rPr>
              <w:t xml:space="preserve">800 </w:t>
            </w:r>
            <w:r w:rsidRPr="004457BB">
              <w:rPr>
                <w:rStyle w:val="ms-rteforecolor-21"/>
                <w:color w:val="auto"/>
                <w:szCs w:val="22"/>
                <w:lang w:val="de-DE"/>
              </w:rPr>
              <w:t>0700 800</w:t>
            </w:r>
          </w:p>
        </w:tc>
        <w:tc>
          <w:tcPr>
            <w:tcW w:w="4820" w:type="dxa"/>
            <w:tcBorders>
              <w:bottom w:val="nil"/>
            </w:tcBorders>
          </w:tcPr>
          <w:p w14:paraId="320ED8D3" w14:textId="0DFD20BA" w:rsidR="00CC4028" w:rsidRPr="004457BB" w:rsidRDefault="00CC4028" w:rsidP="004457BB">
            <w:pPr>
              <w:rPr>
                <w:b/>
                <w:szCs w:val="22"/>
              </w:rPr>
            </w:pPr>
            <w:r w:rsidRPr="004457BB">
              <w:rPr>
                <w:b/>
                <w:szCs w:val="22"/>
              </w:rPr>
              <w:t>Nederland</w:t>
            </w:r>
          </w:p>
          <w:p w14:paraId="7EA0D1B1" w14:textId="38E29D37" w:rsidR="00CC4028" w:rsidRPr="004457BB" w:rsidRDefault="00CC4028" w:rsidP="004457BB">
            <w:pPr>
              <w:rPr>
                <w:bCs/>
                <w:szCs w:val="22"/>
              </w:rPr>
            </w:pPr>
            <w:r w:rsidRPr="004457BB">
              <w:rPr>
                <w:szCs w:val="22"/>
              </w:rPr>
              <w:t>Mylan Healthcare BV</w:t>
            </w:r>
          </w:p>
          <w:p w14:paraId="7A997898" w14:textId="1116279D" w:rsidR="00CC4028" w:rsidRPr="004457BB" w:rsidRDefault="00CC4028" w:rsidP="004457BB">
            <w:pPr>
              <w:rPr>
                <w:bCs/>
                <w:szCs w:val="22"/>
              </w:rPr>
            </w:pPr>
            <w:r w:rsidRPr="004457BB">
              <w:rPr>
                <w:bCs/>
                <w:szCs w:val="22"/>
              </w:rPr>
              <w:t>Tel: +31 (0)</w:t>
            </w:r>
            <w:r w:rsidRPr="004457BB">
              <w:rPr>
                <w:szCs w:val="22"/>
              </w:rPr>
              <w:t xml:space="preserve"> </w:t>
            </w:r>
            <w:r w:rsidRPr="004457BB">
              <w:rPr>
                <w:bCs/>
                <w:szCs w:val="22"/>
              </w:rPr>
              <w:t>20 426 3300</w:t>
            </w:r>
          </w:p>
          <w:p w14:paraId="6CB464D0" w14:textId="77777777" w:rsidR="00CC4028" w:rsidRPr="004457BB" w:rsidRDefault="00CC4028" w:rsidP="004457BB">
            <w:pPr>
              <w:rPr>
                <w:b/>
                <w:szCs w:val="22"/>
              </w:rPr>
            </w:pPr>
          </w:p>
        </w:tc>
      </w:tr>
      <w:tr w:rsidR="00CC4028" w:rsidRPr="004457BB" w14:paraId="115BF8BC" w14:textId="77777777" w:rsidTr="00EC698C">
        <w:trPr>
          <w:cantSplit/>
          <w:trHeight w:val="20"/>
        </w:trPr>
        <w:tc>
          <w:tcPr>
            <w:tcW w:w="4503" w:type="dxa"/>
            <w:tcBorders>
              <w:bottom w:val="nil"/>
            </w:tcBorders>
          </w:tcPr>
          <w:p w14:paraId="519E15E9" w14:textId="77777777" w:rsidR="00CC4028" w:rsidRPr="004457BB" w:rsidRDefault="00CC4028" w:rsidP="004457BB">
            <w:pPr>
              <w:rPr>
                <w:b/>
                <w:bCs/>
                <w:szCs w:val="22"/>
                <w:lang w:val="et-EE"/>
              </w:rPr>
            </w:pPr>
            <w:r w:rsidRPr="004457BB">
              <w:rPr>
                <w:b/>
                <w:bCs/>
                <w:szCs w:val="22"/>
                <w:lang w:val="et-EE"/>
              </w:rPr>
              <w:t>Eesti</w:t>
            </w:r>
          </w:p>
          <w:p w14:paraId="78EBD331" w14:textId="77777777" w:rsidR="00CC4028" w:rsidRPr="004457BB" w:rsidRDefault="00CC4028" w:rsidP="004457BB">
            <w:pPr>
              <w:rPr>
                <w:szCs w:val="22"/>
                <w:lang w:val="et-EE"/>
              </w:rPr>
            </w:pPr>
            <w:r w:rsidRPr="004457BB">
              <w:rPr>
                <w:szCs w:val="22"/>
                <w:lang w:val="et-EE"/>
              </w:rPr>
              <w:t>Viatris OÜ</w:t>
            </w:r>
          </w:p>
          <w:p w14:paraId="06904A7A" w14:textId="11294FEC" w:rsidR="00CC4028" w:rsidRPr="004457BB" w:rsidRDefault="00CC4028" w:rsidP="004457BB">
            <w:pPr>
              <w:rPr>
                <w:szCs w:val="22"/>
              </w:rPr>
            </w:pPr>
            <w:r w:rsidRPr="004457BB">
              <w:rPr>
                <w:szCs w:val="22"/>
                <w:lang w:val="et-EE"/>
              </w:rPr>
              <w:t>Tel: +</w:t>
            </w:r>
            <w:r w:rsidRPr="004457BB">
              <w:rPr>
                <w:szCs w:val="22"/>
              </w:rPr>
              <w:t>372 6363 052</w:t>
            </w:r>
          </w:p>
          <w:p w14:paraId="0449F689" w14:textId="49C6259F" w:rsidR="00CC4028" w:rsidRPr="004457BB" w:rsidRDefault="00CC4028" w:rsidP="004457BB">
            <w:pPr>
              <w:rPr>
                <w:bCs/>
                <w:szCs w:val="22"/>
                <w:lang w:val="de-DE"/>
              </w:rPr>
            </w:pPr>
          </w:p>
        </w:tc>
        <w:tc>
          <w:tcPr>
            <w:tcW w:w="4820" w:type="dxa"/>
            <w:tcBorders>
              <w:bottom w:val="nil"/>
            </w:tcBorders>
          </w:tcPr>
          <w:p w14:paraId="248394E7" w14:textId="3662C0C5" w:rsidR="00CC4028" w:rsidRPr="004457BB" w:rsidRDefault="00CC4028" w:rsidP="004457BB">
            <w:pPr>
              <w:rPr>
                <w:b/>
                <w:bCs/>
                <w:szCs w:val="22"/>
                <w:lang w:val="nb-NO"/>
              </w:rPr>
            </w:pPr>
            <w:r w:rsidRPr="004457BB">
              <w:rPr>
                <w:b/>
                <w:bCs/>
                <w:szCs w:val="22"/>
                <w:lang w:val="nb-NO"/>
              </w:rPr>
              <w:t>Norge</w:t>
            </w:r>
          </w:p>
          <w:p w14:paraId="66F41F0F" w14:textId="1F6504A3" w:rsidR="00CC4028" w:rsidRPr="004457BB" w:rsidRDefault="00CC4028" w:rsidP="004457BB">
            <w:pPr>
              <w:rPr>
                <w:snapToGrid w:val="0"/>
                <w:szCs w:val="22"/>
                <w:lang w:val="nb-NO"/>
              </w:rPr>
            </w:pPr>
            <w:r w:rsidRPr="004457BB">
              <w:rPr>
                <w:snapToGrid w:val="0"/>
                <w:szCs w:val="22"/>
                <w:lang w:val="nb-NO"/>
              </w:rPr>
              <w:t>Viatris AS</w:t>
            </w:r>
          </w:p>
          <w:p w14:paraId="3E5864AE" w14:textId="318B31C2" w:rsidR="00CC4028" w:rsidRPr="004457BB" w:rsidRDefault="00CC4028" w:rsidP="004457BB">
            <w:pPr>
              <w:rPr>
                <w:snapToGrid w:val="0"/>
                <w:szCs w:val="22"/>
                <w:lang w:val="nb-NO"/>
              </w:rPr>
            </w:pPr>
            <w:r w:rsidRPr="004457BB">
              <w:rPr>
                <w:snapToGrid w:val="0"/>
                <w:szCs w:val="22"/>
                <w:lang w:val="nb-NO"/>
              </w:rPr>
              <w:t>Tlf: +47 66 75 33 00</w:t>
            </w:r>
          </w:p>
          <w:p w14:paraId="601B4612" w14:textId="77777777" w:rsidR="00CC4028" w:rsidRPr="004457BB" w:rsidRDefault="00CC4028" w:rsidP="004457BB">
            <w:pPr>
              <w:rPr>
                <w:bCs/>
                <w:szCs w:val="22"/>
                <w:lang w:val="nb-NO"/>
              </w:rPr>
            </w:pPr>
          </w:p>
        </w:tc>
      </w:tr>
      <w:tr w:rsidR="00CC4028" w:rsidRPr="004F237E" w14:paraId="53B89BA7" w14:textId="77777777" w:rsidTr="00EC698C">
        <w:trPr>
          <w:cantSplit/>
          <w:trHeight w:val="20"/>
        </w:trPr>
        <w:tc>
          <w:tcPr>
            <w:tcW w:w="4503" w:type="dxa"/>
            <w:tcBorders>
              <w:bottom w:val="nil"/>
            </w:tcBorders>
          </w:tcPr>
          <w:p w14:paraId="6885CD16" w14:textId="77777777" w:rsidR="00CC4028" w:rsidRPr="004457BB" w:rsidRDefault="00CC4028" w:rsidP="00EC698C">
            <w:pPr>
              <w:rPr>
                <w:b/>
                <w:bCs/>
                <w:szCs w:val="22"/>
                <w:lang w:val="nb-NO"/>
              </w:rPr>
            </w:pPr>
            <w:r w:rsidRPr="004457BB">
              <w:rPr>
                <w:b/>
                <w:bCs/>
                <w:szCs w:val="22"/>
                <w:lang w:val="el-GR"/>
              </w:rPr>
              <w:t>Ελλάδα</w:t>
            </w:r>
          </w:p>
          <w:p w14:paraId="51C97E88" w14:textId="77777777" w:rsidR="00CC4028" w:rsidRPr="004457BB" w:rsidRDefault="00CC4028" w:rsidP="00EC698C">
            <w:pPr>
              <w:rPr>
                <w:szCs w:val="22"/>
                <w:lang w:val="da-DK"/>
              </w:rPr>
            </w:pPr>
            <w:r w:rsidRPr="004457BB">
              <w:rPr>
                <w:szCs w:val="22"/>
                <w:lang w:val="da-DK"/>
              </w:rPr>
              <w:t>Viatris Hellas Ltd</w:t>
            </w:r>
          </w:p>
          <w:p w14:paraId="238D106E" w14:textId="42E47782" w:rsidR="00CC4028" w:rsidRPr="004457BB" w:rsidRDefault="00CC4028" w:rsidP="00EC698C">
            <w:pPr>
              <w:rPr>
                <w:szCs w:val="22"/>
                <w:lang w:val="nb-NO"/>
              </w:rPr>
            </w:pPr>
            <w:r w:rsidRPr="004457BB">
              <w:rPr>
                <w:szCs w:val="22"/>
                <w:lang w:val="el-GR"/>
              </w:rPr>
              <w:t>Τ</w:t>
            </w:r>
            <w:r w:rsidRPr="004457BB">
              <w:rPr>
                <w:szCs w:val="22"/>
              </w:rPr>
              <w:sym w:font="Symbol" w:char="F068"/>
            </w:r>
            <w:r w:rsidRPr="004457BB">
              <w:rPr>
                <w:szCs w:val="22"/>
                <w:lang w:val="el-GR"/>
              </w:rPr>
              <w:t>λ</w:t>
            </w:r>
            <w:r w:rsidRPr="004457BB">
              <w:rPr>
                <w:szCs w:val="22"/>
                <w:lang w:val="nb-NO"/>
              </w:rPr>
              <w:t>:  +30 2100 100 002</w:t>
            </w:r>
          </w:p>
          <w:p w14:paraId="50F63CC5" w14:textId="77777777" w:rsidR="00CC4028" w:rsidRPr="004457BB" w:rsidRDefault="00CC4028" w:rsidP="00EC698C">
            <w:pPr>
              <w:rPr>
                <w:b/>
                <w:szCs w:val="22"/>
              </w:rPr>
            </w:pPr>
          </w:p>
        </w:tc>
        <w:tc>
          <w:tcPr>
            <w:tcW w:w="4820" w:type="dxa"/>
            <w:tcBorders>
              <w:bottom w:val="nil"/>
            </w:tcBorders>
          </w:tcPr>
          <w:p w14:paraId="11863CDE" w14:textId="67F53693" w:rsidR="00CC4028" w:rsidRPr="004457BB" w:rsidRDefault="00CC4028" w:rsidP="00EC698C">
            <w:pPr>
              <w:rPr>
                <w:b/>
                <w:bCs/>
                <w:szCs w:val="22"/>
                <w:lang w:val="de-DE"/>
              </w:rPr>
            </w:pPr>
            <w:r w:rsidRPr="004457BB">
              <w:rPr>
                <w:b/>
                <w:bCs/>
                <w:szCs w:val="22"/>
                <w:lang w:val="de-DE"/>
              </w:rPr>
              <w:t>Österreich</w:t>
            </w:r>
          </w:p>
          <w:p w14:paraId="65D9C851" w14:textId="13FCB7DE" w:rsidR="00CC4028" w:rsidRPr="004457BB" w:rsidRDefault="00D843A6" w:rsidP="00EC698C">
            <w:pPr>
              <w:rPr>
                <w:szCs w:val="22"/>
                <w:lang w:val="de-DE"/>
              </w:rPr>
            </w:pPr>
            <w:r>
              <w:rPr>
                <w:szCs w:val="22"/>
                <w:lang w:val="de-DE"/>
              </w:rPr>
              <w:t>Viatris Austria</w:t>
            </w:r>
            <w:r w:rsidR="00CC4028" w:rsidRPr="004457BB">
              <w:rPr>
                <w:szCs w:val="22"/>
                <w:lang w:val="de-DE"/>
              </w:rPr>
              <w:t xml:space="preserve"> GmbH</w:t>
            </w:r>
          </w:p>
          <w:p w14:paraId="6EE6CA0D" w14:textId="7D67A717" w:rsidR="00CC4028" w:rsidRPr="004457BB" w:rsidRDefault="00CC4028" w:rsidP="00EC698C">
            <w:pPr>
              <w:rPr>
                <w:szCs w:val="22"/>
                <w:lang w:val="pl-PL"/>
              </w:rPr>
            </w:pPr>
            <w:r w:rsidRPr="004457BB">
              <w:rPr>
                <w:szCs w:val="22"/>
                <w:lang w:val="pl-PL"/>
              </w:rPr>
              <w:t>Tel: +43 1 86390</w:t>
            </w:r>
          </w:p>
          <w:p w14:paraId="26E253E1" w14:textId="77777777" w:rsidR="00CC4028" w:rsidRPr="004457BB" w:rsidRDefault="00CC4028" w:rsidP="00EC698C">
            <w:pPr>
              <w:rPr>
                <w:b/>
                <w:snapToGrid w:val="0"/>
                <w:szCs w:val="22"/>
                <w:lang w:val="nb-NO"/>
              </w:rPr>
            </w:pPr>
          </w:p>
        </w:tc>
      </w:tr>
      <w:tr w:rsidR="00CC4028" w:rsidRPr="004457BB" w14:paraId="77EEC596" w14:textId="77777777" w:rsidTr="00EC698C">
        <w:trPr>
          <w:cantSplit/>
          <w:trHeight w:val="20"/>
        </w:trPr>
        <w:tc>
          <w:tcPr>
            <w:tcW w:w="4503" w:type="dxa"/>
            <w:tcBorders>
              <w:bottom w:val="nil"/>
            </w:tcBorders>
          </w:tcPr>
          <w:p w14:paraId="75BC1384" w14:textId="77777777" w:rsidR="00CC4028" w:rsidRPr="004457BB" w:rsidRDefault="00CC4028" w:rsidP="004457BB">
            <w:pPr>
              <w:rPr>
                <w:b/>
                <w:szCs w:val="22"/>
                <w:lang w:val="es-ES"/>
              </w:rPr>
            </w:pPr>
            <w:r w:rsidRPr="004457BB">
              <w:rPr>
                <w:b/>
                <w:szCs w:val="22"/>
                <w:lang w:val="es-ES"/>
              </w:rPr>
              <w:lastRenderedPageBreak/>
              <w:t>España</w:t>
            </w:r>
          </w:p>
          <w:p w14:paraId="4B459AB3" w14:textId="718BE8FA" w:rsidR="00CC4028" w:rsidRPr="004457BB" w:rsidRDefault="00CC4028" w:rsidP="004457BB">
            <w:pPr>
              <w:rPr>
                <w:szCs w:val="22"/>
                <w:lang w:val="es-ES"/>
              </w:rPr>
            </w:pPr>
            <w:r w:rsidRPr="004457BB">
              <w:rPr>
                <w:szCs w:val="22"/>
                <w:lang w:val="de-DE"/>
              </w:rPr>
              <w:t>Viatris Pharmaceuticals</w:t>
            </w:r>
            <w:r w:rsidRPr="004457BB">
              <w:rPr>
                <w:szCs w:val="22"/>
                <w:lang w:val="es-ES"/>
              </w:rPr>
              <w:t>, S.L.</w:t>
            </w:r>
          </w:p>
          <w:p w14:paraId="0A64AEF8" w14:textId="484CA6A9" w:rsidR="00CC4028" w:rsidRPr="004457BB" w:rsidRDefault="00CC4028" w:rsidP="004457BB">
            <w:pPr>
              <w:rPr>
                <w:b/>
                <w:szCs w:val="22"/>
                <w:lang w:val="nb-NO"/>
              </w:rPr>
            </w:pPr>
            <w:r w:rsidRPr="004457BB">
              <w:rPr>
                <w:szCs w:val="22"/>
                <w:lang w:val="pt-PT"/>
              </w:rPr>
              <w:t>Tel: +34 900 102 712</w:t>
            </w:r>
          </w:p>
        </w:tc>
        <w:tc>
          <w:tcPr>
            <w:tcW w:w="4820" w:type="dxa"/>
            <w:tcBorders>
              <w:bottom w:val="nil"/>
            </w:tcBorders>
          </w:tcPr>
          <w:p w14:paraId="53990E06" w14:textId="753679F8" w:rsidR="00CC4028" w:rsidRPr="004457BB" w:rsidRDefault="00CC4028" w:rsidP="004457BB">
            <w:pPr>
              <w:rPr>
                <w:b/>
                <w:szCs w:val="22"/>
                <w:lang w:val="pl-PL"/>
              </w:rPr>
            </w:pPr>
            <w:r w:rsidRPr="004457BB">
              <w:rPr>
                <w:b/>
                <w:szCs w:val="22"/>
                <w:lang w:val="pl-PL"/>
              </w:rPr>
              <w:t>Polska</w:t>
            </w:r>
          </w:p>
          <w:p w14:paraId="31BBE348" w14:textId="61266AA8" w:rsidR="00CC4028" w:rsidRPr="004457BB" w:rsidRDefault="00D843A6" w:rsidP="004457BB">
            <w:pPr>
              <w:rPr>
                <w:szCs w:val="22"/>
                <w:lang w:val="pl-PL"/>
              </w:rPr>
            </w:pPr>
            <w:r>
              <w:rPr>
                <w:szCs w:val="22"/>
                <w:lang w:val="pl-PL"/>
              </w:rPr>
              <w:t>Viatris</w:t>
            </w:r>
            <w:r w:rsidRPr="004457BB">
              <w:rPr>
                <w:szCs w:val="22"/>
                <w:lang w:val="pl-PL"/>
              </w:rPr>
              <w:t xml:space="preserve"> </w:t>
            </w:r>
            <w:r w:rsidR="00CC4028" w:rsidRPr="004457BB">
              <w:rPr>
                <w:szCs w:val="22"/>
                <w:lang w:val="pl-PL"/>
              </w:rPr>
              <w:t xml:space="preserve">Healthcare Sp. z o.o., </w:t>
            </w:r>
          </w:p>
          <w:p w14:paraId="100B189A" w14:textId="170EE732" w:rsidR="00CC4028" w:rsidRPr="004457BB" w:rsidRDefault="00CC4028" w:rsidP="004457BB">
            <w:pPr>
              <w:rPr>
                <w:strike/>
                <w:szCs w:val="22"/>
                <w:lang w:val="pt-PT"/>
              </w:rPr>
            </w:pPr>
            <w:r w:rsidRPr="004457BB">
              <w:rPr>
                <w:szCs w:val="22"/>
                <w:lang w:val="pl-PL"/>
              </w:rPr>
              <w:t xml:space="preserve">Tel.: </w:t>
            </w:r>
            <w:r w:rsidRPr="004457BB">
              <w:rPr>
                <w:szCs w:val="22"/>
                <w:lang w:val="fr-FR"/>
              </w:rPr>
              <w:t xml:space="preserve">+48 22 </w:t>
            </w:r>
            <w:r w:rsidRPr="004457BB">
              <w:rPr>
                <w:szCs w:val="22"/>
              </w:rPr>
              <w:t>546 64 00</w:t>
            </w:r>
          </w:p>
          <w:p w14:paraId="14BB7E73" w14:textId="77777777" w:rsidR="00CC4028" w:rsidRPr="004457BB" w:rsidRDefault="00CC4028" w:rsidP="004457BB">
            <w:pPr>
              <w:rPr>
                <w:b/>
                <w:szCs w:val="22"/>
                <w:lang w:val="pl-PL"/>
              </w:rPr>
            </w:pPr>
          </w:p>
        </w:tc>
      </w:tr>
      <w:tr w:rsidR="00CC4028" w:rsidRPr="004457BB" w14:paraId="691A9A6E" w14:textId="77777777" w:rsidTr="00EC698C">
        <w:trPr>
          <w:cantSplit/>
          <w:trHeight w:val="20"/>
        </w:trPr>
        <w:tc>
          <w:tcPr>
            <w:tcW w:w="4503" w:type="dxa"/>
            <w:tcBorders>
              <w:bottom w:val="nil"/>
            </w:tcBorders>
          </w:tcPr>
          <w:p w14:paraId="558433CE" w14:textId="77777777" w:rsidR="00CC4028" w:rsidRPr="004457BB" w:rsidRDefault="00CC4028" w:rsidP="004457BB">
            <w:pPr>
              <w:rPr>
                <w:b/>
                <w:szCs w:val="22"/>
                <w:lang w:val="pt-PT"/>
              </w:rPr>
            </w:pPr>
            <w:r w:rsidRPr="004457BB">
              <w:rPr>
                <w:b/>
                <w:szCs w:val="22"/>
                <w:lang w:val="pt-PT"/>
              </w:rPr>
              <w:t>France</w:t>
            </w:r>
          </w:p>
          <w:p w14:paraId="4BC45B06" w14:textId="77777777" w:rsidR="00CC4028" w:rsidRPr="004457BB" w:rsidRDefault="00CC4028" w:rsidP="004457BB">
            <w:pPr>
              <w:tabs>
                <w:tab w:val="left" w:pos="567"/>
              </w:tabs>
              <w:rPr>
                <w:szCs w:val="22"/>
                <w:lang w:val="fr-FR"/>
              </w:rPr>
            </w:pPr>
            <w:r w:rsidRPr="004457BB">
              <w:rPr>
                <w:szCs w:val="22"/>
                <w:lang w:val="it-IT"/>
              </w:rPr>
              <w:t>Viatris Santé</w:t>
            </w:r>
          </w:p>
          <w:p w14:paraId="46E4D251" w14:textId="77777777" w:rsidR="00CC4028" w:rsidRPr="004457BB" w:rsidRDefault="00CC4028" w:rsidP="004457BB">
            <w:pPr>
              <w:rPr>
                <w:szCs w:val="22"/>
                <w:lang w:val="fr-FR"/>
              </w:rPr>
            </w:pPr>
            <w:proofErr w:type="gramStart"/>
            <w:r w:rsidRPr="004457BB">
              <w:rPr>
                <w:szCs w:val="22"/>
                <w:lang w:val="fr-FR"/>
              </w:rPr>
              <w:t>Tél:</w:t>
            </w:r>
            <w:proofErr w:type="gramEnd"/>
            <w:r w:rsidRPr="004457BB">
              <w:rPr>
                <w:szCs w:val="22"/>
                <w:lang w:val="fr-FR"/>
              </w:rPr>
              <w:t xml:space="preserve"> +33 (0)4 37 25 75 00</w:t>
            </w:r>
          </w:p>
          <w:p w14:paraId="6B00DA12" w14:textId="3FA26EDF" w:rsidR="00CC4028" w:rsidRPr="004457BB" w:rsidRDefault="00CC4028" w:rsidP="004457BB">
            <w:pPr>
              <w:rPr>
                <w:b/>
                <w:szCs w:val="22"/>
                <w:lang w:val="pt-PT"/>
              </w:rPr>
            </w:pPr>
          </w:p>
        </w:tc>
        <w:tc>
          <w:tcPr>
            <w:tcW w:w="4820" w:type="dxa"/>
            <w:tcBorders>
              <w:bottom w:val="nil"/>
            </w:tcBorders>
          </w:tcPr>
          <w:p w14:paraId="1ABAD635" w14:textId="658C6AE9" w:rsidR="00CC4028" w:rsidRPr="004457BB" w:rsidRDefault="00CC4028" w:rsidP="004457BB">
            <w:pPr>
              <w:rPr>
                <w:b/>
                <w:szCs w:val="22"/>
                <w:lang w:val="pt-PT"/>
              </w:rPr>
            </w:pPr>
            <w:r w:rsidRPr="004457BB">
              <w:rPr>
                <w:b/>
                <w:szCs w:val="22"/>
                <w:lang w:val="pt-PT"/>
              </w:rPr>
              <w:t>Portugal</w:t>
            </w:r>
          </w:p>
          <w:p w14:paraId="0CB877DD" w14:textId="75B88B7B" w:rsidR="00CC4028" w:rsidRPr="004457BB" w:rsidRDefault="00CC4028" w:rsidP="004457BB">
            <w:pPr>
              <w:rPr>
                <w:szCs w:val="22"/>
                <w:lang w:val="pt-PT"/>
              </w:rPr>
            </w:pPr>
            <w:r w:rsidRPr="004457BB">
              <w:rPr>
                <w:szCs w:val="22"/>
                <w:lang w:val="pt-PT"/>
              </w:rPr>
              <w:t xml:space="preserve">Viatris Healthcare, Lda. </w:t>
            </w:r>
          </w:p>
          <w:p w14:paraId="1BDB0D23" w14:textId="005487DB" w:rsidR="00CC4028" w:rsidRPr="004457BB" w:rsidRDefault="00CC4028" w:rsidP="004457BB">
            <w:pPr>
              <w:rPr>
                <w:szCs w:val="22"/>
                <w:lang w:val="pt-PT"/>
              </w:rPr>
            </w:pPr>
            <w:r w:rsidRPr="004457BB">
              <w:rPr>
                <w:szCs w:val="22"/>
                <w:lang w:val="pt-PT"/>
              </w:rPr>
              <w:t>Tel: +351 21 412 72 00</w:t>
            </w:r>
          </w:p>
          <w:p w14:paraId="3D93C5DE" w14:textId="77777777" w:rsidR="00CC4028" w:rsidRPr="004457BB" w:rsidRDefault="00CC4028" w:rsidP="004457BB">
            <w:pPr>
              <w:rPr>
                <w:b/>
                <w:szCs w:val="22"/>
                <w:lang w:val="pt-PT"/>
              </w:rPr>
            </w:pPr>
          </w:p>
        </w:tc>
      </w:tr>
      <w:tr w:rsidR="00CC4028" w:rsidRPr="004457BB" w14:paraId="7933CB1E" w14:textId="77777777" w:rsidTr="00EC698C">
        <w:trPr>
          <w:cantSplit/>
          <w:trHeight w:val="20"/>
        </w:trPr>
        <w:tc>
          <w:tcPr>
            <w:tcW w:w="4503" w:type="dxa"/>
            <w:tcBorders>
              <w:bottom w:val="nil"/>
            </w:tcBorders>
          </w:tcPr>
          <w:p w14:paraId="53653ECC" w14:textId="77777777" w:rsidR="00CC4028" w:rsidRPr="004457BB" w:rsidRDefault="00CC4028" w:rsidP="004457BB">
            <w:pPr>
              <w:rPr>
                <w:b/>
                <w:bCs/>
                <w:szCs w:val="22"/>
                <w:lang w:val="hr-HR"/>
              </w:rPr>
            </w:pPr>
            <w:r w:rsidRPr="004457BB">
              <w:rPr>
                <w:b/>
                <w:bCs/>
                <w:szCs w:val="22"/>
                <w:lang w:val="hr-HR"/>
              </w:rPr>
              <w:t>Hrvatska</w:t>
            </w:r>
          </w:p>
          <w:p w14:paraId="6E26FBFC" w14:textId="7FD7E787" w:rsidR="00CC4028" w:rsidRPr="004457BB" w:rsidRDefault="00CC4028" w:rsidP="004457BB">
            <w:pPr>
              <w:rPr>
                <w:szCs w:val="22"/>
                <w:lang w:val="hr-HR"/>
              </w:rPr>
            </w:pPr>
            <w:r w:rsidRPr="004457BB">
              <w:rPr>
                <w:szCs w:val="22"/>
                <w:lang w:val="hr-HR"/>
              </w:rPr>
              <w:t>Viatris Hrvatska d.o.o.</w:t>
            </w:r>
          </w:p>
          <w:p w14:paraId="689DF79E" w14:textId="77777777" w:rsidR="00CC4028" w:rsidRPr="004457BB" w:rsidRDefault="00CC4028" w:rsidP="004457BB">
            <w:pPr>
              <w:rPr>
                <w:szCs w:val="22"/>
                <w:lang w:val="hr-HR"/>
              </w:rPr>
            </w:pPr>
            <w:r w:rsidRPr="004457BB">
              <w:rPr>
                <w:szCs w:val="22"/>
                <w:lang w:val="hr-HR"/>
              </w:rPr>
              <w:t>Tel: + 385 1 23 50 599</w:t>
            </w:r>
          </w:p>
          <w:p w14:paraId="4B4C780F" w14:textId="77777777" w:rsidR="00CC4028" w:rsidRPr="004457BB" w:rsidRDefault="00CC4028" w:rsidP="004457BB">
            <w:pPr>
              <w:rPr>
                <w:b/>
                <w:szCs w:val="22"/>
                <w:lang w:val="pt-PT"/>
              </w:rPr>
            </w:pPr>
          </w:p>
        </w:tc>
        <w:tc>
          <w:tcPr>
            <w:tcW w:w="4820" w:type="dxa"/>
            <w:tcBorders>
              <w:bottom w:val="nil"/>
            </w:tcBorders>
          </w:tcPr>
          <w:p w14:paraId="4FA6C704" w14:textId="122DB39A" w:rsidR="00CC4028" w:rsidRPr="004457BB" w:rsidRDefault="00CC4028" w:rsidP="004457BB">
            <w:pPr>
              <w:tabs>
                <w:tab w:val="left" w:pos="-720"/>
                <w:tab w:val="left" w:pos="4536"/>
              </w:tabs>
              <w:suppressAutoHyphens/>
              <w:rPr>
                <w:b/>
                <w:noProof/>
                <w:szCs w:val="22"/>
                <w:lang w:val="it-IT"/>
              </w:rPr>
            </w:pPr>
            <w:r w:rsidRPr="004457BB">
              <w:rPr>
                <w:b/>
                <w:noProof/>
                <w:szCs w:val="22"/>
                <w:lang w:val="it-IT"/>
              </w:rPr>
              <w:t>România</w:t>
            </w:r>
          </w:p>
          <w:p w14:paraId="4C2DD00D" w14:textId="5A12EFD9" w:rsidR="00CC4028" w:rsidRPr="004457BB" w:rsidRDefault="00CC4028" w:rsidP="004457BB">
            <w:pPr>
              <w:tabs>
                <w:tab w:val="left" w:pos="567"/>
              </w:tabs>
              <w:rPr>
                <w:szCs w:val="22"/>
              </w:rPr>
            </w:pPr>
            <w:r w:rsidRPr="004457BB">
              <w:rPr>
                <w:szCs w:val="22"/>
              </w:rPr>
              <w:t>BGP Products SRL</w:t>
            </w:r>
          </w:p>
          <w:p w14:paraId="14935645" w14:textId="3E0B40F2" w:rsidR="00CC4028" w:rsidRPr="004457BB" w:rsidRDefault="00CC4028" w:rsidP="004457BB">
            <w:pPr>
              <w:tabs>
                <w:tab w:val="left" w:pos="567"/>
              </w:tabs>
              <w:rPr>
                <w:szCs w:val="22"/>
              </w:rPr>
            </w:pPr>
            <w:r w:rsidRPr="004457BB">
              <w:rPr>
                <w:szCs w:val="22"/>
              </w:rPr>
              <w:t>Tel: +40 372 579 000</w:t>
            </w:r>
          </w:p>
          <w:p w14:paraId="73615CD8" w14:textId="77777777" w:rsidR="00CC4028" w:rsidRPr="004457BB" w:rsidRDefault="00CC4028" w:rsidP="004457BB">
            <w:pPr>
              <w:rPr>
                <w:b/>
                <w:szCs w:val="22"/>
              </w:rPr>
            </w:pPr>
          </w:p>
        </w:tc>
      </w:tr>
      <w:tr w:rsidR="00CC4028" w:rsidRPr="004457BB" w14:paraId="59B5C83B" w14:textId="77777777" w:rsidTr="00EC698C">
        <w:trPr>
          <w:cantSplit/>
          <w:trHeight w:val="20"/>
        </w:trPr>
        <w:tc>
          <w:tcPr>
            <w:tcW w:w="4503" w:type="dxa"/>
            <w:tcBorders>
              <w:bottom w:val="nil"/>
            </w:tcBorders>
          </w:tcPr>
          <w:p w14:paraId="0F315905" w14:textId="77777777" w:rsidR="00CC4028" w:rsidRPr="004457BB" w:rsidRDefault="00CC4028" w:rsidP="004457BB">
            <w:pPr>
              <w:rPr>
                <w:b/>
                <w:szCs w:val="22"/>
              </w:rPr>
            </w:pPr>
            <w:r w:rsidRPr="004457BB">
              <w:rPr>
                <w:b/>
                <w:szCs w:val="22"/>
              </w:rPr>
              <w:t>Ireland</w:t>
            </w:r>
          </w:p>
          <w:p w14:paraId="31895688" w14:textId="19D692EA" w:rsidR="00CC4028" w:rsidRPr="004457BB" w:rsidRDefault="003B5A47" w:rsidP="004457BB">
            <w:pPr>
              <w:rPr>
                <w:szCs w:val="22"/>
                <w:lang w:val="en-GB"/>
              </w:rPr>
            </w:pPr>
            <w:r>
              <w:rPr>
                <w:szCs w:val="22"/>
              </w:rPr>
              <w:t>Viatris</w:t>
            </w:r>
            <w:r w:rsidR="00CC4028" w:rsidRPr="004457BB">
              <w:rPr>
                <w:szCs w:val="22"/>
              </w:rPr>
              <w:t xml:space="preserve"> Limited</w:t>
            </w:r>
          </w:p>
          <w:p w14:paraId="7CC96C81" w14:textId="5802DECA" w:rsidR="00CC4028" w:rsidRPr="004457BB" w:rsidRDefault="00CC4028" w:rsidP="004457BB">
            <w:pPr>
              <w:rPr>
                <w:szCs w:val="22"/>
                <w:lang w:val="en-GB"/>
              </w:rPr>
            </w:pPr>
            <w:r w:rsidRPr="004457BB">
              <w:rPr>
                <w:szCs w:val="22"/>
                <w:lang w:val="lt-LT"/>
              </w:rPr>
              <w:t xml:space="preserve">Tel: </w:t>
            </w:r>
            <w:r w:rsidRPr="004457BB">
              <w:rPr>
                <w:szCs w:val="22"/>
              </w:rPr>
              <w:t>+ 353 1 8711600</w:t>
            </w:r>
          </w:p>
          <w:p w14:paraId="4EFFBF6D" w14:textId="77777777" w:rsidR="00CC4028" w:rsidRPr="004457BB" w:rsidRDefault="00CC4028" w:rsidP="004457BB">
            <w:pPr>
              <w:rPr>
                <w:b/>
                <w:szCs w:val="22"/>
                <w:lang w:val="pt-PT"/>
              </w:rPr>
            </w:pPr>
          </w:p>
        </w:tc>
        <w:tc>
          <w:tcPr>
            <w:tcW w:w="4820" w:type="dxa"/>
            <w:tcBorders>
              <w:bottom w:val="nil"/>
            </w:tcBorders>
          </w:tcPr>
          <w:p w14:paraId="445F9F40" w14:textId="0AE04CBD" w:rsidR="00CC4028" w:rsidRPr="004457BB" w:rsidRDefault="00CC4028" w:rsidP="004457BB">
            <w:pPr>
              <w:rPr>
                <w:szCs w:val="22"/>
                <w:lang w:val="sl-SI"/>
              </w:rPr>
            </w:pPr>
            <w:r w:rsidRPr="004457BB">
              <w:rPr>
                <w:b/>
                <w:szCs w:val="22"/>
                <w:lang w:val="sl-SI"/>
              </w:rPr>
              <w:t>Slovenija</w:t>
            </w:r>
          </w:p>
          <w:p w14:paraId="236D2E3F" w14:textId="65AD6F0A" w:rsidR="00CC4028" w:rsidRPr="004457BB" w:rsidRDefault="00CC4028" w:rsidP="004457BB">
            <w:pPr>
              <w:rPr>
                <w:szCs w:val="22"/>
                <w:lang w:val="sl-SI"/>
              </w:rPr>
            </w:pPr>
            <w:r w:rsidRPr="004457BB">
              <w:rPr>
                <w:szCs w:val="22"/>
                <w:lang w:val="pt-PT"/>
              </w:rPr>
              <w:t>Viatris d.o.o.</w:t>
            </w:r>
          </w:p>
          <w:p w14:paraId="2E93F21E" w14:textId="6F0278FC" w:rsidR="00CC4028" w:rsidRPr="004457BB" w:rsidRDefault="00CC4028" w:rsidP="004457BB">
            <w:pPr>
              <w:rPr>
                <w:strike/>
                <w:szCs w:val="22"/>
                <w:lang w:val="fr-FR"/>
              </w:rPr>
            </w:pPr>
            <w:r w:rsidRPr="004457BB">
              <w:rPr>
                <w:szCs w:val="22"/>
                <w:lang w:val="sl-SI"/>
              </w:rPr>
              <w:t xml:space="preserve">Tel: + </w:t>
            </w:r>
            <w:r w:rsidRPr="004457BB">
              <w:rPr>
                <w:szCs w:val="22"/>
              </w:rPr>
              <w:t>386 1 236 31 80</w:t>
            </w:r>
          </w:p>
          <w:p w14:paraId="7CBC2A75" w14:textId="77777777" w:rsidR="00CC4028" w:rsidRPr="004457BB" w:rsidRDefault="00CC4028" w:rsidP="004457BB">
            <w:pPr>
              <w:tabs>
                <w:tab w:val="left" w:pos="-720"/>
                <w:tab w:val="left" w:pos="4536"/>
              </w:tabs>
              <w:suppressAutoHyphens/>
              <w:rPr>
                <w:b/>
                <w:noProof/>
                <w:szCs w:val="22"/>
                <w:lang w:val="it-IT"/>
              </w:rPr>
            </w:pPr>
          </w:p>
        </w:tc>
      </w:tr>
      <w:tr w:rsidR="00CC4028" w:rsidRPr="00C14D1A" w14:paraId="302E5DD3" w14:textId="77777777" w:rsidTr="00EC698C">
        <w:trPr>
          <w:cantSplit/>
          <w:trHeight w:val="20"/>
        </w:trPr>
        <w:tc>
          <w:tcPr>
            <w:tcW w:w="4503" w:type="dxa"/>
            <w:tcBorders>
              <w:bottom w:val="nil"/>
            </w:tcBorders>
          </w:tcPr>
          <w:p w14:paraId="56548D8B" w14:textId="77777777" w:rsidR="00CC4028" w:rsidRPr="004457BB" w:rsidRDefault="00CC4028" w:rsidP="004457BB">
            <w:pPr>
              <w:rPr>
                <w:b/>
                <w:snapToGrid w:val="0"/>
                <w:szCs w:val="22"/>
                <w:lang w:val="is-IS"/>
              </w:rPr>
            </w:pPr>
            <w:proofErr w:type="spellStart"/>
            <w:r w:rsidRPr="004457BB">
              <w:rPr>
                <w:b/>
                <w:snapToGrid w:val="0"/>
                <w:szCs w:val="22"/>
              </w:rPr>
              <w:t>Ís</w:t>
            </w:r>
            <w:proofErr w:type="spellEnd"/>
            <w:r w:rsidRPr="004457BB">
              <w:rPr>
                <w:b/>
                <w:snapToGrid w:val="0"/>
                <w:szCs w:val="22"/>
                <w:lang w:val="is-IS"/>
              </w:rPr>
              <w:t>land</w:t>
            </w:r>
          </w:p>
          <w:p w14:paraId="04C6F0EE" w14:textId="77777777" w:rsidR="00CC4028" w:rsidRPr="004457BB" w:rsidRDefault="00CC4028" w:rsidP="004457BB">
            <w:pPr>
              <w:rPr>
                <w:snapToGrid w:val="0"/>
                <w:szCs w:val="22"/>
                <w:lang w:val="is-IS"/>
              </w:rPr>
            </w:pPr>
            <w:r w:rsidRPr="004457BB">
              <w:rPr>
                <w:snapToGrid w:val="0"/>
                <w:szCs w:val="22"/>
                <w:lang w:val="is-IS"/>
              </w:rPr>
              <w:t>Icepharma hf.</w:t>
            </w:r>
          </w:p>
          <w:p w14:paraId="5F158F5C" w14:textId="77777777" w:rsidR="00CC4028" w:rsidRPr="004457BB" w:rsidRDefault="00CC4028" w:rsidP="004457BB">
            <w:pPr>
              <w:rPr>
                <w:snapToGrid w:val="0"/>
                <w:szCs w:val="22"/>
                <w:lang w:val="is-IS"/>
              </w:rPr>
            </w:pPr>
            <w:r w:rsidRPr="004457BB">
              <w:rPr>
                <w:snapToGrid w:val="0"/>
                <w:szCs w:val="22"/>
                <w:lang w:val="is-IS"/>
              </w:rPr>
              <w:t>Sími: + 354 540 8000</w:t>
            </w:r>
          </w:p>
          <w:p w14:paraId="5F9E9965" w14:textId="77777777" w:rsidR="00CC4028" w:rsidRPr="004457BB" w:rsidRDefault="00CC4028" w:rsidP="004457BB">
            <w:pPr>
              <w:rPr>
                <w:b/>
                <w:szCs w:val="22"/>
                <w:lang w:val="en-GB"/>
              </w:rPr>
            </w:pPr>
          </w:p>
        </w:tc>
        <w:tc>
          <w:tcPr>
            <w:tcW w:w="4820" w:type="dxa"/>
            <w:tcBorders>
              <w:bottom w:val="nil"/>
            </w:tcBorders>
          </w:tcPr>
          <w:p w14:paraId="626FA4A3" w14:textId="08EF4842" w:rsidR="00CC4028" w:rsidRPr="004457BB" w:rsidRDefault="00CC4028" w:rsidP="004457BB">
            <w:pPr>
              <w:rPr>
                <w:b/>
                <w:szCs w:val="22"/>
                <w:lang w:val="sk-SK"/>
              </w:rPr>
            </w:pPr>
            <w:r w:rsidRPr="004457BB">
              <w:rPr>
                <w:b/>
                <w:szCs w:val="22"/>
                <w:lang w:val="sk-SK"/>
              </w:rPr>
              <w:t>Slovenská republika</w:t>
            </w:r>
          </w:p>
          <w:p w14:paraId="700BDF19" w14:textId="2F51C77F" w:rsidR="00CC4028" w:rsidRPr="004457BB" w:rsidRDefault="00CC4028" w:rsidP="004457BB">
            <w:pPr>
              <w:rPr>
                <w:szCs w:val="22"/>
                <w:lang w:val="sv-SE"/>
              </w:rPr>
            </w:pPr>
            <w:r w:rsidRPr="004457BB">
              <w:rPr>
                <w:szCs w:val="22"/>
                <w:lang w:val="sv-SE"/>
              </w:rPr>
              <w:t>Viatris Slovakia s.r.o.</w:t>
            </w:r>
          </w:p>
          <w:p w14:paraId="127AB2C7" w14:textId="23B08C56" w:rsidR="00CC4028" w:rsidRPr="004457BB" w:rsidRDefault="00CC4028" w:rsidP="004457BB">
            <w:pPr>
              <w:rPr>
                <w:szCs w:val="22"/>
                <w:lang w:val="sk-SK"/>
              </w:rPr>
            </w:pPr>
            <w:r w:rsidRPr="004457BB">
              <w:rPr>
                <w:szCs w:val="22"/>
                <w:lang w:val="sk-SK"/>
              </w:rPr>
              <w:t>Tel: +</w:t>
            </w:r>
            <w:r w:rsidRPr="004457BB">
              <w:rPr>
                <w:szCs w:val="22"/>
                <w:lang w:val="fr-FR"/>
              </w:rPr>
              <w:t>421</w:t>
            </w:r>
            <w:r w:rsidRPr="004457BB">
              <w:rPr>
                <w:szCs w:val="22"/>
                <w:lang w:val="sk-SK"/>
              </w:rPr>
              <w:t xml:space="preserve"> 2 32 199 100</w:t>
            </w:r>
          </w:p>
          <w:p w14:paraId="082936F7" w14:textId="77777777" w:rsidR="00CC4028" w:rsidRPr="00C14D1A" w:rsidRDefault="00CC4028" w:rsidP="004457BB">
            <w:pPr>
              <w:rPr>
                <w:b/>
                <w:szCs w:val="22"/>
                <w:lang w:val="fr-BE"/>
              </w:rPr>
            </w:pPr>
          </w:p>
        </w:tc>
      </w:tr>
      <w:tr w:rsidR="00CC4028" w:rsidRPr="001006BF" w14:paraId="3119423A" w14:textId="77777777" w:rsidTr="00EC698C">
        <w:trPr>
          <w:cantSplit/>
          <w:trHeight w:val="20"/>
        </w:trPr>
        <w:tc>
          <w:tcPr>
            <w:tcW w:w="4503" w:type="dxa"/>
          </w:tcPr>
          <w:p w14:paraId="59299F67" w14:textId="77777777" w:rsidR="00CC4028" w:rsidRPr="004457BB" w:rsidRDefault="00CC4028" w:rsidP="004457BB">
            <w:pPr>
              <w:rPr>
                <w:b/>
                <w:szCs w:val="22"/>
                <w:lang w:val="pt-PT"/>
              </w:rPr>
            </w:pPr>
            <w:r w:rsidRPr="004457BB">
              <w:rPr>
                <w:b/>
                <w:szCs w:val="22"/>
                <w:lang w:val="pt-PT"/>
              </w:rPr>
              <w:t>Italia</w:t>
            </w:r>
          </w:p>
          <w:p w14:paraId="2CD50A3C" w14:textId="77777777" w:rsidR="00CC4028" w:rsidRPr="004457BB" w:rsidRDefault="00CC4028" w:rsidP="004457BB">
            <w:pPr>
              <w:rPr>
                <w:szCs w:val="22"/>
                <w:lang w:val="pt-PT"/>
              </w:rPr>
            </w:pPr>
            <w:r w:rsidRPr="004457BB">
              <w:rPr>
                <w:szCs w:val="22"/>
                <w:lang w:val="pt-PT"/>
              </w:rPr>
              <w:t>Viatris Pharma S.r.l.</w:t>
            </w:r>
          </w:p>
          <w:p w14:paraId="4DD0F167" w14:textId="03F67525" w:rsidR="00CC4028" w:rsidRPr="004457BB" w:rsidRDefault="00CC4028" w:rsidP="004457BB">
            <w:pPr>
              <w:rPr>
                <w:szCs w:val="22"/>
              </w:rPr>
            </w:pPr>
            <w:r w:rsidRPr="004457BB">
              <w:rPr>
                <w:szCs w:val="22"/>
                <w:lang w:val="da-DK"/>
              </w:rPr>
              <w:t xml:space="preserve">Tel: +39 </w:t>
            </w:r>
            <w:r w:rsidRPr="004457BB">
              <w:rPr>
                <w:szCs w:val="22"/>
                <w:lang w:val="it-IT"/>
              </w:rPr>
              <w:t>02 612 46921</w:t>
            </w:r>
          </w:p>
        </w:tc>
        <w:tc>
          <w:tcPr>
            <w:tcW w:w="4820" w:type="dxa"/>
            <w:tcBorders>
              <w:bottom w:val="nil"/>
            </w:tcBorders>
          </w:tcPr>
          <w:p w14:paraId="63C9D14F" w14:textId="152F9ACA" w:rsidR="00CC4028" w:rsidRPr="004457BB" w:rsidRDefault="00CC4028" w:rsidP="004457BB">
            <w:pPr>
              <w:rPr>
                <w:b/>
                <w:szCs w:val="22"/>
                <w:lang w:val="sv-SE"/>
              </w:rPr>
            </w:pPr>
            <w:r w:rsidRPr="004457BB">
              <w:rPr>
                <w:b/>
                <w:szCs w:val="22"/>
                <w:lang w:val="sv-SE"/>
              </w:rPr>
              <w:t>Suomi/Finland</w:t>
            </w:r>
          </w:p>
          <w:p w14:paraId="506FBC2F" w14:textId="07C88A4E" w:rsidR="00CC4028" w:rsidRPr="004457BB" w:rsidRDefault="00CC4028" w:rsidP="004457BB">
            <w:pPr>
              <w:rPr>
                <w:szCs w:val="22"/>
                <w:lang w:val="sv-SE"/>
              </w:rPr>
            </w:pPr>
            <w:r w:rsidRPr="004457BB">
              <w:rPr>
                <w:szCs w:val="22"/>
                <w:lang w:val="sv-SE"/>
              </w:rPr>
              <w:t>Viatris Oy</w:t>
            </w:r>
          </w:p>
          <w:p w14:paraId="699333E8" w14:textId="3191D3ED" w:rsidR="00CC4028" w:rsidRPr="004457BB" w:rsidRDefault="00CC4028" w:rsidP="004457BB">
            <w:pPr>
              <w:rPr>
                <w:b/>
                <w:szCs w:val="22"/>
                <w:lang w:val="sv-SE"/>
              </w:rPr>
            </w:pPr>
            <w:r w:rsidRPr="004457BB">
              <w:rPr>
                <w:szCs w:val="22"/>
                <w:lang w:val="sv-SE"/>
              </w:rPr>
              <w:t>Puh/Tel: +358 20 720 9555</w:t>
            </w:r>
          </w:p>
          <w:p w14:paraId="4F3B4D82" w14:textId="77777777" w:rsidR="00CC4028" w:rsidRPr="004457BB" w:rsidRDefault="00CC4028" w:rsidP="004457BB">
            <w:pPr>
              <w:rPr>
                <w:b/>
                <w:szCs w:val="22"/>
                <w:lang w:val="sv-SE"/>
              </w:rPr>
            </w:pPr>
          </w:p>
        </w:tc>
      </w:tr>
      <w:tr w:rsidR="00CC4028" w:rsidRPr="004457BB" w14:paraId="5266610F" w14:textId="77777777" w:rsidTr="00EC698C">
        <w:trPr>
          <w:cantSplit/>
          <w:trHeight w:val="20"/>
        </w:trPr>
        <w:tc>
          <w:tcPr>
            <w:tcW w:w="4503" w:type="dxa"/>
          </w:tcPr>
          <w:p w14:paraId="0143936B" w14:textId="77777777" w:rsidR="00CC4028" w:rsidRPr="004457BB" w:rsidRDefault="00CC4028" w:rsidP="004457BB">
            <w:pPr>
              <w:rPr>
                <w:b/>
                <w:szCs w:val="22"/>
                <w:lang w:val="pt-PT"/>
              </w:rPr>
            </w:pPr>
            <w:r w:rsidRPr="004457BB">
              <w:rPr>
                <w:b/>
                <w:szCs w:val="22"/>
                <w:lang w:val="el-GR"/>
              </w:rPr>
              <w:t>Κύπρος</w:t>
            </w:r>
          </w:p>
          <w:p w14:paraId="187B279F" w14:textId="2ED3BC8C" w:rsidR="00CC4028" w:rsidRPr="004457BB" w:rsidRDefault="00701D53" w:rsidP="004457BB">
            <w:pPr>
              <w:rPr>
                <w:szCs w:val="22"/>
                <w:lang w:val="pt-PT"/>
              </w:rPr>
            </w:pPr>
            <w:ins w:id="33" w:author="Author">
              <w:r>
                <w:rPr>
                  <w:szCs w:val="22"/>
                  <w:lang w:val="pt-PT"/>
                </w:rPr>
                <w:t>CPO</w:t>
              </w:r>
            </w:ins>
            <w:del w:id="34" w:author="Author">
              <w:r w:rsidR="00CC4028" w:rsidRPr="004457BB" w:rsidDel="00701D53">
                <w:rPr>
                  <w:szCs w:val="22"/>
                  <w:lang w:val="pt-PT"/>
                </w:rPr>
                <w:delText>GPA</w:delText>
              </w:r>
            </w:del>
            <w:r w:rsidR="00CC4028" w:rsidRPr="004457BB">
              <w:rPr>
                <w:szCs w:val="22"/>
                <w:lang w:val="pt-PT"/>
              </w:rPr>
              <w:t xml:space="preserve"> Pharmaceuticals L</w:t>
            </w:r>
            <w:ins w:id="35" w:author="Author">
              <w:r>
                <w:rPr>
                  <w:szCs w:val="22"/>
                  <w:lang w:val="pt-PT"/>
                </w:rPr>
                <w:t>imited</w:t>
              </w:r>
            </w:ins>
            <w:del w:id="36" w:author="Author">
              <w:r w:rsidR="00CC4028" w:rsidRPr="004457BB" w:rsidDel="00701D53">
                <w:rPr>
                  <w:szCs w:val="22"/>
                  <w:lang w:val="pt-PT"/>
                </w:rPr>
                <w:delText>td</w:delText>
              </w:r>
            </w:del>
          </w:p>
          <w:p w14:paraId="47ABB7A2" w14:textId="77777777" w:rsidR="00CC4028" w:rsidRPr="004457BB" w:rsidRDefault="00CC4028" w:rsidP="004457BB">
            <w:pPr>
              <w:rPr>
                <w:szCs w:val="22"/>
                <w:lang w:val="pt-PT"/>
              </w:rPr>
            </w:pPr>
            <w:r w:rsidRPr="004457BB">
              <w:rPr>
                <w:szCs w:val="22"/>
                <w:lang w:val="el-GR"/>
              </w:rPr>
              <w:t>Τηλ</w:t>
            </w:r>
            <w:r w:rsidRPr="004457BB">
              <w:rPr>
                <w:szCs w:val="22"/>
                <w:lang w:val="pt-PT"/>
              </w:rPr>
              <w:t>: +357 22863100</w:t>
            </w:r>
          </w:p>
          <w:p w14:paraId="2B9289E6" w14:textId="20F8BBA6" w:rsidR="00CC4028" w:rsidRPr="00AC3056" w:rsidRDefault="00CC4028" w:rsidP="004457BB">
            <w:pPr>
              <w:rPr>
                <w:b/>
                <w:szCs w:val="22"/>
                <w:lang w:val="fr-BE"/>
              </w:rPr>
            </w:pPr>
          </w:p>
        </w:tc>
        <w:tc>
          <w:tcPr>
            <w:tcW w:w="4820" w:type="dxa"/>
          </w:tcPr>
          <w:p w14:paraId="2FC0F547" w14:textId="29328FBE" w:rsidR="00CC4028" w:rsidRPr="004457BB" w:rsidRDefault="00CC4028" w:rsidP="004457BB">
            <w:pPr>
              <w:rPr>
                <w:b/>
                <w:szCs w:val="22"/>
                <w:lang w:val="de-DE"/>
              </w:rPr>
            </w:pPr>
            <w:r w:rsidRPr="004457BB">
              <w:rPr>
                <w:b/>
                <w:szCs w:val="22"/>
                <w:lang w:val="de-DE"/>
              </w:rPr>
              <w:t xml:space="preserve">Sverige </w:t>
            </w:r>
          </w:p>
          <w:p w14:paraId="188E6B87" w14:textId="76BF16AE" w:rsidR="00CC4028" w:rsidRPr="004457BB" w:rsidRDefault="00CC4028" w:rsidP="004457BB">
            <w:pPr>
              <w:rPr>
                <w:szCs w:val="22"/>
                <w:lang w:val="de-DE"/>
              </w:rPr>
            </w:pPr>
            <w:r w:rsidRPr="004457BB">
              <w:rPr>
                <w:szCs w:val="22"/>
                <w:lang w:val="de-DE"/>
              </w:rPr>
              <w:t>Viatris AB</w:t>
            </w:r>
          </w:p>
          <w:p w14:paraId="2ABFDF81" w14:textId="0CCFCD02" w:rsidR="00CC4028" w:rsidRPr="004457BB" w:rsidRDefault="00CC4028" w:rsidP="004457BB">
            <w:pPr>
              <w:rPr>
                <w:szCs w:val="22"/>
              </w:rPr>
            </w:pPr>
            <w:r w:rsidRPr="004457BB">
              <w:rPr>
                <w:szCs w:val="22"/>
              </w:rPr>
              <w:t xml:space="preserve">Tel: +46 (0)8 </w:t>
            </w:r>
            <w:r w:rsidRPr="004457BB">
              <w:rPr>
                <w:szCs w:val="22"/>
                <w:lang w:val="sv-SE"/>
              </w:rPr>
              <w:t>630 19 00</w:t>
            </w:r>
          </w:p>
          <w:p w14:paraId="1DEE19F4" w14:textId="77777777" w:rsidR="00CC4028" w:rsidRPr="004457BB" w:rsidRDefault="00CC4028" w:rsidP="004457BB">
            <w:pPr>
              <w:rPr>
                <w:b/>
                <w:szCs w:val="22"/>
                <w:lang w:val="de-DE"/>
              </w:rPr>
            </w:pPr>
          </w:p>
        </w:tc>
      </w:tr>
      <w:tr w:rsidR="00CC4028" w:rsidRPr="004457BB" w14:paraId="4F14BC9C" w14:textId="77777777" w:rsidTr="00EC698C">
        <w:trPr>
          <w:cantSplit/>
          <w:trHeight w:val="20"/>
        </w:trPr>
        <w:tc>
          <w:tcPr>
            <w:tcW w:w="4503" w:type="dxa"/>
          </w:tcPr>
          <w:p w14:paraId="21B0A206" w14:textId="77777777" w:rsidR="00CC4028" w:rsidRPr="004457BB" w:rsidRDefault="00CC4028" w:rsidP="004457BB">
            <w:pPr>
              <w:rPr>
                <w:b/>
                <w:szCs w:val="22"/>
                <w:lang w:val="lv-LV"/>
              </w:rPr>
            </w:pPr>
            <w:r w:rsidRPr="004457BB">
              <w:rPr>
                <w:b/>
                <w:szCs w:val="22"/>
                <w:lang w:val="lv-LV"/>
              </w:rPr>
              <w:t>Latvija</w:t>
            </w:r>
          </w:p>
          <w:p w14:paraId="10448C03" w14:textId="6843797A" w:rsidR="00CC4028" w:rsidRPr="004457BB" w:rsidRDefault="00CC4028" w:rsidP="004457BB">
            <w:pPr>
              <w:rPr>
                <w:szCs w:val="22"/>
                <w:lang w:val="lv-LV"/>
              </w:rPr>
            </w:pPr>
            <w:r w:rsidRPr="004457BB">
              <w:rPr>
                <w:szCs w:val="22"/>
              </w:rPr>
              <w:t>Viatris SIA</w:t>
            </w:r>
            <w:r w:rsidRPr="004457BB">
              <w:rPr>
                <w:szCs w:val="22"/>
                <w:lang w:val="lv-LV"/>
              </w:rPr>
              <w:br/>
              <w:t>Tel: +371 67</w:t>
            </w:r>
            <w:r w:rsidRPr="004457BB">
              <w:rPr>
                <w:szCs w:val="22"/>
              </w:rPr>
              <w:t>6 055 80</w:t>
            </w:r>
          </w:p>
          <w:p w14:paraId="55174F4D" w14:textId="23C3E0B1" w:rsidR="00CC4028" w:rsidRPr="004457BB" w:rsidRDefault="00CC4028" w:rsidP="004457BB">
            <w:pPr>
              <w:rPr>
                <w:b/>
                <w:szCs w:val="22"/>
                <w:lang w:val="pt-PT"/>
              </w:rPr>
            </w:pPr>
          </w:p>
        </w:tc>
        <w:tc>
          <w:tcPr>
            <w:tcW w:w="4820" w:type="dxa"/>
          </w:tcPr>
          <w:p w14:paraId="7A4A31DC" w14:textId="418324CB" w:rsidR="00CC4028" w:rsidRPr="004457BB" w:rsidDel="00701D53" w:rsidRDefault="00CC4028" w:rsidP="004457BB">
            <w:pPr>
              <w:rPr>
                <w:del w:id="37" w:author="Author"/>
                <w:b/>
                <w:szCs w:val="22"/>
              </w:rPr>
            </w:pPr>
            <w:del w:id="38" w:author="Author">
              <w:r w:rsidRPr="004457BB" w:rsidDel="00701D53">
                <w:rPr>
                  <w:b/>
                  <w:szCs w:val="22"/>
                </w:rPr>
                <w:delText>United Kingdom (Northern Ireland)</w:delText>
              </w:r>
            </w:del>
          </w:p>
          <w:p w14:paraId="0B67AC8D" w14:textId="021DB2C2" w:rsidR="00CC4028" w:rsidRPr="004457BB" w:rsidDel="00701D53" w:rsidRDefault="00CC4028" w:rsidP="004457BB">
            <w:pPr>
              <w:rPr>
                <w:del w:id="39" w:author="Author"/>
                <w:szCs w:val="22"/>
              </w:rPr>
            </w:pPr>
            <w:del w:id="40" w:author="Author">
              <w:r w:rsidRPr="004457BB" w:rsidDel="00701D53">
                <w:rPr>
                  <w:szCs w:val="22"/>
                </w:rPr>
                <w:delText>Mylan IRE Healthcare Limited</w:delText>
              </w:r>
            </w:del>
          </w:p>
          <w:p w14:paraId="235358CB" w14:textId="2CCD78FB" w:rsidR="00CC4028" w:rsidRPr="004457BB" w:rsidDel="00701D53" w:rsidRDefault="00CC4028" w:rsidP="004457BB">
            <w:pPr>
              <w:rPr>
                <w:del w:id="41" w:author="Author"/>
                <w:szCs w:val="22"/>
                <w:lang w:val="pt-PT"/>
              </w:rPr>
            </w:pPr>
            <w:del w:id="42" w:author="Author">
              <w:r w:rsidRPr="004457BB" w:rsidDel="00701D53">
                <w:rPr>
                  <w:szCs w:val="22"/>
                  <w:lang w:val="pt-PT"/>
                </w:rPr>
                <w:delText xml:space="preserve">Tel: </w:delText>
              </w:r>
              <w:r w:rsidRPr="004457BB" w:rsidDel="00701D53">
                <w:rPr>
                  <w:szCs w:val="22"/>
                </w:rPr>
                <w:delText>+ 353 18711600</w:delText>
              </w:r>
            </w:del>
          </w:p>
          <w:p w14:paraId="4F8226BB" w14:textId="77777777" w:rsidR="00CC4028" w:rsidRPr="004457BB" w:rsidRDefault="00CC4028" w:rsidP="00701D53">
            <w:pPr>
              <w:rPr>
                <w:b/>
                <w:szCs w:val="22"/>
                <w:lang w:val="pt-PT"/>
              </w:rPr>
            </w:pPr>
          </w:p>
        </w:tc>
      </w:tr>
    </w:tbl>
    <w:p w14:paraId="6C0A97C4" w14:textId="77777777" w:rsidR="003B5988" w:rsidRPr="004457BB" w:rsidRDefault="003B5988" w:rsidP="004457BB">
      <w:pPr>
        <w:pStyle w:val="Header"/>
        <w:keepNext/>
        <w:rPr>
          <w:b/>
          <w:szCs w:val="22"/>
          <w:lang w:val="da-DK"/>
        </w:rPr>
      </w:pPr>
    </w:p>
    <w:p w14:paraId="4AA2567B" w14:textId="77C8B181" w:rsidR="00526516" w:rsidRPr="004457BB" w:rsidRDefault="00526516" w:rsidP="004457BB">
      <w:pPr>
        <w:pStyle w:val="Header"/>
        <w:keepNext/>
        <w:rPr>
          <w:b/>
          <w:szCs w:val="22"/>
          <w:lang w:val="da-DK"/>
        </w:rPr>
      </w:pPr>
      <w:r w:rsidRPr="004457BB">
        <w:rPr>
          <w:b/>
          <w:szCs w:val="22"/>
          <w:lang w:val="da-DK"/>
        </w:rPr>
        <w:t>Denne indlægsseddel blev senest ændret.</w:t>
      </w:r>
    </w:p>
    <w:p w14:paraId="50DC7823" w14:textId="77777777" w:rsidR="00526516" w:rsidRPr="004457BB" w:rsidRDefault="00526516" w:rsidP="004457BB">
      <w:pPr>
        <w:pStyle w:val="Header"/>
        <w:keepNext/>
        <w:rPr>
          <w:b/>
          <w:szCs w:val="22"/>
          <w:lang w:val="da-DK"/>
        </w:rPr>
      </w:pPr>
    </w:p>
    <w:p w14:paraId="34F9AD2F" w14:textId="77777777" w:rsidR="00526516" w:rsidRPr="004457BB" w:rsidRDefault="00526516" w:rsidP="004457BB">
      <w:pPr>
        <w:pStyle w:val="Header"/>
        <w:rPr>
          <w:b/>
          <w:szCs w:val="22"/>
          <w:lang w:val="da-DK"/>
        </w:rPr>
      </w:pPr>
      <w:r w:rsidRPr="004457BB">
        <w:rPr>
          <w:b/>
          <w:szCs w:val="22"/>
          <w:lang w:val="da-DK"/>
        </w:rPr>
        <w:t>Andre informationskilder</w:t>
      </w:r>
    </w:p>
    <w:p w14:paraId="6975AF13" w14:textId="77777777" w:rsidR="00526516" w:rsidRPr="004457BB" w:rsidRDefault="00526516" w:rsidP="004457BB">
      <w:pPr>
        <w:pStyle w:val="Header"/>
        <w:rPr>
          <w:szCs w:val="22"/>
          <w:lang w:val="da-DK"/>
        </w:rPr>
      </w:pPr>
    </w:p>
    <w:p w14:paraId="62CA6549" w14:textId="3E76D244" w:rsidR="00526516" w:rsidRPr="004457BB" w:rsidRDefault="00526516" w:rsidP="004457BB">
      <w:pPr>
        <w:tabs>
          <w:tab w:val="left" w:pos="-720"/>
          <w:tab w:val="left" w:pos="0"/>
          <w:tab w:val="left" w:pos="567"/>
        </w:tabs>
        <w:suppressAutoHyphens/>
        <w:rPr>
          <w:szCs w:val="22"/>
          <w:lang w:val="da-DK"/>
        </w:rPr>
      </w:pPr>
      <w:r w:rsidRPr="004457BB">
        <w:rPr>
          <w:szCs w:val="22"/>
          <w:lang w:val="da-DK"/>
        </w:rPr>
        <w:t xml:space="preserve">Du kan finde yderligere oplysninger om dette lægemiddel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p>
    <w:p w14:paraId="2DEEA420" w14:textId="77777777" w:rsidR="001E1F1D" w:rsidRPr="004457BB" w:rsidRDefault="001E1F1D" w:rsidP="004457BB">
      <w:pPr>
        <w:rPr>
          <w:b/>
          <w:szCs w:val="22"/>
          <w:lang w:val="da-DK"/>
        </w:rPr>
      </w:pPr>
    </w:p>
    <w:p w14:paraId="285BF438" w14:textId="77777777" w:rsidR="001E1F1D" w:rsidRPr="004457BB" w:rsidRDefault="001E1F1D" w:rsidP="004457BB">
      <w:pPr>
        <w:rPr>
          <w:b/>
          <w:szCs w:val="22"/>
          <w:lang w:val="da-DK"/>
        </w:rPr>
      </w:pPr>
    </w:p>
    <w:p w14:paraId="0DFF2A6C" w14:textId="371B2B61" w:rsidR="001E1F1D" w:rsidRPr="004457BB" w:rsidRDefault="001E1F1D" w:rsidP="004457BB">
      <w:pPr>
        <w:rPr>
          <w:b/>
          <w:szCs w:val="22"/>
          <w:lang w:val="da-DK"/>
        </w:rPr>
      </w:pPr>
      <w:r w:rsidRPr="004457BB">
        <w:rPr>
          <w:b/>
          <w:szCs w:val="22"/>
          <w:lang w:val="da-DK"/>
        </w:rPr>
        <w:br w:type="page"/>
      </w:r>
    </w:p>
    <w:p w14:paraId="099C8541" w14:textId="110B338D" w:rsidR="00526516" w:rsidRPr="004457BB" w:rsidRDefault="00526516" w:rsidP="004457BB">
      <w:pPr>
        <w:pStyle w:val="Header"/>
        <w:jc w:val="center"/>
        <w:rPr>
          <w:b/>
          <w:szCs w:val="22"/>
          <w:lang w:val="da-DK"/>
        </w:rPr>
      </w:pPr>
      <w:bookmarkStart w:id="43" w:name="_Hlk137549992"/>
      <w:r w:rsidRPr="004457BB">
        <w:rPr>
          <w:b/>
          <w:szCs w:val="22"/>
          <w:lang w:val="da-DK"/>
        </w:rPr>
        <w:lastRenderedPageBreak/>
        <w:t>Indlægsseddel: Information til patienten</w:t>
      </w:r>
    </w:p>
    <w:p w14:paraId="54B0B906" w14:textId="77777777" w:rsidR="00526516" w:rsidRPr="004457BB" w:rsidRDefault="00526516" w:rsidP="004457BB">
      <w:pPr>
        <w:rPr>
          <w:b/>
          <w:szCs w:val="22"/>
          <w:lang w:val="da-DK"/>
        </w:rPr>
      </w:pPr>
    </w:p>
    <w:p w14:paraId="1AB6EDAE" w14:textId="694EA1FD" w:rsidR="00526516" w:rsidRPr="004457BB" w:rsidRDefault="00526516" w:rsidP="004457BB">
      <w:pPr>
        <w:jc w:val="center"/>
        <w:rPr>
          <w:b/>
          <w:szCs w:val="22"/>
          <w:lang w:val="da-DK"/>
        </w:rPr>
      </w:pPr>
      <w:r w:rsidRPr="004457BB">
        <w:rPr>
          <w:b/>
          <w:szCs w:val="22"/>
          <w:lang w:val="da-DK"/>
        </w:rPr>
        <w:t xml:space="preserve">VIAGRA 50 mg </w:t>
      </w:r>
      <w:r w:rsidR="00820666">
        <w:rPr>
          <w:b/>
          <w:szCs w:val="22"/>
          <w:lang w:val="da-DK"/>
        </w:rPr>
        <w:t>smeltetabletter</w:t>
      </w:r>
    </w:p>
    <w:p w14:paraId="76C8DF29" w14:textId="77777777" w:rsidR="00526516" w:rsidRPr="004457BB" w:rsidRDefault="003676F9" w:rsidP="004457BB">
      <w:pPr>
        <w:jc w:val="center"/>
        <w:rPr>
          <w:szCs w:val="22"/>
          <w:lang w:val="da-DK"/>
        </w:rPr>
      </w:pPr>
      <w:r w:rsidRPr="004457BB">
        <w:rPr>
          <w:szCs w:val="22"/>
          <w:lang w:val="da-DK"/>
        </w:rPr>
        <w:t>s</w:t>
      </w:r>
      <w:r w:rsidR="00526516" w:rsidRPr="004457BB">
        <w:rPr>
          <w:szCs w:val="22"/>
          <w:lang w:val="da-DK"/>
        </w:rPr>
        <w:t>ildenafil</w:t>
      </w:r>
    </w:p>
    <w:p w14:paraId="13261585" w14:textId="77777777" w:rsidR="00526516" w:rsidRPr="004457BB" w:rsidRDefault="00526516" w:rsidP="004457BB">
      <w:pPr>
        <w:jc w:val="center"/>
        <w:rPr>
          <w:b/>
          <w:szCs w:val="22"/>
          <w:lang w:val="da-DK"/>
        </w:rPr>
      </w:pPr>
    </w:p>
    <w:p w14:paraId="371438E7" w14:textId="12ACB790" w:rsidR="00526516" w:rsidRPr="004457BB" w:rsidRDefault="00526516" w:rsidP="004457BB">
      <w:pPr>
        <w:tabs>
          <w:tab w:val="left" w:pos="567"/>
        </w:tabs>
        <w:rPr>
          <w:b/>
          <w:szCs w:val="22"/>
          <w:lang w:val="da-DK"/>
        </w:rPr>
      </w:pPr>
      <w:r w:rsidRPr="004457BB">
        <w:rPr>
          <w:b/>
          <w:szCs w:val="22"/>
          <w:lang w:val="da-DK"/>
        </w:rPr>
        <w:t>Læs denne indlægsseddel grundigt, inden du begynder at tage dette lægemiddel, da den indeholder vigtige oplysninger.</w:t>
      </w:r>
    </w:p>
    <w:p w14:paraId="070ABD5C" w14:textId="77777777" w:rsidR="001D6759" w:rsidRPr="004457BB" w:rsidRDefault="001D6759" w:rsidP="004457BB">
      <w:pPr>
        <w:tabs>
          <w:tab w:val="left" w:pos="567"/>
        </w:tabs>
        <w:rPr>
          <w:szCs w:val="22"/>
          <w:lang w:val="da-DK"/>
        </w:rPr>
      </w:pPr>
    </w:p>
    <w:p w14:paraId="1DD7C87E" w14:textId="77777777" w:rsidR="00526516" w:rsidRPr="004457BB" w:rsidRDefault="00526516" w:rsidP="004457BB">
      <w:pPr>
        <w:numPr>
          <w:ilvl w:val="0"/>
          <w:numId w:val="7"/>
        </w:numPr>
        <w:tabs>
          <w:tab w:val="left" w:pos="567"/>
        </w:tabs>
        <w:ind w:left="0" w:firstLine="0"/>
        <w:rPr>
          <w:szCs w:val="22"/>
          <w:lang w:val="da-DK"/>
        </w:rPr>
      </w:pPr>
      <w:r w:rsidRPr="004457BB">
        <w:rPr>
          <w:szCs w:val="22"/>
          <w:lang w:val="da-DK"/>
        </w:rPr>
        <w:t>Gem indlægssedlen. Du kan få brug for at læse den igen.</w:t>
      </w:r>
    </w:p>
    <w:p w14:paraId="7A3343B1" w14:textId="77777777" w:rsidR="00526516" w:rsidRPr="004457BB" w:rsidRDefault="00526516" w:rsidP="004457BB">
      <w:pPr>
        <w:numPr>
          <w:ilvl w:val="0"/>
          <w:numId w:val="7"/>
        </w:numPr>
        <w:tabs>
          <w:tab w:val="left" w:pos="-284"/>
          <w:tab w:val="left" w:pos="567"/>
        </w:tabs>
        <w:ind w:left="0" w:firstLine="0"/>
        <w:rPr>
          <w:szCs w:val="22"/>
          <w:lang w:val="da-DK"/>
        </w:rPr>
      </w:pPr>
      <w:r w:rsidRPr="004457BB">
        <w:rPr>
          <w:szCs w:val="22"/>
          <w:lang w:val="da-DK"/>
        </w:rPr>
        <w:t>Spørg lægen</w:t>
      </w:r>
      <w:r w:rsidR="002725BD" w:rsidRPr="004457BB">
        <w:rPr>
          <w:szCs w:val="22"/>
          <w:lang w:val="da-DK"/>
        </w:rPr>
        <w:t>,</w:t>
      </w:r>
      <w:r w:rsidRPr="004457BB">
        <w:rPr>
          <w:szCs w:val="22"/>
          <w:lang w:val="da-DK"/>
        </w:rPr>
        <w:t xml:space="preserve"> apotekspersonalet</w:t>
      </w:r>
      <w:r w:rsidR="002725BD" w:rsidRPr="004457BB">
        <w:rPr>
          <w:szCs w:val="22"/>
          <w:lang w:val="da-DK"/>
        </w:rPr>
        <w:t xml:space="preserve"> eller sygeplejersken</w:t>
      </w:r>
      <w:r w:rsidRPr="004457BB">
        <w:rPr>
          <w:szCs w:val="22"/>
          <w:lang w:val="da-DK"/>
        </w:rPr>
        <w:t>, hvis der er mere, du vil vide.</w:t>
      </w:r>
    </w:p>
    <w:p w14:paraId="1BB8C6CD" w14:textId="08A95821" w:rsidR="00526516" w:rsidRPr="004457BB" w:rsidRDefault="00526516" w:rsidP="004457BB">
      <w:pPr>
        <w:numPr>
          <w:ilvl w:val="0"/>
          <w:numId w:val="7"/>
        </w:numPr>
        <w:tabs>
          <w:tab w:val="left" w:pos="567"/>
        </w:tabs>
        <w:rPr>
          <w:b/>
          <w:szCs w:val="22"/>
          <w:lang w:val="da-DK"/>
        </w:rPr>
      </w:pPr>
      <w:r w:rsidRPr="004457BB">
        <w:rPr>
          <w:szCs w:val="22"/>
          <w:lang w:val="da-DK"/>
        </w:rPr>
        <w:t xml:space="preserve">Lægen har ordineret VIAGRA til dig personligt. Lad derfor være med at give </w:t>
      </w:r>
      <w:r w:rsidR="00676A07" w:rsidRPr="004457BB">
        <w:rPr>
          <w:szCs w:val="22"/>
          <w:lang w:val="da-DK"/>
        </w:rPr>
        <w:t xml:space="preserve">lægemidlet </w:t>
      </w:r>
      <w:r w:rsidRPr="004457BB">
        <w:rPr>
          <w:szCs w:val="22"/>
          <w:lang w:val="da-DK"/>
        </w:rPr>
        <w:t>til andre. Det kan være skadeligt for andre, selvom de har de samme symptomer, som du har.</w:t>
      </w:r>
    </w:p>
    <w:p w14:paraId="1AAF76B9"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w:t>
      </w:r>
      <w:r w:rsidRPr="004457BB">
        <w:rPr>
          <w:szCs w:val="22"/>
          <w:lang w:val="da-DK"/>
        </w:rPr>
        <w:tab/>
        <w:t>Kontakt lægen</w:t>
      </w:r>
      <w:r w:rsidR="002725BD" w:rsidRPr="004457BB">
        <w:rPr>
          <w:szCs w:val="22"/>
          <w:lang w:val="da-DK"/>
        </w:rPr>
        <w:t xml:space="preserve">, </w:t>
      </w:r>
      <w:r w:rsidRPr="004457BB">
        <w:rPr>
          <w:szCs w:val="22"/>
          <w:lang w:val="da-DK"/>
        </w:rPr>
        <w:t>apotekspersonalet</w:t>
      </w:r>
      <w:r w:rsidR="002725BD" w:rsidRPr="004457BB">
        <w:rPr>
          <w:szCs w:val="22"/>
          <w:lang w:val="da-DK"/>
        </w:rPr>
        <w:t xml:space="preserve"> eller sygeplejersken</w:t>
      </w:r>
      <w:r w:rsidRPr="004457BB">
        <w:rPr>
          <w:szCs w:val="22"/>
          <w:lang w:val="da-DK"/>
        </w:rPr>
        <w:t>, hvis du får bivirkninger,</w:t>
      </w:r>
      <w:r w:rsidR="00232BE9" w:rsidRPr="004457BB">
        <w:rPr>
          <w:szCs w:val="22"/>
          <w:lang w:val="da-DK"/>
        </w:rPr>
        <w:t xml:space="preserve"> herunder bivirkninger,</w:t>
      </w:r>
      <w:r w:rsidRPr="004457BB">
        <w:rPr>
          <w:szCs w:val="22"/>
          <w:lang w:val="da-DK"/>
        </w:rPr>
        <w:t xml:space="preserve"> som ikke er nævnt </w:t>
      </w:r>
      <w:r w:rsidR="00232BE9" w:rsidRPr="004457BB">
        <w:rPr>
          <w:szCs w:val="22"/>
          <w:lang w:val="da-DK"/>
        </w:rPr>
        <w:t>i denne indlægsseddel</w:t>
      </w:r>
      <w:r w:rsidRPr="004457BB">
        <w:rPr>
          <w:szCs w:val="22"/>
          <w:lang w:val="da-DK"/>
        </w:rPr>
        <w:t>. Se punkt 4.</w:t>
      </w:r>
    </w:p>
    <w:p w14:paraId="586A5F49" w14:textId="77777777" w:rsidR="00526516" w:rsidRPr="004457BB" w:rsidRDefault="00526516" w:rsidP="004457BB">
      <w:pPr>
        <w:numPr>
          <w:ilvl w:val="12"/>
          <w:numId w:val="0"/>
        </w:numPr>
        <w:tabs>
          <w:tab w:val="left" w:pos="567"/>
        </w:tabs>
        <w:rPr>
          <w:szCs w:val="22"/>
          <w:lang w:val="da-DK"/>
        </w:rPr>
      </w:pPr>
    </w:p>
    <w:p w14:paraId="03D669AF" w14:textId="50B5C5A4" w:rsidR="00CB5A00" w:rsidRPr="004457BB" w:rsidRDefault="00CB5A00" w:rsidP="004457BB">
      <w:pPr>
        <w:numPr>
          <w:ilvl w:val="12"/>
          <w:numId w:val="0"/>
        </w:numPr>
        <w:tabs>
          <w:tab w:val="left" w:pos="567"/>
        </w:tabs>
        <w:rPr>
          <w:rStyle w:val="Hyperlink"/>
          <w:color w:val="000000"/>
          <w:szCs w:val="22"/>
          <w:lang w:val="da-DK"/>
        </w:rPr>
      </w:pPr>
      <w:r w:rsidRPr="004457BB">
        <w:rPr>
          <w:szCs w:val="22"/>
          <w:lang w:val="da-DK"/>
        </w:rPr>
        <w:t xml:space="preserve">Se den nyeste indlægsseddel på </w:t>
      </w:r>
      <w:hyperlink r:id="rId15" w:history="1">
        <w:r w:rsidRPr="004457BB">
          <w:rPr>
            <w:rStyle w:val="Hyperlink"/>
            <w:szCs w:val="22"/>
            <w:lang w:val="da-DK"/>
          </w:rPr>
          <w:t>www.indlaegsseddel.dk</w:t>
        </w:r>
      </w:hyperlink>
    </w:p>
    <w:p w14:paraId="53A12335" w14:textId="77777777" w:rsidR="00CB5A00" w:rsidRPr="004457BB" w:rsidRDefault="00CB5A00" w:rsidP="004457BB">
      <w:pPr>
        <w:numPr>
          <w:ilvl w:val="12"/>
          <w:numId w:val="0"/>
        </w:numPr>
        <w:tabs>
          <w:tab w:val="left" w:pos="567"/>
        </w:tabs>
        <w:rPr>
          <w:szCs w:val="22"/>
          <w:lang w:val="da-DK"/>
        </w:rPr>
      </w:pPr>
    </w:p>
    <w:p w14:paraId="67D090C7" w14:textId="420F2A6E" w:rsidR="00526516" w:rsidRPr="004457BB" w:rsidRDefault="00526516" w:rsidP="004457BB">
      <w:pPr>
        <w:tabs>
          <w:tab w:val="left" w:pos="567"/>
        </w:tabs>
        <w:rPr>
          <w:b/>
          <w:szCs w:val="22"/>
          <w:lang w:val="da-DK"/>
        </w:rPr>
      </w:pPr>
      <w:r w:rsidRPr="004457BB">
        <w:rPr>
          <w:b/>
          <w:szCs w:val="22"/>
          <w:lang w:val="da-DK"/>
        </w:rPr>
        <w:t>Oversigt over indlægssedlen</w:t>
      </w:r>
    </w:p>
    <w:p w14:paraId="5ADBA267" w14:textId="77777777" w:rsidR="001D6759" w:rsidRPr="004457BB" w:rsidRDefault="001D6759" w:rsidP="004457BB">
      <w:pPr>
        <w:tabs>
          <w:tab w:val="left" w:pos="567"/>
        </w:tabs>
        <w:rPr>
          <w:szCs w:val="22"/>
          <w:lang w:val="da-DK"/>
        </w:rPr>
      </w:pPr>
    </w:p>
    <w:p w14:paraId="474F0B0B" w14:textId="77777777" w:rsidR="00526516" w:rsidRPr="004457BB" w:rsidRDefault="00526516" w:rsidP="004457BB">
      <w:pPr>
        <w:numPr>
          <w:ilvl w:val="0"/>
          <w:numId w:val="32"/>
        </w:numPr>
        <w:ind w:left="567" w:hanging="567"/>
        <w:rPr>
          <w:szCs w:val="22"/>
          <w:lang w:val="da-DK"/>
        </w:rPr>
      </w:pPr>
      <w:r w:rsidRPr="004457BB">
        <w:rPr>
          <w:szCs w:val="22"/>
          <w:lang w:val="da-DK"/>
        </w:rPr>
        <w:t>Virkning og anvendelse</w:t>
      </w:r>
    </w:p>
    <w:p w14:paraId="3E677C4A" w14:textId="77777777" w:rsidR="00526516" w:rsidRPr="004457BB" w:rsidRDefault="00526516" w:rsidP="004457BB">
      <w:pPr>
        <w:numPr>
          <w:ilvl w:val="0"/>
          <w:numId w:val="32"/>
        </w:numPr>
        <w:ind w:left="567" w:hanging="567"/>
        <w:rPr>
          <w:szCs w:val="22"/>
          <w:lang w:val="da-DK"/>
        </w:rPr>
      </w:pPr>
      <w:r w:rsidRPr="004457BB">
        <w:rPr>
          <w:szCs w:val="22"/>
          <w:lang w:val="da-DK"/>
        </w:rPr>
        <w:t>Det skal du vide, før du begynder at tage VIAGRA</w:t>
      </w:r>
    </w:p>
    <w:p w14:paraId="2317EDD0" w14:textId="77777777" w:rsidR="00526516" w:rsidRPr="004457BB" w:rsidRDefault="00526516" w:rsidP="004457BB">
      <w:pPr>
        <w:numPr>
          <w:ilvl w:val="0"/>
          <w:numId w:val="32"/>
        </w:numPr>
        <w:ind w:left="567" w:hanging="567"/>
        <w:rPr>
          <w:szCs w:val="22"/>
          <w:lang w:val="da-DK"/>
        </w:rPr>
      </w:pPr>
      <w:r w:rsidRPr="004457BB">
        <w:rPr>
          <w:szCs w:val="22"/>
          <w:lang w:val="da-DK"/>
        </w:rPr>
        <w:t>Sådan skal du tage VIAGRA</w:t>
      </w:r>
    </w:p>
    <w:p w14:paraId="680B109D" w14:textId="77777777" w:rsidR="00526516" w:rsidRPr="004457BB" w:rsidRDefault="00526516" w:rsidP="004457BB">
      <w:pPr>
        <w:numPr>
          <w:ilvl w:val="0"/>
          <w:numId w:val="32"/>
        </w:numPr>
        <w:ind w:left="567" w:hanging="567"/>
        <w:rPr>
          <w:szCs w:val="22"/>
          <w:lang w:val="da-DK"/>
        </w:rPr>
      </w:pPr>
      <w:r w:rsidRPr="004457BB">
        <w:rPr>
          <w:szCs w:val="22"/>
          <w:lang w:val="da-DK"/>
        </w:rPr>
        <w:t>Bivirkninger</w:t>
      </w:r>
    </w:p>
    <w:p w14:paraId="0B893EE4" w14:textId="77777777" w:rsidR="00526516" w:rsidRPr="004457BB" w:rsidRDefault="00526516" w:rsidP="004457BB">
      <w:pPr>
        <w:numPr>
          <w:ilvl w:val="0"/>
          <w:numId w:val="32"/>
        </w:numPr>
        <w:ind w:left="567" w:hanging="567"/>
        <w:rPr>
          <w:szCs w:val="22"/>
          <w:lang w:val="da-DK"/>
        </w:rPr>
      </w:pPr>
      <w:r w:rsidRPr="004457BB">
        <w:rPr>
          <w:szCs w:val="22"/>
          <w:lang w:val="da-DK"/>
        </w:rPr>
        <w:t>Opbevaring</w:t>
      </w:r>
    </w:p>
    <w:p w14:paraId="2B3E5ADD" w14:textId="77777777" w:rsidR="00526516" w:rsidRPr="004457BB" w:rsidRDefault="00526516" w:rsidP="004457BB">
      <w:pPr>
        <w:numPr>
          <w:ilvl w:val="0"/>
          <w:numId w:val="32"/>
        </w:numPr>
        <w:ind w:left="567" w:hanging="567"/>
        <w:rPr>
          <w:szCs w:val="22"/>
          <w:lang w:val="da-DK"/>
        </w:rPr>
      </w:pPr>
      <w:r w:rsidRPr="004457BB">
        <w:rPr>
          <w:szCs w:val="22"/>
          <w:lang w:val="da-DK"/>
        </w:rPr>
        <w:t>Pakningsstørrelser og yderligere oplysninger</w:t>
      </w:r>
    </w:p>
    <w:p w14:paraId="1230A64E" w14:textId="77777777" w:rsidR="00526516" w:rsidRPr="004457BB" w:rsidRDefault="00526516" w:rsidP="004457BB">
      <w:pPr>
        <w:tabs>
          <w:tab w:val="left" w:pos="0"/>
          <w:tab w:val="left" w:pos="567"/>
        </w:tabs>
        <w:suppressAutoHyphens/>
        <w:rPr>
          <w:szCs w:val="22"/>
          <w:lang w:val="fr-FR"/>
        </w:rPr>
      </w:pPr>
    </w:p>
    <w:p w14:paraId="6F68C5E4" w14:textId="77777777" w:rsidR="00526516" w:rsidRPr="004457BB" w:rsidRDefault="00526516" w:rsidP="004457BB">
      <w:pPr>
        <w:tabs>
          <w:tab w:val="left" w:pos="0"/>
          <w:tab w:val="left" w:pos="567"/>
        </w:tabs>
        <w:suppressAutoHyphens/>
        <w:rPr>
          <w:szCs w:val="22"/>
          <w:lang w:val="fr-FR"/>
        </w:rPr>
      </w:pPr>
    </w:p>
    <w:p w14:paraId="217CA794" w14:textId="77777777" w:rsidR="00526516" w:rsidRPr="004457BB" w:rsidRDefault="00526516" w:rsidP="004457BB">
      <w:pPr>
        <w:tabs>
          <w:tab w:val="left" w:pos="0"/>
          <w:tab w:val="left" w:pos="567"/>
        </w:tabs>
        <w:suppressAutoHyphens/>
        <w:rPr>
          <w:szCs w:val="22"/>
          <w:lang w:val="da-DK"/>
        </w:rPr>
      </w:pPr>
      <w:r w:rsidRPr="004457BB">
        <w:rPr>
          <w:b/>
          <w:szCs w:val="22"/>
          <w:lang w:val="da-DK"/>
        </w:rPr>
        <w:t>1.</w:t>
      </w:r>
      <w:r w:rsidRPr="004457BB">
        <w:rPr>
          <w:b/>
          <w:szCs w:val="22"/>
          <w:lang w:val="da-DK"/>
        </w:rPr>
        <w:tab/>
        <w:t>Virkning og anvendelse</w:t>
      </w:r>
    </w:p>
    <w:p w14:paraId="46359409" w14:textId="77777777" w:rsidR="00526516" w:rsidRPr="004457BB" w:rsidRDefault="00526516" w:rsidP="004457BB">
      <w:pPr>
        <w:tabs>
          <w:tab w:val="left" w:pos="0"/>
          <w:tab w:val="left" w:pos="567"/>
        </w:tabs>
        <w:rPr>
          <w:szCs w:val="22"/>
          <w:lang w:val="da-DK"/>
        </w:rPr>
      </w:pPr>
    </w:p>
    <w:p w14:paraId="107CEAC0" w14:textId="63A6AF12" w:rsidR="00526516" w:rsidRPr="004457BB" w:rsidRDefault="00526516" w:rsidP="004457BB">
      <w:pPr>
        <w:pStyle w:val="BodyText2"/>
        <w:ind w:left="0" w:firstLine="0"/>
        <w:rPr>
          <w:szCs w:val="22"/>
        </w:rPr>
      </w:pPr>
      <w:r w:rsidRPr="004457BB">
        <w:rPr>
          <w:szCs w:val="22"/>
        </w:rPr>
        <w:t xml:space="preserve">VIAGRA indeholder det aktive stof sildenafil, der tilhører en gruppe </w:t>
      </w:r>
      <w:r w:rsidR="00195911">
        <w:rPr>
          <w:szCs w:val="22"/>
        </w:rPr>
        <w:t>lægemidler</w:t>
      </w:r>
      <w:r w:rsidRPr="004457BB">
        <w:rPr>
          <w:szCs w:val="22"/>
        </w:rPr>
        <w:t xml:space="preserve">, som kaldes fosfodiesterase type 5 (PDE5)-hæmmere. Det afslapper blodkarrene i penis og tillader blodet at strømme ind i penis ved seksuel stimulation. VIAGRA vil kun hjælpe dig med at få en erektion, hvis du bliver seksuelt stimuleret. </w:t>
      </w:r>
    </w:p>
    <w:p w14:paraId="2346742F" w14:textId="77777777" w:rsidR="00526516" w:rsidRPr="004457BB" w:rsidRDefault="00526516" w:rsidP="004457BB">
      <w:pPr>
        <w:pStyle w:val="BodyText2"/>
        <w:ind w:left="0" w:firstLine="0"/>
        <w:rPr>
          <w:i/>
          <w:szCs w:val="22"/>
        </w:rPr>
      </w:pPr>
    </w:p>
    <w:p w14:paraId="60E3FDE6" w14:textId="77777777" w:rsidR="00526516" w:rsidRPr="004457BB" w:rsidRDefault="00526516" w:rsidP="004457BB">
      <w:pPr>
        <w:pStyle w:val="BodyText2"/>
        <w:ind w:left="0" w:firstLine="0"/>
        <w:rPr>
          <w:b/>
          <w:szCs w:val="22"/>
        </w:rPr>
      </w:pPr>
      <w:r w:rsidRPr="004457BB">
        <w:rPr>
          <w:szCs w:val="22"/>
        </w:rPr>
        <w:t>VIAGRA er til behandling af voksne mænd med erektil dysfunktion, også kendt som impotens, hvilket er manglende evne til at opnå og/eller opretholde erektion tilstrækkelig til at gennemføre tilfredsstillende seksuel aktivitet.</w:t>
      </w:r>
    </w:p>
    <w:p w14:paraId="25903DB1" w14:textId="77777777" w:rsidR="00526516" w:rsidRPr="004457BB" w:rsidRDefault="00526516" w:rsidP="004457BB">
      <w:pPr>
        <w:pStyle w:val="Header"/>
        <w:rPr>
          <w:szCs w:val="22"/>
          <w:lang w:val="da-DK"/>
        </w:rPr>
      </w:pPr>
    </w:p>
    <w:p w14:paraId="299B80AD" w14:textId="77777777" w:rsidR="00526516" w:rsidRPr="004457BB" w:rsidRDefault="00526516" w:rsidP="004457BB">
      <w:pPr>
        <w:pStyle w:val="Header"/>
        <w:rPr>
          <w:szCs w:val="22"/>
          <w:lang w:val="da-DK"/>
        </w:rPr>
      </w:pPr>
    </w:p>
    <w:p w14:paraId="4DA42A5D" w14:textId="77777777" w:rsidR="00526516" w:rsidRPr="004457BB" w:rsidRDefault="00526516" w:rsidP="004457BB">
      <w:pPr>
        <w:numPr>
          <w:ilvl w:val="0"/>
          <w:numId w:val="31"/>
        </w:numPr>
        <w:suppressAutoHyphens/>
        <w:ind w:left="567" w:hanging="567"/>
        <w:rPr>
          <w:b/>
          <w:szCs w:val="22"/>
          <w:lang w:val="da-DK"/>
        </w:rPr>
      </w:pPr>
      <w:r w:rsidRPr="004457BB">
        <w:rPr>
          <w:b/>
          <w:szCs w:val="22"/>
          <w:lang w:val="da-DK"/>
        </w:rPr>
        <w:t>Det skal du vide, før du begynder at tage VIAGRA</w:t>
      </w:r>
    </w:p>
    <w:p w14:paraId="2DFA107F" w14:textId="77777777" w:rsidR="00526516" w:rsidRPr="004457BB" w:rsidRDefault="00526516" w:rsidP="004457BB">
      <w:pPr>
        <w:pStyle w:val="Header"/>
        <w:rPr>
          <w:szCs w:val="22"/>
          <w:lang w:val="da-DK"/>
        </w:rPr>
      </w:pPr>
    </w:p>
    <w:p w14:paraId="6D57A263" w14:textId="36F222E2" w:rsidR="00526516" w:rsidRPr="004457BB" w:rsidRDefault="00526516" w:rsidP="004457BB">
      <w:pPr>
        <w:tabs>
          <w:tab w:val="left" w:pos="567"/>
        </w:tabs>
        <w:suppressAutoHyphens/>
        <w:rPr>
          <w:b/>
          <w:szCs w:val="22"/>
          <w:lang w:val="da-DK"/>
        </w:rPr>
      </w:pPr>
      <w:r w:rsidRPr="004457BB">
        <w:rPr>
          <w:b/>
          <w:szCs w:val="22"/>
          <w:lang w:val="da-DK"/>
        </w:rPr>
        <w:t>Tag ikke VIAGRA</w:t>
      </w:r>
    </w:p>
    <w:p w14:paraId="02310D4D" w14:textId="77777777" w:rsidR="001D6759" w:rsidRPr="004457BB" w:rsidRDefault="001D6759" w:rsidP="004457BB">
      <w:pPr>
        <w:tabs>
          <w:tab w:val="left" w:pos="567"/>
        </w:tabs>
        <w:suppressAutoHyphens/>
        <w:rPr>
          <w:szCs w:val="22"/>
          <w:lang w:val="da-DK"/>
        </w:rPr>
      </w:pPr>
    </w:p>
    <w:p w14:paraId="55FDB064" w14:textId="77777777" w:rsidR="00526516" w:rsidRPr="004457BB" w:rsidRDefault="00526516" w:rsidP="004457BB">
      <w:pPr>
        <w:numPr>
          <w:ilvl w:val="0"/>
          <w:numId w:val="10"/>
        </w:numPr>
        <w:tabs>
          <w:tab w:val="clear" w:pos="567"/>
        </w:tabs>
        <w:rPr>
          <w:szCs w:val="22"/>
          <w:lang w:val="da-DK"/>
        </w:rPr>
      </w:pPr>
      <w:r w:rsidRPr="004457BB">
        <w:rPr>
          <w:szCs w:val="22"/>
          <w:lang w:val="da-DK"/>
        </w:rPr>
        <w:t>Hvis du er allergisk over for sildenafil eller et af de øvrige indholdsstoffer i VIAGRA (angivet i punkt 6).</w:t>
      </w:r>
    </w:p>
    <w:p w14:paraId="0064D30F" w14:textId="77777777" w:rsidR="00526516" w:rsidRPr="004457BB" w:rsidRDefault="00526516" w:rsidP="004457BB">
      <w:pPr>
        <w:ind w:left="567"/>
        <w:rPr>
          <w:szCs w:val="22"/>
          <w:lang w:val="da-DK"/>
        </w:rPr>
      </w:pPr>
    </w:p>
    <w:p w14:paraId="37019B0D" w14:textId="1F533E9E" w:rsidR="00526516" w:rsidRPr="004457BB" w:rsidRDefault="00526516" w:rsidP="004457BB">
      <w:pPr>
        <w:numPr>
          <w:ilvl w:val="0"/>
          <w:numId w:val="10"/>
        </w:numPr>
        <w:tabs>
          <w:tab w:val="clear" w:pos="567"/>
        </w:tabs>
        <w:rPr>
          <w:szCs w:val="22"/>
          <w:lang w:val="da-DK"/>
        </w:rPr>
      </w:pPr>
      <w:r w:rsidRPr="004457BB">
        <w:rPr>
          <w:szCs w:val="22"/>
          <w:lang w:val="da-DK"/>
        </w:rPr>
        <w:t xml:space="preserve">Hvis du tager </w:t>
      </w:r>
      <w:r w:rsidR="00195911">
        <w:rPr>
          <w:szCs w:val="22"/>
          <w:lang w:val="da-DK"/>
        </w:rPr>
        <w:t>lægemidler</w:t>
      </w:r>
      <w:r w:rsidRPr="004457BB">
        <w:rPr>
          <w:szCs w:val="22"/>
          <w:lang w:val="da-DK"/>
        </w:rPr>
        <w:t xml:space="preserve">, som kaldes nitrater, da samtidig brug kan medføre potentielt farligt blodtryksfald. Fortæl det til lægen, hvis du tager denne type </w:t>
      </w:r>
      <w:r w:rsidR="00195911">
        <w:rPr>
          <w:szCs w:val="22"/>
          <w:lang w:val="da-DK"/>
        </w:rPr>
        <w:t>lægemidler</w:t>
      </w:r>
      <w:r w:rsidRPr="004457BB">
        <w:rPr>
          <w:szCs w:val="22"/>
          <w:lang w:val="da-DK"/>
        </w:rPr>
        <w:t>, der bruges til at lindre angina pectoris (smerter i brystet). Er du usikker, så spørg lægen eller på apoteket.</w:t>
      </w:r>
    </w:p>
    <w:p w14:paraId="53A608D5" w14:textId="77777777" w:rsidR="00526516" w:rsidRPr="004457BB" w:rsidRDefault="00526516" w:rsidP="004457BB">
      <w:pPr>
        <w:rPr>
          <w:szCs w:val="22"/>
          <w:lang w:val="da-DK"/>
        </w:rPr>
      </w:pPr>
    </w:p>
    <w:p w14:paraId="23ADA3B4" w14:textId="77777777" w:rsidR="00526516" w:rsidRPr="004457BB" w:rsidRDefault="00526516" w:rsidP="004457BB">
      <w:pPr>
        <w:numPr>
          <w:ilvl w:val="0"/>
          <w:numId w:val="10"/>
        </w:numPr>
        <w:tabs>
          <w:tab w:val="clear" w:pos="567"/>
        </w:tabs>
        <w:rPr>
          <w:szCs w:val="22"/>
          <w:lang w:val="da-DK"/>
        </w:rPr>
      </w:pPr>
      <w:r w:rsidRPr="004457BB">
        <w:rPr>
          <w:szCs w:val="22"/>
          <w:lang w:val="da-DK"/>
        </w:rPr>
        <w:t xml:space="preserve">Hvis du bruger præparater, som kaldes nitrogenoxiddonorer som amylnitrit (“poppers”), da samtidig brug også kan medføre potentielt farligt blodtryksfald. </w:t>
      </w:r>
    </w:p>
    <w:p w14:paraId="576DFF70" w14:textId="77777777" w:rsidR="00526516" w:rsidRPr="004457BB" w:rsidRDefault="00526516" w:rsidP="004457BB">
      <w:pPr>
        <w:rPr>
          <w:szCs w:val="22"/>
          <w:lang w:val="da-DK"/>
        </w:rPr>
      </w:pPr>
    </w:p>
    <w:p w14:paraId="31ED5DBB" w14:textId="77F067F8" w:rsidR="00526516" w:rsidRPr="004457BB" w:rsidRDefault="00526516" w:rsidP="00EC698C">
      <w:pPr>
        <w:numPr>
          <w:ilvl w:val="0"/>
          <w:numId w:val="10"/>
        </w:numPr>
        <w:rPr>
          <w:szCs w:val="22"/>
          <w:lang w:val="da-DK"/>
        </w:rPr>
      </w:pPr>
      <w:r w:rsidRPr="004457BB">
        <w:rPr>
          <w:szCs w:val="22"/>
          <w:lang w:val="da-DK"/>
        </w:rPr>
        <w:t xml:space="preserve">Hvis du tager riociguat. Dette lægemiddel bruges til at behandle pulmonal arteriel hypertension (højt blodtryk i lungerne) og kronisk tromboembolisk pulmonal hypertension (højt blodtryk i lungerne som følge af blodpropper). PDE5-hæmmere, så som VIAGRA, har vist sig at øge den </w:t>
      </w:r>
      <w:r w:rsidRPr="004457BB">
        <w:rPr>
          <w:szCs w:val="22"/>
          <w:lang w:val="da-DK"/>
        </w:rPr>
        <w:lastRenderedPageBreak/>
        <w:t xml:space="preserve">blodtrykssænkende virkning af </w:t>
      </w:r>
      <w:r w:rsidR="00195911">
        <w:rPr>
          <w:szCs w:val="22"/>
          <w:lang w:val="da-DK"/>
        </w:rPr>
        <w:t>dette lægemiddel</w:t>
      </w:r>
      <w:r w:rsidRPr="004457BB">
        <w:rPr>
          <w:szCs w:val="22"/>
          <w:lang w:val="da-DK"/>
        </w:rPr>
        <w:t>. Tal med din læge hvis du tager riociguat eller er usikker.</w:t>
      </w:r>
    </w:p>
    <w:p w14:paraId="7A3193F0" w14:textId="77777777" w:rsidR="00526516" w:rsidRPr="004457BB" w:rsidRDefault="00526516" w:rsidP="004457BB">
      <w:pPr>
        <w:rPr>
          <w:szCs w:val="22"/>
          <w:lang w:val="da-DK"/>
        </w:rPr>
      </w:pPr>
    </w:p>
    <w:p w14:paraId="5B05698E" w14:textId="77777777" w:rsidR="00526516" w:rsidRPr="004457BB" w:rsidRDefault="00526516" w:rsidP="004457BB">
      <w:pPr>
        <w:numPr>
          <w:ilvl w:val="0"/>
          <w:numId w:val="10"/>
        </w:numPr>
        <w:tabs>
          <w:tab w:val="left" w:pos="567"/>
        </w:tabs>
        <w:ind w:left="0" w:firstLine="0"/>
        <w:rPr>
          <w:szCs w:val="22"/>
          <w:lang w:val="da-DK"/>
        </w:rPr>
      </w:pPr>
      <w:r w:rsidRPr="004457BB">
        <w:rPr>
          <w:szCs w:val="22"/>
          <w:lang w:val="da-DK"/>
        </w:rPr>
        <w:t>Hvis du har alvorlige hjerte- eller leverproblemer.</w:t>
      </w:r>
    </w:p>
    <w:p w14:paraId="79AF40BA" w14:textId="77777777" w:rsidR="00526516" w:rsidRPr="004457BB" w:rsidRDefault="00526516" w:rsidP="004457BB">
      <w:pPr>
        <w:tabs>
          <w:tab w:val="left" w:pos="0"/>
          <w:tab w:val="left" w:pos="567"/>
        </w:tabs>
        <w:rPr>
          <w:b/>
          <w:szCs w:val="22"/>
          <w:lang w:val="da-DK"/>
        </w:rPr>
      </w:pPr>
    </w:p>
    <w:p w14:paraId="53531F19" w14:textId="77777777" w:rsidR="00526516" w:rsidRPr="004457BB" w:rsidRDefault="00526516" w:rsidP="004457BB">
      <w:pPr>
        <w:numPr>
          <w:ilvl w:val="0"/>
          <w:numId w:val="10"/>
        </w:numPr>
        <w:tabs>
          <w:tab w:val="left" w:pos="0"/>
          <w:tab w:val="left" w:pos="567"/>
        </w:tabs>
        <w:ind w:left="0" w:firstLine="0"/>
        <w:rPr>
          <w:szCs w:val="22"/>
          <w:lang w:val="da-DK"/>
        </w:rPr>
      </w:pPr>
      <w:r w:rsidRPr="004457BB">
        <w:rPr>
          <w:szCs w:val="22"/>
          <w:lang w:val="da-DK"/>
        </w:rPr>
        <w:t>Hvis du for nyligt har haft slagtilfælde eller hjerteanfald, eller hvis du har lavt blodtryk.</w:t>
      </w:r>
    </w:p>
    <w:p w14:paraId="36DCE1EB" w14:textId="77777777" w:rsidR="00526516" w:rsidRPr="004457BB" w:rsidRDefault="00526516" w:rsidP="004457BB">
      <w:pPr>
        <w:pStyle w:val="Header"/>
        <w:rPr>
          <w:szCs w:val="22"/>
          <w:lang w:val="da-DK"/>
        </w:rPr>
      </w:pPr>
    </w:p>
    <w:p w14:paraId="52D3B40F" w14:textId="77777777" w:rsidR="00526516" w:rsidRPr="004457BB" w:rsidRDefault="00526516" w:rsidP="004457BB">
      <w:pPr>
        <w:numPr>
          <w:ilvl w:val="0"/>
          <w:numId w:val="10"/>
        </w:numPr>
        <w:tabs>
          <w:tab w:val="left" w:pos="0"/>
          <w:tab w:val="left" w:pos="567"/>
        </w:tabs>
        <w:suppressAutoHyphens/>
        <w:ind w:left="0" w:firstLine="0"/>
        <w:rPr>
          <w:szCs w:val="22"/>
          <w:lang w:val="da-DK"/>
        </w:rPr>
      </w:pPr>
      <w:r w:rsidRPr="004457BB">
        <w:rPr>
          <w:szCs w:val="22"/>
          <w:lang w:val="da-DK"/>
        </w:rPr>
        <w:t xml:space="preserve">Hvis du har visse alvorlige arvelige øjensygdomme (som </w:t>
      </w:r>
      <w:r w:rsidRPr="004457BB">
        <w:rPr>
          <w:i/>
          <w:szCs w:val="22"/>
          <w:lang w:val="da-DK"/>
        </w:rPr>
        <w:t>retinitis pigmentosa</w:t>
      </w:r>
      <w:r w:rsidRPr="004457BB">
        <w:rPr>
          <w:szCs w:val="22"/>
          <w:lang w:val="da-DK"/>
        </w:rPr>
        <w:t>).</w:t>
      </w:r>
    </w:p>
    <w:p w14:paraId="1EAF8C6D" w14:textId="77777777" w:rsidR="00526516" w:rsidRPr="004457BB" w:rsidRDefault="00526516" w:rsidP="004457BB">
      <w:pPr>
        <w:tabs>
          <w:tab w:val="left" w:pos="0"/>
        </w:tabs>
        <w:suppressAutoHyphens/>
        <w:rPr>
          <w:szCs w:val="22"/>
          <w:lang w:val="da-DK"/>
        </w:rPr>
      </w:pPr>
    </w:p>
    <w:p w14:paraId="4FAAF76E" w14:textId="77777777" w:rsidR="00526516" w:rsidRPr="004457BB" w:rsidRDefault="00526516" w:rsidP="004457BB">
      <w:pPr>
        <w:numPr>
          <w:ilvl w:val="0"/>
          <w:numId w:val="10"/>
        </w:numPr>
        <w:tabs>
          <w:tab w:val="left" w:pos="567"/>
        </w:tabs>
        <w:suppressAutoHyphens/>
        <w:rPr>
          <w:szCs w:val="22"/>
          <w:lang w:val="da-DK"/>
        </w:rPr>
      </w:pPr>
      <w:r w:rsidRPr="004457BB">
        <w:rPr>
          <w:szCs w:val="22"/>
          <w:lang w:val="da-DK"/>
        </w:rPr>
        <w:t>Hvis du på noget tidspunkt tidligere har haft tab af synet på grund af non</w:t>
      </w:r>
      <w:r w:rsidRPr="004457BB">
        <w:rPr>
          <w:szCs w:val="22"/>
          <w:lang w:val="da-DK" w:eastAsia="da-DK"/>
        </w:rPr>
        <w:t>-arteritis anterior iskæmisk opticusneuropati (NAION</w:t>
      </w:r>
      <w:r w:rsidRPr="004457BB">
        <w:rPr>
          <w:szCs w:val="22"/>
          <w:lang w:val="da-DK"/>
        </w:rPr>
        <w:t>).</w:t>
      </w:r>
    </w:p>
    <w:p w14:paraId="6CE31BE3" w14:textId="77777777" w:rsidR="00526516" w:rsidRPr="004457BB" w:rsidRDefault="00526516" w:rsidP="004457BB">
      <w:pPr>
        <w:tabs>
          <w:tab w:val="left" w:pos="0"/>
        </w:tabs>
        <w:suppressAutoHyphens/>
        <w:rPr>
          <w:szCs w:val="22"/>
          <w:lang w:val="da-DK"/>
        </w:rPr>
      </w:pPr>
    </w:p>
    <w:p w14:paraId="5FB1C701" w14:textId="2ED7E43E" w:rsidR="00526516" w:rsidRPr="004457BB" w:rsidRDefault="00526516" w:rsidP="004457BB">
      <w:pPr>
        <w:keepNext/>
        <w:tabs>
          <w:tab w:val="left" w:pos="567"/>
        </w:tabs>
        <w:suppressAutoHyphens/>
        <w:rPr>
          <w:b/>
          <w:szCs w:val="22"/>
          <w:lang w:val="da-DK"/>
        </w:rPr>
      </w:pPr>
      <w:r w:rsidRPr="004457BB">
        <w:rPr>
          <w:b/>
          <w:szCs w:val="22"/>
          <w:lang w:val="da-DK"/>
        </w:rPr>
        <w:t>Advarsler og forsigtighedsregler</w:t>
      </w:r>
    </w:p>
    <w:p w14:paraId="4A0D8388" w14:textId="23D6D79F" w:rsidR="00676A07" w:rsidRPr="004457BB" w:rsidRDefault="00526516" w:rsidP="004457BB">
      <w:pPr>
        <w:keepNext/>
        <w:tabs>
          <w:tab w:val="left" w:pos="567"/>
        </w:tabs>
        <w:suppressAutoHyphens/>
        <w:rPr>
          <w:szCs w:val="22"/>
          <w:lang w:val="da-DK"/>
        </w:rPr>
      </w:pPr>
      <w:r w:rsidRPr="004457BB">
        <w:rPr>
          <w:szCs w:val="22"/>
          <w:lang w:val="da-DK"/>
        </w:rPr>
        <w:t xml:space="preserve">Kontakt lægen, apotekspersonalet eller </w:t>
      </w:r>
      <w:r w:rsidR="00813552" w:rsidRPr="004457BB">
        <w:rPr>
          <w:szCs w:val="22"/>
          <w:lang w:val="da-DK"/>
        </w:rPr>
        <w:t>sygeplejersken</w:t>
      </w:r>
      <w:r w:rsidRPr="004457BB">
        <w:rPr>
          <w:szCs w:val="22"/>
          <w:lang w:val="da-DK"/>
        </w:rPr>
        <w:t>, før du tager VIAGRA</w:t>
      </w:r>
      <w:r w:rsidR="00676A07" w:rsidRPr="004457BB">
        <w:rPr>
          <w:szCs w:val="22"/>
          <w:lang w:val="da-DK"/>
        </w:rPr>
        <w:t>.</w:t>
      </w:r>
    </w:p>
    <w:p w14:paraId="38D7D55B" w14:textId="2E008B30" w:rsidR="00526516" w:rsidRPr="004457BB" w:rsidRDefault="00526516" w:rsidP="004457BB">
      <w:pPr>
        <w:numPr>
          <w:ilvl w:val="0"/>
          <w:numId w:val="6"/>
        </w:numPr>
        <w:tabs>
          <w:tab w:val="left" w:pos="567"/>
        </w:tabs>
        <w:rPr>
          <w:szCs w:val="22"/>
          <w:lang w:val="da-DK"/>
        </w:rPr>
      </w:pPr>
      <w:r w:rsidRPr="004457BB">
        <w:rPr>
          <w:szCs w:val="22"/>
          <w:lang w:val="da-DK"/>
        </w:rPr>
        <w:t>hvis du har en abnormitet af de røde blodlegemer (seglcelleanæmi), blodkræft (leukæmi), knoglemarvskræft (multipelt myelom)</w:t>
      </w:r>
    </w:p>
    <w:p w14:paraId="4B20D774" w14:textId="77777777" w:rsidR="00526516" w:rsidRPr="004457BB" w:rsidRDefault="00526516" w:rsidP="004457BB">
      <w:pPr>
        <w:rPr>
          <w:szCs w:val="22"/>
          <w:lang w:val="da-DK"/>
        </w:rPr>
      </w:pPr>
    </w:p>
    <w:p w14:paraId="45F65D59"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en deformitet af penis eller Peyronies sygdom.</w:t>
      </w:r>
    </w:p>
    <w:p w14:paraId="176801DE" w14:textId="77777777" w:rsidR="00526516" w:rsidRPr="004457BB" w:rsidRDefault="00526516" w:rsidP="004457BB">
      <w:pPr>
        <w:rPr>
          <w:szCs w:val="22"/>
          <w:lang w:val="da-DK"/>
        </w:rPr>
      </w:pPr>
    </w:p>
    <w:p w14:paraId="0C1C4FA8" w14:textId="77777777" w:rsidR="00526516" w:rsidRPr="004457BB" w:rsidRDefault="00526516" w:rsidP="004457BB">
      <w:pPr>
        <w:numPr>
          <w:ilvl w:val="0"/>
          <w:numId w:val="6"/>
        </w:numPr>
        <w:tabs>
          <w:tab w:val="left" w:pos="567"/>
        </w:tabs>
        <w:rPr>
          <w:szCs w:val="22"/>
          <w:lang w:val="da-DK"/>
        </w:rPr>
      </w:pPr>
      <w:r w:rsidRPr="004457BB">
        <w:rPr>
          <w:szCs w:val="22"/>
          <w:lang w:val="da-DK"/>
        </w:rPr>
        <w:t>hvis du har problemer med hjertet. Din læge skal omhyggeligt undersøge, om dit hjerte kan tåle den ekstra anstrengelse, det er at have sex.</w:t>
      </w:r>
    </w:p>
    <w:p w14:paraId="3528A7BD" w14:textId="77777777" w:rsidR="00526516" w:rsidRPr="004457BB" w:rsidRDefault="00526516" w:rsidP="004457BB">
      <w:pPr>
        <w:tabs>
          <w:tab w:val="left" w:pos="567"/>
        </w:tabs>
        <w:rPr>
          <w:szCs w:val="22"/>
          <w:lang w:val="da-DK"/>
        </w:rPr>
      </w:pPr>
    </w:p>
    <w:p w14:paraId="73B7D0FA" w14:textId="77777777" w:rsidR="00526516" w:rsidRPr="004457BB" w:rsidRDefault="00526516" w:rsidP="004457BB">
      <w:pPr>
        <w:numPr>
          <w:ilvl w:val="0"/>
          <w:numId w:val="6"/>
        </w:numPr>
        <w:tabs>
          <w:tab w:val="left" w:pos="567"/>
        </w:tabs>
        <w:ind w:left="0" w:firstLine="0"/>
        <w:rPr>
          <w:szCs w:val="22"/>
          <w:lang w:val="da-DK"/>
        </w:rPr>
      </w:pPr>
      <w:r w:rsidRPr="004457BB">
        <w:rPr>
          <w:szCs w:val="22"/>
          <w:lang w:val="da-DK"/>
        </w:rPr>
        <w:t>hvis du for tiden har mavesår eller blødningsforstyrrelser (som f.eks. hæmofili).</w:t>
      </w:r>
    </w:p>
    <w:p w14:paraId="6DD9066C" w14:textId="77777777" w:rsidR="00526516" w:rsidRPr="004457BB" w:rsidRDefault="00526516" w:rsidP="004457BB">
      <w:pPr>
        <w:rPr>
          <w:szCs w:val="22"/>
          <w:lang w:val="da-DK"/>
        </w:rPr>
      </w:pPr>
    </w:p>
    <w:p w14:paraId="39D843F6" w14:textId="77777777" w:rsidR="00526516" w:rsidRPr="004457BB" w:rsidRDefault="00526516" w:rsidP="004457BB">
      <w:pPr>
        <w:numPr>
          <w:ilvl w:val="0"/>
          <w:numId w:val="6"/>
        </w:numPr>
        <w:suppressAutoHyphens/>
        <w:rPr>
          <w:szCs w:val="22"/>
          <w:lang w:val="da-DK"/>
        </w:rPr>
      </w:pPr>
      <w:r w:rsidRPr="004457BB">
        <w:rPr>
          <w:szCs w:val="22"/>
          <w:lang w:val="da-DK"/>
        </w:rPr>
        <w:t>hvis du oplever pludselige nedsættelser af synet eller tab af synet, skal du stoppe med at tage VIAGRA og straks søge læge.</w:t>
      </w:r>
    </w:p>
    <w:p w14:paraId="38B40F68" w14:textId="77777777" w:rsidR="00526516" w:rsidRPr="004457BB" w:rsidRDefault="00526516" w:rsidP="004457BB">
      <w:pPr>
        <w:numPr>
          <w:ilvl w:val="12"/>
          <w:numId w:val="0"/>
        </w:numPr>
        <w:tabs>
          <w:tab w:val="left" w:pos="567"/>
        </w:tabs>
        <w:rPr>
          <w:szCs w:val="22"/>
          <w:lang w:val="da-DK"/>
        </w:rPr>
      </w:pPr>
    </w:p>
    <w:p w14:paraId="6EBFD6DB"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anvende VIAGRA sammen med andre orale eller lokale behandlinger for erektil dysfunktion.</w:t>
      </w:r>
    </w:p>
    <w:p w14:paraId="50A273BD" w14:textId="77777777" w:rsidR="00526516" w:rsidRPr="004457BB" w:rsidRDefault="00526516" w:rsidP="004457BB">
      <w:pPr>
        <w:numPr>
          <w:ilvl w:val="12"/>
          <w:numId w:val="0"/>
        </w:numPr>
        <w:tabs>
          <w:tab w:val="left" w:pos="567"/>
        </w:tabs>
        <w:rPr>
          <w:szCs w:val="22"/>
          <w:lang w:val="da-DK"/>
        </w:rPr>
      </w:pPr>
    </w:p>
    <w:p w14:paraId="033EEDF5" w14:textId="5CD18B1B"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samtidig bliver behandlet for pulmonal arteriel hypertension (PAH) med et lægemiddel, der indeholder sildenafil, eller hvis du samtidig får en anden PDE5-hæmmer.</w:t>
      </w:r>
    </w:p>
    <w:p w14:paraId="203B90BF" w14:textId="77777777" w:rsidR="00526516" w:rsidRPr="004457BB" w:rsidRDefault="00526516" w:rsidP="004457BB">
      <w:pPr>
        <w:numPr>
          <w:ilvl w:val="12"/>
          <w:numId w:val="0"/>
        </w:numPr>
        <w:tabs>
          <w:tab w:val="left" w:pos="567"/>
        </w:tabs>
        <w:rPr>
          <w:szCs w:val="22"/>
          <w:lang w:val="da-DK"/>
        </w:rPr>
      </w:pPr>
    </w:p>
    <w:p w14:paraId="282CA078" w14:textId="77777777" w:rsidR="00526516" w:rsidRPr="004457BB" w:rsidRDefault="00526516" w:rsidP="004457BB">
      <w:pPr>
        <w:numPr>
          <w:ilvl w:val="12"/>
          <w:numId w:val="0"/>
        </w:numPr>
        <w:tabs>
          <w:tab w:val="left" w:pos="567"/>
        </w:tabs>
        <w:rPr>
          <w:szCs w:val="22"/>
          <w:lang w:val="da-DK"/>
        </w:rPr>
      </w:pPr>
      <w:r w:rsidRPr="004457BB">
        <w:rPr>
          <w:szCs w:val="22"/>
          <w:lang w:val="da-DK"/>
        </w:rPr>
        <w:t>Du bør ikke tage VIAGRA, hvis du ikke har erektil dysfunktion.</w:t>
      </w:r>
    </w:p>
    <w:p w14:paraId="5314E519" w14:textId="77777777" w:rsidR="00526516" w:rsidRPr="004457BB" w:rsidRDefault="00526516" w:rsidP="004457BB">
      <w:pPr>
        <w:numPr>
          <w:ilvl w:val="12"/>
          <w:numId w:val="0"/>
        </w:numPr>
        <w:tabs>
          <w:tab w:val="left" w:pos="567"/>
        </w:tabs>
        <w:rPr>
          <w:szCs w:val="22"/>
          <w:lang w:val="da-DK"/>
        </w:rPr>
      </w:pPr>
    </w:p>
    <w:p w14:paraId="63A5D130"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anvendes af kvinder.</w:t>
      </w:r>
    </w:p>
    <w:p w14:paraId="6B5707DC" w14:textId="77777777" w:rsidR="00526516" w:rsidRPr="004457BB" w:rsidRDefault="00526516" w:rsidP="004457BB">
      <w:pPr>
        <w:numPr>
          <w:ilvl w:val="12"/>
          <w:numId w:val="0"/>
        </w:numPr>
        <w:tabs>
          <w:tab w:val="left" w:pos="567"/>
        </w:tabs>
        <w:rPr>
          <w:szCs w:val="22"/>
          <w:lang w:val="da-DK"/>
        </w:rPr>
      </w:pPr>
    </w:p>
    <w:p w14:paraId="04D57292" w14:textId="004E87BE" w:rsidR="00526516" w:rsidRPr="004457BB" w:rsidRDefault="00526516" w:rsidP="004457BB">
      <w:pPr>
        <w:numPr>
          <w:ilvl w:val="12"/>
          <w:numId w:val="0"/>
        </w:numPr>
        <w:tabs>
          <w:tab w:val="left" w:pos="567"/>
        </w:tabs>
        <w:rPr>
          <w:b/>
          <w:bCs/>
          <w:i/>
          <w:iCs/>
          <w:szCs w:val="22"/>
          <w:lang w:val="da-DK"/>
        </w:rPr>
      </w:pPr>
      <w:r w:rsidRPr="004457BB">
        <w:rPr>
          <w:b/>
          <w:bCs/>
          <w:i/>
          <w:iCs/>
          <w:szCs w:val="22"/>
          <w:lang w:val="da-DK"/>
        </w:rPr>
        <w:t>Særlige hensyn i forbindelse med patienter med nyre- eller leverproblemer</w:t>
      </w:r>
    </w:p>
    <w:p w14:paraId="5FBA3ADF" w14:textId="77777777" w:rsidR="001D6759" w:rsidRPr="004457BB" w:rsidRDefault="001D6759" w:rsidP="004457BB">
      <w:pPr>
        <w:numPr>
          <w:ilvl w:val="12"/>
          <w:numId w:val="0"/>
        </w:numPr>
        <w:tabs>
          <w:tab w:val="left" w:pos="567"/>
        </w:tabs>
        <w:rPr>
          <w:b/>
          <w:bCs/>
          <w:i/>
          <w:iCs/>
          <w:szCs w:val="22"/>
          <w:lang w:val="da-DK"/>
        </w:rPr>
      </w:pPr>
    </w:p>
    <w:p w14:paraId="0B98F108" w14:textId="77777777" w:rsidR="00526516" w:rsidRPr="004457BB" w:rsidRDefault="00526516" w:rsidP="004457BB">
      <w:pPr>
        <w:numPr>
          <w:ilvl w:val="12"/>
          <w:numId w:val="0"/>
        </w:numPr>
        <w:tabs>
          <w:tab w:val="left" w:pos="567"/>
        </w:tabs>
        <w:rPr>
          <w:szCs w:val="22"/>
          <w:lang w:val="da-DK"/>
        </w:rPr>
      </w:pPr>
      <w:r w:rsidRPr="004457BB">
        <w:rPr>
          <w:szCs w:val="22"/>
          <w:lang w:val="da-DK"/>
        </w:rPr>
        <w:t>Sig det til lægen, hvis du har nyre- eller leverproblemer. Lægen kan bestemme, at du skal have en lavere dosis.</w:t>
      </w:r>
    </w:p>
    <w:p w14:paraId="056376E8" w14:textId="77777777" w:rsidR="00526516" w:rsidRPr="004457BB" w:rsidRDefault="00526516" w:rsidP="004457BB">
      <w:pPr>
        <w:pStyle w:val="BodyText"/>
        <w:numPr>
          <w:ilvl w:val="12"/>
          <w:numId w:val="0"/>
        </w:numPr>
        <w:tabs>
          <w:tab w:val="clear" w:pos="-720"/>
          <w:tab w:val="clear" w:pos="709"/>
        </w:tabs>
        <w:suppressAutoHyphens w:val="0"/>
        <w:rPr>
          <w:i/>
          <w:iCs/>
          <w:szCs w:val="22"/>
        </w:rPr>
      </w:pPr>
    </w:p>
    <w:p w14:paraId="53D56232" w14:textId="0671555C" w:rsidR="00526516" w:rsidRPr="004457BB" w:rsidRDefault="00526516" w:rsidP="004457BB">
      <w:pPr>
        <w:pStyle w:val="BodyText"/>
        <w:numPr>
          <w:ilvl w:val="12"/>
          <w:numId w:val="0"/>
        </w:numPr>
        <w:tabs>
          <w:tab w:val="clear" w:pos="-720"/>
          <w:tab w:val="clear" w:pos="709"/>
        </w:tabs>
        <w:suppressAutoHyphens w:val="0"/>
        <w:rPr>
          <w:b/>
          <w:iCs/>
          <w:szCs w:val="22"/>
        </w:rPr>
      </w:pPr>
      <w:r w:rsidRPr="004457BB">
        <w:rPr>
          <w:b/>
          <w:iCs/>
          <w:szCs w:val="22"/>
        </w:rPr>
        <w:t>Børn og unge</w:t>
      </w:r>
    </w:p>
    <w:p w14:paraId="44E44BD7" w14:textId="77777777" w:rsidR="001D6759" w:rsidRPr="004457BB" w:rsidRDefault="001D6759" w:rsidP="004457BB">
      <w:pPr>
        <w:pStyle w:val="BodyText"/>
        <w:numPr>
          <w:ilvl w:val="12"/>
          <w:numId w:val="0"/>
        </w:numPr>
        <w:tabs>
          <w:tab w:val="clear" w:pos="-720"/>
          <w:tab w:val="clear" w:pos="709"/>
        </w:tabs>
        <w:suppressAutoHyphens w:val="0"/>
        <w:rPr>
          <w:b/>
          <w:iCs/>
          <w:szCs w:val="22"/>
        </w:rPr>
      </w:pPr>
    </w:p>
    <w:p w14:paraId="3C24EFAE" w14:textId="77777777" w:rsidR="00526516" w:rsidRPr="004457BB" w:rsidRDefault="00526516" w:rsidP="004457BB">
      <w:pPr>
        <w:numPr>
          <w:ilvl w:val="12"/>
          <w:numId w:val="0"/>
        </w:numPr>
        <w:tabs>
          <w:tab w:val="left" w:pos="567"/>
        </w:tabs>
        <w:rPr>
          <w:szCs w:val="22"/>
          <w:lang w:val="da-DK"/>
        </w:rPr>
      </w:pPr>
      <w:r w:rsidRPr="004457BB">
        <w:rPr>
          <w:szCs w:val="22"/>
          <w:lang w:val="da-DK"/>
        </w:rPr>
        <w:t>VIAGRA bør ikke gives til personer under 18 år.</w:t>
      </w:r>
    </w:p>
    <w:p w14:paraId="700BC60B" w14:textId="77777777" w:rsidR="00526516" w:rsidRPr="004457BB" w:rsidRDefault="00526516" w:rsidP="004457BB">
      <w:pPr>
        <w:numPr>
          <w:ilvl w:val="12"/>
          <w:numId w:val="0"/>
        </w:numPr>
        <w:tabs>
          <w:tab w:val="left" w:pos="567"/>
        </w:tabs>
        <w:rPr>
          <w:b/>
          <w:szCs w:val="22"/>
          <w:lang w:val="da-DK"/>
        </w:rPr>
      </w:pPr>
    </w:p>
    <w:p w14:paraId="0EB97A0D" w14:textId="65E87D29" w:rsidR="00526516" w:rsidRPr="004457BB" w:rsidRDefault="00526516" w:rsidP="004457BB">
      <w:pPr>
        <w:tabs>
          <w:tab w:val="left" w:pos="567"/>
        </w:tabs>
        <w:suppressAutoHyphens/>
        <w:rPr>
          <w:b/>
          <w:szCs w:val="22"/>
          <w:lang w:val="da-DK"/>
        </w:rPr>
      </w:pPr>
      <w:r w:rsidRPr="004457BB">
        <w:rPr>
          <w:b/>
          <w:szCs w:val="22"/>
          <w:lang w:val="da-DK"/>
        </w:rPr>
        <w:t xml:space="preserve">Brug af </w:t>
      </w:r>
      <w:r w:rsidR="00676A07" w:rsidRPr="004457BB">
        <w:rPr>
          <w:b/>
          <w:szCs w:val="22"/>
          <w:lang w:val="da-DK"/>
        </w:rPr>
        <w:t>andre lægemidler</w:t>
      </w:r>
      <w:r w:rsidRPr="004457BB">
        <w:rPr>
          <w:b/>
          <w:szCs w:val="22"/>
          <w:lang w:val="da-DK"/>
        </w:rPr>
        <w:t xml:space="preserve"> sammen med VIAGRA</w:t>
      </w:r>
    </w:p>
    <w:p w14:paraId="42C564CF" w14:textId="77777777" w:rsidR="001D6759" w:rsidRPr="004457BB" w:rsidRDefault="001D6759" w:rsidP="004457BB">
      <w:pPr>
        <w:tabs>
          <w:tab w:val="left" w:pos="567"/>
        </w:tabs>
        <w:suppressAutoHyphens/>
        <w:rPr>
          <w:b/>
          <w:szCs w:val="22"/>
          <w:lang w:val="da-DK"/>
        </w:rPr>
      </w:pPr>
    </w:p>
    <w:p w14:paraId="7C8C077B" w14:textId="0B199382" w:rsidR="00526516" w:rsidRPr="004457BB" w:rsidRDefault="00526516" w:rsidP="004457BB">
      <w:pPr>
        <w:tabs>
          <w:tab w:val="left" w:pos="567"/>
        </w:tabs>
        <w:suppressAutoHyphens/>
        <w:rPr>
          <w:szCs w:val="22"/>
          <w:lang w:val="da-DK"/>
        </w:rPr>
      </w:pPr>
      <w:r w:rsidRPr="004457BB">
        <w:rPr>
          <w:szCs w:val="22"/>
          <w:lang w:val="da-DK"/>
        </w:rPr>
        <w:t xml:space="preserve">Fortæl altid lægen eller apotekspersonalet, hvis du bruger </w:t>
      </w:r>
      <w:r w:rsidR="00676A07" w:rsidRPr="004457BB">
        <w:rPr>
          <w:szCs w:val="22"/>
          <w:lang w:val="da-DK"/>
        </w:rPr>
        <w:t>andre lægemidler</w:t>
      </w:r>
      <w:r w:rsidR="00232BE9" w:rsidRPr="004457BB">
        <w:rPr>
          <w:szCs w:val="22"/>
          <w:lang w:val="da-DK"/>
        </w:rPr>
        <w:t>, for nylig har brugt</w:t>
      </w:r>
      <w:r w:rsidR="00435954" w:rsidRPr="004457BB">
        <w:rPr>
          <w:szCs w:val="22"/>
          <w:lang w:val="da-DK"/>
        </w:rPr>
        <w:t xml:space="preserve"> </w:t>
      </w:r>
      <w:r w:rsidR="00676A07" w:rsidRPr="004457BB">
        <w:rPr>
          <w:szCs w:val="22"/>
          <w:lang w:val="da-DK"/>
        </w:rPr>
        <w:t>andre lægemidler</w:t>
      </w:r>
      <w:r w:rsidR="00232BE9" w:rsidRPr="004457BB">
        <w:rPr>
          <w:szCs w:val="22"/>
          <w:lang w:val="da-DK"/>
        </w:rPr>
        <w:t xml:space="preserve"> eller planlægger at bruge </w:t>
      </w:r>
      <w:r w:rsidR="00676A07" w:rsidRPr="004457BB">
        <w:rPr>
          <w:szCs w:val="22"/>
          <w:lang w:val="da-DK"/>
        </w:rPr>
        <w:t>andre lægemidler</w:t>
      </w:r>
      <w:r w:rsidRPr="004457BB">
        <w:rPr>
          <w:szCs w:val="22"/>
          <w:lang w:val="da-DK"/>
        </w:rPr>
        <w:t>.</w:t>
      </w:r>
    </w:p>
    <w:p w14:paraId="2307F3D2" w14:textId="77777777" w:rsidR="00526516" w:rsidRPr="004457BB" w:rsidRDefault="00526516" w:rsidP="004457BB">
      <w:pPr>
        <w:numPr>
          <w:ilvl w:val="12"/>
          <w:numId w:val="0"/>
        </w:numPr>
        <w:tabs>
          <w:tab w:val="left" w:pos="567"/>
        </w:tabs>
        <w:rPr>
          <w:szCs w:val="22"/>
          <w:lang w:val="da-DK"/>
        </w:rPr>
      </w:pPr>
    </w:p>
    <w:p w14:paraId="032175C4" w14:textId="5795DE39" w:rsidR="00526516" w:rsidRPr="004457BB" w:rsidRDefault="00526516" w:rsidP="004457BB">
      <w:pPr>
        <w:numPr>
          <w:ilvl w:val="12"/>
          <w:numId w:val="0"/>
        </w:numPr>
        <w:tabs>
          <w:tab w:val="left" w:pos="567"/>
        </w:tabs>
        <w:rPr>
          <w:szCs w:val="22"/>
          <w:lang w:val="da-DK"/>
        </w:rPr>
      </w:pPr>
      <w:r w:rsidRPr="004457BB">
        <w:rPr>
          <w:szCs w:val="22"/>
          <w:lang w:val="da-DK"/>
        </w:rPr>
        <w:t xml:space="preserve">VIAGRA tabletter kan påvirke virkningen af </w:t>
      </w:r>
      <w:r w:rsidR="00676A07" w:rsidRPr="004457BB">
        <w:rPr>
          <w:szCs w:val="22"/>
          <w:lang w:val="da-DK"/>
        </w:rPr>
        <w:t>andre lægemidler</w:t>
      </w:r>
      <w:r w:rsidRPr="004457BB">
        <w:rPr>
          <w:szCs w:val="22"/>
          <w:lang w:val="da-DK"/>
        </w:rPr>
        <w:t xml:space="preserve">, især </w:t>
      </w:r>
      <w:r w:rsidR="00676A07" w:rsidRPr="004457BB">
        <w:rPr>
          <w:szCs w:val="22"/>
          <w:lang w:val="da-DK"/>
        </w:rPr>
        <w:t xml:space="preserve">lægemidler </w:t>
      </w:r>
      <w:r w:rsidRPr="004457BB">
        <w:rPr>
          <w:szCs w:val="22"/>
          <w:lang w:val="da-DK"/>
        </w:rPr>
        <w:t>til behandling af smerter i brystet. I tilfælde af en alvorlig hændelse, bør du fortælle lægen, apotekspersonalet</w:t>
      </w:r>
      <w:r w:rsidR="00813552" w:rsidRPr="004457BB">
        <w:rPr>
          <w:szCs w:val="22"/>
          <w:lang w:val="da-DK"/>
        </w:rPr>
        <w:t xml:space="preserve"> eller sygeplejersken</w:t>
      </w:r>
      <w:r w:rsidRPr="004457BB">
        <w:rPr>
          <w:szCs w:val="22"/>
          <w:lang w:val="da-DK"/>
        </w:rPr>
        <w:t xml:space="preserve">, at du har taget VIAGRA, og hvornår du har taget det. Tag ikke VIAGRA sammen med </w:t>
      </w:r>
      <w:r w:rsidR="00676A07" w:rsidRPr="004457BB">
        <w:rPr>
          <w:szCs w:val="22"/>
          <w:lang w:val="da-DK"/>
        </w:rPr>
        <w:t>andre lægemidler</w:t>
      </w:r>
      <w:r w:rsidRPr="004457BB">
        <w:rPr>
          <w:szCs w:val="22"/>
          <w:lang w:val="da-DK"/>
        </w:rPr>
        <w:t>, medmindre din læge har anbefalet det.</w:t>
      </w:r>
    </w:p>
    <w:p w14:paraId="35AF95B4" w14:textId="77777777" w:rsidR="00526516" w:rsidRPr="004457BB" w:rsidRDefault="00526516" w:rsidP="004457BB">
      <w:pPr>
        <w:numPr>
          <w:ilvl w:val="12"/>
          <w:numId w:val="0"/>
        </w:numPr>
        <w:tabs>
          <w:tab w:val="left" w:pos="567"/>
        </w:tabs>
        <w:rPr>
          <w:szCs w:val="22"/>
          <w:lang w:val="da-DK"/>
        </w:rPr>
      </w:pPr>
    </w:p>
    <w:p w14:paraId="2C0EE865" w14:textId="79D4568F" w:rsidR="00526516" w:rsidRPr="004457BB" w:rsidRDefault="00526516" w:rsidP="004457BB">
      <w:pPr>
        <w:numPr>
          <w:ilvl w:val="12"/>
          <w:numId w:val="0"/>
        </w:numPr>
        <w:tabs>
          <w:tab w:val="left" w:pos="567"/>
        </w:tabs>
        <w:rPr>
          <w:szCs w:val="22"/>
          <w:lang w:val="da-DK"/>
        </w:rPr>
      </w:pPr>
      <w:r w:rsidRPr="004457BB">
        <w:rPr>
          <w:szCs w:val="22"/>
          <w:lang w:val="da-DK"/>
        </w:rPr>
        <w:lastRenderedPageBreak/>
        <w:t xml:space="preserve">Du må ikke tage VIAGRA, hvis du tager </w:t>
      </w:r>
      <w:r w:rsidR="00676A07" w:rsidRPr="004457BB">
        <w:rPr>
          <w:szCs w:val="22"/>
          <w:lang w:val="da-DK"/>
        </w:rPr>
        <w:t>lægemidler</w:t>
      </w:r>
      <w:r w:rsidRPr="004457BB">
        <w:rPr>
          <w:szCs w:val="22"/>
          <w:lang w:val="da-DK"/>
        </w:rPr>
        <w:t>, som kaldes nitrater, da kombinationen af disse kan medføre potentielt farligt blodtryksfald. Fortæl altid lægen, apoteketspersonalet</w:t>
      </w:r>
      <w:r w:rsidR="00813552" w:rsidRPr="004457BB">
        <w:rPr>
          <w:szCs w:val="22"/>
          <w:lang w:val="da-DK"/>
        </w:rPr>
        <w:t xml:space="preserve"> eller sygeplejersken</w:t>
      </w:r>
      <w:r w:rsidRPr="004457BB">
        <w:rPr>
          <w:szCs w:val="22"/>
          <w:lang w:val="da-DK"/>
        </w:rPr>
        <w:t xml:space="preserve">, hvis du tager denne type </w:t>
      </w:r>
      <w:r w:rsidR="00676A07" w:rsidRPr="004457BB">
        <w:rPr>
          <w:szCs w:val="22"/>
          <w:lang w:val="da-DK"/>
        </w:rPr>
        <w:t>lægemiddel</w:t>
      </w:r>
      <w:r w:rsidRPr="004457BB">
        <w:rPr>
          <w:szCs w:val="22"/>
          <w:lang w:val="da-DK"/>
        </w:rPr>
        <w:t>, der bruges til lindring af angina pectoris (smerter i brystet).</w:t>
      </w:r>
    </w:p>
    <w:p w14:paraId="52F6388B" w14:textId="77777777" w:rsidR="00526516" w:rsidRPr="004457BB" w:rsidRDefault="00526516" w:rsidP="004457BB">
      <w:pPr>
        <w:numPr>
          <w:ilvl w:val="12"/>
          <w:numId w:val="0"/>
        </w:numPr>
        <w:tabs>
          <w:tab w:val="left" w:pos="567"/>
        </w:tabs>
        <w:rPr>
          <w:szCs w:val="22"/>
          <w:lang w:val="da-DK"/>
        </w:rPr>
      </w:pPr>
    </w:p>
    <w:p w14:paraId="4AE3FBC5" w14:textId="6209AF86" w:rsidR="00526516" w:rsidRPr="004457BB" w:rsidRDefault="00526516" w:rsidP="004457BB">
      <w:pPr>
        <w:numPr>
          <w:ilvl w:val="12"/>
          <w:numId w:val="0"/>
        </w:numPr>
        <w:tabs>
          <w:tab w:val="left" w:pos="567"/>
        </w:tabs>
        <w:rPr>
          <w:szCs w:val="22"/>
          <w:lang w:val="da-DK"/>
        </w:rPr>
      </w:pPr>
      <w:r w:rsidRPr="004457BB">
        <w:rPr>
          <w:szCs w:val="22"/>
          <w:lang w:val="da-DK"/>
        </w:rPr>
        <w:t xml:space="preserve">Du må ikke tage VIAGRA, hvis du tager </w:t>
      </w:r>
      <w:r w:rsidR="00676A07" w:rsidRPr="004457BB">
        <w:rPr>
          <w:szCs w:val="22"/>
          <w:lang w:val="da-DK"/>
        </w:rPr>
        <w:t>lægemidler</w:t>
      </w:r>
      <w:r w:rsidRPr="004457BB">
        <w:rPr>
          <w:szCs w:val="22"/>
          <w:lang w:val="da-DK"/>
        </w:rPr>
        <w:t>, som kaldes nitrogenoxiddonorer som f.eks. amylnitrit (“poppers”), da kombinationen også kan medføre potentielt farligt blodtryksfald.</w:t>
      </w:r>
    </w:p>
    <w:p w14:paraId="273E9527" w14:textId="77777777" w:rsidR="00526516" w:rsidRPr="004457BB" w:rsidRDefault="00526516" w:rsidP="004457BB">
      <w:pPr>
        <w:numPr>
          <w:ilvl w:val="12"/>
          <w:numId w:val="0"/>
        </w:numPr>
        <w:tabs>
          <w:tab w:val="left" w:pos="567"/>
        </w:tabs>
        <w:rPr>
          <w:szCs w:val="22"/>
          <w:lang w:val="da-DK"/>
        </w:rPr>
      </w:pPr>
    </w:p>
    <w:p w14:paraId="26ECB1D1" w14:textId="289F8006" w:rsidR="00526516" w:rsidRPr="004457BB" w:rsidRDefault="00526516" w:rsidP="004457BB">
      <w:pPr>
        <w:suppressAutoHyphens/>
        <w:rPr>
          <w:szCs w:val="22"/>
          <w:lang w:val="da-DK"/>
        </w:rPr>
      </w:pPr>
      <w:r w:rsidRPr="004457BB">
        <w:rPr>
          <w:szCs w:val="22"/>
          <w:lang w:val="da-DK"/>
        </w:rPr>
        <w:t xml:space="preserve">Fortæl det til lægen eller apotekspersonalet, hvis du tager </w:t>
      </w:r>
      <w:r w:rsidR="00676A07" w:rsidRPr="004457BB">
        <w:rPr>
          <w:szCs w:val="22"/>
          <w:lang w:val="da-DK"/>
        </w:rPr>
        <w:t xml:space="preserve">lægemidler </w:t>
      </w:r>
      <w:r w:rsidRPr="004457BB">
        <w:rPr>
          <w:szCs w:val="22"/>
          <w:lang w:val="da-DK"/>
        </w:rPr>
        <w:t>der indeholder riociguat.</w:t>
      </w:r>
    </w:p>
    <w:p w14:paraId="616E5EB0" w14:textId="77777777" w:rsidR="00526516" w:rsidRPr="004457BB" w:rsidRDefault="00526516" w:rsidP="004457BB">
      <w:pPr>
        <w:numPr>
          <w:ilvl w:val="12"/>
          <w:numId w:val="0"/>
        </w:numPr>
        <w:tabs>
          <w:tab w:val="left" w:pos="567"/>
        </w:tabs>
        <w:rPr>
          <w:szCs w:val="22"/>
          <w:lang w:val="da-DK"/>
        </w:rPr>
      </w:pPr>
    </w:p>
    <w:p w14:paraId="623375E1" w14:textId="09FF1F94" w:rsidR="00526516" w:rsidRPr="004457BB" w:rsidRDefault="00526516" w:rsidP="004457BB">
      <w:pPr>
        <w:numPr>
          <w:ilvl w:val="12"/>
          <w:numId w:val="0"/>
        </w:numPr>
        <w:tabs>
          <w:tab w:val="left" w:pos="567"/>
        </w:tabs>
        <w:rPr>
          <w:szCs w:val="22"/>
          <w:vertAlign w:val="superscript"/>
          <w:lang w:val="da-DK"/>
        </w:rPr>
      </w:pPr>
      <w:r w:rsidRPr="004457BB">
        <w:rPr>
          <w:szCs w:val="22"/>
          <w:lang w:val="da-DK"/>
        </w:rPr>
        <w:t xml:space="preserve">Hvis du tager </w:t>
      </w:r>
      <w:r w:rsidR="00676A07" w:rsidRPr="004457BB">
        <w:rPr>
          <w:szCs w:val="22"/>
          <w:lang w:val="da-DK"/>
        </w:rPr>
        <w:t>lægemidler</w:t>
      </w:r>
      <w:r w:rsidRPr="004457BB">
        <w:rPr>
          <w:szCs w:val="22"/>
          <w:lang w:val="da-DK"/>
        </w:rPr>
        <w:t>, som kaldes proteasehæmmere, for eksempel til behandling af hiv, kan din læge starte behandlingen på den laveste dosis VIAGRA (25 mg filmovertrukne tabletter).</w:t>
      </w:r>
    </w:p>
    <w:p w14:paraId="6B3E20D0" w14:textId="77777777" w:rsidR="00526516" w:rsidRPr="004457BB" w:rsidRDefault="00526516" w:rsidP="004457BB">
      <w:pPr>
        <w:tabs>
          <w:tab w:val="left" w:pos="567"/>
        </w:tabs>
        <w:suppressAutoHyphens/>
        <w:rPr>
          <w:szCs w:val="22"/>
          <w:lang w:val="da-DK"/>
        </w:rPr>
      </w:pPr>
    </w:p>
    <w:p w14:paraId="497DB0DE" w14:textId="77777777" w:rsidR="00526516" w:rsidRPr="004457BB" w:rsidRDefault="00526516" w:rsidP="004457BB">
      <w:pPr>
        <w:tabs>
          <w:tab w:val="left" w:pos="567"/>
        </w:tabs>
        <w:suppressAutoHyphens/>
        <w:rPr>
          <w:szCs w:val="22"/>
          <w:lang w:val="da-DK"/>
        </w:rPr>
      </w:pPr>
      <w:r w:rsidRPr="004457BB">
        <w:rPr>
          <w:szCs w:val="22"/>
          <w:lang w:val="da-DK"/>
        </w:rPr>
        <w:t>Nogle patienter, som er i behandling med en alfa-blokker til behandling af højt blodtryk eller vand</w:t>
      </w:r>
      <w:r w:rsidRPr="004457BB">
        <w:rPr>
          <w:szCs w:val="22"/>
          <w:lang w:val="da-DK"/>
        </w:rPr>
        <w:softHyphen/>
        <w:t>ladningsbesvær ved forstørret prostata, kan opleve svimmelhed eller uklarhed, som skyldes lavt blodtryk, når man hurtigt sætter sig ned eller rejser sig op. Visse patienter har oplevet disse symptomer, når de tager VIAGRA sammen med alfa-blokkere. Det er mest sandsynligt, at det vil indtræde inden for 4 timer efter, at du har indtaget VIAGRA. Du bør være på en regelmæssig daglig dosis af alfa-blokkeren, før du tager VIAGRA, for at nedsætte risikoen for at disse symptomer opstår. Lægen kan give dig en lavere begyndelsesdosis (25 mg filmovertrukne tabletter) af VIAGRA.</w:t>
      </w:r>
    </w:p>
    <w:p w14:paraId="75F6FE4D" w14:textId="77777777" w:rsidR="00526516" w:rsidRPr="004457BB" w:rsidRDefault="00526516" w:rsidP="004457BB">
      <w:pPr>
        <w:numPr>
          <w:ilvl w:val="12"/>
          <w:numId w:val="0"/>
        </w:numPr>
        <w:tabs>
          <w:tab w:val="left" w:pos="567"/>
        </w:tabs>
        <w:rPr>
          <w:b/>
          <w:szCs w:val="22"/>
          <w:lang w:val="da-DK"/>
        </w:rPr>
      </w:pPr>
    </w:p>
    <w:p w14:paraId="1F86BF05" w14:textId="1B6B297D" w:rsidR="00BD427F" w:rsidRPr="004457BB" w:rsidRDefault="00BD427F" w:rsidP="004457BB">
      <w:pPr>
        <w:numPr>
          <w:ilvl w:val="12"/>
          <w:numId w:val="0"/>
        </w:numPr>
        <w:tabs>
          <w:tab w:val="left" w:pos="567"/>
        </w:tabs>
        <w:rPr>
          <w:szCs w:val="22"/>
          <w:lang w:val="da-DK"/>
        </w:rPr>
      </w:pPr>
      <w:r w:rsidRPr="004457BB">
        <w:rPr>
          <w:szCs w:val="22"/>
          <w:lang w:val="da-DK"/>
        </w:rPr>
        <w:t xml:space="preserve">Fortæl det til lægen eller apotekspersonalet, hvis du tager </w:t>
      </w:r>
      <w:r w:rsidR="00676A07" w:rsidRPr="004457BB">
        <w:rPr>
          <w:szCs w:val="22"/>
          <w:lang w:val="da-DK"/>
        </w:rPr>
        <w:t>lægemidler</w:t>
      </w:r>
      <w:r w:rsidRPr="004457BB">
        <w:rPr>
          <w:szCs w:val="22"/>
          <w:lang w:val="da-DK"/>
        </w:rPr>
        <w:t>, der indeholder sacubitril/valsartan, som bruges til behandling af hjertesvigt.</w:t>
      </w:r>
    </w:p>
    <w:p w14:paraId="0F5ADDCA" w14:textId="77777777" w:rsidR="00BD427F" w:rsidRPr="004457BB" w:rsidRDefault="00BD427F" w:rsidP="004457BB">
      <w:pPr>
        <w:numPr>
          <w:ilvl w:val="12"/>
          <w:numId w:val="0"/>
        </w:numPr>
        <w:tabs>
          <w:tab w:val="left" w:pos="567"/>
        </w:tabs>
        <w:rPr>
          <w:b/>
          <w:szCs w:val="22"/>
          <w:lang w:val="da-DK"/>
        </w:rPr>
      </w:pPr>
    </w:p>
    <w:p w14:paraId="2BFB3FFD" w14:textId="29B9403A" w:rsidR="00526516" w:rsidRPr="004457BB" w:rsidRDefault="00526516" w:rsidP="004457BB">
      <w:pPr>
        <w:keepNext/>
        <w:numPr>
          <w:ilvl w:val="12"/>
          <w:numId w:val="0"/>
        </w:numPr>
        <w:tabs>
          <w:tab w:val="left" w:pos="567"/>
        </w:tabs>
        <w:rPr>
          <w:b/>
          <w:szCs w:val="22"/>
          <w:lang w:val="da-DK"/>
        </w:rPr>
      </w:pPr>
      <w:r w:rsidRPr="004457BB">
        <w:rPr>
          <w:b/>
          <w:szCs w:val="22"/>
          <w:lang w:val="da-DK"/>
        </w:rPr>
        <w:t>Brug af VIAGRA sammen med alkohol</w:t>
      </w:r>
    </w:p>
    <w:p w14:paraId="42E1C18B" w14:textId="77777777" w:rsidR="001D6759" w:rsidRPr="004457BB" w:rsidRDefault="001D6759" w:rsidP="004457BB">
      <w:pPr>
        <w:keepNext/>
        <w:numPr>
          <w:ilvl w:val="12"/>
          <w:numId w:val="0"/>
        </w:numPr>
        <w:tabs>
          <w:tab w:val="left" w:pos="567"/>
        </w:tabs>
        <w:rPr>
          <w:b/>
          <w:szCs w:val="22"/>
          <w:lang w:val="da-DK"/>
        </w:rPr>
      </w:pPr>
    </w:p>
    <w:p w14:paraId="60D289D3" w14:textId="79236724" w:rsidR="00526516" w:rsidRPr="004457BB" w:rsidRDefault="00526516" w:rsidP="004457BB">
      <w:pPr>
        <w:numPr>
          <w:ilvl w:val="12"/>
          <w:numId w:val="0"/>
        </w:numPr>
        <w:tabs>
          <w:tab w:val="left" w:pos="567"/>
        </w:tabs>
        <w:rPr>
          <w:szCs w:val="22"/>
          <w:lang w:val="da-DK"/>
        </w:rPr>
      </w:pPr>
      <w:r w:rsidRPr="004457BB">
        <w:rPr>
          <w:szCs w:val="22"/>
          <w:lang w:val="da-DK"/>
        </w:rPr>
        <w:t xml:space="preserve">Indtagelse af alkohol kan midlertidigt påvirke din evne til at få rejsning. For at få den fulde virkning af </w:t>
      </w:r>
      <w:r w:rsidR="00195911">
        <w:rPr>
          <w:szCs w:val="22"/>
          <w:lang w:val="da-DK"/>
        </w:rPr>
        <w:t>lægemidlet</w:t>
      </w:r>
      <w:r w:rsidRPr="004457BB">
        <w:rPr>
          <w:szCs w:val="22"/>
          <w:lang w:val="da-DK"/>
        </w:rPr>
        <w:t>, bør du ikke drikke alkohol i store mængder, før du tager VIAGRA.</w:t>
      </w:r>
    </w:p>
    <w:p w14:paraId="07FE5758" w14:textId="77777777" w:rsidR="00526516" w:rsidRPr="004457BB" w:rsidRDefault="00526516" w:rsidP="004457BB">
      <w:pPr>
        <w:numPr>
          <w:ilvl w:val="12"/>
          <w:numId w:val="0"/>
        </w:numPr>
        <w:tabs>
          <w:tab w:val="left" w:pos="567"/>
        </w:tabs>
        <w:rPr>
          <w:b/>
          <w:szCs w:val="22"/>
          <w:lang w:val="da-DK"/>
        </w:rPr>
      </w:pPr>
    </w:p>
    <w:p w14:paraId="43698FD4" w14:textId="69CACE7B" w:rsidR="00526516" w:rsidRPr="004457BB" w:rsidRDefault="00526516" w:rsidP="004457BB">
      <w:pPr>
        <w:numPr>
          <w:ilvl w:val="12"/>
          <w:numId w:val="0"/>
        </w:numPr>
        <w:tabs>
          <w:tab w:val="left" w:pos="567"/>
        </w:tabs>
        <w:rPr>
          <w:b/>
          <w:szCs w:val="22"/>
          <w:lang w:val="da-DK"/>
        </w:rPr>
      </w:pPr>
      <w:r w:rsidRPr="004457BB">
        <w:rPr>
          <w:b/>
          <w:szCs w:val="22"/>
          <w:lang w:val="da-DK"/>
        </w:rPr>
        <w:t>Graviditet, amning og frugtbarhed</w:t>
      </w:r>
    </w:p>
    <w:p w14:paraId="24602E7C" w14:textId="77777777" w:rsidR="001D6759" w:rsidRPr="004457BB" w:rsidRDefault="001D6759" w:rsidP="004457BB">
      <w:pPr>
        <w:numPr>
          <w:ilvl w:val="12"/>
          <w:numId w:val="0"/>
        </w:numPr>
        <w:tabs>
          <w:tab w:val="left" w:pos="567"/>
        </w:tabs>
        <w:rPr>
          <w:b/>
          <w:szCs w:val="22"/>
          <w:lang w:val="da-DK"/>
        </w:rPr>
      </w:pPr>
    </w:p>
    <w:p w14:paraId="43BF8F15" w14:textId="77777777" w:rsidR="00526516" w:rsidRPr="004457BB" w:rsidRDefault="00526516" w:rsidP="004457BB">
      <w:pPr>
        <w:pStyle w:val="BodyText"/>
        <w:rPr>
          <w:szCs w:val="22"/>
        </w:rPr>
      </w:pPr>
      <w:r w:rsidRPr="004457BB">
        <w:rPr>
          <w:szCs w:val="22"/>
        </w:rPr>
        <w:t>VIAGRA er ikke beregnet til at bruges af kvinder.</w:t>
      </w:r>
    </w:p>
    <w:p w14:paraId="26E0F504" w14:textId="77777777" w:rsidR="00526516" w:rsidRPr="004457BB" w:rsidRDefault="00526516" w:rsidP="004457BB">
      <w:pPr>
        <w:numPr>
          <w:ilvl w:val="12"/>
          <w:numId w:val="0"/>
        </w:numPr>
        <w:tabs>
          <w:tab w:val="left" w:pos="567"/>
        </w:tabs>
        <w:rPr>
          <w:b/>
          <w:szCs w:val="22"/>
          <w:lang w:val="da-DK"/>
        </w:rPr>
      </w:pPr>
    </w:p>
    <w:p w14:paraId="1F2472DF" w14:textId="18E410CF" w:rsidR="00526516" w:rsidRPr="004457BB" w:rsidRDefault="00526516" w:rsidP="004457BB">
      <w:pPr>
        <w:pStyle w:val="BodyText3"/>
        <w:jc w:val="left"/>
        <w:rPr>
          <w:b/>
          <w:szCs w:val="22"/>
        </w:rPr>
      </w:pPr>
      <w:r w:rsidRPr="004457BB">
        <w:rPr>
          <w:b/>
          <w:szCs w:val="22"/>
        </w:rPr>
        <w:t>Trafik og arbejdssikkerhed</w:t>
      </w:r>
    </w:p>
    <w:p w14:paraId="00658CCD" w14:textId="77777777" w:rsidR="001D6759" w:rsidRPr="004457BB" w:rsidRDefault="001D6759" w:rsidP="004457BB">
      <w:pPr>
        <w:pStyle w:val="BodyText3"/>
        <w:jc w:val="left"/>
        <w:rPr>
          <w:b/>
          <w:szCs w:val="22"/>
        </w:rPr>
      </w:pPr>
    </w:p>
    <w:p w14:paraId="54579560" w14:textId="77777777" w:rsidR="00526516" w:rsidRPr="004457BB" w:rsidRDefault="00526516" w:rsidP="004457BB">
      <w:pPr>
        <w:pStyle w:val="BodyText2"/>
        <w:ind w:left="0" w:firstLine="0"/>
        <w:rPr>
          <w:szCs w:val="22"/>
        </w:rPr>
      </w:pPr>
      <w:r w:rsidRPr="004457BB">
        <w:rPr>
          <w:szCs w:val="22"/>
        </w:rPr>
        <w:t>VIAGRA kan forårsage svimmelhed og kan påvirke synet. Vær opmærksom på, hvordan du reagerer på VIAGRA inden bilkørsel eller betjening af maskiner.</w:t>
      </w:r>
    </w:p>
    <w:p w14:paraId="3F0A5ED7" w14:textId="77777777" w:rsidR="003676F9" w:rsidRPr="004457BB" w:rsidRDefault="003676F9" w:rsidP="004457BB">
      <w:pPr>
        <w:pStyle w:val="BodyText2"/>
        <w:ind w:left="0" w:firstLine="0"/>
        <w:rPr>
          <w:szCs w:val="22"/>
        </w:rPr>
      </w:pPr>
    </w:p>
    <w:p w14:paraId="0BE52537" w14:textId="52D73F68" w:rsidR="003676F9" w:rsidRPr="004457BB" w:rsidRDefault="003676F9" w:rsidP="004457BB">
      <w:pPr>
        <w:pStyle w:val="BodyText2"/>
        <w:ind w:left="0" w:firstLine="0"/>
        <w:rPr>
          <w:b/>
          <w:szCs w:val="22"/>
        </w:rPr>
      </w:pPr>
      <w:r w:rsidRPr="004457BB">
        <w:rPr>
          <w:b/>
          <w:szCs w:val="22"/>
        </w:rPr>
        <w:t>VIAGRA indeholder natrium</w:t>
      </w:r>
    </w:p>
    <w:p w14:paraId="26A855B2" w14:textId="77777777" w:rsidR="001D6759" w:rsidRPr="004457BB" w:rsidRDefault="001D6759" w:rsidP="004457BB">
      <w:pPr>
        <w:pStyle w:val="BodyText2"/>
        <w:ind w:left="0" w:firstLine="0"/>
        <w:rPr>
          <w:b/>
          <w:szCs w:val="22"/>
        </w:rPr>
      </w:pPr>
    </w:p>
    <w:p w14:paraId="70D170EA" w14:textId="77777777" w:rsidR="00526516" w:rsidRPr="004457BB" w:rsidRDefault="003676F9" w:rsidP="004457BB">
      <w:pPr>
        <w:pStyle w:val="BodyText2"/>
        <w:ind w:left="0" w:firstLine="0"/>
        <w:rPr>
          <w:szCs w:val="22"/>
        </w:rPr>
      </w:pPr>
      <w:r w:rsidRPr="004457BB">
        <w:rPr>
          <w:bCs/>
          <w:spacing w:val="-3"/>
          <w:szCs w:val="22"/>
        </w:rPr>
        <w:t>Dette lægemiddel indeholder mindre end 1 mmol (23 mg) natrium pr. tablet, dvs. det er i det væsentlige natriumfrit.</w:t>
      </w:r>
    </w:p>
    <w:p w14:paraId="2DE5BB38" w14:textId="77777777" w:rsidR="00526516" w:rsidRPr="004457BB" w:rsidRDefault="00526516" w:rsidP="004457BB">
      <w:pPr>
        <w:tabs>
          <w:tab w:val="left" w:pos="567"/>
        </w:tabs>
        <w:suppressAutoHyphens/>
        <w:rPr>
          <w:szCs w:val="22"/>
          <w:lang w:val="da-DK"/>
        </w:rPr>
      </w:pPr>
    </w:p>
    <w:p w14:paraId="614C10B5" w14:textId="77777777" w:rsidR="00CB5A00" w:rsidRPr="004457BB" w:rsidRDefault="00CB5A00" w:rsidP="004457BB">
      <w:pPr>
        <w:tabs>
          <w:tab w:val="left" w:pos="567"/>
        </w:tabs>
        <w:suppressAutoHyphens/>
        <w:rPr>
          <w:szCs w:val="22"/>
          <w:lang w:val="da-DK"/>
        </w:rPr>
      </w:pPr>
    </w:p>
    <w:p w14:paraId="3E29E6E4" w14:textId="77777777" w:rsidR="00526516" w:rsidRPr="004457BB" w:rsidRDefault="00526516" w:rsidP="004457BB">
      <w:pPr>
        <w:tabs>
          <w:tab w:val="left" w:pos="567"/>
        </w:tabs>
        <w:suppressAutoHyphens/>
        <w:rPr>
          <w:szCs w:val="22"/>
          <w:lang w:val="da-DK"/>
        </w:rPr>
      </w:pPr>
      <w:r w:rsidRPr="004457BB">
        <w:rPr>
          <w:b/>
          <w:szCs w:val="22"/>
          <w:lang w:val="da-DK"/>
        </w:rPr>
        <w:t>3.</w:t>
      </w:r>
      <w:r w:rsidRPr="004457BB">
        <w:rPr>
          <w:b/>
          <w:szCs w:val="22"/>
          <w:lang w:val="da-DK"/>
        </w:rPr>
        <w:tab/>
        <w:t>Sådan skal du tage VIAGRA</w:t>
      </w:r>
    </w:p>
    <w:p w14:paraId="688B8B52" w14:textId="77777777" w:rsidR="00526516" w:rsidRPr="004457BB" w:rsidRDefault="00526516" w:rsidP="004457BB">
      <w:pPr>
        <w:tabs>
          <w:tab w:val="left" w:pos="567"/>
        </w:tabs>
        <w:rPr>
          <w:szCs w:val="22"/>
          <w:lang w:val="da-DK"/>
        </w:rPr>
      </w:pPr>
    </w:p>
    <w:p w14:paraId="70E49FB2" w14:textId="77777777" w:rsidR="00EE7A8B" w:rsidRPr="004457BB" w:rsidRDefault="00526516" w:rsidP="004457BB">
      <w:pPr>
        <w:tabs>
          <w:tab w:val="left" w:pos="567"/>
        </w:tabs>
        <w:rPr>
          <w:szCs w:val="22"/>
          <w:lang w:val="da-DK"/>
        </w:rPr>
      </w:pPr>
      <w:r w:rsidRPr="004457BB">
        <w:rPr>
          <w:szCs w:val="22"/>
          <w:lang w:val="da-DK"/>
        </w:rPr>
        <w:t xml:space="preserve">Tag altid VIAGRA nøjagtigt efter lægens eller apotekspersonalets anvisning. Er du i tvivl så spørg lægen eller på apoteket. </w:t>
      </w:r>
    </w:p>
    <w:p w14:paraId="69C42C3D" w14:textId="77777777" w:rsidR="00EE7A8B" w:rsidRPr="004457BB" w:rsidRDefault="00EE7A8B" w:rsidP="004457BB">
      <w:pPr>
        <w:tabs>
          <w:tab w:val="left" w:pos="567"/>
        </w:tabs>
        <w:rPr>
          <w:szCs w:val="22"/>
          <w:lang w:val="da-DK"/>
        </w:rPr>
      </w:pPr>
    </w:p>
    <w:p w14:paraId="4C6CC877" w14:textId="0DCF6E39" w:rsidR="00526516" w:rsidRPr="004457BB" w:rsidRDefault="00526516" w:rsidP="004457BB">
      <w:pPr>
        <w:tabs>
          <w:tab w:val="left" w:pos="567"/>
        </w:tabs>
        <w:rPr>
          <w:szCs w:val="22"/>
          <w:lang w:val="da-DK"/>
        </w:rPr>
      </w:pPr>
      <w:r w:rsidRPr="004457BB">
        <w:rPr>
          <w:szCs w:val="22"/>
          <w:lang w:val="da-DK"/>
        </w:rPr>
        <w:t>Den anbefalede begyndelsesdosis er 50 mg.</w:t>
      </w:r>
    </w:p>
    <w:p w14:paraId="04536ADB" w14:textId="77777777" w:rsidR="00526516" w:rsidRPr="004457BB" w:rsidRDefault="00526516" w:rsidP="004457BB">
      <w:pPr>
        <w:tabs>
          <w:tab w:val="left" w:pos="567"/>
        </w:tabs>
        <w:rPr>
          <w:szCs w:val="22"/>
          <w:lang w:val="da-DK"/>
        </w:rPr>
      </w:pPr>
    </w:p>
    <w:p w14:paraId="0F36FD12" w14:textId="77777777" w:rsidR="00526516" w:rsidRPr="004457BB" w:rsidRDefault="00526516" w:rsidP="004457BB">
      <w:pPr>
        <w:keepNext/>
        <w:tabs>
          <w:tab w:val="left" w:pos="567"/>
        </w:tabs>
        <w:rPr>
          <w:szCs w:val="22"/>
          <w:lang w:val="da-DK"/>
        </w:rPr>
      </w:pPr>
      <w:r w:rsidRPr="004457BB">
        <w:rPr>
          <w:b/>
          <w:i/>
          <w:szCs w:val="22"/>
          <w:lang w:val="da-DK"/>
        </w:rPr>
        <w:t>Du bør ikke tage VIAGRA mere end 1 gang dagligt.</w:t>
      </w:r>
    </w:p>
    <w:p w14:paraId="4B976724" w14:textId="77777777" w:rsidR="00526516" w:rsidRPr="004457BB" w:rsidRDefault="00526516" w:rsidP="004457BB">
      <w:pPr>
        <w:keepNext/>
        <w:tabs>
          <w:tab w:val="left" w:pos="567"/>
        </w:tabs>
        <w:rPr>
          <w:szCs w:val="22"/>
          <w:lang w:val="da-DK"/>
        </w:rPr>
      </w:pPr>
    </w:p>
    <w:p w14:paraId="0A5CB47C" w14:textId="418D4F14" w:rsidR="00526516" w:rsidRPr="004457BB" w:rsidRDefault="00526516" w:rsidP="004457BB">
      <w:pPr>
        <w:tabs>
          <w:tab w:val="left" w:pos="567"/>
        </w:tabs>
        <w:rPr>
          <w:szCs w:val="22"/>
          <w:lang w:val="da-DK"/>
        </w:rPr>
      </w:pPr>
      <w:r w:rsidRPr="004457BB">
        <w:rPr>
          <w:szCs w:val="22"/>
          <w:lang w:val="da-DK"/>
        </w:rPr>
        <w:t xml:space="preserve">Tag ikke VIAGRA </w:t>
      </w:r>
      <w:r w:rsidR="00820666">
        <w:rPr>
          <w:szCs w:val="22"/>
          <w:lang w:val="da-DK"/>
        </w:rPr>
        <w:t>smeltetabletter</w:t>
      </w:r>
      <w:r w:rsidRPr="004457BB">
        <w:rPr>
          <w:szCs w:val="22"/>
          <w:lang w:val="da-DK"/>
        </w:rPr>
        <w:t xml:space="preserve"> sammen med </w:t>
      </w:r>
      <w:r w:rsidR="00CC4028" w:rsidRPr="004457BB">
        <w:rPr>
          <w:szCs w:val="22"/>
          <w:lang w:val="da-DK"/>
        </w:rPr>
        <w:t>andre lægemidler</w:t>
      </w:r>
      <w:r w:rsidRPr="004457BB">
        <w:rPr>
          <w:szCs w:val="22"/>
          <w:lang w:val="da-DK"/>
        </w:rPr>
        <w:t>, der indeholder sildenafil</w:t>
      </w:r>
      <w:r w:rsidR="00015943" w:rsidRPr="004457BB">
        <w:rPr>
          <w:szCs w:val="22"/>
          <w:lang w:val="da-DK"/>
        </w:rPr>
        <w:t>,</w:t>
      </w:r>
      <w:r w:rsidRPr="004457BB">
        <w:rPr>
          <w:szCs w:val="22"/>
          <w:lang w:val="da-DK"/>
        </w:rPr>
        <w:t xml:space="preserve"> herunder VIAGRA filmovertrukne tabletter</w:t>
      </w:r>
      <w:r w:rsidR="00CC4028" w:rsidRPr="004457BB">
        <w:rPr>
          <w:szCs w:val="22"/>
          <w:lang w:val="da-DK"/>
        </w:rPr>
        <w:t xml:space="preserve"> eller VIAGRA smeltefilm</w:t>
      </w:r>
      <w:r w:rsidRPr="004457BB">
        <w:rPr>
          <w:szCs w:val="22"/>
          <w:lang w:val="da-DK"/>
        </w:rPr>
        <w:t>.</w:t>
      </w:r>
    </w:p>
    <w:p w14:paraId="2184BBCF" w14:textId="77777777" w:rsidR="00526516" w:rsidRPr="004457BB" w:rsidRDefault="00526516" w:rsidP="004457BB">
      <w:pPr>
        <w:tabs>
          <w:tab w:val="left" w:pos="567"/>
        </w:tabs>
        <w:rPr>
          <w:szCs w:val="22"/>
          <w:lang w:val="da-DK"/>
        </w:rPr>
      </w:pPr>
    </w:p>
    <w:p w14:paraId="7C25C7F7" w14:textId="77777777" w:rsidR="00526516" w:rsidRPr="004457BB" w:rsidRDefault="00526516" w:rsidP="004457BB">
      <w:pPr>
        <w:numPr>
          <w:ilvl w:val="12"/>
          <w:numId w:val="0"/>
        </w:numPr>
        <w:tabs>
          <w:tab w:val="left" w:pos="567"/>
        </w:tabs>
        <w:rPr>
          <w:szCs w:val="22"/>
          <w:lang w:val="da-DK"/>
        </w:rPr>
      </w:pPr>
      <w:r w:rsidRPr="004457BB">
        <w:rPr>
          <w:szCs w:val="22"/>
          <w:lang w:val="da-DK"/>
        </w:rPr>
        <w:lastRenderedPageBreak/>
        <w:t xml:space="preserve">VIAGRA bør tages ca. 1 time inden du planlægger seksuel aktivitet. Den tid, som det tager for VIAGRA at virke varierer fra person til person, men det tager normalt mellem ½ og 1 time. </w:t>
      </w:r>
    </w:p>
    <w:p w14:paraId="507551C8" w14:textId="77777777" w:rsidR="00526516" w:rsidRPr="004457BB" w:rsidRDefault="00526516" w:rsidP="004457BB">
      <w:pPr>
        <w:tabs>
          <w:tab w:val="left" w:pos="567"/>
        </w:tabs>
        <w:rPr>
          <w:szCs w:val="22"/>
          <w:lang w:val="da-DK"/>
        </w:rPr>
      </w:pPr>
    </w:p>
    <w:p w14:paraId="3FCF33A8" w14:textId="651F9B03" w:rsidR="00526516" w:rsidRPr="004457BB" w:rsidRDefault="00526516" w:rsidP="004457BB">
      <w:pPr>
        <w:tabs>
          <w:tab w:val="left" w:pos="567"/>
        </w:tabs>
        <w:rPr>
          <w:szCs w:val="22"/>
          <w:lang w:val="da-DK"/>
        </w:rPr>
      </w:pPr>
      <w:r w:rsidRPr="004457BB">
        <w:rPr>
          <w:szCs w:val="22"/>
          <w:lang w:val="da-DK"/>
        </w:rPr>
        <w:t xml:space="preserve">Læg </w:t>
      </w:r>
      <w:r w:rsidR="00E63130">
        <w:rPr>
          <w:szCs w:val="22"/>
          <w:lang w:val="da-DK"/>
        </w:rPr>
        <w:t>smeltetabletten</w:t>
      </w:r>
      <w:r w:rsidRPr="004457BB">
        <w:rPr>
          <w:szCs w:val="22"/>
          <w:lang w:val="da-DK"/>
        </w:rPr>
        <w:t xml:space="preserve"> i munden oven på tungen, hvor den vil opløses i løbet af få sekunder. Synk den derefter med mundvand eller vand.</w:t>
      </w:r>
    </w:p>
    <w:p w14:paraId="0AFD913F" w14:textId="77777777" w:rsidR="00526516" w:rsidRPr="004457BB" w:rsidRDefault="00526516" w:rsidP="004457BB">
      <w:pPr>
        <w:tabs>
          <w:tab w:val="left" w:pos="567"/>
        </w:tabs>
        <w:rPr>
          <w:szCs w:val="22"/>
          <w:lang w:val="da-DK"/>
        </w:rPr>
      </w:pPr>
    </w:p>
    <w:p w14:paraId="3CB9CFDD" w14:textId="088ABFC0" w:rsidR="00526516" w:rsidRPr="004457BB" w:rsidRDefault="00E63130" w:rsidP="004457BB">
      <w:pPr>
        <w:tabs>
          <w:tab w:val="left" w:pos="567"/>
        </w:tabs>
        <w:rPr>
          <w:szCs w:val="22"/>
          <w:lang w:val="da-DK"/>
        </w:rPr>
      </w:pPr>
      <w:r>
        <w:rPr>
          <w:szCs w:val="22"/>
          <w:lang w:val="da-DK"/>
        </w:rPr>
        <w:t>Smeltetabletten</w:t>
      </w:r>
      <w:r w:rsidR="00526516" w:rsidRPr="004457BB">
        <w:rPr>
          <w:szCs w:val="22"/>
          <w:lang w:val="da-DK"/>
        </w:rPr>
        <w:t xml:space="preserve"> bør tages på tom mave, da det vil vare længere tid, før der opnås virkning, hvis du tager den sammen med et måltid.</w:t>
      </w:r>
    </w:p>
    <w:p w14:paraId="3F68310B" w14:textId="77777777" w:rsidR="00526516" w:rsidRPr="004457BB" w:rsidRDefault="00526516" w:rsidP="004457BB">
      <w:pPr>
        <w:tabs>
          <w:tab w:val="left" w:pos="567"/>
        </w:tabs>
        <w:rPr>
          <w:szCs w:val="22"/>
          <w:lang w:val="da-DK"/>
        </w:rPr>
      </w:pPr>
    </w:p>
    <w:p w14:paraId="1B2E5215" w14:textId="43D3687A" w:rsidR="00526516" w:rsidRPr="004457BB" w:rsidRDefault="00526516" w:rsidP="004457BB">
      <w:pPr>
        <w:tabs>
          <w:tab w:val="left" w:pos="567"/>
        </w:tabs>
        <w:rPr>
          <w:szCs w:val="22"/>
          <w:lang w:val="da-DK"/>
        </w:rPr>
      </w:pPr>
      <w:r w:rsidRPr="004457BB">
        <w:rPr>
          <w:szCs w:val="22"/>
          <w:lang w:val="da-DK"/>
        </w:rPr>
        <w:t xml:space="preserve">Hvis du skal bruge yderligere en 50 mg </w:t>
      </w:r>
      <w:r w:rsidR="00820666">
        <w:rPr>
          <w:szCs w:val="22"/>
          <w:lang w:val="da-DK"/>
        </w:rPr>
        <w:t>smeltetablet</w:t>
      </w:r>
      <w:r w:rsidRPr="004457BB">
        <w:rPr>
          <w:szCs w:val="22"/>
          <w:lang w:val="da-DK"/>
        </w:rPr>
        <w:t xml:space="preserve"> for at få en dosis på 100 mg, skal du vente med at tage den, indtil den tablet første er fuldstændig opløst og du har slugt den.</w:t>
      </w:r>
    </w:p>
    <w:p w14:paraId="5B0FB65C" w14:textId="77777777" w:rsidR="00526516" w:rsidRPr="004457BB" w:rsidRDefault="00526516" w:rsidP="004457BB">
      <w:pPr>
        <w:tabs>
          <w:tab w:val="left" w:pos="567"/>
        </w:tabs>
        <w:rPr>
          <w:szCs w:val="22"/>
          <w:lang w:val="da-DK"/>
        </w:rPr>
      </w:pPr>
    </w:p>
    <w:p w14:paraId="04D3D33F" w14:textId="77777777" w:rsidR="00526516" w:rsidRPr="004457BB" w:rsidRDefault="00526516" w:rsidP="004457BB">
      <w:pPr>
        <w:tabs>
          <w:tab w:val="left" w:pos="567"/>
        </w:tabs>
        <w:rPr>
          <w:szCs w:val="22"/>
          <w:lang w:val="da-DK"/>
        </w:rPr>
      </w:pPr>
      <w:r w:rsidRPr="004457BB">
        <w:rPr>
          <w:szCs w:val="22"/>
          <w:lang w:val="da-DK"/>
        </w:rPr>
        <w:t>Hvis du mener, at virkningerne af VIAGRA er for kraftige eller for svage, bør du tale med lægen eller apoteket.</w:t>
      </w:r>
    </w:p>
    <w:p w14:paraId="4D5BD9F9" w14:textId="77777777" w:rsidR="00526516" w:rsidRPr="004457BB" w:rsidRDefault="00526516" w:rsidP="004457BB">
      <w:pPr>
        <w:numPr>
          <w:ilvl w:val="12"/>
          <w:numId w:val="0"/>
        </w:numPr>
        <w:tabs>
          <w:tab w:val="left" w:pos="567"/>
        </w:tabs>
        <w:rPr>
          <w:szCs w:val="22"/>
          <w:lang w:val="da-DK"/>
        </w:rPr>
      </w:pPr>
    </w:p>
    <w:p w14:paraId="57C6073D" w14:textId="77777777" w:rsidR="00526516" w:rsidRPr="004457BB" w:rsidRDefault="00526516" w:rsidP="004457BB">
      <w:pPr>
        <w:numPr>
          <w:ilvl w:val="12"/>
          <w:numId w:val="0"/>
        </w:numPr>
        <w:tabs>
          <w:tab w:val="left" w:pos="567"/>
        </w:tabs>
        <w:rPr>
          <w:szCs w:val="22"/>
          <w:lang w:val="da-DK"/>
        </w:rPr>
      </w:pPr>
      <w:r w:rsidRPr="004457BB">
        <w:rPr>
          <w:szCs w:val="22"/>
          <w:lang w:val="da-DK"/>
        </w:rPr>
        <w:t xml:space="preserve">VIAGRA hjælper kun til erektion ved seksuel stimulation. </w:t>
      </w:r>
    </w:p>
    <w:p w14:paraId="63108A92" w14:textId="77777777" w:rsidR="00526516" w:rsidRPr="004457BB" w:rsidRDefault="00526516" w:rsidP="004457BB">
      <w:pPr>
        <w:numPr>
          <w:ilvl w:val="12"/>
          <w:numId w:val="0"/>
        </w:numPr>
        <w:tabs>
          <w:tab w:val="left" w:pos="567"/>
        </w:tabs>
        <w:rPr>
          <w:szCs w:val="22"/>
          <w:lang w:val="da-DK"/>
        </w:rPr>
      </w:pPr>
    </w:p>
    <w:p w14:paraId="0CA0F3F6" w14:textId="77777777" w:rsidR="00526516" w:rsidRPr="004457BB" w:rsidRDefault="00526516" w:rsidP="004457BB">
      <w:pPr>
        <w:numPr>
          <w:ilvl w:val="12"/>
          <w:numId w:val="0"/>
        </w:numPr>
        <w:tabs>
          <w:tab w:val="left" w:pos="567"/>
        </w:tabs>
        <w:rPr>
          <w:szCs w:val="22"/>
          <w:lang w:val="da-DK"/>
        </w:rPr>
      </w:pPr>
      <w:r w:rsidRPr="004457BB">
        <w:rPr>
          <w:szCs w:val="22"/>
          <w:lang w:val="da-DK"/>
        </w:rPr>
        <w:t xml:space="preserve">Hvis VIAGRA ikke hjælper til at give erektion, eller hvis erektionen ikke varer længe nok til at gennemføre samleje, bør du sige det til lægen. </w:t>
      </w:r>
    </w:p>
    <w:p w14:paraId="15BBCD95" w14:textId="77777777" w:rsidR="00526516" w:rsidRPr="004457BB" w:rsidRDefault="00526516" w:rsidP="004457BB">
      <w:pPr>
        <w:tabs>
          <w:tab w:val="left" w:pos="567"/>
        </w:tabs>
        <w:rPr>
          <w:szCs w:val="22"/>
          <w:lang w:val="da-DK"/>
        </w:rPr>
      </w:pPr>
    </w:p>
    <w:p w14:paraId="60CA7CDB" w14:textId="22EC5885" w:rsidR="00526516" w:rsidRPr="004457BB" w:rsidRDefault="00526516" w:rsidP="004457BB">
      <w:pPr>
        <w:pStyle w:val="BodyText3"/>
        <w:jc w:val="left"/>
        <w:rPr>
          <w:b/>
          <w:szCs w:val="22"/>
        </w:rPr>
      </w:pPr>
      <w:r w:rsidRPr="004457BB">
        <w:rPr>
          <w:b/>
          <w:szCs w:val="22"/>
        </w:rPr>
        <w:t>Hvis du har taget for mange VIAGRA</w:t>
      </w:r>
    </w:p>
    <w:p w14:paraId="600CAB66" w14:textId="77777777" w:rsidR="001D6759" w:rsidRPr="004457BB" w:rsidRDefault="001D6759" w:rsidP="004457BB">
      <w:pPr>
        <w:pStyle w:val="BodyText3"/>
        <w:jc w:val="left"/>
        <w:rPr>
          <w:b/>
          <w:szCs w:val="22"/>
        </w:rPr>
      </w:pPr>
    </w:p>
    <w:p w14:paraId="46AA470A" w14:textId="77777777" w:rsidR="00526516" w:rsidRPr="004457BB" w:rsidRDefault="00526516" w:rsidP="004457BB">
      <w:pPr>
        <w:tabs>
          <w:tab w:val="left" w:pos="567"/>
        </w:tabs>
        <w:rPr>
          <w:szCs w:val="22"/>
          <w:lang w:val="da-DK"/>
        </w:rPr>
      </w:pPr>
      <w:r w:rsidRPr="004457BB">
        <w:rPr>
          <w:szCs w:val="22"/>
          <w:lang w:val="da-DK"/>
        </w:rPr>
        <w:t xml:space="preserve">Du kan opleve flere og kraftigere bivirkninger. Doser på over 100 mg vil ikke forøge virkningen. </w:t>
      </w:r>
    </w:p>
    <w:p w14:paraId="0D742C7E" w14:textId="77777777" w:rsidR="00526516" w:rsidRPr="004457BB" w:rsidRDefault="00526516" w:rsidP="004457BB">
      <w:pPr>
        <w:pStyle w:val="BodyText2"/>
        <w:ind w:left="0" w:firstLine="0"/>
        <w:rPr>
          <w:szCs w:val="22"/>
        </w:rPr>
      </w:pPr>
    </w:p>
    <w:p w14:paraId="3CDB99CB" w14:textId="77777777" w:rsidR="00526516" w:rsidRPr="004457BB" w:rsidRDefault="00526516" w:rsidP="004457BB">
      <w:pPr>
        <w:pStyle w:val="BodyText2"/>
        <w:ind w:left="0" w:firstLine="0"/>
        <w:rPr>
          <w:b/>
          <w:i/>
          <w:szCs w:val="22"/>
        </w:rPr>
      </w:pPr>
      <w:r w:rsidRPr="004457BB">
        <w:rPr>
          <w:b/>
          <w:i/>
          <w:szCs w:val="22"/>
        </w:rPr>
        <w:t>Du bør ikke tage flere tabletter, end din læge har sagt.</w:t>
      </w:r>
    </w:p>
    <w:p w14:paraId="4FA7C72E" w14:textId="77777777" w:rsidR="00526516" w:rsidRPr="004457BB" w:rsidRDefault="00526516" w:rsidP="004457BB">
      <w:pPr>
        <w:pStyle w:val="BodyText2"/>
        <w:ind w:left="0" w:firstLine="0"/>
        <w:rPr>
          <w:szCs w:val="22"/>
        </w:rPr>
      </w:pPr>
    </w:p>
    <w:p w14:paraId="7290FFA8" w14:textId="77777777" w:rsidR="00526516" w:rsidRPr="004457BB" w:rsidRDefault="00526516" w:rsidP="004457BB">
      <w:pPr>
        <w:pStyle w:val="BodyText2"/>
        <w:ind w:left="0" w:firstLine="0"/>
        <w:rPr>
          <w:szCs w:val="22"/>
        </w:rPr>
      </w:pPr>
      <w:r w:rsidRPr="004457BB">
        <w:rPr>
          <w:szCs w:val="22"/>
        </w:rPr>
        <w:t>Kontakt lægen, hvis du har taget flere tabletter, end du skal.</w:t>
      </w:r>
    </w:p>
    <w:p w14:paraId="3FACC8F7" w14:textId="77777777" w:rsidR="00526516" w:rsidRPr="004457BB" w:rsidRDefault="00526516" w:rsidP="004457BB">
      <w:pPr>
        <w:tabs>
          <w:tab w:val="left" w:pos="567"/>
        </w:tabs>
        <w:rPr>
          <w:szCs w:val="22"/>
          <w:lang w:val="da-DK"/>
        </w:rPr>
      </w:pPr>
    </w:p>
    <w:p w14:paraId="62A68C29" w14:textId="77777777" w:rsidR="00526516" w:rsidRPr="004457BB" w:rsidRDefault="00526516" w:rsidP="004457BB">
      <w:pPr>
        <w:tabs>
          <w:tab w:val="left" w:pos="567"/>
        </w:tabs>
        <w:suppressAutoHyphens/>
        <w:rPr>
          <w:szCs w:val="22"/>
          <w:lang w:val="da-DK"/>
        </w:rPr>
      </w:pPr>
      <w:r w:rsidRPr="004457BB">
        <w:rPr>
          <w:szCs w:val="22"/>
          <w:lang w:val="da-DK"/>
        </w:rPr>
        <w:t xml:space="preserve">Spørg lægen, apotekspersonalet eller </w:t>
      </w:r>
      <w:r w:rsidR="00813552" w:rsidRPr="004457BB">
        <w:rPr>
          <w:szCs w:val="22"/>
          <w:lang w:val="da-DK"/>
        </w:rPr>
        <w:t>sygeplejersken</w:t>
      </w:r>
      <w:r w:rsidRPr="004457BB">
        <w:rPr>
          <w:szCs w:val="22"/>
          <w:lang w:val="da-DK"/>
        </w:rPr>
        <w:t>, hvis der er noget, du er i tvivl om.</w:t>
      </w:r>
    </w:p>
    <w:p w14:paraId="2A5BF855" w14:textId="77777777" w:rsidR="00526516" w:rsidRPr="004457BB" w:rsidRDefault="00526516" w:rsidP="004457BB">
      <w:pPr>
        <w:tabs>
          <w:tab w:val="left" w:pos="567"/>
        </w:tabs>
        <w:suppressAutoHyphens/>
        <w:rPr>
          <w:szCs w:val="22"/>
          <w:lang w:val="da-DK"/>
        </w:rPr>
      </w:pPr>
    </w:p>
    <w:p w14:paraId="25529CE3" w14:textId="77777777" w:rsidR="00526516" w:rsidRPr="004457BB" w:rsidRDefault="00526516" w:rsidP="004457BB">
      <w:pPr>
        <w:tabs>
          <w:tab w:val="left" w:pos="567"/>
        </w:tabs>
        <w:suppressAutoHyphens/>
        <w:rPr>
          <w:szCs w:val="22"/>
          <w:lang w:val="da-DK"/>
        </w:rPr>
      </w:pPr>
    </w:p>
    <w:p w14:paraId="6D59794B" w14:textId="77777777" w:rsidR="00526516" w:rsidRPr="004457BB" w:rsidRDefault="00526516" w:rsidP="004457BB">
      <w:pPr>
        <w:keepNext/>
        <w:tabs>
          <w:tab w:val="left" w:pos="567"/>
        </w:tabs>
        <w:suppressAutoHyphens/>
        <w:rPr>
          <w:szCs w:val="22"/>
          <w:lang w:val="da-DK"/>
        </w:rPr>
      </w:pPr>
      <w:r w:rsidRPr="004457BB">
        <w:rPr>
          <w:b/>
          <w:szCs w:val="22"/>
          <w:lang w:val="da-DK"/>
        </w:rPr>
        <w:t>4.</w:t>
      </w:r>
      <w:r w:rsidRPr="004457BB">
        <w:rPr>
          <w:b/>
          <w:szCs w:val="22"/>
          <w:lang w:val="da-DK"/>
        </w:rPr>
        <w:tab/>
        <w:t>Bivirkninger</w:t>
      </w:r>
    </w:p>
    <w:p w14:paraId="1C8F215E" w14:textId="77777777" w:rsidR="00526516" w:rsidRPr="004457BB" w:rsidRDefault="00526516" w:rsidP="004457BB">
      <w:pPr>
        <w:keepNext/>
        <w:numPr>
          <w:ilvl w:val="12"/>
          <w:numId w:val="0"/>
        </w:numPr>
        <w:tabs>
          <w:tab w:val="left" w:pos="567"/>
        </w:tabs>
        <w:rPr>
          <w:szCs w:val="22"/>
          <w:lang w:val="da-DK"/>
        </w:rPr>
      </w:pPr>
    </w:p>
    <w:p w14:paraId="39FFD503" w14:textId="77777777" w:rsidR="00526516" w:rsidRPr="004457BB" w:rsidRDefault="00526516" w:rsidP="004457BB">
      <w:pPr>
        <w:keepNext/>
        <w:numPr>
          <w:ilvl w:val="12"/>
          <w:numId w:val="0"/>
        </w:numPr>
        <w:tabs>
          <w:tab w:val="left" w:pos="567"/>
        </w:tabs>
        <w:rPr>
          <w:szCs w:val="22"/>
          <w:lang w:val="da-DK"/>
        </w:rPr>
      </w:pPr>
      <w:r w:rsidRPr="004457BB">
        <w:rPr>
          <w:szCs w:val="22"/>
          <w:lang w:val="da-DK"/>
        </w:rPr>
        <w:t>Dette lægemiddel kan som al</w:t>
      </w:r>
      <w:r w:rsidR="00232BE9" w:rsidRPr="004457BB">
        <w:rPr>
          <w:szCs w:val="22"/>
          <w:lang w:val="da-DK"/>
        </w:rPr>
        <w:t xml:space="preserve">le andre lægemidler give </w:t>
      </w:r>
      <w:r w:rsidRPr="004457BB">
        <w:rPr>
          <w:szCs w:val="22"/>
          <w:lang w:val="da-DK"/>
        </w:rPr>
        <w:t>bivirkninger, men ikke alle får bivirkninger. De bivirkninger, der er rapporteret i forbindelse med brug af VIAGRA er normalt milde til moderate og af kort varighed.</w:t>
      </w:r>
    </w:p>
    <w:p w14:paraId="269BA0F8" w14:textId="77777777" w:rsidR="00526516" w:rsidRPr="004457BB" w:rsidRDefault="00526516" w:rsidP="004457BB">
      <w:pPr>
        <w:numPr>
          <w:ilvl w:val="12"/>
          <w:numId w:val="0"/>
        </w:numPr>
        <w:tabs>
          <w:tab w:val="left" w:pos="567"/>
        </w:tabs>
        <w:rPr>
          <w:szCs w:val="22"/>
          <w:lang w:val="da-DK"/>
        </w:rPr>
      </w:pPr>
    </w:p>
    <w:p w14:paraId="3B7B0B82" w14:textId="77777777" w:rsidR="00526516" w:rsidRPr="004457BB" w:rsidRDefault="00526516" w:rsidP="004457BB">
      <w:pPr>
        <w:numPr>
          <w:ilvl w:val="12"/>
          <w:numId w:val="0"/>
        </w:numPr>
        <w:tabs>
          <w:tab w:val="left" w:pos="567"/>
        </w:tabs>
        <w:rPr>
          <w:b/>
          <w:szCs w:val="22"/>
          <w:lang w:val="da-DK"/>
        </w:rPr>
      </w:pPr>
      <w:r w:rsidRPr="004457BB">
        <w:rPr>
          <w:b/>
          <w:szCs w:val="22"/>
          <w:lang w:val="da-DK"/>
        </w:rPr>
        <w:t>Hvis du oplever nogen af de følgende bivirkninger skal du stoppe med at tage VIAGRA og øjeblikkeligt søge læge:</w:t>
      </w:r>
    </w:p>
    <w:p w14:paraId="7A7543A7" w14:textId="77777777" w:rsidR="00526516" w:rsidRPr="004457BB" w:rsidRDefault="00526516" w:rsidP="004457BB">
      <w:pPr>
        <w:numPr>
          <w:ilvl w:val="12"/>
          <w:numId w:val="0"/>
        </w:numPr>
        <w:tabs>
          <w:tab w:val="left" w:pos="567"/>
        </w:tabs>
        <w:ind w:left="567" w:hanging="567"/>
        <w:rPr>
          <w:b/>
          <w:szCs w:val="22"/>
          <w:u w:val="single"/>
          <w:lang w:val="da-DK"/>
        </w:rPr>
      </w:pPr>
    </w:p>
    <w:p w14:paraId="7FB15E2B"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En allergisk reaktion - dette ses</w:t>
      </w:r>
      <w:r w:rsidRPr="004457BB">
        <w:rPr>
          <w:b/>
          <w:szCs w:val="22"/>
          <w:lang w:val="da-DK"/>
        </w:rPr>
        <w:t xml:space="preserve"> ikke almindeligt </w:t>
      </w:r>
      <w:r w:rsidRPr="004457BB">
        <w:rPr>
          <w:szCs w:val="22"/>
          <w:lang w:val="da-DK"/>
        </w:rPr>
        <w:t>(kan ses hos op til 1 ud af 100 personer)</w:t>
      </w:r>
    </w:p>
    <w:p w14:paraId="5276853E" w14:textId="6DD267F1" w:rsidR="00526516" w:rsidRPr="004457BB" w:rsidRDefault="00526516" w:rsidP="004457BB">
      <w:pPr>
        <w:tabs>
          <w:tab w:val="left" w:pos="567"/>
        </w:tabs>
        <w:ind w:left="567" w:hanging="567"/>
        <w:rPr>
          <w:szCs w:val="22"/>
          <w:lang w:val="da-DK"/>
        </w:rPr>
      </w:pPr>
      <w:r w:rsidRPr="004457BB">
        <w:rPr>
          <w:szCs w:val="22"/>
          <w:lang w:val="da-DK"/>
        </w:rPr>
        <w:tab/>
        <w:t>Symptomerne omfatter pludselig hvæsende vejrtrækning, vejrtrækningsbesvær eller svimmelhed, hævelser af øjenlåg, ansigt, læber eller hals.</w:t>
      </w:r>
    </w:p>
    <w:p w14:paraId="27E26B79" w14:textId="77777777" w:rsidR="00526516" w:rsidRPr="004457BB" w:rsidRDefault="00526516" w:rsidP="004457BB">
      <w:pPr>
        <w:tabs>
          <w:tab w:val="left" w:pos="567"/>
        </w:tabs>
        <w:ind w:left="567" w:hanging="567"/>
        <w:rPr>
          <w:szCs w:val="22"/>
          <w:lang w:val="da-DK"/>
        </w:rPr>
      </w:pPr>
    </w:p>
    <w:p w14:paraId="3441D387" w14:textId="77777777" w:rsidR="00526516" w:rsidRPr="004457BB" w:rsidRDefault="00526516" w:rsidP="004457BB">
      <w:pPr>
        <w:numPr>
          <w:ilvl w:val="1"/>
          <w:numId w:val="24"/>
        </w:numPr>
        <w:tabs>
          <w:tab w:val="left" w:pos="567"/>
        </w:tabs>
        <w:ind w:left="567" w:hanging="567"/>
        <w:rPr>
          <w:szCs w:val="22"/>
          <w:lang w:val="da-DK"/>
        </w:rPr>
      </w:pPr>
      <w:r w:rsidRPr="004457BB">
        <w:rPr>
          <w:szCs w:val="22"/>
          <w:lang w:val="da-DK"/>
        </w:rPr>
        <w:t>Smerter i brystet - dette ses</w:t>
      </w:r>
      <w:r w:rsidRPr="004457BB">
        <w:rPr>
          <w:b/>
          <w:szCs w:val="22"/>
          <w:lang w:val="da-DK"/>
        </w:rPr>
        <w:t xml:space="preserve"> ikke almindeligt</w:t>
      </w:r>
    </w:p>
    <w:p w14:paraId="5C5CC253" w14:textId="77777777" w:rsidR="00526516" w:rsidRPr="004457BB" w:rsidRDefault="00526516" w:rsidP="004457BB">
      <w:pPr>
        <w:numPr>
          <w:ilvl w:val="12"/>
          <w:numId w:val="0"/>
        </w:numPr>
        <w:tabs>
          <w:tab w:val="left" w:pos="567"/>
        </w:tabs>
        <w:ind w:left="567" w:hanging="567"/>
        <w:rPr>
          <w:szCs w:val="22"/>
          <w:lang w:val="da-DK"/>
        </w:rPr>
      </w:pPr>
      <w:r w:rsidRPr="004457BB">
        <w:rPr>
          <w:szCs w:val="22"/>
          <w:lang w:val="da-DK"/>
        </w:rPr>
        <w:tab/>
        <w:t>Hvis dette sker under eller efter samleje</w:t>
      </w:r>
    </w:p>
    <w:p w14:paraId="6D97D3A6" w14:textId="77777777" w:rsidR="00526516" w:rsidRPr="004457BB" w:rsidRDefault="00526516" w:rsidP="004457BB">
      <w:pPr>
        <w:numPr>
          <w:ilvl w:val="1"/>
          <w:numId w:val="25"/>
        </w:numPr>
        <w:tabs>
          <w:tab w:val="left" w:pos="851"/>
        </w:tabs>
        <w:ind w:left="851" w:hanging="284"/>
        <w:rPr>
          <w:szCs w:val="22"/>
          <w:lang w:val="da-DK"/>
        </w:rPr>
      </w:pPr>
      <w:r w:rsidRPr="004457BB">
        <w:rPr>
          <w:szCs w:val="22"/>
          <w:lang w:val="da-DK"/>
        </w:rPr>
        <w:t>Sæt dig op i en tilbagelænet stilling og prøv at slappe af.</w:t>
      </w:r>
    </w:p>
    <w:p w14:paraId="749F7DEA" w14:textId="77777777" w:rsidR="00526516" w:rsidRPr="004457BB" w:rsidRDefault="00526516" w:rsidP="004457BB">
      <w:pPr>
        <w:numPr>
          <w:ilvl w:val="1"/>
          <w:numId w:val="25"/>
        </w:numPr>
        <w:tabs>
          <w:tab w:val="left" w:pos="851"/>
        </w:tabs>
        <w:ind w:left="851" w:hanging="284"/>
        <w:rPr>
          <w:szCs w:val="22"/>
          <w:lang w:val="da-DK"/>
        </w:rPr>
      </w:pPr>
      <w:r w:rsidRPr="004457BB">
        <w:rPr>
          <w:b/>
          <w:szCs w:val="22"/>
          <w:lang w:val="da-DK"/>
        </w:rPr>
        <w:t>Tag ikke nitrater</w:t>
      </w:r>
      <w:r w:rsidRPr="004457BB">
        <w:rPr>
          <w:szCs w:val="22"/>
          <w:lang w:val="da-DK"/>
        </w:rPr>
        <w:t xml:space="preserve"> til at behandle dine smerter i brystet.</w:t>
      </w:r>
    </w:p>
    <w:p w14:paraId="25AE6887" w14:textId="77777777" w:rsidR="00526516" w:rsidRPr="004457BB" w:rsidRDefault="00526516" w:rsidP="004457BB">
      <w:pPr>
        <w:numPr>
          <w:ilvl w:val="12"/>
          <w:numId w:val="0"/>
        </w:numPr>
        <w:tabs>
          <w:tab w:val="left" w:pos="567"/>
        </w:tabs>
        <w:ind w:left="567" w:hanging="567"/>
        <w:rPr>
          <w:szCs w:val="22"/>
          <w:lang w:val="da-DK"/>
        </w:rPr>
      </w:pPr>
    </w:p>
    <w:p w14:paraId="2EECD9E3" w14:textId="205BF82C" w:rsidR="00526516" w:rsidRPr="004457BB" w:rsidRDefault="00526516" w:rsidP="004457BB">
      <w:pPr>
        <w:numPr>
          <w:ilvl w:val="0"/>
          <w:numId w:val="26"/>
        </w:numPr>
        <w:tabs>
          <w:tab w:val="left" w:pos="567"/>
        </w:tabs>
        <w:ind w:left="567" w:hanging="567"/>
        <w:rPr>
          <w:szCs w:val="22"/>
          <w:lang w:val="da-DK"/>
        </w:rPr>
      </w:pPr>
      <w:r w:rsidRPr="004457BB">
        <w:rPr>
          <w:szCs w:val="22"/>
          <w:lang w:val="da-DK"/>
        </w:rPr>
        <w:t xml:space="preserve">Vedvarende og nogle gange smertefulde erektioner - dette ses </w:t>
      </w:r>
      <w:r w:rsidRPr="004457BB">
        <w:rPr>
          <w:b/>
          <w:szCs w:val="22"/>
          <w:lang w:val="da-DK"/>
        </w:rPr>
        <w:t xml:space="preserve">sjældent </w:t>
      </w:r>
      <w:r w:rsidRPr="004457BB">
        <w:rPr>
          <w:szCs w:val="22"/>
          <w:lang w:val="da-DK"/>
        </w:rPr>
        <w:t>(</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000 personer)</w:t>
      </w:r>
    </w:p>
    <w:p w14:paraId="4F6FA0F2" w14:textId="77777777" w:rsidR="00526516" w:rsidRPr="004457BB" w:rsidRDefault="00526516" w:rsidP="004457BB">
      <w:pPr>
        <w:tabs>
          <w:tab w:val="left" w:pos="567"/>
        </w:tabs>
        <w:ind w:left="567" w:hanging="567"/>
        <w:rPr>
          <w:szCs w:val="22"/>
          <w:lang w:val="da-DK"/>
        </w:rPr>
      </w:pPr>
      <w:r w:rsidRPr="004457BB">
        <w:rPr>
          <w:szCs w:val="22"/>
          <w:lang w:val="da-DK"/>
        </w:rPr>
        <w:tab/>
        <w:t xml:space="preserve">Hvis du får erektion, som varer længere end 4 timer, bør du straks kontakte lægen. </w:t>
      </w:r>
    </w:p>
    <w:p w14:paraId="087E48B2" w14:textId="77777777" w:rsidR="00526516" w:rsidRPr="004457BB" w:rsidRDefault="00526516" w:rsidP="004457BB">
      <w:pPr>
        <w:numPr>
          <w:ilvl w:val="12"/>
          <w:numId w:val="0"/>
        </w:numPr>
        <w:tabs>
          <w:tab w:val="left" w:pos="567"/>
        </w:tabs>
        <w:ind w:left="567" w:hanging="567"/>
        <w:rPr>
          <w:szCs w:val="22"/>
          <w:lang w:val="da-DK"/>
        </w:rPr>
      </w:pPr>
    </w:p>
    <w:p w14:paraId="6FB793E7" w14:textId="77777777" w:rsidR="00526516" w:rsidRPr="004457BB" w:rsidRDefault="00526516" w:rsidP="004457BB">
      <w:pPr>
        <w:numPr>
          <w:ilvl w:val="0"/>
          <w:numId w:val="27"/>
        </w:numPr>
        <w:tabs>
          <w:tab w:val="left" w:pos="567"/>
        </w:tabs>
        <w:ind w:left="567" w:hanging="567"/>
        <w:rPr>
          <w:szCs w:val="22"/>
          <w:lang w:val="da-DK"/>
        </w:rPr>
      </w:pPr>
      <w:r w:rsidRPr="004457BB">
        <w:rPr>
          <w:szCs w:val="22"/>
          <w:lang w:val="da-DK"/>
        </w:rPr>
        <w:t xml:space="preserve">Pludselig nedsættelse eller tab af synet - dette ses </w:t>
      </w:r>
      <w:r w:rsidRPr="004457BB">
        <w:rPr>
          <w:b/>
          <w:szCs w:val="22"/>
          <w:lang w:val="da-DK"/>
        </w:rPr>
        <w:t>sjældent</w:t>
      </w:r>
      <w:r w:rsidRPr="004457BB" w:rsidDel="00490134">
        <w:rPr>
          <w:b/>
          <w:szCs w:val="22"/>
          <w:lang w:val="da-DK"/>
        </w:rPr>
        <w:t xml:space="preserve"> </w:t>
      </w:r>
    </w:p>
    <w:p w14:paraId="70B1EA71" w14:textId="77777777" w:rsidR="00526516" w:rsidRPr="004457BB" w:rsidRDefault="00526516" w:rsidP="004457BB">
      <w:pPr>
        <w:tabs>
          <w:tab w:val="left" w:pos="567"/>
        </w:tabs>
        <w:ind w:left="567" w:hanging="567"/>
        <w:rPr>
          <w:szCs w:val="22"/>
          <w:lang w:val="da-DK"/>
        </w:rPr>
      </w:pPr>
    </w:p>
    <w:p w14:paraId="747BF60C" w14:textId="77777777" w:rsidR="00526516" w:rsidRPr="004457BB" w:rsidRDefault="00526516" w:rsidP="004457BB">
      <w:pPr>
        <w:keepNext/>
        <w:keepLines/>
        <w:numPr>
          <w:ilvl w:val="0"/>
          <w:numId w:val="27"/>
        </w:numPr>
        <w:tabs>
          <w:tab w:val="left" w:pos="567"/>
        </w:tabs>
        <w:ind w:left="567" w:hanging="567"/>
        <w:rPr>
          <w:szCs w:val="22"/>
          <w:lang w:val="da-DK"/>
        </w:rPr>
      </w:pPr>
      <w:r w:rsidRPr="004457BB">
        <w:rPr>
          <w:szCs w:val="22"/>
          <w:lang w:val="da-DK"/>
        </w:rPr>
        <w:lastRenderedPageBreak/>
        <w:t xml:space="preserve">Alvorlige hudreaktioner - dette ses </w:t>
      </w:r>
      <w:r w:rsidRPr="004457BB">
        <w:rPr>
          <w:b/>
          <w:szCs w:val="22"/>
          <w:lang w:val="da-DK"/>
        </w:rPr>
        <w:t>sjældent</w:t>
      </w:r>
      <w:r w:rsidRPr="004457BB" w:rsidDel="00490134">
        <w:rPr>
          <w:b/>
          <w:szCs w:val="22"/>
          <w:lang w:val="da-DK"/>
        </w:rPr>
        <w:t xml:space="preserve"> </w:t>
      </w:r>
    </w:p>
    <w:p w14:paraId="529B1415" w14:textId="77777777" w:rsidR="00526516" w:rsidRPr="004457BB" w:rsidRDefault="00526516" w:rsidP="004457BB">
      <w:pPr>
        <w:keepNext/>
        <w:keepLines/>
        <w:tabs>
          <w:tab w:val="left" w:pos="567"/>
        </w:tabs>
        <w:ind w:left="567" w:hanging="567"/>
        <w:rPr>
          <w:szCs w:val="22"/>
          <w:lang w:val="da-DK"/>
        </w:rPr>
      </w:pPr>
      <w:r w:rsidRPr="004457BB">
        <w:rPr>
          <w:szCs w:val="22"/>
          <w:lang w:val="da-DK"/>
        </w:rPr>
        <w:tab/>
        <w:t>Symptomerne kan omfatte kraftig afskalling og opsvumlen af huden, små vabler i munden samt omkring kønsorganerne og øjnene, feber.</w:t>
      </w:r>
    </w:p>
    <w:p w14:paraId="225E4EDC" w14:textId="77777777" w:rsidR="00526516" w:rsidRPr="004457BB" w:rsidRDefault="00526516" w:rsidP="004457BB">
      <w:pPr>
        <w:tabs>
          <w:tab w:val="left" w:pos="567"/>
        </w:tabs>
        <w:ind w:left="567" w:hanging="567"/>
        <w:rPr>
          <w:szCs w:val="22"/>
          <w:lang w:val="da-DK"/>
        </w:rPr>
      </w:pPr>
    </w:p>
    <w:p w14:paraId="1704109C" w14:textId="77777777" w:rsidR="00526516" w:rsidRPr="004457BB" w:rsidRDefault="00526516" w:rsidP="004457BB">
      <w:pPr>
        <w:numPr>
          <w:ilvl w:val="0"/>
          <w:numId w:val="28"/>
        </w:numPr>
        <w:tabs>
          <w:tab w:val="left" w:pos="567"/>
        </w:tabs>
        <w:ind w:left="567" w:hanging="567"/>
        <w:rPr>
          <w:szCs w:val="22"/>
          <w:lang w:val="da-DK"/>
        </w:rPr>
      </w:pPr>
      <w:r w:rsidRPr="004457BB">
        <w:rPr>
          <w:szCs w:val="22"/>
          <w:lang w:val="da-DK"/>
        </w:rPr>
        <w:t xml:space="preserve">Kramper eller krampeanfald - dette ses </w:t>
      </w:r>
      <w:r w:rsidRPr="004457BB">
        <w:rPr>
          <w:b/>
          <w:szCs w:val="22"/>
          <w:lang w:val="da-DK"/>
        </w:rPr>
        <w:t>sjældent</w:t>
      </w:r>
    </w:p>
    <w:p w14:paraId="11FDFD7A" w14:textId="77777777" w:rsidR="00526516" w:rsidRPr="004457BB" w:rsidRDefault="00526516" w:rsidP="004457BB">
      <w:pPr>
        <w:numPr>
          <w:ilvl w:val="12"/>
          <w:numId w:val="0"/>
        </w:numPr>
        <w:tabs>
          <w:tab w:val="left" w:pos="567"/>
        </w:tabs>
        <w:rPr>
          <w:szCs w:val="22"/>
          <w:lang w:val="da-DK"/>
        </w:rPr>
      </w:pPr>
    </w:p>
    <w:p w14:paraId="57F1EBC3" w14:textId="77777777" w:rsidR="00526516" w:rsidRPr="004457BB" w:rsidRDefault="00526516" w:rsidP="004457BB">
      <w:pPr>
        <w:numPr>
          <w:ilvl w:val="12"/>
          <w:numId w:val="0"/>
        </w:numPr>
        <w:tabs>
          <w:tab w:val="left" w:pos="567"/>
        </w:tabs>
        <w:rPr>
          <w:szCs w:val="22"/>
          <w:lang w:val="da-DK"/>
        </w:rPr>
      </w:pPr>
      <w:r w:rsidRPr="004457BB">
        <w:rPr>
          <w:b/>
          <w:szCs w:val="22"/>
          <w:lang w:val="da-DK"/>
        </w:rPr>
        <w:t>Andre bivirkninger:</w:t>
      </w:r>
    </w:p>
    <w:p w14:paraId="76EE8BC0" w14:textId="77777777" w:rsidR="00526516" w:rsidRPr="004457BB" w:rsidRDefault="00526516" w:rsidP="004457BB">
      <w:pPr>
        <w:numPr>
          <w:ilvl w:val="12"/>
          <w:numId w:val="0"/>
        </w:numPr>
        <w:tabs>
          <w:tab w:val="left" w:pos="567"/>
        </w:tabs>
        <w:rPr>
          <w:szCs w:val="22"/>
          <w:lang w:val="da-DK"/>
        </w:rPr>
      </w:pPr>
    </w:p>
    <w:p w14:paraId="387444E1" w14:textId="77777777" w:rsidR="00526516" w:rsidRPr="004457BB" w:rsidRDefault="00526516" w:rsidP="004457BB">
      <w:pPr>
        <w:numPr>
          <w:ilvl w:val="12"/>
          <w:numId w:val="0"/>
        </w:numPr>
        <w:tabs>
          <w:tab w:val="left" w:pos="567"/>
        </w:tabs>
        <w:rPr>
          <w:szCs w:val="22"/>
          <w:lang w:val="da-DK"/>
        </w:rPr>
      </w:pPr>
      <w:r w:rsidRPr="004457BB">
        <w:rPr>
          <w:b/>
          <w:szCs w:val="22"/>
          <w:lang w:val="da-DK"/>
        </w:rPr>
        <w:t xml:space="preserve">Meget almindelig </w:t>
      </w:r>
      <w:r w:rsidRPr="004457BB">
        <w:rPr>
          <w:szCs w:val="22"/>
          <w:lang w:val="da-DK"/>
        </w:rPr>
        <w:t>(kan ses hos mere end 1 ud af 10 personer): hovedpine.</w:t>
      </w:r>
    </w:p>
    <w:p w14:paraId="5F833697" w14:textId="77777777" w:rsidR="00526516" w:rsidRPr="004457BB" w:rsidRDefault="00526516" w:rsidP="004457BB">
      <w:pPr>
        <w:numPr>
          <w:ilvl w:val="12"/>
          <w:numId w:val="0"/>
        </w:numPr>
        <w:tabs>
          <w:tab w:val="left" w:pos="567"/>
        </w:tabs>
        <w:rPr>
          <w:szCs w:val="22"/>
          <w:lang w:val="da-DK"/>
        </w:rPr>
      </w:pPr>
    </w:p>
    <w:p w14:paraId="47D22A4D" w14:textId="77777777" w:rsidR="00526516" w:rsidRPr="004457BB" w:rsidRDefault="00526516" w:rsidP="004457BB">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rPr>
          <w:szCs w:val="22"/>
          <w:lang w:val="da-DK"/>
        </w:rPr>
      </w:pPr>
      <w:r w:rsidRPr="004457BB">
        <w:rPr>
          <w:b/>
          <w:spacing w:val="-3"/>
          <w:szCs w:val="22"/>
          <w:lang w:val="da-DK"/>
        </w:rPr>
        <w:t xml:space="preserve">Almindelig </w:t>
      </w:r>
      <w:r w:rsidRPr="004457BB">
        <w:rPr>
          <w:spacing w:val="-3"/>
          <w:szCs w:val="22"/>
          <w:lang w:val="da-DK"/>
        </w:rPr>
        <w:t>(kan ses hos op til 1 ud af 10 personer): kvalme, ansigts</w:t>
      </w:r>
      <w:r w:rsidRPr="004457BB">
        <w:rPr>
          <w:szCs w:val="22"/>
          <w:lang w:val="da-DK"/>
        </w:rPr>
        <w:t>rødme, hedeture (symptomerne omfatter en pludselig følelse af hede i overkroppen), dårlig fordøjelse, farvesyn, sløret syn, synsforstyrrelser, tilstoppet næse og svimmelhed.</w:t>
      </w:r>
    </w:p>
    <w:p w14:paraId="64ADB7F1" w14:textId="77777777" w:rsidR="00526516" w:rsidRPr="004457BB" w:rsidRDefault="00526516" w:rsidP="004457BB">
      <w:pPr>
        <w:numPr>
          <w:ilvl w:val="12"/>
          <w:numId w:val="0"/>
        </w:numPr>
        <w:tabs>
          <w:tab w:val="left" w:pos="567"/>
        </w:tabs>
        <w:rPr>
          <w:szCs w:val="22"/>
          <w:lang w:val="da-DK"/>
        </w:rPr>
      </w:pPr>
    </w:p>
    <w:p w14:paraId="77768EEF" w14:textId="77777777" w:rsidR="00526516" w:rsidRPr="004457BB" w:rsidRDefault="00526516" w:rsidP="004457BB">
      <w:pPr>
        <w:tabs>
          <w:tab w:val="left" w:pos="567"/>
        </w:tabs>
        <w:rPr>
          <w:szCs w:val="22"/>
          <w:lang w:val="da-DK"/>
        </w:rPr>
      </w:pPr>
      <w:r w:rsidRPr="004457BB">
        <w:rPr>
          <w:b/>
          <w:spacing w:val="-3"/>
          <w:szCs w:val="22"/>
          <w:lang w:val="da-DK"/>
        </w:rPr>
        <w:t xml:space="preserve">Ikke almindelig </w:t>
      </w:r>
      <w:r w:rsidRPr="004457BB">
        <w:rPr>
          <w:spacing w:val="-3"/>
          <w:szCs w:val="22"/>
          <w:lang w:val="da-DK"/>
        </w:rPr>
        <w:t xml:space="preserve">(kan ses hos op til 1 ud af 100 personer): </w:t>
      </w:r>
      <w:r w:rsidRPr="004457BB">
        <w:rPr>
          <w:szCs w:val="22"/>
          <w:lang w:val="da-DK"/>
        </w:rPr>
        <w:t>opkastning, hududslæt, øjenirritation, blodsprængte øjne/røde øjne, smerte i øjet, forskellige lysfornemmelser: f.eks. lysflimren og lysglimt, lysfølsomhed, rindende øjne, uregelmæssig eller hurtig puls, forhøjet blodtryk, lavt blodtryk, muskelsmerter, føle sig søvnig, nedsat følelse ved berøring, svimmelhed, susen for ørerne (tinnitus), mundtørhed, blokerede eller tilstoppede bihuler, irritation i næseslimhinden (symptomerne omfatter løbende næse, nysen og tilstoppet næse), mavesmerter lige over navlen, gastroøsofageal reflukssygdom (</w:t>
      </w:r>
      <w:r w:rsidRPr="004457BB">
        <w:rPr>
          <w:rStyle w:val="st"/>
          <w:szCs w:val="22"/>
          <w:lang w:val="da-DK"/>
        </w:rPr>
        <w:t xml:space="preserve">tilbageløb af syre fra mavesækken til spiserøret - </w:t>
      </w:r>
      <w:r w:rsidRPr="004457BB">
        <w:rPr>
          <w:szCs w:val="22"/>
          <w:lang w:val="da-DK"/>
        </w:rPr>
        <w:t>symptomerne omfatter halsbrand), blod i urinen og følelse af udmattethed.</w:t>
      </w:r>
    </w:p>
    <w:p w14:paraId="1A5666BB" w14:textId="77777777" w:rsidR="00526516" w:rsidRPr="004457BB" w:rsidRDefault="00526516" w:rsidP="004457BB">
      <w:pPr>
        <w:tabs>
          <w:tab w:val="left" w:pos="567"/>
        </w:tabs>
        <w:rPr>
          <w:b/>
          <w:spacing w:val="-3"/>
          <w:szCs w:val="22"/>
          <w:lang w:val="da-DK"/>
        </w:rPr>
      </w:pPr>
    </w:p>
    <w:p w14:paraId="7FAFC9CE" w14:textId="034C8063" w:rsidR="00526516" w:rsidRPr="004457BB" w:rsidRDefault="00526516" w:rsidP="004457BB">
      <w:pPr>
        <w:tabs>
          <w:tab w:val="left" w:pos="567"/>
        </w:tabs>
        <w:rPr>
          <w:szCs w:val="22"/>
          <w:lang w:val="da-DK"/>
        </w:rPr>
      </w:pPr>
      <w:r w:rsidRPr="004457BB">
        <w:rPr>
          <w:b/>
          <w:spacing w:val="-3"/>
          <w:szCs w:val="22"/>
          <w:lang w:val="da-DK"/>
        </w:rPr>
        <w:t>Sjælden</w:t>
      </w:r>
      <w:r w:rsidRPr="004457BB">
        <w:rPr>
          <w:i/>
          <w:spacing w:val="-3"/>
          <w:szCs w:val="22"/>
          <w:lang w:val="da-DK"/>
        </w:rPr>
        <w:t xml:space="preserve"> </w:t>
      </w:r>
      <w:r w:rsidRPr="004457BB">
        <w:rPr>
          <w:spacing w:val="-3"/>
          <w:szCs w:val="22"/>
          <w:lang w:val="da-DK"/>
        </w:rPr>
        <w:t>(kan ses hos op til 1 ud af 1</w:t>
      </w:r>
      <w:r w:rsidR="003B5988" w:rsidRPr="004457BB">
        <w:rPr>
          <w:spacing w:val="-3"/>
          <w:szCs w:val="22"/>
          <w:lang w:val="da-DK"/>
        </w:rPr>
        <w:t> </w:t>
      </w:r>
      <w:r w:rsidRPr="004457BB">
        <w:rPr>
          <w:spacing w:val="-3"/>
          <w:szCs w:val="22"/>
          <w:lang w:val="da-DK"/>
        </w:rPr>
        <w:t>000 personer):</w:t>
      </w:r>
      <w:r w:rsidRPr="004457BB">
        <w:rPr>
          <w:szCs w:val="22"/>
          <w:lang w:val="da-DK"/>
        </w:rPr>
        <w:t xml:space="preserve"> besvimelse, slagtilfælde, hjerteanfald, uregelmæssig hjerterytme, midlertidigt nedsat blodtilførsel til dele af hjernen, følelse af, at halsen snører sig sammen, følelsesløs mund, blødninger i den bagerste del af øjet, dobbeltsyn, nedsat synsskarphed, unormal følelse i øjet, hævede øjne eller øjenlåg, små partikler eller pletter i synsfeltet, se en farvet ring omkring lyskilder, forstørrede pupiller, misfarvning af det hvide i øjet, blødning fra penis, blod i sæden, næsetørhed, hævelse inde i næsen, følelse af irritation og pludselig hørenedsættelse eller høre.</w:t>
      </w:r>
    </w:p>
    <w:p w14:paraId="15DDD4AE" w14:textId="77777777" w:rsidR="00526516" w:rsidRPr="004457BB" w:rsidRDefault="00526516" w:rsidP="004457BB">
      <w:pPr>
        <w:tabs>
          <w:tab w:val="left" w:pos="567"/>
        </w:tabs>
        <w:rPr>
          <w:szCs w:val="22"/>
          <w:lang w:val="da-DK"/>
        </w:rPr>
      </w:pPr>
    </w:p>
    <w:p w14:paraId="7A34DFF7" w14:textId="28E6059F" w:rsidR="00526516" w:rsidRPr="004457BB" w:rsidRDefault="00526516" w:rsidP="004457BB">
      <w:pPr>
        <w:tabs>
          <w:tab w:val="left" w:pos="567"/>
        </w:tabs>
        <w:rPr>
          <w:szCs w:val="22"/>
          <w:lang w:val="da-DK"/>
        </w:rPr>
      </w:pPr>
      <w:r w:rsidRPr="004457BB">
        <w:rPr>
          <w:szCs w:val="22"/>
          <w:lang w:val="da-DK"/>
        </w:rPr>
        <w:t xml:space="preserve">Efter markedsføring er der rapporteret om sjældne tilfælde af en hjertelidelse, kaldet ustabil angina, og pludselig død. Det bør tages i betragtning, at de fleste, men ikke alle, af de mænd, der oplevede disse bivirkninger, havde hjerteproblemer, før de tog </w:t>
      </w:r>
      <w:r w:rsidR="00195911">
        <w:rPr>
          <w:szCs w:val="22"/>
          <w:lang w:val="da-DK"/>
        </w:rPr>
        <w:t>dette lægemiddel</w:t>
      </w:r>
      <w:r w:rsidRPr="004457BB">
        <w:rPr>
          <w:szCs w:val="22"/>
          <w:lang w:val="da-DK"/>
        </w:rPr>
        <w:t>. Det er ikke muligt at bestemme, om disse bivirkninger er direkte relateret til VIAGRA.</w:t>
      </w:r>
    </w:p>
    <w:p w14:paraId="5980EEE1" w14:textId="77777777" w:rsidR="00526516" w:rsidRPr="004457BB" w:rsidRDefault="00526516" w:rsidP="004457BB">
      <w:pPr>
        <w:numPr>
          <w:ilvl w:val="12"/>
          <w:numId w:val="0"/>
        </w:numPr>
        <w:tabs>
          <w:tab w:val="left" w:pos="567"/>
        </w:tabs>
        <w:rPr>
          <w:szCs w:val="22"/>
          <w:lang w:val="da-DK"/>
        </w:rPr>
      </w:pPr>
    </w:p>
    <w:p w14:paraId="42591A29" w14:textId="7B965E5A" w:rsidR="00526516" w:rsidRPr="004457BB" w:rsidRDefault="00526516" w:rsidP="004457BB">
      <w:pPr>
        <w:keepNext/>
        <w:numPr>
          <w:ilvl w:val="12"/>
          <w:numId w:val="0"/>
        </w:numPr>
        <w:rPr>
          <w:b/>
          <w:szCs w:val="22"/>
          <w:lang w:val="da-DK"/>
        </w:rPr>
      </w:pPr>
      <w:r w:rsidRPr="004457BB">
        <w:rPr>
          <w:b/>
          <w:noProof/>
          <w:szCs w:val="22"/>
          <w:lang w:val="da-DK"/>
        </w:rPr>
        <w:t xml:space="preserve">Indberetning af </w:t>
      </w:r>
      <w:r w:rsidRPr="004457BB">
        <w:rPr>
          <w:b/>
          <w:szCs w:val="22"/>
          <w:lang w:val="da-DK"/>
        </w:rPr>
        <w:t>bivirkninger</w:t>
      </w:r>
    </w:p>
    <w:p w14:paraId="52AE914A" w14:textId="77777777" w:rsidR="001D6759" w:rsidRPr="004457BB" w:rsidRDefault="001D6759" w:rsidP="004457BB">
      <w:pPr>
        <w:keepNext/>
        <w:numPr>
          <w:ilvl w:val="12"/>
          <w:numId w:val="0"/>
        </w:numPr>
        <w:rPr>
          <w:b/>
          <w:szCs w:val="22"/>
          <w:lang w:val="da-DK"/>
        </w:rPr>
      </w:pPr>
    </w:p>
    <w:p w14:paraId="6F4D6A5D" w14:textId="135F5149" w:rsidR="00526516" w:rsidRPr="004457BB" w:rsidRDefault="00526516" w:rsidP="004457BB">
      <w:pPr>
        <w:keepNext/>
        <w:numPr>
          <w:ilvl w:val="12"/>
          <w:numId w:val="0"/>
        </w:numPr>
        <w:tabs>
          <w:tab w:val="left" w:pos="567"/>
        </w:tabs>
        <w:rPr>
          <w:szCs w:val="22"/>
          <w:lang w:val="da-DK"/>
        </w:rPr>
      </w:pPr>
      <w:r w:rsidRPr="004457BB">
        <w:rPr>
          <w:szCs w:val="22"/>
          <w:lang w:val="da-DK"/>
        </w:rPr>
        <w:t>Hvis du oplever bivirkninger, bør du tale med din læge, apotek</w:t>
      </w:r>
      <w:r w:rsidR="00232BE9" w:rsidRPr="004457BB">
        <w:rPr>
          <w:szCs w:val="22"/>
          <w:lang w:val="da-DK"/>
        </w:rPr>
        <w:t>spersonalet eller sygeplejersken</w:t>
      </w:r>
      <w:r w:rsidRPr="004457BB">
        <w:rPr>
          <w:szCs w:val="22"/>
          <w:lang w:val="da-DK"/>
        </w:rPr>
        <w:t xml:space="preserve">. Dette gælder også mulige bivirkninger, som ikke er medtaget i denne indlægsseddel. Du eller dine pårørende kan også indberette bivirkninger direkte til </w:t>
      </w:r>
      <w:r w:rsidR="00232BE9" w:rsidRPr="004457BB">
        <w:rPr>
          <w:szCs w:val="22"/>
          <w:lang w:val="da-DK"/>
        </w:rPr>
        <w:t>Lægemiddelstyrelsen</w:t>
      </w:r>
      <w:r w:rsidRPr="004457BB">
        <w:rPr>
          <w:szCs w:val="22"/>
          <w:lang w:val="da-DK"/>
        </w:rPr>
        <w:t xml:space="preserve"> via </w:t>
      </w:r>
      <w:r w:rsidRPr="004457BB">
        <w:rPr>
          <w:szCs w:val="22"/>
          <w:highlight w:val="lightGray"/>
          <w:lang w:val="da-DK"/>
        </w:rPr>
        <w:t xml:space="preserve">det nationale rapporteringssystem anført i </w:t>
      </w:r>
      <w:r w:rsidR="00695092">
        <w:fldChar w:fldCharType="begin"/>
      </w:r>
      <w:r w:rsidR="00695092" w:rsidRPr="00BF3BB7">
        <w:rPr>
          <w:lang w:val="da-DK"/>
        </w:rPr>
        <w:instrText>HYPERLINK "https://www.ema.europa.eu/en/documents/template-form/qrd-appendix-v-adverse-drug-reaction-reporting-details_en.docx"</w:instrText>
      </w:r>
      <w:r w:rsidR="00695092">
        <w:fldChar w:fldCharType="separate"/>
      </w:r>
      <w:r w:rsidRPr="004457BB">
        <w:rPr>
          <w:rStyle w:val="Hyperlink"/>
          <w:szCs w:val="22"/>
          <w:highlight w:val="lightGray"/>
          <w:lang w:val="da-DK"/>
        </w:rPr>
        <w:t>Appendiks V</w:t>
      </w:r>
      <w:r w:rsidR="00695092">
        <w:rPr>
          <w:rStyle w:val="Hyperlink"/>
          <w:szCs w:val="22"/>
          <w:highlight w:val="lightGray"/>
          <w:lang w:val="da-DK"/>
        </w:rPr>
        <w:fldChar w:fldCharType="end"/>
      </w:r>
      <w:r w:rsidRPr="004457BB">
        <w:rPr>
          <w:szCs w:val="22"/>
          <w:lang w:val="da-DK"/>
        </w:rPr>
        <w:t>.Ved at indrapportere bivirkninger kan du hjælpe med at fremskaffe mere information om sikkerheden af dette lægemiddel.</w:t>
      </w:r>
    </w:p>
    <w:p w14:paraId="07F658F7" w14:textId="77777777" w:rsidR="00526516" w:rsidRPr="004457BB" w:rsidRDefault="00526516" w:rsidP="004457BB">
      <w:pPr>
        <w:tabs>
          <w:tab w:val="left" w:pos="567"/>
        </w:tabs>
        <w:rPr>
          <w:szCs w:val="22"/>
          <w:lang w:val="da-DK"/>
        </w:rPr>
      </w:pPr>
    </w:p>
    <w:p w14:paraId="10BFB3DB" w14:textId="77777777" w:rsidR="00526516" w:rsidRPr="004457BB" w:rsidRDefault="00526516" w:rsidP="004457BB">
      <w:pPr>
        <w:tabs>
          <w:tab w:val="left" w:pos="567"/>
        </w:tabs>
        <w:rPr>
          <w:szCs w:val="22"/>
          <w:lang w:val="da-DK"/>
        </w:rPr>
      </w:pPr>
    </w:p>
    <w:p w14:paraId="25638DE9" w14:textId="77777777" w:rsidR="00526516" w:rsidRPr="004457BB" w:rsidRDefault="00526516" w:rsidP="004457BB">
      <w:pPr>
        <w:tabs>
          <w:tab w:val="left" w:pos="567"/>
        </w:tabs>
        <w:suppressAutoHyphens/>
        <w:rPr>
          <w:szCs w:val="22"/>
          <w:lang w:val="da-DK"/>
        </w:rPr>
      </w:pPr>
      <w:r w:rsidRPr="004457BB">
        <w:rPr>
          <w:b/>
          <w:szCs w:val="22"/>
          <w:lang w:val="da-DK"/>
        </w:rPr>
        <w:t>5.</w:t>
      </w:r>
      <w:r w:rsidRPr="004457BB">
        <w:rPr>
          <w:b/>
          <w:szCs w:val="22"/>
          <w:lang w:val="da-DK"/>
        </w:rPr>
        <w:tab/>
        <w:t>Opbevaring</w:t>
      </w:r>
    </w:p>
    <w:p w14:paraId="7747E3B5" w14:textId="77777777" w:rsidR="00526516" w:rsidRPr="004457BB" w:rsidRDefault="00526516" w:rsidP="004457BB">
      <w:pPr>
        <w:tabs>
          <w:tab w:val="left" w:pos="567"/>
        </w:tabs>
        <w:rPr>
          <w:szCs w:val="22"/>
          <w:lang w:val="da-DK"/>
        </w:rPr>
      </w:pPr>
    </w:p>
    <w:p w14:paraId="1BF77C36" w14:textId="77777777" w:rsidR="00526516" w:rsidRPr="004457BB" w:rsidRDefault="00526516" w:rsidP="004457BB">
      <w:pPr>
        <w:tabs>
          <w:tab w:val="left" w:pos="567"/>
        </w:tabs>
        <w:suppressAutoHyphens/>
        <w:rPr>
          <w:szCs w:val="22"/>
          <w:lang w:val="da-DK"/>
        </w:rPr>
      </w:pPr>
      <w:r w:rsidRPr="004457BB">
        <w:rPr>
          <w:szCs w:val="22"/>
          <w:lang w:val="da-DK"/>
        </w:rPr>
        <w:t>Opbevar VIAGRA utilgængeligt for børn.</w:t>
      </w:r>
    </w:p>
    <w:p w14:paraId="0064D500" w14:textId="77777777" w:rsidR="00526516" w:rsidRPr="004457BB" w:rsidRDefault="00526516" w:rsidP="004457BB">
      <w:pPr>
        <w:tabs>
          <w:tab w:val="left" w:pos="567"/>
        </w:tabs>
        <w:suppressAutoHyphens/>
        <w:rPr>
          <w:szCs w:val="22"/>
          <w:lang w:val="da-DK"/>
        </w:rPr>
      </w:pPr>
    </w:p>
    <w:p w14:paraId="374C0903" w14:textId="77777777" w:rsidR="00526516" w:rsidRPr="004457BB" w:rsidRDefault="00526516" w:rsidP="004457BB">
      <w:pPr>
        <w:tabs>
          <w:tab w:val="left" w:pos="567"/>
        </w:tabs>
        <w:suppressAutoHyphens/>
        <w:rPr>
          <w:szCs w:val="22"/>
          <w:lang w:val="da-DK"/>
        </w:rPr>
      </w:pPr>
      <w:r w:rsidRPr="004457BB">
        <w:rPr>
          <w:szCs w:val="22"/>
          <w:lang w:val="da-DK"/>
        </w:rPr>
        <w:t>Brug ikke VIAGRA efter den udløbsdato, som står på pakningen efter EXP.</w:t>
      </w:r>
      <w:r w:rsidRPr="004457BB">
        <w:rPr>
          <w:bCs/>
          <w:szCs w:val="22"/>
          <w:lang w:val="da-DK"/>
        </w:rPr>
        <w:t xml:space="preserve"> Udløbsdatoen er den sidste dag i den nævnte måned.</w:t>
      </w:r>
    </w:p>
    <w:p w14:paraId="7B0291C7" w14:textId="77777777" w:rsidR="00526516" w:rsidRPr="004457BB" w:rsidRDefault="00526516" w:rsidP="004457BB">
      <w:pPr>
        <w:tabs>
          <w:tab w:val="left" w:pos="567"/>
        </w:tabs>
        <w:rPr>
          <w:szCs w:val="22"/>
          <w:lang w:val="da-DK"/>
        </w:rPr>
      </w:pPr>
      <w:r w:rsidRPr="004457BB">
        <w:rPr>
          <w:szCs w:val="22"/>
          <w:lang w:val="da-DK"/>
        </w:rPr>
        <w:t>Opbevares i den originale yderpakning for at beskytte mod fugt.</w:t>
      </w:r>
    </w:p>
    <w:p w14:paraId="2C9F77C7" w14:textId="77777777" w:rsidR="00526516" w:rsidRPr="004457BB" w:rsidRDefault="00526516" w:rsidP="004457BB">
      <w:pPr>
        <w:tabs>
          <w:tab w:val="left" w:pos="567"/>
        </w:tabs>
        <w:rPr>
          <w:szCs w:val="22"/>
          <w:lang w:val="da-DK"/>
        </w:rPr>
      </w:pPr>
    </w:p>
    <w:p w14:paraId="7CC2EA20" w14:textId="7CF48F90" w:rsidR="00526516" w:rsidRPr="004457BB" w:rsidRDefault="00526516" w:rsidP="004457BB">
      <w:pPr>
        <w:tabs>
          <w:tab w:val="left" w:pos="567"/>
        </w:tabs>
        <w:rPr>
          <w:szCs w:val="22"/>
          <w:lang w:val="da-DK"/>
        </w:rPr>
      </w:pPr>
      <w:r w:rsidRPr="004457BB">
        <w:rPr>
          <w:szCs w:val="22"/>
          <w:lang w:val="da-DK"/>
        </w:rPr>
        <w:t xml:space="preserve">Spørg </w:t>
      </w:r>
      <w:r w:rsidR="00676A07" w:rsidRPr="004457BB">
        <w:rPr>
          <w:szCs w:val="22"/>
          <w:lang w:val="da-DK"/>
        </w:rPr>
        <w:t>apotekspersonalet</w:t>
      </w:r>
      <w:r w:rsidRPr="004457BB">
        <w:rPr>
          <w:szCs w:val="22"/>
          <w:lang w:val="da-DK"/>
        </w:rPr>
        <w:t xml:space="preserve">, hvordan du skal bortskaffe </w:t>
      </w:r>
      <w:r w:rsidR="00530A9A" w:rsidRPr="004457BB">
        <w:rPr>
          <w:szCs w:val="22"/>
          <w:lang w:val="da-DK"/>
        </w:rPr>
        <w:t>lægemiddelrester</w:t>
      </w:r>
      <w:r w:rsidRPr="004457BB">
        <w:rPr>
          <w:szCs w:val="22"/>
          <w:lang w:val="da-DK"/>
        </w:rPr>
        <w:t xml:space="preserve">. Af hensyn til miljøet må du ikke smide </w:t>
      </w:r>
      <w:r w:rsidR="00530A9A" w:rsidRPr="004457BB">
        <w:rPr>
          <w:szCs w:val="22"/>
          <w:lang w:val="da-DK"/>
        </w:rPr>
        <w:t xml:space="preserve">lægemiddelrester </w:t>
      </w:r>
      <w:r w:rsidRPr="004457BB">
        <w:rPr>
          <w:szCs w:val="22"/>
          <w:lang w:val="da-DK"/>
        </w:rPr>
        <w:t>i afløbet, toilettet eller skraldespanden.</w:t>
      </w:r>
      <w:r w:rsidRPr="004457BB" w:rsidDel="00511798">
        <w:rPr>
          <w:szCs w:val="22"/>
          <w:lang w:val="da-DK"/>
        </w:rPr>
        <w:t xml:space="preserve"> </w:t>
      </w:r>
    </w:p>
    <w:p w14:paraId="5C9CCFD9" w14:textId="77777777" w:rsidR="00526516" w:rsidRPr="004457BB" w:rsidRDefault="00526516" w:rsidP="004457BB">
      <w:pPr>
        <w:pStyle w:val="Header"/>
        <w:rPr>
          <w:b/>
          <w:szCs w:val="22"/>
          <w:lang w:val="da-DK"/>
        </w:rPr>
      </w:pPr>
    </w:p>
    <w:p w14:paraId="06DEAC59" w14:textId="77777777" w:rsidR="00526516" w:rsidRPr="004457BB" w:rsidRDefault="00526516" w:rsidP="004457BB">
      <w:pPr>
        <w:pStyle w:val="Header"/>
        <w:rPr>
          <w:b/>
          <w:szCs w:val="22"/>
          <w:lang w:val="da-DK"/>
        </w:rPr>
      </w:pPr>
    </w:p>
    <w:p w14:paraId="2786971E" w14:textId="77777777" w:rsidR="00526516" w:rsidRPr="004457BB" w:rsidRDefault="00526516" w:rsidP="004457BB">
      <w:pPr>
        <w:keepNext/>
        <w:tabs>
          <w:tab w:val="left" w:pos="567"/>
        </w:tabs>
        <w:suppressAutoHyphens/>
        <w:rPr>
          <w:b/>
          <w:szCs w:val="22"/>
          <w:lang w:val="da-DK"/>
        </w:rPr>
      </w:pPr>
      <w:r w:rsidRPr="004457BB">
        <w:rPr>
          <w:b/>
          <w:szCs w:val="22"/>
          <w:lang w:val="da-DK"/>
        </w:rPr>
        <w:lastRenderedPageBreak/>
        <w:t xml:space="preserve">6. </w:t>
      </w:r>
      <w:r w:rsidRPr="004457BB">
        <w:rPr>
          <w:b/>
          <w:szCs w:val="22"/>
          <w:lang w:val="da-DK"/>
        </w:rPr>
        <w:tab/>
        <w:t xml:space="preserve"> Pakningsstørrelser og yderligere oplysninger</w:t>
      </w:r>
    </w:p>
    <w:p w14:paraId="716029FE" w14:textId="77777777" w:rsidR="00526516" w:rsidRPr="004457BB" w:rsidRDefault="00526516" w:rsidP="004457BB">
      <w:pPr>
        <w:keepNext/>
        <w:rPr>
          <w:b/>
          <w:szCs w:val="22"/>
          <w:lang w:val="da-DK"/>
        </w:rPr>
      </w:pPr>
    </w:p>
    <w:p w14:paraId="7C2D0D27" w14:textId="041ABDAA" w:rsidR="001D6759" w:rsidRPr="004457BB" w:rsidRDefault="00526516" w:rsidP="004457BB">
      <w:pPr>
        <w:keepNext/>
        <w:rPr>
          <w:b/>
          <w:szCs w:val="22"/>
          <w:lang w:val="da-DK"/>
        </w:rPr>
      </w:pPr>
      <w:r w:rsidRPr="004457BB">
        <w:rPr>
          <w:b/>
          <w:szCs w:val="22"/>
          <w:lang w:val="da-DK"/>
        </w:rPr>
        <w:t>VIAGRA indeholder</w:t>
      </w:r>
    </w:p>
    <w:p w14:paraId="09802BF0" w14:textId="4D3488A3" w:rsidR="00526516" w:rsidRPr="004457BB" w:rsidRDefault="00526516" w:rsidP="004457BB">
      <w:pPr>
        <w:numPr>
          <w:ilvl w:val="0"/>
          <w:numId w:val="9"/>
        </w:numPr>
        <w:tabs>
          <w:tab w:val="left" w:pos="567"/>
        </w:tabs>
        <w:suppressAutoHyphens/>
        <w:ind w:left="0" w:firstLine="0"/>
        <w:rPr>
          <w:szCs w:val="22"/>
          <w:lang w:val="da-DK"/>
        </w:rPr>
      </w:pPr>
      <w:r w:rsidRPr="004457BB">
        <w:rPr>
          <w:szCs w:val="22"/>
          <w:lang w:val="da-DK"/>
        </w:rPr>
        <w:t xml:space="preserve">Aktivt stof: sildenafil. Hver </w:t>
      </w:r>
      <w:r w:rsidR="00820666">
        <w:rPr>
          <w:szCs w:val="22"/>
          <w:lang w:val="da-DK"/>
        </w:rPr>
        <w:t>smeltetablet</w:t>
      </w:r>
      <w:r w:rsidRPr="004457BB">
        <w:rPr>
          <w:szCs w:val="22"/>
          <w:lang w:val="da-DK"/>
        </w:rPr>
        <w:t xml:space="preserve"> indeholder 50 mg sildenafil (som citratsalt).</w:t>
      </w:r>
    </w:p>
    <w:p w14:paraId="15223908" w14:textId="77777777" w:rsidR="00526516" w:rsidRPr="004457BB" w:rsidRDefault="00526516" w:rsidP="004457BB">
      <w:pPr>
        <w:numPr>
          <w:ilvl w:val="0"/>
          <w:numId w:val="9"/>
        </w:numPr>
        <w:tabs>
          <w:tab w:val="left" w:pos="567"/>
        </w:tabs>
        <w:suppressAutoHyphens/>
        <w:ind w:left="2640" w:hanging="2640"/>
        <w:rPr>
          <w:szCs w:val="22"/>
          <w:lang w:val="da-DK"/>
        </w:rPr>
      </w:pPr>
      <w:r w:rsidRPr="004457BB">
        <w:rPr>
          <w:szCs w:val="22"/>
          <w:lang w:val="da-DK"/>
        </w:rPr>
        <w:t>Øvrige indholdsstoffer:</w:t>
      </w:r>
      <w:r w:rsidRPr="004457BB">
        <w:rPr>
          <w:szCs w:val="22"/>
          <w:lang w:val="da-DK"/>
        </w:rPr>
        <w:tab/>
      </w:r>
    </w:p>
    <w:p w14:paraId="44053165" w14:textId="77777777" w:rsidR="00EE7A8B" w:rsidRPr="004457BB" w:rsidRDefault="00526516" w:rsidP="004457BB">
      <w:pPr>
        <w:numPr>
          <w:ilvl w:val="0"/>
          <w:numId w:val="9"/>
        </w:numPr>
        <w:tabs>
          <w:tab w:val="clear" w:pos="567"/>
        </w:tabs>
        <w:suppressAutoHyphens/>
        <w:ind w:left="709" w:hanging="142"/>
        <w:rPr>
          <w:szCs w:val="22"/>
          <w:lang w:val="da-DK"/>
        </w:rPr>
      </w:pPr>
      <w:r w:rsidRPr="004457BB">
        <w:rPr>
          <w:szCs w:val="22"/>
          <w:lang w:val="da-DK"/>
        </w:rPr>
        <w:t>Mikrokrystallinsk cellulose, hydrofob kolloid silica, croscarmellosenatrium</w:t>
      </w:r>
      <w:r w:rsidR="003676F9" w:rsidRPr="004457BB">
        <w:rPr>
          <w:szCs w:val="22"/>
          <w:lang w:val="da-DK"/>
        </w:rPr>
        <w:t xml:space="preserve"> (se pkt. 2 ”VIAGRA indeholder natrium”)</w:t>
      </w:r>
      <w:r w:rsidRPr="004457BB">
        <w:rPr>
          <w:szCs w:val="22"/>
          <w:lang w:val="da-DK"/>
        </w:rPr>
        <w:t>, magnesiumstearat, indigotin I(E132), sukralose, mannitol, crospovidon, polyvinylacetat, povidon,</w:t>
      </w:r>
    </w:p>
    <w:p w14:paraId="5EF1BC5F" w14:textId="77777777" w:rsidR="00EE7A8B" w:rsidRPr="004457BB" w:rsidRDefault="00526516" w:rsidP="004457BB">
      <w:pPr>
        <w:numPr>
          <w:ilvl w:val="0"/>
          <w:numId w:val="9"/>
        </w:numPr>
        <w:tabs>
          <w:tab w:val="clear" w:pos="567"/>
        </w:tabs>
        <w:suppressAutoHyphens/>
        <w:ind w:left="709" w:hanging="142"/>
        <w:rPr>
          <w:szCs w:val="22"/>
          <w:lang w:val="da-DK"/>
        </w:rPr>
      </w:pPr>
      <w:r w:rsidRPr="004457BB">
        <w:rPr>
          <w:szCs w:val="22"/>
          <w:lang w:val="da-DK"/>
        </w:rPr>
        <w:t xml:space="preserve">smag indeholder: maltodextrin og dextrin, </w:t>
      </w:r>
    </w:p>
    <w:p w14:paraId="7765DC01" w14:textId="77777777" w:rsidR="00EE7A8B" w:rsidRPr="004457BB" w:rsidRDefault="00526516" w:rsidP="004457BB">
      <w:pPr>
        <w:numPr>
          <w:ilvl w:val="0"/>
          <w:numId w:val="9"/>
        </w:numPr>
        <w:tabs>
          <w:tab w:val="clear" w:pos="567"/>
        </w:tabs>
        <w:suppressAutoHyphens/>
        <w:ind w:left="709" w:hanging="142"/>
        <w:rPr>
          <w:szCs w:val="22"/>
          <w:lang w:val="da-DK"/>
        </w:rPr>
      </w:pPr>
      <w:r w:rsidRPr="004457BB">
        <w:rPr>
          <w:szCs w:val="22"/>
          <w:lang w:val="da-DK"/>
        </w:rPr>
        <w:t>naturlig smag indeholder: maltodextrin, glycerol (E422) og propylenglycol (E1520),</w:t>
      </w:r>
    </w:p>
    <w:p w14:paraId="67BB1491" w14:textId="66737BEB" w:rsidR="00526516" w:rsidRPr="004457BB" w:rsidRDefault="00526516" w:rsidP="004457BB">
      <w:pPr>
        <w:numPr>
          <w:ilvl w:val="0"/>
          <w:numId w:val="9"/>
        </w:numPr>
        <w:tabs>
          <w:tab w:val="clear" w:pos="567"/>
        </w:tabs>
        <w:suppressAutoHyphens/>
        <w:ind w:left="709" w:hanging="142"/>
        <w:rPr>
          <w:szCs w:val="22"/>
          <w:lang w:val="da-DK"/>
        </w:rPr>
      </w:pPr>
      <w:r w:rsidRPr="004457BB">
        <w:rPr>
          <w:szCs w:val="22"/>
          <w:lang w:val="da-DK"/>
        </w:rPr>
        <w:t>citronsmag indeholder: maltodextrin og alfa-tokoferol (E307).</w:t>
      </w:r>
    </w:p>
    <w:p w14:paraId="0F10FA29" w14:textId="77777777" w:rsidR="00526516" w:rsidRPr="004457BB" w:rsidRDefault="00526516" w:rsidP="004457BB">
      <w:pPr>
        <w:tabs>
          <w:tab w:val="left" w:pos="0"/>
          <w:tab w:val="left" w:pos="567"/>
        </w:tabs>
        <w:suppressAutoHyphens/>
        <w:rPr>
          <w:szCs w:val="22"/>
          <w:lang w:val="it-IT"/>
        </w:rPr>
      </w:pPr>
    </w:p>
    <w:p w14:paraId="1959B78F" w14:textId="675E7A71" w:rsidR="00526516" w:rsidRPr="004457BB" w:rsidRDefault="00526516" w:rsidP="004457BB">
      <w:pPr>
        <w:tabs>
          <w:tab w:val="left" w:pos="0"/>
          <w:tab w:val="left" w:pos="567"/>
        </w:tabs>
        <w:suppressAutoHyphens/>
        <w:rPr>
          <w:b/>
          <w:szCs w:val="22"/>
          <w:lang w:val="it-IT"/>
        </w:rPr>
      </w:pPr>
      <w:r w:rsidRPr="004457BB">
        <w:rPr>
          <w:b/>
          <w:szCs w:val="22"/>
          <w:lang w:val="it-IT"/>
        </w:rPr>
        <w:t>Udseende og pakningsstørrelser</w:t>
      </w:r>
    </w:p>
    <w:p w14:paraId="384D4139" w14:textId="51E48826" w:rsidR="00526516" w:rsidRPr="004457BB" w:rsidRDefault="00526516" w:rsidP="004457BB">
      <w:pPr>
        <w:pStyle w:val="BodyText"/>
        <w:tabs>
          <w:tab w:val="clear" w:pos="-720"/>
          <w:tab w:val="clear" w:pos="709"/>
          <w:tab w:val="left" w:pos="0"/>
        </w:tabs>
        <w:suppressAutoHyphens w:val="0"/>
        <w:rPr>
          <w:szCs w:val="22"/>
          <w:lang w:val="it-IT"/>
        </w:rPr>
      </w:pPr>
      <w:r w:rsidRPr="004457BB">
        <w:rPr>
          <w:szCs w:val="22"/>
          <w:lang w:val="it-IT"/>
        </w:rPr>
        <w:t xml:space="preserve">VIAGRA </w:t>
      </w:r>
      <w:r w:rsidR="00820666">
        <w:rPr>
          <w:szCs w:val="22"/>
          <w:lang w:val="it-IT"/>
        </w:rPr>
        <w:t>smeltetabletter</w:t>
      </w:r>
      <w:r w:rsidRPr="004457BB">
        <w:rPr>
          <w:szCs w:val="22"/>
          <w:lang w:val="it-IT"/>
        </w:rPr>
        <w:t xml:space="preserve"> er blå med rhombisk form, mærket “V50” på den ene side. De findes i blisterpakninger med 2, 4, 8 eller 12 tabletter. Ikke alle pakningsstørrelser er nødvendigvis markedsført.</w:t>
      </w:r>
    </w:p>
    <w:p w14:paraId="06CBEB25" w14:textId="77777777" w:rsidR="00526516" w:rsidRPr="004457BB" w:rsidRDefault="00526516" w:rsidP="004457BB">
      <w:pPr>
        <w:pStyle w:val="BodyText"/>
        <w:tabs>
          <w:tab w:val="clear" w:pos="-720"/>
          <w:tab w:val="clear" w:pos="709"/>
          <w:tab w:val="left" w:pos="0"/>
        </w:tabs>
        <w:suppressAutoHyphens w:val="0"/>
        <w:rPr>
          <w:szCs w:val="22"/>
          <w:lang w:val="it-IT"/>
        </w:rPr>
      </w:pPr>
    </w:p>
    <w:p w14:paraId="5808B033" w14:textId="47480C25" w:rsidR="00526516" w:rsidRPr="004457BB" w:rsidRDefault="00526516" w:rsidP="004457BB">
      <w:pPr>
        <w:keepNext/>
        <w:keepLines/>
        <w:tabs>
          <w:tab w:val="left" w:pos="0"/>
          <w:tab w:val="left" w:pos="567"/>
        </w:tabs>
        <w:suppressAutoHyphens/>
        <w:rPr>
          <w:b/>
          <w:szCs w:val="22"/>
          <w:lang w:val="it-IT"/>
        </w:rPr>
      </w:pPr>
      <w:r w:rsidRPr="004457BB">
        <w:rPr>
          <w:b/>
          <w:szCs w:val="22"/>
          <w:lang w:val="it-IT"/>
        </w:rPr>
        <w:t>Indehaver af markedsføringstilladelsen</w:t>
      </w:r>
    </w:p>
    <w:p w14:paraId="55A0F6B5" w14:textId="3206C853" w:rsidR="00526516" w:rsidRPr="004457BB" w:rsidRDefault="00A21921" w:rsidP="004457BB">
      <w:pPr>
        <w:keepNext/>
        <w:keepLines/>
        <w:numPr>
          <w:ilvl w:val="12"/>
          <w:numId w:val="0"/>
        </w:numPr>
        <w:tabs>
          <w:tab w:val="left" w:pos="0"/>
          <w:tab w:val="left" w:pos="567"/>
        </w:tabs>
        <w:rPr>
          <w:szCs w:val="22"/>
          <w:lang w:val="it-IT"/>
        </w:rPr>
      </w:pPr>
      <w:r w:rsidRPr="004457BB">
        <w:rPr>
          <w:szCs w:val="22"/>
          <w:lang w:val="da-DK"/>
        </w:rPr>
        <w:t xml:space="preserve">Upjohn EESV, Rivium Westlaan 142, 2909 LD Capelle aan den IJssel, </w:t>
      </w:r>
      <w:r w:rsidR="00401C45" w:rsidRPr="004457BB">
        <w:rPr>
          <w:szCs w:val="22"/>
          <w:lang w:val="da-DK"/>
        </w:rPr>
        <w:t>Nederland</w:t>
      </w:r>
      <w:r w:rsidR="00990487" w:rsidRPr="004457BB">
        <w:rPr>
          <w:szCs w:val="22"/>
          <w:lang w:val="da-DK"/>
        </w:rPr>
        <w:t>ene</w:t>
      </w:r>
      <w:r w:rsidR="00526516" w:rsidRPr="004457BB">
        <w:rPr>
          <w:szCs w:val="22"/>
          <w:lang w:val="it-IT"/>
        </w:rPr>
        <w:t>.</w:t>
      </w:r>
    </w:p>
    <w:p w14:paraId="1B255AAB" w14:textId="15B4ADE4" w:rsidR="00526516" w:rsidRPr="004457BB" w:rsidRDefault="00526516" w:rsidP="004457BB">
      <w:pPr>
        <w:numPr>
          <w:ilvl w:val="12"/>
          <w:numId w:val="0"/>
        </w:numPr>
        <w:tabs>
          <w:tab w:val="left" w:pos="0"/>
          <w:tab w:val="left" w:pos="567"/>
        </w:tabs>
        <w:rPr>
          <w:szCs w:val="22"/>
          <w:lang w:val="it-IT"/>
        </w:rPr>
      </w:pPr>
    </w:p>
    <w:p w14:paraId="4F7FC70A" w14:textId="4F0CC200" w:rsidR="00CC4028" w:rsidRPr="004457BB" w:rsidRDefault="00CC4028" w:rsidP="004457BB">
      <w:pPr>
        <w:numPr>
          <w:ilvl w:val="12"/>
          <w:numId w:val="0"/>
        </w:numPr>
        <w:tabs>
          <w:tab w:val="left" w:pos="0"/>
          <w:tab w:val="left" w:pos="567"/>
        </w:tabs>
        <w:rPr>
          <w:b/>
          <w:bCs/>
          <w:szCs w:val="22"/>
          <w:lang w:val="it-IT"/>
        </w:rPr>
      </w:pPr>
      <w:r w:rsidRPr="004457BB">
        <w:rPr>
          <w:b/>
          <w:bCs/>
          <w:szCs w:val="22"/>
          <w:lang w:val="it-IT"/>
        </w:rPr>
        <w:t>Fremstiller</w:t>
      </w:r>
    </w:p>
    <w:p w14:paraId="03140E98" w14:textId="2BAB272B" w:rsidR="00526516" w:rsidRPr="004457BB" w:rsidRDefault="00526516" w:rsidP="004457BB">
      <w:pPr>
        <w:numPr>
          <w:ilvl w:val="12"/>
          <w:numId w:val="0"/>
        </w:numPr>
        <w:tabs>
          <w:tab w:val="left" w:pos="0"/>
          <w:tab w:val="left" w:pos="567"/>
        </w:tabs>
        <w:rPr>
          <w:szCs w:val="22"/>
          <w:lang w:val="fr-FR"/>
        </w:rPr>
      </w:pPr>
      <w:proofErr w:type="spellStart"/>
      <w:r w:rsidRPr="004457BB">
        <w:rPr>
          <w:szCs w:val="22"/>
          <w:lang w:val="fr-FR"/>
        </w:rPr>
        <w:t>Fareva</w:t>
      </w:r>
      <w:proofErr w:type="spellEnd"/>
      <w:r w:rsidRPr="004457BB">
        <w:rPr>
          <w:szCs w:val="22"/>
          <w:lang w:val="fr-FR"/>
        </w:rPr>
        <w:t xml:space="preserve"> Amboise, Zone Industrielle, 29 route des Industries, 37530 Pocé-sur-Cisse, </w:t>
      </w:r>
      <w:proofErr w:type="spellStart"/>
      <w:r w:rsidRPr="004457BB">
        <w:rPr>
          <w:szCs w:val="22"/>
          <w:lang w:val="fr-FR"/>
        </w:rPr>
        <w:t>Frankrig</w:t>
      </w:r>
      <w:proofErr w:type="spellEnd"/>
      <w:r w:rsidR="007167B0">
        <w:rPr>
          <w:szCs w:val="22"/>
          <w:lang w:val="fr-FR"/>
        </w:rPr>
        <w:t xml:space="preserve"> </w:t>
      </w:r>
      <w:proofErr w:type="spellStart"/>
      <w:r w:rsidR="007167B0">
        <w:rPr>
          <w:szCs w:val="22"/>
          <w:lang w:val="fr-FR"/>
        </w:rPr>
        <w:t>eller</w:t>
      </w:r>
      <w:proofErr w:type="spellEnd"/>
      <w:r w:rsidR="007167B0">
        <w:rPr>
          <w:szCs w:val="22"/>
          <w:lang w:val="fr-FR"/>
        </w:rPr>
        <w:t xml:space="preserve"> </w:t>
      </w:r>
      <w:r w:rsidR="007167B0" w:rsidRPr="00AA2FD3">
        <w:rPr>
          <w:bCs/>
          <w:lang w:val="da-DK"/>
        </w:rPr>
        <w:t xml:space="preserve">Mylan Hungary Kft., Mylan utca 1, Komárom 2900, </w:t>
      </w:r>
      <w:r w:rsidR="007167B0">
        <w:rPr>
          <w:bCs/>
          <w:lang w:val="da-DK"/>
        </w:rPr>
        <w:t>Ungarn</w:t>
      </w:r>
      <w:r w:rsidRPr="004457BB">
        <w:rPr>
          <w:szCs w:val="22"/>
          <w:lang w:val="fr-FR"/>
        </w:rPr>
        <w:t>.</w:t>
      </w:r>
    </w:p>
    <w:p w14:paraId="338080BC" w14:textId="77777777" w:rsidR="00526516" w:rsidRPr="004457BB" w:rsidRDefault="00526516" w:rsidP="004457BB">
      <w:pPr>
        <w:pStyle w:val="BodyText"/>
        <w:tabs>
          <w:tab w:val="clear" w:pos="-720"/>
          <w:tab w:val="clear" w:pos="709"/>
          <w:tab w:val="left" w:pos="0"/>
        </w:tabs>
        <w:suppressAutoHyphens w:val="0"/>
        <w:rPr>
          <w:szCs w:val="22"/>
          <w:lang w:val="fr-FR"/>
        </w:rPr>
      </w:pPr>
    </w:p>
    <w:p w14:paraId="63D789E2" w14:textId="77777777" w:rsidR="00526516" w:rsidRPr="004457BB" w:rsidRDefault="00526516" w:rsidP="004457BB">
      <w:pPr>
        <w:pStyle w:val="BodyText"/>
        <w:tabs>
          <w:tab w:val="clear" w:pos="-720"/>
          <w:tab w:val="clear" w:pos="709"/>
          <w:tab w:val="left" w:pos="0"/>
        </w:tabs>
        <w:suppressAutoHyphens w:val="0"/>
        <w:rPr>
          <w:szCs w:val="22"/>
        </w:rPr>
      </w:pPr>
      <w:r w:rsidRPr="004457BB">
        <w:rPr>
          <w:szCs w:val="22"/>
        </w:rPr>
        <w:t>Hvis du ønsker yderligere oplysninger om dette lægemiddel, skal du henvende dig til den lokale repræsentant for indehaveren af markedsføringstilladelsen:</w:t>
      </w:r>
    </w:p>
    <w:p w14:paraId="5ED18EEC" w14:textId="77777777" w:rsidR="00526516" w:rsidRPr="004457BB" w:rsidRDefault="00526516" w:rsidP="004457BB">
      <w:pPr>
        <w:rPr>
          <w:szCs w:val="22"/>
          <w:lang w:val="da-DK"/>
        </w:rPr>
      </w:pPr>
    </w:p>
    <w:tbl>
      <w:tblPr>
        <w:tblW w:w="9323" w:type="dxa"/>
        <w:tblLayout w:type="fixed"/>
        <w:tblLook w:val="0000" w:firstRow="0" w:lastRow="0" w:firstColumn="0" w:lastColumn="0" w:noHBand="0" w:noVBand="0"/>
      </w:tblPr>
      <w:tblGrid>
        <w:gridCol w:w="4503"/>
        <w:gridCol w:w="4820"/>
      </w:tblGrid>
      <w:tr w:rsidR="00CC4028" w:rsidRPr="004457BB" w14:paraId="5CC918AC" w14:textId="77777777" w:rsidTr="00EC698C">
        <w:trPr>
          <w:cantSplit/>
          <w:trHeight w:val="20"/>
        </w:trPr>
        <w:tc>
          <w:tcPr>
            <w:tcW w:w="4503" w:type="dxa"/>
            <w:tcBorders>
              <w:bottom w:val="nil"/>
            </w:tcBorders>
          </w:tcPr>
          <w:p w14:paraId="6514082B" w14:textId="77777777" w:rsidR="00CC4028" w:rsidRPr="004457BB" w:rsidRDefault="00CC4028" w:rsidP="004457BB">
            <w:pPr>
              <w:rPr>
                <w:b/>
                <w:szCs w:val="22"/>
                <w:lang w:val="fr-FR"/>
              </w:rPr>
            </w:pPr>
            <w:proofErr w:type="spellStart"/>
            <w:r w:rsidRPr="004457BB">
              <w:rPr>
                <w:b/>
                <w:szCs w:val="22"/>
                <w:lang w:val="fr-FR"/>
              </w:rPr>
              <w:t>België</w:t>
            </w:r>
            <w:proofErr w:type="spellEnd"/>
            <w:r w:rsidRPr="004457BB">
              <w:rPr>
                <w:b/>
                <w:szCs w:val="22"/>
                <w:lang w:val="fr-FR"/>
              </w:rPr>
              <w:t xml:space="preserve"> /Belgique /</w:t>
            </w:r>
            <w:proofErr w:type="spellStart"/>
            <w:r w:rsidRPr="004457BB">
              <w:rPr>
                <w:b/>
                <w:szCs w:val="22"/>
                <w:lang w:val="fr-FR"/>
              </w:rPr>
              <w:t>Belgien</w:t>
            </w:r>
            <w:proofErr w:type="spellEnd"/>
          </w:p>
          <w:p w14:paraId="7E06E2EC" w14:textId="77777777" w:rsidR="00CC4028" w:rsidRPr="004457BB" w:rsidRDefault="00CC4028" w:rsidP="004457BB">
            <w:pPr>
              <w:rPr>
                <w:szCs w:val="22"/>
                <w:lang w:val="de-DE"/>
              </w:rPr>
            </w:pPr>
            <w:r w:rsidRPr="004457BB">
              <w:rPr>
                <w:szCs w:val="22"/>
                <w:lang w:val="de-DE"/>
              </w:rPr>
              <w:t>Viatris</w:t>
            </w:r>
          </w:p>
          <w:p w14:paraId="716E534A" w14:textId="27C4140B" w:rsidR="00CC4028" w:rsidRPr="004457BB" w:rsidRDefault="00CC4028" w:rsidP="004457BB">
            <w:pPr>
              <w:rPr>
                <w:szCs w:val="22"/>
                <w:lang w:val="de-DE"/>
              </w:rPr>
            </w:pPr>
            <w:r w:rsidRPr="004457BB">
              <w:rPr>
                <w:szCs w:val="22"/>
                <w:lang w:val="de-DE"/>
              </w:rPr>
              <w:t>Tél/Tel: +32 (0)2 658 61 00</w:t>
            </w:r>
          </w:p>
          <w:p w14:paraId="0A10A600" w14:textId="77777777" w:rsidR="00CC4028" w:rsidRPr="004457BB" w:rsidRDefault="00CC4028" w:rsidP="004457BB">
            <w:pPr>
              <w:rPr>
                <w:b/>
                <w:szCs w:val="22"/>
                <w:lang w:val="fr-FR"/>
              </w:rPr>
            </w:pPr>
          </w:p>
        </w:tc>
        <w:tc>
          <w:tcPr>
            <w:tcW w:w="4820" w:type="dxa"/>
            <w:tcBorders>
              <w:bottom w:val="nil"/>
            </w:tcBorders>
          </w:tcPr>
          <w:p w14:paraId="4ED54AF8" w14:textId="70EDE54E" w:rsidR="00CC4028" w:rsidRPr="004457BB" w:rsidRDefault="00CC4028" w:rsidP="004457BB">
            <w:pPr>
              <w:rPr>
                <w:szCs w:val="22"/>
                <w:lang w:val="lt-LT"/>
              </w:rPr>
            </w:pPr>
            <w:r w:rsidRPr="004457BB">
              <w:rPr>
                <w:b/>
                <w:szCs w:val="22"/>
                <w:lang w:val="lt-LT"/>
              </w:rPr>
              <w:t>Lietuva</w:t>
            </w:r>
          </w:p>
          <w:p w14:paraId="67A9DE10" w14:textId="27FFFEA3" w:rsidR="00CC4028" w:rsidRPr="004457BB" w:rsidRDefault="00CC4028" w:rsidP="004457BB">
            <w:pPr>
              <w:rPr>
                <w:szCs w:val="22"/>
                <w:lang w:val="lt-LT"/>
              </w:rPr>
            </w:pPr>
            <w:r w:rsidRPr="004457BB">
              <w:rPr>
                <w:szCs w:val="22"/>
              </w:rPr>
              <w:t>Viatris UAB</w:t>
            </w:r>
          </w:p>
          <w:p w14:paraId="3BBD0081" w14:textId="6DC55920" w:rsidR="00CC4028" w:rsidRPr="004457BB" w:rsidRDefault="00CC4028" w:rsidP="004457BB">
            <w:pPr>
              <w:rPr>
                <w:b/>
                <w:szCs w:val="22"/>
              </w:rPr>
            </w:pPr>
            <w:r w:rsidRPr="004457BB">
              <w:rPr>
                <w:szCs w:val="22"/>
                <w:lang w:val="lt-LT"/>
              </w:rPr>
              <w:t>Tel: +</w:t>
            </w:r>
            <w:r w:rsidRPr="004457BB">
              <w:rPr>
                <w:szCs w:val="22"/>
              </w:rPr>
              <w:t>370 52051288</w:t>
            </w:r>
          </w:p>
        </w:tc>
      </w:tr>
      <w:tr w:rsidR="00CC4028" w:rsidRPr="00AC3056" w14:paraId="250B6A37" w14:textId="77777777" w:rsidTr="00EC698C">
        <w:trPr>
          <w:cantSplit/>
          <w:trHeight w:val="20"/>
        </w:trPr>
        <w:tc>
          <w:tcPr>
            <w:tcW w:w="4503" w:type="dxa"/>
          </w:tcPr>
          <w:p w14:paraId="307E2E5A" w14:textId="77777777" w:rsidR="00CC4028" w:rsidRPr="004457BB" w:rsidRDefault="00CC4028" w:rsidP="004457BB">
            <w:pPr>
              <w:rPr>
                <w:b/>
                <w:szCs w:val="22"/>
                <w:lang w:val="de-DE"/>
              </w:rPr>
            </w:pPr>
            <w:proofErr w:type="spellStart"/>
            <w:r w:rsidRPr="004457BB">
              <w:rPr>
                <w:b/>
                <w:szCs w:val="22"/>
              </w:rPr>
              <w:t>България</w:t>
            </w:r>
            <w:proofErr w:type="spellEnd"/>
            <w:r w:rsidRPr="004457BB">
              <w:rPr>
                <w:b/>
                <w:szCs w:val="22"/>
                <w:lang w:val="de-DE"/>
              </w:rPr>
              <w:t xml:space="preserve"> </w:t>
            </w:r>
          </w:p>
          <w:p w14:paraId="73C4FEE5" w14:textId="3AB13C60" w:rsidR="00CC4028" w:rsidRPr="004457BB" w:rsidRDefault="00CC4028" w:rsidP="004457BB">
            <w:pPr>
              <w:rPr>
                <w:bCs/>
                <w:szCs w:val="22"/>
                <w:lang w:val="de-DE"/>
              </w:rPr>
            </w:pPr>
            <w:proofErr w:type="spellStart"/>
            <w:r w:rsidRPr="004457BB">
              <w:rPr>
                <w:szCs w:val="22"/>
              </w:rPr>
              <w:t>Майлан</w:t>
            </w:r>
            <w:proofErr w:type="spellEnd"/>
            <w:r w:rsidRPr="004457BB">
              <w:rPr>
                <w:szCs w:val="22"/>
              </w:rPr>
              <w:t xml:space="preserve"> ЕООД</w:t>
            </w:r>
          </w:p>
          <w:p w14:paraId="67738CFA" w14:textId="3C660053" w:rsidR="00CC4028" w:rsidRPr="004457BB" w:rsidRDefault="00CC4028" w:rsidP="004457BB">
            <w:pPr>
              <w:rPr>
                <w:iCs/>
                <w:szCs w:val="22"/>
                <w:lang w:val="de-DE"/>
              </w:rPr>
            </w:pPr>
            <w:proofErr w:type="spellStart"/>
            <w:r w:rsidRPr="004457BB">
              <w:rPr>
                <w:iCs/>
                <w:szCs w:val="22"/>
              </w:rPr>
              <w:t>Тел</w:t>
            </w:r>
            <w:proofErr w:type="spellEnd"/>
            <w:r w:rsidRPr="004457BB">
              <w:rPr>
                <w:iCs/>
                <w:szCs w:val="22"/>
                <w:lang w:val="de-DE"/>
              </w:rPr>
              <w:t xml:space="preserve">.: +359 2 </w:t>
            </w:r>
            <w:r w:rsidRPr="004457BB">
              <w:rPr>
                <w:szCs w:val="22"/>
              </w:rPr>
              <w:t>44 55 400</w:t>
            </w:r>
          </w:p>
          <w:p w14:paraId="380A2F03" w14:textId="77777777" w:rsidR="00CC4028" w:rsidRPr="004457BB" w:rsidRDefault="00CC4028" w:rsidP="004457BB">
            <w:pPr>
              <w:rPr>
                <w:b/>
                <w:szCs w:val="22"/>
                <w:lang w:val="de-DE"/>
              </w:rPr>
            </w:pPr>
          </w:p>
        </w:tc>
        <w:tc>
          <w:tcPr>
            <w:tcW w:w="4820" w:type="dxa"/>
            <w:tcBorders>
              <w:bottom w:val="nil"/>
            </w:tcBorders>
          </w:tcPr>
          <w:p w14:paraId="79BA55A9" w14:textId="36A7F033" w:rsidR="00CC4028" w:rsidRPr="004457BB" w:rsidRDefault="00CC4028" w:rsidP="004457BB">
            <w:pPr>
              <w:rPr>
                <w:b/>
                <w:szCs w:val="22"/>
                <w:lang w:val="de-DE"/>
              </w:rPr>
            </w:pPr>
            <w:r w:rsidRPr="004457BB">
              <w:rPr>
                <w:b/>
                <w:szCs w:val="22"/>
                <w:lang w:val="de-DE"/>
              </w:rPr>
              <w:t>Luxembourg/Luxemburg</w:t>
            </w:r>
          </w:p>
          <w:p w14:paraId="0BA0A6BD" w14:textId="66AB5100" w:rsidR="00CC4028" w:rsidRPr="004457BB" w:rsidRDefault="00CC4028" w:rsidP="004457BB">
            <w:pPr>
              <w:rPr>
                <w:szCs w:val="22"/>
                <w:lang w:val="de-DE"/>
              </w:rPr>
            </w:pPr>
            <w:r w:rsidRPr="004457BB">
              <w:rPr>
                <w:szCs w:val="22"/>
                <w:lang w:val="de-DE"/>
              </w:rPr>
              <w:t>Viatris</w:t>
            </w:r>
          </w:p>
          <w:p w14:paraId="36DFE9CC" w14:textId="62AD1A9B" w:rsidR="00CC4028" w:rsidRPr="004457BB" w:rsidRDefault="00CC4028" w:rsidP="004457BB">
            <w:pPr>
              <w:rPr>
                <w:szCs w:val="22"/>
                <w:lang w:val="de-DE"/>
              </w:rPr>
            </w:pPr>
            <w:r w:rsidRPr="004457BB">
              <w:rPr>
                <w:szCs w:val="22"/>
                <w:lang w:val="de-DE"/>
              </w:rPr>
              <w:t>Tél/Tel: +32 (0)2 658 61 00</w:t>
            </w:r>
          </w:p>
          <w:p w14:paraId="0CE5C215" w14:textId="7F46C5B4" w:rsidR="00CC4028" w:rsidRPr="004457BB" w:rsidRDefault="00CC4028" w:rsidP="004457BB">
            <w:pPr>
              <w:rPr>
                <w:szCs w:val="22"/>
                <w:lang w:val="de-DE"/>
              </w:rPr>
            </w:pPr>
            <w:r w:rsidRPr="004457BB">
              <w:rPr>
                <w:szCs w:val="22"/>
                <w:lang w:val="de-DE"/>
              </w:rPr>
              <w:t>(Belgique/Belgien)</w:t>
            </w:r>
          </w:p>
          <w:p w14:paraId="4718FF6A" w14:textId="77777777" w:rsidR="00CC4028" w:rsidRPr="004457BB" w:rsidRDefault="00CC4028" w:rsidP="004457BB">
            <w:pPr>
              <w:rPr>
                <w:b/>
                <w:szCs w:val="22"/>
                <w:lang w:val="de-DE"/>
              </w:rPr>
            </w:pPr>
          </w:p>
        </w:tc>
      </w:tr>
      <w:tr w:rsidR="00CC4028" w:rsidRPr="004457BB" w14:paraId="1DE75FDA" w14:textId="77777777" w:rsidTr="00EC698C">
        <w:trPr>
          <w:cantSplit/>
          <w:trHeight w:val="20"/>
        </w:trPr>
        <w:tc>
          <w:tcPr>
            <w:tcW w:w="4503" w:type="dxa"/>
          </w:tcPr>
          <w:p w14:paraId="56F44157" w14:textId="77777777" w:rsidR="00CC4028" w:rsidRPr="004457BB" w:rsidRDefault="00CC4028" w:rsidP="004457BB">
            <w:pPr>
              <w:rPr>
                <w:b/>
                <w:bCs/>
                <w:szCs w:val="22"/>
                <w:lang w:val="hu-HU"/>
              </w:rPr>
            </w:pPr>
            <w:r w:rsidRPr="004457BB">
              <w:rPr>
                <w:b/>
                <w:bCs/>
                <w:szCs w:val="22"/>
                <w:lang w:val="hu-HU"/>
              </w:rPr>
              <w:t>Česká republika</w:t>
            </w:r>
          </w:p>
          <w:p w14:paraId="737B7D5F" w14:textId="0C6C4878" w:rsidR="00CC4028" w:rsidRPr="004457BB" w:rsidRDefault="00CC4028" w:rsidP="004457BB">
            <w:pPr>
              <w:rPr>
                <w:szCs w:val="22"/>
                <w:lang w:val="hu-HU"/>
              </w:rPr>
            </w:pPr>
            <w:r w:rsidRPr="004457BB">
              <w:rPr>
                <w:szCs w:val="22"/>
                <w:lang w:val="de-DE"/>
              </w:rPr>
              <w:t>Viatris CZ</w:t>
            </w:r>
            <w:r w:rsidRPr="004457BB">
              <w:rPr>
                <w:szCs w:val="22"/>
                <w:lang w:val="hu-HU"/>
              </w:rPr>
              <w:t xml:space="preserve"> s.r.o. </w:t>
            </w:r>
          </w:p>
          <w:p w14:paraId="63858C63" w14:textId="3124D3C6" w:rsidR="00CC4028" w:rsidRPr="004457BB" w:rsidRDefault="00CC4028" w:rsidP="004457BB">
            <w:pPr>
              <w:rPr>
                <w:szCs w:val="22"/>
                <w:lang w:val="it-IT"/>
              </w:rPr>
            </w:pPr>
            <w:r w:rsidRPr="004457BB">
              <w:rPr>
                <w:szCs w:val="22"/>
                <w:lang w:val="it-IT"/>
              </w:rPr>
              <w:t>Tel: +420</w:t>
            </w:r>
            <w:r w:rsidRPr="004457BB">
              <w:rPr>
                <w:szCs w:val="22"/>
              </w:rPr>
              <w:t xml:space="preserve"> </w:t>
            </w:r>
            <w:r w:rsidRPr="004457BB">
              <w:rPr>
                <w:szCs w:val="22"/>
                <w:lang w:val="it-IT"/>
              </w:rPr>
              <w:t>222 004 400</w:t>
            </w:r>
          </w:p>
          <w:p w14:paraId="22B3F1DD" w14:textId="77777777" w:rsidR="00CC4028" w:rsidRPr="004457BB" w:rsidRDefault="00CC4028" w:rsidP="004457BB">
            <w:pPr>
              <w:rPr>
                <w:b/>
                <w:bCs/>
                <w:szCs w:val="22"/>
                <w:lang w:val="de-DE"/>
              </w:rPr>
            </w:pPr>
          </w:p>
        </w:tc>
        <w:tc>
          <w:tcPr>
            <w:tcW w:w="4820" w:type="dxa"/>
          </w:tcPr>
          <w:p w14:paraId="6C527BD5" w14:textId="11DA0CCC" w:rsidR="00CC4028" w:rsidRPr="004457BB" w:rsidRDefault="00CC4028" w:rsidP="004457BB">
            <w:pPr>
              <w:rPr>
                <w:b/>
                <w:szCs w:val="22"/>
                <w:lang w:val="hu-HU"/>
              </w:rPr>
            </w:pPr>
            <w:r w:rsidRPr="004457BB">
              <w:rPr>
                <w:b/>
                <w:szCs w:val="22"/>
                <w:lang w:val="hu-HU"/>
              </w:rPr>
              <w:t>Magyarország</w:t>
            </w:r>
          </w:p>
          <w:p w14:paraId="33657E56" w14:textId="46B73829" w:rsidR="00CC4028" w:rsidRPr="004457BB" w:rsidRDefault="00CC4028" w:rsidP="004457BB">
            <w:pPr>
              <w:rPr>
                <w:szCs w:val="22"/>
                <w:lang w:val="hu-HU"/>
              </w:rPr>
            </w:pPr>
            <w:r w:rsidRPr="004457BB">
              <w:rPr>
                <w:szCs w:val="22"/>
              </w:rPr>
              <w:t>Viatris Healthcare</w:t>
            </w:r>
            <w:r w:rsidRPr="004457BB">
              <w:rPr>
                <w:szCs w:val="22"/>
                <w:lang w:val="it-IT"/>
              </w:rPr>
              <w:t xml:space="preserve"> Kft. </w:t>
            </w:r>
          </w:p>
          <w:p w14:paraId="57AC68B5" w14:textId="3253DD5A" w:rsidR="00CC4028" w:rsidRPr="004457BB" w:rsidRDefault="00CC4028" w:rsidP="004457BB">
            <w:pPr>
              <w:rPr>
                <w:szCs w:val="22"/>
                <w:lang w:val="hu-HU"/>
              </w:rPr>
            </w:pPr>
            <w:r w:rsidRPr="004457BB">
              <w:rPr>
                <w:szCs w:val="22"/>
                <w:lang w:val="hu-HU"/>
              </w:rPr>
              <w:t>Tel.:</w:t>
            </w:r>
            <w:r w:rsidRPr="004457BB">
              <w:rPr>
                <w:szCs w:val="22"/>
              </w:rPr>
              <w:t xml:space="preserve"> + 36 1 4 65 2100</w:t>
            </w:r>
          </w:p>
          <w:p w14:paraId="0C39BBD4" w14:textId="77777777" w:rsidR="00CC4028" w:rsidRPr="004457BB" w:rsidRDefault="00CC4028" w:rsidP="004457BB">
            <w:pPr>
              <w:rPr>
                <w:b/>
                <w:szCs w:val="22"/>
                <w:lang w:val="hu-HU"/>
              </w:rPr>
            </w:pPr>
          </w:p>
        </w:tc>
      </w:tr>
      <w:tr w:rsidR="00CC4028" w:rsidRPr="004457BB" w14:paraId="712B9E98" w14:textId="77777777" w:rsidTr="00EC698C">
        <w:trPr>
          <w:cantSplit/>
          <w:trHeight w:val="20"/>
        </w:trPr>
        <w:tc>
          <w:tcPr>
            <w:tcW w:w="4503" w:type="dxa"/>
            <w:tcBorders>
              <w:bottom w:val="nil"/>
            </w:tcBorders>
          </w:tcPr>
          <w:p w14:paraId="15679AF1" w14:textId="77777777" w:rsidR="00CC4028" w:rsidRPr="004457BB" w:rsidRDefault="00CC4028" w:rsidP="004457BB">
            <w:pPr>
              <w:rPr>
                <w:b/>
                <w:szCs w:val="22"/>
                <w:lang w:val="de-DE"/>
              </w:rPr>
            </w:pPr>
            <w:r w:rsidRPr="004457BB">
              <w:rPr>
                <w:b/>
                <w:szCs w:val="22"/>
                <w:lang w:val="de-DE"/>
              </w:rPr>
              <w:t>Danmark</w:t>
            </w:r>
          </w:p>
          <w:p w14:paraId="42AFD562" w14:textId="77777777" w:rsidR="00CC4028" w:rsidRPr="004457BB" w:rsidRDefault="00CC4028" w:rsidP="004457BB">
            <w:pPr>
              <w:rPr>
                <w:szCs w:val="22"/>
                <w:lang w:val="de-DE"/>
              </w:rPr>
            </w:pPr>
            <w:r w:rsidRPr="004457BB">
              <w:rPr>
                <w:szCs w:val="22"/>
                <w:lang w:val="de-DE"/>
              </w:rPr>
              <w:t>Viatris ApS</w:t>
            </w:r>
          </w:p>
          <w:p w14:paraId="6E99F587" w14:textId="77777777" w:rsidR="00CC4028" w:rsidRPr="004457BB" w:rsidRDefault="00CC4028" w:rsidP="004457BB">
            <w:pPr>
              <w:rPr>
                <w:szCs w:val="22"/>
                <w:lang w:val="de-DE"/>
              </w:rPr>
            </w:pPr>
            <w:r w:rsidRPr="004457BB">
              <w:rPr>
                <w:szCs w:val="22"/>
                <w:lang w:val="de-DE"/>
              </w:rPr>
              <w:t>Tlf: +45 28 11 69 32</w:t>
            </w:r>
          </w:p>
          <w:p w14:paraId="7F8DAEED" w14:textId="77777777" w:rsidR="00CC4028" w:rsidRPr="004457BB" w:rsidRDefault="00CC4028" w:rsidP="004457BB">
            <w:pPr>
              <w:rPr>
                <w:szCs w:val="22"/>
                <w:lang w:val="it-IT"/>
              </w:rPr>
            </w:pPr>
          </w:p>
        </w:tc>
        <w:tc>
          <w:tcPr>
            <w:tcW w:w="4820" w:type="dxa"/>
          </w:tcPr>
          <w:p w14:paraId="797CA431" w14:textId="2BAF1101" w:rsidR="00CC4028" w:rsidRPr="00AC3056" w:rsidRDefault="00CC4028" w:rsidP="004457BB">
            <w:pPr>
              <w:rPr>
                <w:rFonts w:eastAsia="Calibri"/>
                <w:b/>
                <w:bCs/>
                <w:szCs w:val="22"/>
                <w:lang w:val="es-ES" w:eastAsia="en-GB"/>
              </w:rPr>
            </w:pPr>
            <w:r w:rsidRPr="00AC3056">
              <w:rPr>
                <w:rFonts w:eastAsia="Calibri"/>
                <w:b/>
                <w:bCs/>
                <w:szCs w:val="22"/>
                <w:lang w:val="es-ES" w:eastAsia="en-GB"/>
              </w:rPr>
              <w:t>Malta</w:t>
            </w:r>
          </w:p>
          <w:p w14:paraId="3DB3F3CC" w14:textId="1833910A" w:rsidR="00CC4028" w:rsidRPr="00AC3056" w:rsidRDefault="00CC4028" w:rsidP="004457BB">
            <w:pPr>
              <w:rPr>
                <w:rFonts w:eastAsia="Calibri"/>
                <w:szCs w:val="22"/>
                <w:lang w:val="es-ES"/>
              </w:rPr>
            </w:pPr>
            <w:r w:rsidRPr="004457BB">
              <w:rPr>
                <w:szCs w:val="22"/>
                <w:lang w:val="it-IT"/>
              </w:rPr>
              <w:t>V.J. Salomone Pharma Limited</w:t>
            </w:r>
          </w:p>
          <w:p w14:paraId="3B9CA6A9" w14:textId="0C137414" w:rsidR="00CC4028" w:rsidRPr="004457BB" w:rsidRDefault="00CC4028" w:rsidP="004457BB">
            <w:pPr>
              <w:rPr>
                <w:rFonts w:eastAsia="Calibri"/>
                <w:szCs w:val="22"/>
                <w:lang w:val="en-GB" w:eastAsia="en-GB"/>
              </w:rPr>
            </w:pPr>
            <w:r w:rsidRPr="004457BB">
              <w:rPr>
                <w:rFonts w:eastAsia="Calibri"/>
                <w:szCs w:val="22"/>
                <w:lang w:eastAsia="en-GB"/>
              </w:rPr>
              <w:t>Tel</w:t>
            </w:r>
            <w:r w:rsidRPr="00C14D1A">
              <w:rPr>
                <w:rFonts w:eastAsia="Calibri"/>
                <w:szCs w:val="22"/>
                <w:lang w:eastAsia="zh-CN"/>
              </w:rPr>
              <w:t xml:space="preserve">: </w:t>
            </w:r>
            <w:r w:rsidRPr="004457BB">
              <w:rPr>
                <w:szCs w:val="22"/>
                <w:lang w:val="it-IT"/>
              </w:rPr>
              <w:t>(+356) 21 220 174</w:t>
            </w:r>
          </w:p>
          <w:p w14:paraId="03B27B2A" w14:textId="77777777" w:rsidR="00CC4028" w:rsidRPr="004457BB" w:rsidRDefault="00CC4028" w:rsidP="004457BB">
            <w:pPr>
              <w:rPr>
                <w:szCs w:val="22"/>
                <w:lang w:val="hu-HU"/>
              </w:rPr>
            </w:pPr>
          </w:p>
        </w:tc>
      </w:tr>
      <w:tr w:rsidR="00CC4028" w:rsidRPr="004457BB" w14:paraId="343E7171" w14:textId="77777777" w:rsidTr="00EC698C">
        <w:trPr>
          <w:cantSplit/>
          <w:trHeight w:val="20"/>
        </w:trPr>
        <w:tc>
          <w:tcPr>
            <w:tcW w:w="4503" w:type="dxa"/>
            <w:tcBorders>
              <w:bottom w:val="nil"/>
            </w:tcBorders>
          </w:tcPr>
          <w:p w14:paraId="236D2F96" w14:textId="77777777" w:rsidR="00CC4028" w:rsidRPr="004457BB" w:rsidRDefault="00CC4028" w:rsidP="004457BB">
            <w:pPr>
              <w:rPr>
                <w:b/>
                <w:szCs w:val="22"/>
                <w:lang w:val="de-DE"/>
              </w:rPr>
            </w:pPr>
            <w:r w:rsidRPr="004457BB">
              <w:rPr>
                <w:b/>
                <w:szCs w:val="22"/>
                <w:lang w:val="de-DE"/>
              </w:rPr>
              <w:t>Deutschland</w:t>
            </w:r>
          </w:p>
          <w:p w14:paraId="2EC74491" w14:textId="7DFED1EA" w:rsidR="00CC4028" w:rsidRPr="004457BB" w:rsidRDefault="00CC4028" w:rsidP="004457BB">
            <w:pPr>
              <w:rPr>
                <w:bCs/>
                <w:szCs w:val="22"/>
                <w:lang w:val="de-DE"/>
              </w:rPr>
            </w:pPr>
            <w:r w:rsidRPr="004457BB">
              <w:rPr>
                <w:szCs w:val="22"/>
                <w:lang w:val="de-DE"/>
              </w:rPr>
              <w:t>Viatris Healthcare GmbH</w:t>
            </w:r>
          </w:p>
          <w:p w14:paraId="1279D8A6" w14:textId="33C7E69C" w:rsidR="00CC4028" w:rsidRPr="004457BB" w:rsidRDefault="00CC4028" w:rsidP="004457BB">
            <w:pPr>
              <w:rPr>
                <w:b/>
                <w:szCs w:val="22"/>
                <w:lang w:val="de-DE"/>
              </w:rPr>
            </w:pPr>
            <w:r w:rsidRPr="004457BB">
              <w:rPr>
                <w:bCs/>
                <w:szCs w:val="22"/>
                <w:lang w:val="de-DE"/>
              </w:rPr>
              <w:t>Tel: +49 (0)</w:t>
            </w:r>
            <w:r w:rsidRPr="004457BB">
              <w:rPr>
                <w:bCs/>
                <w:szCs w:val="22"/>
                <w:lang w:val="de-CH"/>
              </w:rPr>
              <w:t xml:space="preserve">800 </w:t>
            </w:r>
            <w:r w:rsidRPr="004457BB">
              <w:rPr>
                <w:rStyle w:val="ms-rteforecolor-21"/>
                <w:color w:val="auto"/>
                <w:szCs w:val="22"/>
                <w:lang w:val="de-DE"/>
              </w:rPr>
              <w:t>0700 800</w:t>
            </w:r>
          </w:p>
        </w:tc>
        <w:tc>
          <w:tcPr>
            <w:tcW w:w="4820" w:type="dxa"/>
            <w:tcBorders>
              <w:bottom w:val="nil"/>
            </w:tcBorders>
          </w:tcPr>
          <w:p w14:paraId="677910F3" w14:textId="270DD5E3" w:rsidR="00CC4028" w:rsidRPr="004457BB" w:rsidRDefault="00CC4028" w:rsidP="004457BB">
            <w:pPr>
              <w:rPr>
                <w:b/>
                <w:szCs w:val="22"/>
              </w:rPr>
            </w:pPr>
            <w:r w:rsidRPr="004457BB">
              <w:rPr>
                <w:b/>
                <w:szCs w:val="22"/>
              </w:rPr>
              <w:t>Nederland</w:t>
            </w:r>
          </w:p>
          <w:p w14:paraId="2A8C2068" w14:textId="3AEC422E" w:rsidR="00CC4028" w:rsidRPr="004457BB" w:rsidRDefault="00CC4028" w:rsidP="004457BB">
            <w:pPr>
              <w:rPr>
                <w:bCs/>
                <w:szCs w:val="22"/>
              </w:rPr>
            </w:pPr>
            <w:r w:rsidRPr="004457BB">
              <w:rPr>
                <w:szCs w:val="22"/>
              </w:rPr>
              <w:t>Mylan Healthcare BV</w:t>
            </w:r>
          </w:p>
          <w:p w14:paraId="5CC3FF5C" w14:textId="1124928B" w:rsidR="00CC4028" w:rsidRPr="004457BB" w:rsidRDefault="00CC4028" w:rsidP="004457BB">
            <w:pPr>
              <w:rPr>
                <w:bCs/>
                <w:szCs w:val="22"/>
              </w:rPr>
            </w:pPr>
            <w:r w:rsidRPr="004457BB">
              <w:rPr>
                <w:bCs/>
                <w:szCs w:val="22"/>
              </w:rPr>
              <w:t>Tel: +31 (0)</w:t>
            </w:r>
            <w:r w:rsidRPr="004457BB">
              <w:rPr>
                <w:szCs w:val="22"/>
              </w:rPr>
              <w:t xml:space="preserve"> </w:t>
            </w:r>
            <w:r w:rsidRPr="004457BB">
              <w:rPr>
                <w:bCs/>
                <w:szCs w:val="22"/>
              </w:rPr>
              <w:t>20 426 3300</w:t>
            </w:r>
          </w:p>
          <w:p w14:paraId="6628547F" w14:textId="77777777" w:rsidR="00CC4028" w:rsidRPr="004457BB" w:rsidRDefault="00CC4028" w:rsidP="004457BB">
            <w:pPr>
              <w:rPr>
                <w:b/>
                <w:szCs w:val="22"/>
              </w:rPr>
            </w:pPr>
          </w:p>
        </w:tc>
      </w:tr>
      <w:tr w:rsidR="00CC4028" w:rsidRPr="004457BB" w14:paraId="38C32DB8" w14:textId="77777777" w:rsidTr="00EC698C">
        <w:trPr>
          <w:cantSplit/>
          <w:trHeight w:val="20"/>
        </w:trPr>
        <w:tc>
          <w:tcPr>
            <w:tcW w:w="4503" w:type="dxa"/>
            <w:tcBorders>
              <w:bottom w:val="nil"/>
            </w:tcBorders>
          </w:tcPr>
          <w:p w14:paraId="358A4A2D" w14:textId="77777777" w:rsidR="00CC4028" w:rsidRPr="004457BB" w:rsidRDefault="00CC4028" w:rsidP="004457BB">
            <w:pPr>
              <w:rPr>
                <w:b/>
                <w:bCs/>
                <w:szCs w:val="22"/>
                <w:lang w:val="et-EE"/>
              </w:rPr>
            </w:pPr>
            <w:r w:rsidRPr="004457BB">
              <w:rPr>
                <w:b/>
                <w:bCs/>
                <w:szCs w:val="22"/>
                <w:lang w:val="et-EE"/>
              </w:rPr>
              <w:t>Eesti</w:t>
            </w:r>
          </w:p>
          <w:p w14:paraId="68411466" w14:textId="77777777" w:rsidR="00CC4028" w:rsidRPr="004457BB" w:rsidRDefault="00CC4028" w:rsidP="004457BB">
            <w:pPr>
              <w:rPr>
                <w:szCs w:val="22"/>
                <w:lang w:val="et-EE"/>
              </w:rPr>
            </w:pPr>
            <w:r w:rsidRPr="004457BB">
              <w:rPr>
                <w:szCs w:val="22"/>
                <w:lang w:val="et-EE"/>
              </w:rPr>
              <w:t>Viatris OÜ</w:t>
            </w:r>
          </w:p>
          <w:p w14:paraId="3345C61C" w14:textId="19C9A80F" w:rsidR="00CC4028" w:rsidRPr="004457BB" w:rsidRDefault="00CC4028" w:rsidP="004457BB">
            <w:pPr>
              <w:rPr>
                <w:szCs w:val="22"/>
              </w:rPr>
            </w:pPr>
            <w:r w:rsidRPr="004457BB">
              <w:rPr>
                <w:szCs w:val="22"/>
                <w:lang w:val="et-EE"/>
              </w:rPr>
              <w:t>Tel: +</w:t>
            </w:r>
            <w:r w:rsidRPr="004457BB">
              <w:rPr>
                <w:szCs w:val="22"/>
              </w:rPr>
              <w:t>372 6363 052</w:t>
            </w:r>
          </w:p>
          <w:p w14:paraId="58BA7881" w14:textId="29798259" w:rsidR="00CC4028" w:rsidRPr="004457BB" w:rsidRDefault="00CC4028" w:rsidP="004457BB">
            <w:pPr>
              <w:rPr>
                <w:bCs/>
                <w:szCs w:val="22"/>
                <w:lang w:val="de-DE"/>
              </w:rPr>
            </w:pPr>
          </w:p>
        </w:tc>
        <w:tc>
          <w:tcPr>
            <w:tcW w:w="4820" w:type="dxa"/>
            <w:tcBorders>
              <w:bottom w:val="nil"/>
            </w:tcBorders>
          </w:tcPr>
          <w:p w14:paraId="04ADDD42" w14:textId="52444224" w:rsidR="00CC4028" w:rsidRPr="004457BB" w:rsidRDefault="00CC4028" w:rsidP="004457BB">
            <w:pPr>
              <w:rPr>
                <w:b/>
                <w:bCs/>
                <w:szCs w:val="22"/>
                <w:lang w:val="nb-NO"/>
              </w:rPr>
            </w:pPr>
            <w:r w:rsidRPr="004457BB">
              <w:rPr>
                <w:b/>
                <w:bCs/>
                <w:szCs w:val="22"/>
                <w:lang w:val="nb-NO"/>
              </w:rPr>
              <w:t>Norge</w:t>
            </w:r>
          </w:p>
          <w:p w14:paraId="1D0DF223" w14:textId="5F118FA8" w:rsidR="00CC4028" w:rsidRPr="004457BB" w:rsidRDefault="00CC4028" w:rsidP="004457BB">
            <w:pPr>
              <w:rPr>
                <w:snapToGrid w:val="0"/>
                <w:szCs w:val="22"/>
                <w:lang w:val="nb-NO"/>
              </w:rPr>
            </w:pPr>
            <w:r w:rsidRPr="004457BB">
              <w:rPr>
                <w:snapToGrid w:val="0"/>
                <w:szCs w:val="22"/>
                <w:lang w:val="nb-NO"/>
              </w:rPr>
              <w:t>Viatris AS</w:t>
            </w:r>
          </w:p>
          <w:p w14:paraId="3B0EF54B" w14:textId="69F98946" w:rsidR="00CC4028" w:rsidRPr="004457BB" w:rsidRDefault="00CC4028" w:rsidP="004457BB">
            <w:pPr>
              <w:rPr>
                <w:snapToGrid w:val="0"/>
                <w:szCs w:val="22"/>
                <w:lang w:val="nb-NO"/>
              </w:rPr>
            </w:pPr>
            <w:r w:rsidRPr="004457BB">
              <w:rPr>
                <w:snapToGrid w:val="0"/>
                <w:szCs w:val="22"/>
                <w:lang w:val="nb-NO"/>
              </w:rPr>
              <w:t>Tlf: +47 66 75 33 00</w:t>
            </w:r>
          </w:p>
          <w:p w14:paraId="47E50A26" w14:textId="77777777" w:rsidR="00CC4028" w:rsidRPr="004457BB" w:rsidRDefault="00CC4028" w:rsidP="004457BB">
            <w:pPr>
              <w:rPr>
                <w:bCs/>
                <w:szCs w:val="22"/>
                <w:lang w:val="nb-NO"/>
              </w:rPr>
            </w:pPr>
          </w:p>
        </w:tc>
      </w:tr>
      <w:tr w:rsidR="00CC4028" w:rsidRPr="004F237E" w14:paraId="37C8165F" w14:textId="77777777" w:rsidTr="00EC698C">
        <w:trPr>
          <w:cantSplit/>
          <w:trHeight w:val="20"/>
        </w:trPr>
        <w:tc>
          <w:tcPr>
            <w:tcW w:w="4503" w:type="dxa"/>
            <w:tcBorders>
              <w:bottom w:val="nil"/>
            </w:tcBorders>
          </w:tcPr>
          <w:p w14:paraId="16CDE7E2" w14:textId="77777777" w:rsidR="00CC4028" w:rsidRPr="004457BB" w:rsidRDefault="00CC4028" w:rsidP="00EC698C">
            <w:pPr>
              <w:rPr>
                <w:b/>
                <w:bCs/>
                <w:szCs w:val="22"/>
                <w:lang w:val="nb-NO"/>
              </w:rPr>
            </w:pPr>
            <w:r w:rsidRPr="004457BB">
              <w:rPr>
                <w:b/>
                <w:bCs/>
                <w:szCs w:val="22"/>
                <w:lang w:val="el-GR"/>
              </w:rPr>
              <w:t>Ελλάδα</w:t>
            </w:r>
          </w:p>
          <w:p w14:paraId="23EB9ED1" w14:textId="77777777" w:rsidR="00CC4028" w:rsidRPr="004457BB" w:rsidRDefault="00CC4028" w:rsidP="00EC698C">
            <w:pPr>
              <w:rPr>
                <w:szCs w:val="22"/>
                <w:lang w:val="da-DK"/>
              </w:rPr>
            </w:pPr>
            <w:r w:rsidRPr="004457BB">
              <w:rPr>
                <w:szCs w:val="22"/>
                <w:lang w:val="da-DK"/>
              </w:rPr>
              <w:t>Viatris Hellas Ltd</w:t>
            </w:r>
          </w:p>
          <w:p w14:paraId="27CEF6B1" w14:textId="54E9AF01" w:rsidR="00CC4028" w:rsidRPr="004457BB" w:rsidRDefault="00CC4028" w:rsidP="00EC698C">
            <w:pPr>
              <w:rPr>
                <w:szCs w:val="22"/>
                <w:lang w:val="nb-NO"/>
              </w:rPr>
            </w:pPr>
            <w:r w:rsidRPr="004457BB">
              <w:rPr>
                <w:szCs w:val="22"/>
                <w:lang w:val="el-GR"/>
              </w:rPr>
              <w:t>Τ</w:t>
            </w:r>
            <w:r w:rsidRPr="004457BB">
              <w:rPr>
                <w:szCs w:val="22"/>
              </w:rPr>
              <w:sym w:font="Symbol" w:char="F068"/>
            </w:r>
            <w:r w:rsidRPr="004457BB">
              <w:rPr>
                <w:szCs w:val="22"/>
                <w:lang w:val="el-GR"/>
              </w:rPr>
              <w:t>λ</w:t>
            </w:r>
            <w:r w:rsidRPr="004457BB">
              <w:rPr>
                <w:szCs w:val="22"/>
                <w:lang w:val="nb-NO"/>
              </w:rPr>
              <w:t>:  +30 2100 100 002</w:t>
            </w:r>
          </w:p>
          <w:p w14:paraId="04CACCC7" w14:textId="77777777" w:rsidR="00CC4028" w:rsidRPr="004457BB" w:rsidRDefault="00CC4028" w:rsidP="00EC698C">
            <w:pPr>
              <w:rPr>
                <w:b/>
                <w:szCs w:val="22"/>
              </w:rPr>
            </w:pPr>
          </w:p>
        </w:tc>
        <w:tc>
          <w:tcPr>
            <w:tcW w:w="4820" w:type="dxa"/>
            <w:tcBorders>
              <w:bottom w:val="nil"/>
            </w:tcBorders>
          </w:tcPr>
          <w:p w14:paraId="731EA5AA" w14:textId="1555B223" w:rsidR="00CC4028" w:rsidRPr="004457BB" w:rsidRDefault="00CC4028" w:rsidP="00EC698C">
            <w:pPr>
              <w:rPr>
                <w:b/>
                <w:bCs/>
                <w:szCs w:val="22"/>
                <w:lang w:val="de-DE"/>
              </w:rPr>
            </w:pPr>
            <w:r w:rsidRPr="004457BB">
              <w:rPr>
                <w:b/>
                <w:bCs/>
                <w:szCs w:val="22"/>
                <w:lang w:val="de-DE"/>
              </w:rPr>
              <w:t>Österreich</w:t>
            </w:r>
          </w:p>
          <w:p w14:paraId="79C64D83" w14:textId="57CED35A" w:rsidR="00CC4028" w:rsidRPr="004457BB" w:rsidRDefault="003B5A47" w:rsidP="00EC698C">
            <w:pPr>
              <w:rPr>
                <w:szCs w:val="22"/>
                <w:lang w:val="de-DE"/>
              </w:rPr>
            </w:pPr>
            <w:r>
              <w:rPr>
                <w:szCs w:val="22"/>
                <w:lang w:val="de-DE"/>
              </w:rPr>
              <w:t>Viatris Austria</w:t>
            </w:r>
            <w:r w:rsidR="00CC4028" w:rsidRPr="004457BB">
              <w:rPr>
                <w:szCs w:val="22"/>
                <w:lang w:val="de-DE"/>
              </w:rPr>
              <w:t xml:space="preserve"> GmbH</w:t>
            </w:r>
          </w:p>
          <w:p w14:paraId="47988404" w14:textId="685F2A58" w:rsidR="00CC4028" w:rsidRPr="004457BB" w:rsidRDefault="00CC4028" w:rsidP="00EC698C">
            <w:pPr>
              <w:rPr>
                <w:szCs w:val="22"/>
                <w:lang w:val="pl-PL"/>
              </w:rPr>
            </w:pPr>
            <w:r w:rsidRPr="004457BB">
              <w:rPr>
                <w:szCs w:val="22"/>
                <w:lang w:val="pl-PL"/>
              </w:rPr>
              <w:t>Tel: +43 1 86390</w:t>
            </w:r>
          </w:p>
          <w:p w14:paraId="410D56CF" w14:textId="77777777" w:rsidR="00CC4028" w:rsidRPr="004457BB" w:rsidRDefault="00CC4028" w:rsidP="00EC698C">
            <w:pPr>
              <w:rPr>
                <w:b/>
                <w:snapToGrid w:val="0"/>
                <w:szCs w:val="22"/>
                <w:lang w:val="nb-NO"/>
              </w:rPr>
            </w:pPr>
          </w:p>
        </w:tc>
      </w:tr>
      <w:tr w:rsidR="00CC4028" w:rsidRPr="005028E7" w14:paraId="08E2AC74" w14:textId="77777777" w:rsidTr="00EC698C">
        <w:trPr>
          <w:cantSplit/>
          <w:trHeight w:val="20"/>
        </w:trPr>
        <w:tc>
          <w:tcPr>
            <w:tcW w:w="4503" w:type="dxa"/>
            <w:tcBorders>
              <w:bottom w:val="nil"/>
            </w:tcBorders>
          </w:tcPr>
          <w:p w14:paraId="49DAA4AA" w14:textId="77777777" w:rsidR="00CC4028" w:rsidRPr="004457BB" w:rsidRDefault="00CC4028" w:rsidP="004457BB">
            <w:pPr>
              <w:rPr>
                <w:b/>
                <w:szCs w:val="22"/>
                <w:lang w:val="es-ES"/>
              </w:rPr>
            </w:pPr>
            <w:r w:rsidRPr="004457BB">
              <w:rPr>
                <w:b/>
                <w:szCs w:val="22"/>
                <w:lang w:val="es-ES"/>
              </w:rPr>
              <w:lastRenderedPageBreak/>
              <w:t>España</w:t>
            </w:r>
          </w:p>
          <w:p w14:paraId="63EBE8B8" w14:textId="29CB3C9D" w:rsidR="00CC4028" w:rsidRPr="004457BB" w:rsidRDefault="00CC4028" w:rsidP="004457BB">
            <w:pPr>
              <w:rPr>
                <w:szCs w:val="22"/>
                <w:lang w:val="es-ES"/>
              </w:rPr>
            </w:pPr>
            <w:r w:rsidRPr="004457BB">
              <w:rPr>
                <w:szCs w:val="22"/>
                <w:lang w:val="de-DE"/>
              </w:rPr>
              <w:t>Viatris Pharmaceuticals</w:t>
            </w:r>
            <w:r w:rsidRPr="004457BB">
              <w:rPr>
                <w:szCs w:val="22"/>
                <w:lang w:val="es-ES"/>
              </w:rPr>
              <w:t>, S.L.</w:t>
            </w:r>
          </w:p>
          <w:p w14:paraId="76B82A05" w14:textId="6C4BC850" w:rsidR="00CC4028" w:rsidRPr="004457BB" w:rsidRDefault="00CC4028" w:rsidP="004457BB">
            <w:pPr>
              <w:rPr>
                <w:b/>
                <w:szCs w:val="22"/>
                <w:lang w:val="nb-NO"/>
              </w:rPr>
            </w:pPr>
            <w:r w:rsidRPr="004457BB">
              <w:rPr>
                <w:szCs w:val="22"/>
                <w:lang w:val="pt-PT"/>
              </w:rPr>
              <w:t>Tel: +34 900 102 712</w:t>
            </w:r>
          </w:p>
        </w:tc>
        <w:tc>
          <w:tcPr>
            <w:tcW w:w="4820" w:type="dxa"/>
            <w:tcBorders>
              <w:bottom w:val="nil"/>
            </w:tcBorders>
          </w:tcPr>
          <w:p w14:paraId="1230EC98" w14:textId="5E4917FF" w:rsidR="00CC4028" w:rsidRPr="004457BB" w:rsidRDefault="00CC4028" w:rsidP="004457BB">
            <w:pPr>
              <w:rPr>
                <w:b/>
                <w:szCs w:val="22"/>
                <w:lang w:val="pl-PL"/>
              </w:rPr>
            </w:pPr>
            <w:r w:rsidRPr="004457BB">
              <w:rPr>
                <w:b/>
                <w:szCs w:val="22"/>
                <w:lang w:val="pl-PL"/>
              </w:rPr>
              <w:t>Polska</w:t>
            </w:r>
          </w:p>
          <w:p w14:paraId="79F1308C" w14:textId="348F1450" w:rsidR="00CC4028" w:rsidRPr="004457BB" w:rsidRDefault="003B5A47" w:rsidP="004457BB">
            <w:pPr>
              <w:rPr>
                <w:szCs w:val="22"/>
                <w:lang w:val="pl-PL"/>
              </w:rPr>
            </w:pPr>
            <w:r>
              <w:rPr>
                <w:szCs w:val="22"/>
                <w:lang w:val="pl-PL"/>
              </w:rPr>
              <w:t>Viatris</w:t>
            </w:r>
            <w:r w:rsidRPr="004457BB">
              <w:rPr>
                <w:szCs w:val="22"/>
                <w:lang w:val="pl-PL"/>
              </w:rPr>
              <w:t xml:space="preserve"> </w:t>
            </w:r>
            <w:r w:rsidR="00CC4028" w:rsidRPr="004457BB">
              <w:rPr>
                <w:szCs w:val="22"/>
                <w:lang w:val="pl-PL"/>
              </w:rPr>
              <w:t xml:space="preserve">Healthcare Sp. z o.o., </w:t>
            </w:r>
          </w:p>
          <w:p w14:paraId="34E066F1" w14:textId="6F084F9F" w:rsidR="00CC4028" w:rsidRPr="004457BB" w:rsidRDefault="00CC4028" w:rsidP="004457BB">
            <w:pPr>
              <w:rPr>
                <w:strike/>
                <w:szCs w:val="22"/>
                <w:lang w:val="pt-PT"/>
              </w:rPr>
            </w:pPr>
            <w:r w:rsidRPr="004457BB">
              <w:rPr>
                <w:szCs w:val="22"/>
                <w:lang w:val="pl-PL"/>
              </w:rPr>
              <w:t xml:space="preserve">Tel.: </w:t>
            </w:r>
            <w:r w:rsidRPr="005028E7">
              <w:rPr>
                <w:szCs w:val="22"/>
                <w:lang w:val="pl-PL"/>
              </w:rPr>
              <w:t>+48 22 546 64 00</w:t>
            </w:r>
          </w:p>
          <w:p w14:paraId="1FD9FD99" w14:textId="77777777" w:rsidR="00CC4028" w:rsidRPr="004457BB" w:rsidRDefault="00CC4028" w:rsidP="004457BB">
            <w:pPr>
              <w:rPr>
                <w:b/>
                <w:szCs w:val="22"/>
                <w:lang w:val="pl-PL"/>
              </w:rPr>
            </w:pPr>
          </w:p>
        </w:tc>
      </w:tr>
      <w:tr w:rsidR="00CC4028" w:rsidRPr="004457BB" w14:paraId="27C74523" w14:textId="77777777" w:rsidTr="00EC698C">
        <w:trPr>
          <w:cantSplit/>
          <w:trHeight w:val="20"/>
        </w:trPr>
        <w:tc>
          <w:tcPr>
            <w:tcW w:w="4503" w:type="dxa"/>
            <w:tcBorders>
              <w:bottom w:val="nil"/>
            </w:tcBorders>
          </w:tcPr>
          <w:p w14:paraId="574BFCA1" w14:textId="77777777" w:rsidR="00CC4028" w:rsidRPr="004457BB" w:rsidRDefault="00CC4028" w:rsidP="004457BB">
            <w:pPr>
              <w:rPr>
                <w:b/>
                <w:szCs w:val="22"/>
                <w:lang w:val="pt-PT"/>
              </w:rPr>
            </w:pPr>
            <w:r w:rsidRPr="004457BB">
              <w:rPr>
                <w:b/>
                <w:szCs w:val="22"/>
                <w:lang w:val="pt-PT"/>
              </w:rPr>
              <w:t>France</w:t>
            </w:r>
          </w:p>
          <w:p w14:paraId="19279025" w14:textId="77777777" w:rsidR="00CC4028" w:rsidRPr="004457BB" w:rsidRDefault="00CC4028" w:rsidP="004457BB">
            <w:pPr>
              <w:tabs>
                <w:tab w:val="left" w:pos="567"/>
              </w:tabs>
              <w:rPr>
                <w:szCs w:val="22"/>
                <w:lang w:val="fr-FR"/>
              </w:rPr>
            </w:pPr>
            <w:r w:rsidRPr="004457BB">
              <w:rPr>
                <w:szCs w:val="22"/>
                <w:lang w:val="it-IT"/>
              </w:rPr>
              <w:t>Viatris Santé</w:t>
            </w:r>
          </w:p>
          <w:p w14:paraId="1DD1A540" w14:textId="77777777" w:rsidR="00CC4028" w:rsidRPr="004457BB" w:rsidRDefault="00CC4028" w:rsidP="004457BB">
            <w:pPr>
              <w:rPr>
                <w:szCs w:val="22"/>
                <w:lang w:val="fr-FR"/>
              </w:rPr>
            </w:pPr>
            <w:proofErr w:type="gramStart"/>
            <w:r w:rsidRPr="004457BB">
              <w:rPr>
                <w:szCs w:val="22"/>
                <w:lang w:val="fr-FR"/>
              </w:rPr>
              <w:t>Tél:</w:t>
            </w:r>
            <w:proofErr w:type="gramEnd"/>
            <w:r w:rsidRPr="004457BB">
              <w:rPr>
                <w:szCs w:val="22"/>
                <w:lang w:val="fr-FR"/>
              </w:rPr>
              <w:t xml:space="preserve"> +33 (0)4 37 25 75 00</w:t>
            </w:r>
          </w:p>
          <w:p w14:paraId="66A672F6" w14:textId="32508D5D" w:rsidR="00CC4028" w:rsidRPr="004457BB" w:rsidRDefault="00CC4028" w:rsidP="004457BB">
            <w:pPr>
              <w:rPr>
                <w:b/>
                <w:szCs w:val="22"/>
                <w:lang w:val="pt-PT"/>
              </w:rPr>
            </w:pPr>
          </w:p>
        </w:tc>
        <w:tc>
          <w:tcPr>
            <w:tcW w:w="4820" w:type="dxa"/>
            <w:tcBorders>
              <w:bottom w:val="nil"/>
            </w:tcBorders>
          </w:tcPr>
          <w:p w14:paraId="1A953451" w14:textId="2D08C2B9" w:rsidR="00CC4028" w:rsidRPr="004457BB" w:rsidRDefault="00CC4028" w:rsidP="004457BB">
            <w:pPr>
              <w:rPr>
                <w:b/>
                <w:szCs w:val="22"/>
                <w:lang w:val="pt-PT"/>
              </w:rPr>
            </w:pPr>
            <w:r w:rsidRPr="004457BB">
              <w:rPr>
                <w:b/>
                <w:szCs w:val="22"/>
                <w:lang w:val="pt-PT"/>
              </w:rPr>
              <w:t>Portugal</w:t>
            </w:r>
          </w:p>
          <w:p w14:paraId="6904BEF2" w14:textId="5AFF27CD" w:rsidR="00CC4028" w:rsidRPr="004457BB" w:rsidRDefault="00CC4028" w:rsidP="004457BB">
            <w:pPr>
              <w:rPr>
                <w:szCs w:val="22"/>
                <w:lang w:val="pt-PT"/>
              </w:rPr>
            </w:pPr>
            <w:r w:rsidRPr="004457BB">
              <w:rPr>
                <w:szCs w:val="22"/>
                <w:lang w:val="pt-PT"/>
              </w:rPr>
              <w:t xml:space="preserve">Viatris Healthcare, Lda. </w:t>
            </w:r>
          </w:p>
          <w:p w14:paraId="761E3A9A" w14:textId="531AE99D" w:rsidR="00CC4028" w:rsidRPr="004457BB" w:rsidRDefault="00CC4028" w:rsidP="004457BB">
            <w:pPr>
              <w:rPr>
                <w:szCs w:val="22"/>
                <w:lang w:val="pt-PT"/>
              </w:rPr>
            </w:pPr>
            <w:r w:rsidRPr="004457BB">
              <w:rPr>
                <w:szCs w:val="22"/>
                <w:lang w:val="pt-PT"/>
              </w:rPr>
              <w:t>Tel: +351 214 127 25621 412 72 00</w:t>
            </w:r>
          </w:p>
          <w:p w14:paraId="00BB2D58" w14:textId="77777777" w:rsidR="00CC4028" w:rsidRPr="004457BB" w:rsidRDefault="00CC4028" w:rsidP="004457BB">
            <w:pPr>
              <w:rPr>
                <w:b/>
                <w:szCs w:val="22"/>
                <w:lang w:val="pt-PT"/>
              </w:rPr>
            </w:pPr>
          </w:p>
        </w:tc>
      </w:tr>
      <w:tr w:rsidR="00CC4028" w:rsidRPr="004457BB" w14:paraId="63035801" w14:textId="77777777" w:rsidTr="00EC698C">
        <w:trPr>
          <w:cantSplit/>
          <w:trHeight w:val="20"/>
        </w:trPr>
        <w:tc>
          <w:tcPr>
            <w:tcW w:w="4503" w:type="dxa"/>
            <w:tcBorders>
              <w:bottom w:val="nil"/>
            </w:tcBorders>
          </w:tcPr>
          <w:p w14:paraId="0EBD3882" w14:textId="77777777" w:rsidR="00CC4028" w:rsidRPr="004457BB" w:rsidRDefault="00CC4028" w:rsidP="004457BB">
            <w:pPr>
              <w:rPr>
                <w:b/>
                <w:bCs/>
                <w:szCs w:val="22"/>
                <w:lang w:val="hr-HR"/>
              </w:rPr>
            </w:pPr>
            <w:r w:rsidRPr="004457BB">
              <w:rPr>
                <w:b/>
                <w:bCs/>
                <w:szCs w:val="22"/>
                <w:lang w:val="hr-HR"/>
              </w:rPr>
              <w:t>Hrvatska</w:t>
            </w:r>
          </w:p>
          <w:p w14:paraId="0C2D85CF" w14:textId="3614DEE6" w:rsidR="00CC4028" w:rsidRPr="004457BB" w:rsidRDefault="00CC4028" w:rsidP="004457BB">
            <w:pPr>
              <w:rPr>
                <w:szCs w:val="22"/>
                <w:lang w:val="hr-HR"/>
              </w:rPr>
            </w:pPr>
            <w:r w:rsidRPr="004457BB">
              <w:rPr>
                <w:szCs w:val="22"/>
                <w:lang w:val="hr-HR"/>
              </w:rPr>
              <w:t>Viatris Hrvatska d.o.o.</w:t>
            </w:r>
          </w:p>
          <w:p w14:paraId="4972FA9D" w14:textId="77777777" w:rsidR="00CC4028" w:rsidRPr="004457BB" w:rsidRDefault="00CC4028" w:rsidP="004457BB">
            <w:pPr>
              <w:rPr>
                <w:szCs w:val="22"/>
                <w:lang w:val="hr-HR"/>
              </w:rPr>
            </w:pPr>
            <w:r w:rsidRPr="004457BB">
              <w:rPr>
                <w:szCs w:val="22"/>
                <w:lang w:val="hr-HR"/>
              </w:rPr>
              <w:t>Tel: + 385 1 23 50 599</w:t>
            </w:r>
          </w:p>
          <w:p w14:paraId="5AA89AD3" w14:textId="77777777" w:rsidR="00CC4028" w:rsidRPr="004457BB" w:rsidRDefault="00CC4028" w:rsidP="004457BB">
            <w:pPr>
              <w:rPr>
                <w:b/>
                <w:szCs w:val="22"/>
                <w:lang w:val="pt-PT"/>
              </w:rPr>
            </w:pPr>
          </w:p>
        </w:tc>
        <w:tc>
          <w:tcPr>
            <w:tcW w:w="4820" w:type="dxa"/>
            <w:tcBorders>
              <w:bottom w:val="nil"/>
            </w:tcBorders>
          </w:tcPr>
          <w:p w14:paraId="11487AD4" w14:textId="567FC95E" w:rsidR="00CC4028" w:rsidRPr="004457BB" w:rsidRDefault="00CC4028" w:rsidP="004457BB">
            <w:pPr>
              <w:tabs>
                <w:tab w:val="left" w:pos="-720"/>
                <w:tab w:val="left" w:pos="4536"/>
              </w:tabs>
              <w:suppressAutoHyphens/>
              <w:rPr>
                <w:b/>
                <w:noProof/>
                <w:szCs w:val="22"/>
                <w:lang w:val="it-IT"/>
              </w:rPr>
            </w:pPr>
            <w:r w:rsidRPr="004457BB">
              <w:rPr>
                <w:b/>
                <w:noProof/>
                <w:szCs w:val="22"/>
                <w:lang w:val="it-IT"/>
              </w:rPr>
              <w:t>România</w:t>
            </w:r>
          </w:p>
          <w:p w14:paraId="249CD941" w14:textId="2F48BBE4" w:rsidR="00CC4028" w:rsidRPr="004457BB" w:rsidRDefault="00CC4028" w:rsidP="004457BB">
            <w:pPr>
              <w:tabs>
                <w:tab w:val="left" w:pos="567"/>
              </w:tabs>
              <w:rPr>
                <w:szCs w:val="22"/>
              </w:rPr>
            </w:pPr>
            <w:r w:rsidRPr="004457BB">
              <w:rPr>
                <w:szCs w:val="22"/>
              </w:rPr>
              <w:t>BGP Products SRL</w:t>
            </w:r>
          </w:p>
          <w:p w14:paraId="30475BF8" w14:textId="4936E43F" w:rsidR="00CC4028" w:rsidRPr="004457BB" w:rsidRDefault="00CC4028" w:rsidP="004457BB">
            <w:pPr>
              <w:tabs>
                <w:tab w:val="left" w:pos="567"/>
              </w:tabs>
              <w:rPr>
                <w:szCs w:val="22"/>
              </w:rPr>
            </w:pPr>
            <w:r w:rsidRPr="004457BB">
              <w:rPr>
                <w:szCs w:val="22"/>
              </w:rPr>
              <w:t>Tel: +40 372 579 000</w:t>
            </w:r>
          </w:p>
          <w:p w14:paraId="3CA00C44" w14:textId="77777777" w:rsidR="00CC4028" w:rsidRPr="004457BB" w:rsidRDefault="00CC4028" w:rsidP="004457BB">
            <w:pPr>
              <w:rPr>
                <w:b/>
                <w:szCs w:val="22"/>
              </w:rPr>
            </w:pPr>
          </w:p>
        </w:tc>
      </w:tr>
      <w:tr w:rsidR="00CC4028" w:rsidRPr="004457BB" w14:paraId="2C3F21E4" w14:textId="77777777" w:rsidTr="00EC698C">
        <w:trPr>
          <w:cantSplit/>
          <w:trHeight w:val="20"/>
        </w:trPr>
        <w:tc>
          <w:tcPr>
            <w:tcW w:w="4503" w:type="dxa"/>
            <w:tcBorders>
              <w:bottom w:val="nil"/>
            </w:tcBorders>
          </w:tcPr>
          <w:p w14:paraId="5B053D83" w14:textId="77777777" w:rsidR="00CC4028" w:rsidRPr="004457BB" w:rsidRDefault="00CC4028" w:rsidP="004457BB">
            <w:pPr>
              <w:rPr>
                <w:b/>
                <w:szCs w:val="22"/>
              </w:rPr>
            </w:pPr>
            <w:r w:rsidRPr="004457BB">
              <w:rPr>
                <w:b/>
                <w:szCs w:val="22"/>
              </w:rPr>
              <w:t>Ireland</w:t>
            </w:r>
          </w:p>
          <w:p w14:paraId="23A79B3A" w14:textId="700B1B20" w:rsidR="00CC4028" w:rsidRPr="004457BB" w:rsidRDefault="003B5A47" w:rsidP="004457BB">
            <w:pPr>
              <w:rPr>
                <w:szCs w:val="22"/>
                <w:lang w:val="en-GB"/>
              </w:rPr>
            </w:pPr>
            <w:r>
              <w:rPr>
                <w:szCs w:val="22"/>
              </w:rPr>
              <w:t>Viatris</w:t>
            </w:r>
            <w:r w:rsidR="00CC4028" w:rsidRPr="004457BB">
              <w:rPr>
                <w:szCs w:val="22"/>
              </w:rPr>
              <w:t xml:space="preserve"> Limited</w:t>
            </w:r>
          </w:p>
          <w:p w14:paraId="6FFAB6D7" w14:textId="7AEFBF36" w:rsidR="00CC4028" w:rsidRPr="004457BB" w:rsidRDefault="00CC4028" w:rsidP="004457BB">
            <w:pPr>
              <w:rPr>
                <w:szCs w:val="22"/>
                <w:lang w:val="en-GB"/>
              </w:rPr>
            </w:pPr>
            <w:r w:rsidRPr="004457BB">
              <w:rPr>
                <w:szCs w:val="22"/>
                <w:lang w:val="lt-LT"/>
              </w:rPr>
              <w:t xml:space="preserve">Tel: </w:t>
            </w:r>
            <w:r w:rsidRPr="004457BB">
              <w:rPr>
                <w:szCs w:val="22"/>
              </w:rPr>
              <w:t>+ 353 1 8711600</w:t>
            </w:r>
          </w:p>
          <w:p w14:paraId="6D59BD97" w14:textId="77777777" w:rsidR="00CC4028" w:rsidRPr="004457BB" w:rsidRDefault="00CC4028" w:rsidP="004457BB">
            <w:pPr>
              <w:rPr>
                <w:b/>
                <w:szCs w:val="22"/>
                <w:lang w:val="pt-PT"/>
              </w:rPr>
            </w:pPr>
          </w:p>
        </w:tc>
        <w:tc>
          <w:tcPr>
            <w:tcW w:w="4820" w:type="dxa"/>
            <w:tcBorders>
              <w:bottom w:val="nil"/>
            </w:tcBorders>
          </w:tcPr>
          <w:p w14:paraId="26CB43EA" w14:textId="602351CF" w:rsidR="00CC4028" w:rsidRPr="004457BB" w:rsidRDefault="00CC4028" w:rsidP="004457BB">
            <w:pPr>
              <w:rPr>
                <w:szCs w:val="22"/>
                <w:lang w:val="sl-SI"/>
              </w:rPr>
            </w:pPr>
            <w:r w:rsidRPr="004457BB">
              <w:rPr>
                <w:b/>
                <w:szCs w:val="22"/>
                <w:lang w:val="sl-SI"/>
              </w:rPr>
              <w:t>Slovenija</w:t>
            </w:r>
          </w:p>
          <w:p w14:paraId="5EF93DCD" w14:textId="7D5D4DBF" w:rsidR="00CC4028" w:rsidRPr="004457BB" w:rsidRDefault="00CC4028" w:rsidP="004457BB">
            <w:pPr>
              <w:rPr>
                <w:szCs w:val="22"/>
                <w:lang w:val="sl-SI"/>
              </w:rPr>
            </w:pPr>
            <w:r w:rsidRPr="004457BB">
              <w:rPr>
                <w:szCs w:val="22"/>
                <w:lang w:val="pt-PT"/>
              </w:rPr>
              <w:t>Viatris d.o.o.</w:t>
            </w:r>
          </w:p>
          <w:p w14:paraId="1AC4BA7D" w14:textId="7994C131" w:rsidR="00CC4028" w:rsidRPr="004457BB" w:rsidRDefault="00CC4028" w:rsidP="004457BB">
            <w:pPr>
              <w:rPr>
                <w:strike/>
                <w:szCs w:val="22"/>
                <w:lang w:val="fr-FR"/>
              </w:rPr>
            </w:pPr>
            <w:r w:rsidRPr="004457BB">
              <w:rPr>
                <w:szCs w:val="22"/>
                <w:lang w:val="sl-SI"/>
              </w:rPr>
              <w:t xml:space="preserve">Tel: + </w:t>
            </w:r>
            <w:r w:rsidRPr="004457BB">
              <w:rPr>
                <w:szCs w:val="22"/>
              </w:rPr>
              <w:t>386 1 236 31 80</w:t>
            </w:r>
          </w:p>
          <w:p w14:paraId="08331F29" w14:textId="77777777" w:rsidR="00CC4028" w:rsidRPr="004457BB" w:rsidRDefault="00CC4028" w:rsidP="004457BB">
            <w:pPr>
              <w:tabs>
                <w:tab w:val="left" w:pos="-720"/>
                <w:tab w:val="left" w:pos="4536"/>
              </w:tabs>
              <w:suppressAutoHyphens/>
              <w:rPr>
                <w:b/>
                <w:noProof/>
                <w:szCs w:val="22"/>
                <w:lang w:val="it-IT"/>
              </w:rPr>
            </w:pPr>
          </w:p>
        </w:tc>
      </w:tr>
      <w:tr w:rsidR="00CC4028" w:rsidRPr="00C14D1A" w14:paraId="15401C80" w14:textId="77777777" w:rsidTr="00EC698C">
        <w:trPr>
          <w:cantSplit/>
          <w:trHeight w:val="20"/>
        </w:trPr>
        <w:tc>
          <w:tcPr>
            <w:tcW w:w="4503" w:type="dxa"/>
            <w:tcBorders>
              <w:bottom w:val="nil"/>
            </w:tcBorders>
          </w:tcPr>
          <w:p w14:paraId="00454DD8" w14:textId="77777777" w:rsidR="00CC4028" w:rsidRPr="004457BB" w:rsidRDefault="00CC4028" w:rsidP="004457BB">
            <w:pPr>
              <w:keepNext/>
              <w:rPr>
                <w:b/>
                <w:snapToGrid w:val="0"/>
                <w:szCs w:val="22"/>
                <w:lang w:val="is-IS"/>
              </w:rPr>
            </w:pPr>
            <w:proofErr w:type="spellStart"/>
            <w:r w:rsidRPr="004457BB">
              <w:rPr>
                <w:b/>
                <w:snapToGrid w:val="0"/>
                <w:szCs w:val="22"/>
              </w:rPr>
              <w:t>Ís</w:t>
            </w:r>
            <w:proofErr w:type="spellEnd"/>
            <w:r w:rsidRPr="004457BB">
              <w:rPr>
                <w:b/>
                <w:snapToGrid w:val="0"/>
                <w:szCs w:val="22"/>
                <w:lang w:val="is-IS"/>
              </w:rPr>
              <w:t>land</w:t>
            </w:r>
          </w:p>
          <w:p w14:paraId="7DC81522" w14:textId="77777777" w:rsidR="00CC4028" w:rsidRPr="004457BB" w:rsidRDefault="00CC4028" w:rsidP="004457BB">
            <w:pPr>
              <w:keepNext/>
              <w:rPr>
                <w:snapToGrid w:val="0"/>
                <w:szCs w:val="22"/>
                <w:lang w:val="is-IS"/>
              </w:rPr>
            </w:pPr>
            <w:r w:rsidRPr="004457BB">
              <w:rPr>
                <w:snapToGrid w:val="0"/>
                <w:szCs w:val="22"/>
                <w:lang w:val="is-IS"/>
              </w:rPr>
              <w:t>Icepharma hf.</w:t>
            </w:r>
          </w:p>
          <w:p w14:paraId="7FDFA5FF" w14:textId="77777777" w:rsidR="00CC4028" w:rsidRPr="004457BB" w:rsidRDefault="00CC4028" w:rsidP="004457BB">
            <w:pPr>
              <w:rPr>
                <w:snapToGrid w:val="0"/>
                <w:szCs w:val="22"/>
                <w:lang w:val="is-IS"/>
              </w:rPr>
            </w:pPr>
            <w:r w:rsidRPr="004457BB">
              <w:rPr>
                <w:snapToGrid w:val="0"/>
                <w:szCs w:val="22"/>
                <w:lang w:val="is-IS"/>
              </w:rPr>
              <w:t>Sími: + 354 540 8000</w:t>
            </w:r>
          </w:p>
          <w:p w14:paraId="0037ACB0" w14:textId="77777777" w:rsidR="00CC4028" w:rsidRPr="004457BB" w:rsidRDefault="00CC4028" w:rsidP="004457BB">
            <w:pPr>
              <w:rPr>
                <w:b/>
                <w:szCs w:val="22"/>
                <w:lang w:val="en-GB"/>
              </w:rPr>
            </w:pPr>
          </w:p>
        </w:tc>
        <w:tc>
          <w:tcPr>
            <w:tcW w:w="4820" w:type="dxa"/>
            <w:tcBorders>
              <w:bottom w:val="nil"/>
            </w:tcBorders>
          </w:tcPr>
          <w:p w14:paraId="72E89BD9" w14:textId="3DC9791C" w:rsidR="00CC4028" w:rsidRPr="004457BB" w:rsidRDefault="00CC4028" w:rsidP="004457BB">
            <w:pPr>
              <w:rPr>
                <w:b/>
                <w:szCs w:val="22"/>
                <w:lang w:val="sk-SK"/>
              </w:rPr>
            </w:pPr>
            <w:r w:rsidRPr="004457BB">
              <w:rPr>
                <w:b/>
                <w:szCs w:val="22"/>
                <w:lang w:val="sk-SK"/>
              </w:rPr>
              <w:t>Slovenská republika</w:t>
            </w:r>
          </w:p>
          <w:p w14:paraId="60AFD1B6" w14:textId="0185B684" w:rsidR="00CC4028" w:rsidRPr="004457BB" w:rsidRDefault="00CC4028" w:rsidP="004457BB">
            <w:pPr>
              <w:rPr>
                <w:szCs w:val="22"/>
                <w:lang w:val="sv-SE"/>
              </w:rPr>
            </w:pPr>
            <w:r w:rsidRPr="004457BB">
              <w:rPr>
                <w:szCs w:val="22"/>
                <w:lang w:val="sv-SE"/>
              </w:rPr>
              <w:t>Viatris Slovakia s.r.o.</w:t>
            </w:r>
          </w:p>
          <w:p w14:paraId="540D2156" w14:textId="00222C48" w:rsidR="00CC4028" w:rsidRPr="004457BB" w:rsidRDefault="00CC4028" w:rsidP="004457BB">
            <w:pPr>
              <w:rPr>
                <w:szCs w:val="22"/>
                <w:lang w:val="sk-SK"/>
              </w:rPr>
            </w:pPr>
            <w:r w:rsidRPr="004457BB">
              <w:rPr>
                <w:szCs w:val="22"/>
                <w:lang w:val="sk-SK"/>
              </w:rPr>
              <w:t>Tel: +</w:t>
            </w:r>
            <w:r w:rsidRPr="004457BB">
              <w:rPr>
                <w:szCs w:val="22"/>
                <w:lang w:val="fr-FR"/>
              </w:rPr>
              <w:t>421</w:t>
            </w:r>
            <w:r w:rsidRPr="004457BB">
              <w:rPr>
                <w:szCs w:val="22"/>
                <w:lang w:val="da-DK"/>
              </w:rPr>
              <w:t xml:space="preserve"> </w:t>
            </w:r>
            <w:r w:rsidRPr="004457BB">
              <w:rPr>
                <w:szCs w:val="22"/>
                <w:lang w:val="sk-SK"/>
              </w:rPr>
              <w:t>2 32 199 100</w:t>
            </w:r>
          </w:p>
          <w:p w14:paraId="16C4C180" w14:textId="77777777" w:rsidR="00CC4028" w:rsidRPr="00C14D1A" w:rsidRDefault="00CC4028" w:rsidP="004457BB">
            <w:pPr>
              <w:rPr>
                <w:b/>
                <w:szCs w:val="22"/>
                <w:lang w:val="fr-BE"/>
              </w:rPr>
            </w:pPr>
          </w:p>
        </w:tc>
      </w:tr>
      <w:tr w:rsidR="00CC4028" w:rsidRPr="001006BF" w14:paraId="1848F810" w14:textId="77777777" w:rsidTr="00EC698C">
        <w:trPr>
          <w:cantSplit/>
          <w:trHeight w:val="20"/>
        </w:trPr>
        <w:tc>
          <w:tcPr>
            <w:tcW w:w="4503" w:type="dxa"/>
          </w:tcPr>
          <w:p w14:paraId="41F01E66" w14:textId="77777777" w:rsidR="00CC4028" w:rsidRPr="004457BB" w:rsidRDefault="00CC4028" w:rsidP="004457BB">
            <w:pPr>
              <w:rPr>
                <w:b/>
                <w:szCs w:val="22"/>
                <w:lang w:val="pt-PT"/>
              </w:rPr>
            </w:pPr>
            <w:r w:rsidRPr="004457BB">
              <w:rPr>
                <w:b/>
                <w:szCs w:val="22"/>
                <w:lang w:val="pt-PT"/>
              </w:rPr>
              <w:t>Italia</w:t>
            </w:r>
          </w:p>
          <w:p w14:paraId="33CB0526" w14:textId="77777777" w:rsidR="00CC4028" w:rsidRPr="004457BB" w:rsidRDefault="00CC4028" w:rsidP="004457BB">
            <w:pPr>
              <w:rPr>
                <w:szCs w:val="22"/>
                <w:lang w:val="pt-PT"/>
              </w:rPr>
            </w:pPr>
            <w:r w:rsidRPr="004457BB">
              <w:rPr>
                <w:szCs w:val="22"/>
                <w:lang w:val="pt-PT"/>
              </w:rPr>
              <w:t>Viatris Pharma</w:t>
            </w:r>
            <w:r w:rsidRPr="004457BB" w:rsidDel="00C43333">
              <w:rPr>
                <w:szCs w:val="22"/>
                <w:lang w:val="pt-PT"/>
              </w:rPr>
              <w:t xml:space="preserve"> </w:t>
            </w:r>
            <w:r w:rsidRPr="004457BB">
              <w:rPr>
                <w:szCs w:val="22"/>
                <w:lang w:val="pt-PT"/>
              </w:rPr>
              <w:t>S.r.l.</w:t>
            </w:r>
          </w:p>
          <w:p w14:paraId="38F5862F" w14:textId="0E915155" w:rsidR="00CC4028" w:rsidRPr="004457BB" w:rsidRDefault="00CC4028" w:rsidP="004457BB">
            <w:pPr>
              <w:rPr>
                <w:szCs w:val="22"/>
              </w:rPr>
            </w:pPr>
            <w:r w:rsidRPr="004457BB">
              <w:rPr>
                <w:szCs w:val="22"/>
                <w:lang w:val="da-DK"/>
              </w:rPr>
              <w:t xml:space="preserve">Tel: +39 </w:t>
            </w:r>
            <w:r w:rsidRPr="004457BB">
              <w:rPr>
                <w:szCs w:val="22"/>
                <w:lang w:val="it-IT"/>
              </w:rPr>
              <w:t>02 612 46921</w:t>
            </w:r>
          </w:p>
        </w:tc>
        <w:tc>
          <w:tcPr>
            <w:tcW w:w="4820" w:type="dxa"/>
            <w:tcBorders>
              <w:bottom w:val="nil"/>
            </w:tcBorders>
          </w:tcPr>
          <w:p w14:paraId="3E299397" w14:textId="15A94EC4" w:rsidR="00CC4028" w:rsidRPr="004457BB" w:rsidRDefault="00CC4028" w:rsidP="004457BB">
            <w:pPr>
              <w:rPr>
                <w:b/>
                <w:szCs w:val="22"/>
                <w:lang w:val="sv-SE"/>
              </w:rPr>
            </w:pPr>
            <w:r w:rsidRPr="004457BB">
              <w:rPr>
                <w:b/>
                <w:szCs w:val="22"/>
                <w:lang w:val="sv-SE"/>
              </w:rPr>
              <w:t>Suomi/Finland</w:t>
            </w:r>
          </w:p>
          <w:p w14:paraId="5C0FCB84" w14:textId="6A748ED2" w:rsidR="00CC4028" w:rsidRPr="004457BB" w:rsidRDefault="00CC4028" w:rsidP="004457BB">
            <w:pPr>
              <w:rPr>
                <w:szCs w:val="22"/>
                <w:lang w:val="sv-SE"/>
              </w:rPr>
            </w:pPr>
            <w:r w:rsidRPr="004457BB">
              <w:rPr>
                <w:szCs w:val="22"/>
                <w:lang w:val="sv-SE"/>
              </w:rPr>
              <w:t>Viatris Oy</w:t>
            </w:r>
          </w:p>
          <w:p w14:paraId="64FF619D" w14:textId="262383F5" w:rsidR="00CC4028" w:rsidRPr="004457BB" w:rsidRDefault="00CC4028" w:rsidP="004457BB">
            <w:pPr>
              <w:rPr>
                <w:b/>
                <w:szCs w:val="22"/>
                <w:lang w:val="sv-SE"/>
              </w:rPr>
            </w:pPr>
            <w:r w:rsidRPr="004457BB">
              <w:rPr>
                <w:szCs w:val="22"/>
                <w:lang w:val="sv-SE"/>
              </w:rPr>
              <w:t>Puh/Tel: +358 20 720 9555</w:t>
            </w:r>
          </w:p>
          <w:p w14:paraId="3450BBFF" w14:textId="77777777" w:rsidR="00CC4028" w:rsidRPr="004457BB" w:rsidRDefault="00CC4028" w:rsidP="004457BB">
            <w:pPr>
              <w:rPr>
                <w:b/>
                <w:szCs w:val="22"/>
                <w:lang w:val="sv-SE"/>
              </w:rPr>
            </w:pPr>
          </w:p>
        </w:tc>
      </w:tr>
      <w:tr w:rsidR="00CC4028" w:rsidRPr="004457BB" w14:paraId="76FF822A" w14:textId="77777777" w:rsidTr="00EC698C">
        <w:trPr>
          <w:cantSplit/>
          <w:trHeight w:val="20"/>
        </w:trPr>
        <w:tc>
          <w:tcPr>
            <w:tcW w:w="4503" w:type="dxa"/>
          </w:tcPr>
          <w:p w14:paraId="63EEA5EF" w14:textId="77777777" w:rsidR="00CC4028" w:rsidRPr="004457BB" w:rsidRDefault="00CC4028" w:rsidP="004457BB">
            <w:pPr>
              <w:rPr>
                <w:b/>
                <w:szCs w:val="22"/>
                <w:lang w:val="pt-PT"/>
              </w:rPr>
            </w:pPr>
            <w:r w:rsidRPr="004457BB">
              <w:rPr>
                <w:b/>
                <w:szCs w:val="22"/>
                <w:lang w:val="el-GR"/>
              </w:rPr>
              <w:t>Κύπρος</w:t>
            </w:r>
          </w:p>
          <w:p w14:paraId="5560A45B" w14:textId="6FE0F185" w:rsidR="00CC4028" w:rsidRPr="004457BB" w:rsidRDefault="00701D53" w:rsidP="004457BB">
            <w:pPr>
              <w:rPr>
                <w:szCs w:val="22"/>
                <w:lang w:val="pt-PT"/>
              </w:rPr>
            </w:pPr>
            <w:ins w:id="44" w:author="Author">
              <w:r>
                <w:rPr>
                  <w:szCs w:val="22"/>
                  <w:lang w:val="pt-PT"/>
                </w:rPr>
                <w:t>CPO</w:t>
              </w:r>
            </w:ins>
            <w:del w:id="45" w:author="Author">
              <w:r w:rsidR="00CC4028" w:rsidRPr="004457BB" w:rsidDel="00701D53">
                <w:rPr>
                  <w:szCs w:val="22"/>
                  <w:lang w:val="pt-PT"/>
                </w:rPr>
                <w:delText>GPA</w:delText>
              </w:r>
            </w:del>
            <w:r w:rsidR="00CC4028" w:rsidRPr="004457BB">
              <w:rPr>
                <w:szCs w:val="22"/>
                <w:lang w:val="pt-PT"/>
              </w:rPr>
              <w:t xml:space="preserve"> Pharmaceuticals L</w:t>
            </w:r>
            <w:ins w:id="46" w:author="Author">
              <w:r>
                <w:rPr>
                  <w:szCs w:val="22"/>
                  <w:lang w:val="pt-PT"/>
                </w:rPr>
                <w:t>imited</w:t>
              </w:r>
            </w:ins>
            <w:del w:id="47" w:author="Author">
              <w:r w:rsidR="00CC4028" w:rsidRPr="004457BB" w:rsidDel="00701D53">
                <w:rPr>
                  <w:szCs w:val="22"/>
                  <w:lang w:val="pt-PT"/>
                </w:rPr>
                <w:delText>td</w:delText>
              </w:r>
            </w:del>
          </w:p>
          <w:p w14:paraId="778E0B6D" w14:textId="77777777" w:rsidR="00CC4028" w:rsidRPr="004457BB" w:rsidRDefault="00CC4028" w:rsidP="004457BB">
            <w:pPr>
              <w:rPr>
                <w:szCs w:val="22"/>
                <w:lang w:val="pt-PT"/>
              </w:rPr>
            </w:pPr>
            <w:r w:rsidRPr="004457BB">
              <w:rPr>
                <w:szCs w:val="22"/>
                <w:lang w:val="el-GR"/>
              </w:rPr>
              <w:t>Τηλ</w:t>
            </w:r>
            <w:r w:rsidRPr="004457BB">
              <w:rPr>
                <w:szCs w:val="22"/>
                <w:lang w:val="pt-PT"/>
              </w:rPr>
              <w:t>: +357 22863100</w:t>
            </w:r>
          </w:p>
          <w:p w14:paraId="5A3C84E8" w14:textId="77E9EB23" w:rsidR="00CC4028" w:rsidRPr="00AC3056" w:rsidRDefault="00CC4028" w:rsidP="004457BB">
            <w:pPr>
              <w:rPr>
                <w:b/>
                <w:szCs w:val="22"/>
                <w:lang w:val="fr-BE"/>
              </w:rPr>
            </w:pPr>
          </w:p>
        </w:tc>
        <w:tc>
          <w:tcPr>
            <w:tcW w:w="4820" w:type="dxa"/>
          </w:tcPr>
          <w:p w14:paraId="5EC3ADC4" w14:textId="3E35BA7F" w:rsidR="00CC4028" w:rsidRPr="004457BB" w:rsidRDefault="00CC4028" w:rsidP="004457BB">
            <w:pPr>
              <w:rPr>
                <w:b/>
                <w:szCs w:val="22"/>
                <w:lang w:val="de-DE"/>
              </w:rPr>
            </w:pPr>
            <w:r w:rsidRPr="004457BB">
              <w:rPr>
                <w:b/>
                <w:szCs w:val="22"/>
                <w:lang w:val="de-DE"/>
              </w:rPr>
              <w:t xml:space="preserve">Sverige </w:t>
            </w:r>
          </w:p>
          <w:p w14:paraId="13EE3137" w14:textId="768653D4" w:rsidR="00CC4028" w:rsidRPr="004457BB" w:rsidRDefault="00CC4028" w:rsidP="004457BB">
            <w:pPr>
              <w:rPr>
                <w:szCs w:val="22"/>
                <w:lang w:val="de-DE"/>
              </w:rPr>
            </w:pPr>
            <w:r w:rsidRPr="004457BB">
              <w:rPr>
                <w:szCs w:val="22"/>
                <w:lang w:val="de-DE"/>
              </w:rPr>
              <w:t>Viatris AB</w:t>
            </w:r>
          </w:p>
          <w:p w14:paraId="33E2CBDF" w14:textId="77502D1C" w:rsidR="00CC4028" w:rsidRPr="004457BB" w:rsidRDefault="00CC4028" w:rsidP="004457BB">
            <w:pPr>
              <w:rPr>
                <w:szCs w:val="22"/>
              </w:rPr>
            </w:pPr>
            <w:r w:rsidRPr="004457BB">
              <w:rPr>
                <w:szCs w:val="22"/>
              </w:rPr>
              <w:t xml:space="preserve">Tel: +46 (0)8 </w:t>
            </w:r>
            <w:r w:rsidRPr="004457BB">
              <w:rPr>
                <w:szCs w:val="22"/>
                <w:lang w:val="sv-SE"/>
              </w:rPr>
              <w:t>630 19 00</w:t>
            </w:r>
          </w:p>
          <w:p w14:paraId="1EB3E907" w14:textId="77777777" w:rsidR="00CC4028" w:rsidRPr="004457BB" w:rsidRDefault="00CC4028" w:rsidP="004457BB">
            <w:pPr>
              <w:rPr>
                <w:b/>
                <w:szCs w:val="22"/>
                <w:lang w:val="de-DE"/>
              </w:rPr>
            </w:pPr>
          </w:p>
        </w:tc>
      </w:tr>
      <w:tr w:rsidR="00CC4028" w:rsidRPr="004457BB" w14:paraId="6CD201F9" w14:textId="77777777" w:rsidTr="00EC698C">
        <w:trPr>
          <w:cantSplit/>
          <w:trHeight w:val="20"/>
        </w:trPr>
        <w:tc>
          <w:tcPr>
            <w:tcW w:w="4503" w:type="dxa"/>
          </w:tcPr>
          <w:p w14:paraId="1F5942AB" w14:textId="77777777" w:rsidR="00CC4028" w:rsidRPr="004457BB" w:rsidRDefault="00CC4028" w:rsidP="004457BB">
            <w:pPr>
              <w:rPr>
                <w:b/>
                <w:szCs w:val="22"/>
                <w:lang w:val="lv-LV"/>
              </w:rPr>
            </w:pPr>
            <w:r w:rsidRPr="004457BB">
              <w:rPr>
                <w:b/>
                <w:szCs w:val="22"/>
                <w:lang w:val="lv-LV"/>
              </w:rPr>
              <w:t>Latvija</w:t>
            </w:r>
          </w:p>
          <w:p w14:paraId="3E5F6D84" w14:textId="2AFA2845" w:rsidR="00CC4028" w:rsidRPr="004457BB" w:rsidRDefault="00CC4028" w:rsidP="004457BB">
            <w:pPr>
              <w:rPr>
                <w:szCs w:val="22"/>
                <w:lang w:val="lv-LV"/>
              </w:rPr>
            </w:pPr>
            <w:r w:rsidRPr="004457BB">
              <w:rPr>
                <w:szCs w:val="22"/>
              </w:rPr>
              <w:t>Viatris SIA</w:t>
            </w:r>
            <w:r w:rsidRPr="004457BB">
              <w:rPr>
                <w:szCs w:val="22"/>
                <w:lang w:val="lv-LV"/>
              </w:rPr>
              <w:br/>
              <w:t>Tel: +371 67</w:t>
            </w:r>
            <w:r w:rsidRPr="004457BB">
              <w:rPr>
                <w:szCs w:val="22"/>
              </w:rPr>
              <w:t>6 055 80</w:t>
            </w:r>
          </w:p>
          <w:p w14:paraId="24487736" w14:textId="294A7DBD" w:rsidR="00CC4028" w:rsidRPr="004457BB" w:rsidRDefault="00CC4028" w:rsidP="004457BB">
            <w:pPr>
              <w:rPr>
                <w:b/>
                <w:szCs w:val="22"/>
                <w:lang w:val="pt-PT"/>
              </w:rPr>
            </w:pPr>
          </w:p>
        </w:tc>
        <w:tc>
          <w:tcPr>
            <w:tcW w:w="4820" w:type="dxa"/>
          </w:tcPr>
          <w:p w14:paraId="0B122172" w14:textId="0009D0FC" w:rsidR="00CC4028" w:rsidRPr="004457BB" w:rsidDel="00701D53" w:rsidRDefault="00CC4028" w:rsidP="004457BB">
            <w:pPr>
              <w:rPr>
                <w:del w:id="48" w:author="Author"/>
                <w:b/>
                <w:szCs w:val="22"/>
              </w:rPr>
            </w:pPr>
            <w:del w:id="49" w:author="Author">
              <w:r w:rsidRPr="004457BB" w:rsidDel="00701D53">
                <w:rPr>
                  <w:b/>
                  <w:szCs w:val="22"/>
                </w:rPr>
                <w:delText>United Kingdom (Northern Ireland)</w:delText>
              </w:r>
            </w:del>
          </w:p>
          <w:p w14:paraId="5199C930" w14:textId="71EC505B" w:rsidR="00CC4028" w:rsidRPr="004457BB" w:rsidDel="00701D53" w:rsidRDefault="00CC4028" w:rsidP="004457BB">
            <w:pPr>
              <w:rPr>
                <w:del w:id="50" w:author="Author"/>
                <w:szCs w:val="22"/>
              </w:rPr>
            </w:pPr>
            <w:del w:id="51" w:author="Author">
              <w:r w:rsidRPr="004457BB" w:rsidDel="00701D53">
                <w:rPr>
                  <w:szCs w:val="22"/>
                </w:rPr>
                <w:delText>Mylan IRE Healthcare Limited</w:delText>
              </w:r>
            </w:del>
          </w:p>
          <w:p w14:paraId="13C807D0" w14:textId="697BCCD6" w:rsidR="00CC4028" w:rsidRPr="004457BB" w:rsidDel="00701D53" w:rsidRDefault="00CC4028" w:rsidP="004457BB">
            <w:pPr>
              <w:rPr>
                <w:del w:id="52" w:author="Author"/>
                <w:szCs w:val="22"/>
                <w:lang w:val="pt-PT"/>
              </w:rPr>
            </w:pPr>
            <w:del w:id="53" w:author="Author">
              <w:r w:rsidRPr="004457BB" w:rsidDel="00701D53">
                <w:rPr>
                  <w:szCs w:val="22"/>
                  <w:lang w:val="pt-PT"/>
                </w:rPr>
                <w:delText xml:space="preserve">Tel: </w:delText>
              </w:r>
              <w:r w:rsidRPr="004457BB" w:rsidDel="00701D53">
                <w:rPr>
                  <w:szCs w:val="22"/>
                </w:rPr>
                <w:delText>+ 353 18711600</w:delText>
              </w:r>
            </w:del>
          </w:p>
          <w:p w14:paraId="7BE07413" w14:textId="77777777" w:rsidR="00CC4028" w:rsidRPr="004457BB" w:rsidRDefault="00CC4028" w:rsidP="00701D53">
            <w:pPr>
              <w:rPr>
                <w:b/>
                <w:szCs w:val="22"/>
                <w:lang w:val="pt-PT"/>
              </w:rPr>
            </w:pPr>
          </w:p>
        </w:tc>
      </w:tr>
    </w:tbl>
    <w:p w14:paraId="45E2714E" w14:textId="77777777" w:rsidR="00EC698C" w:rsidRDefault="00EC698C" w:rsidP="004457BB">
      <w:pPr>
        <w:rPr>
          <w:b/>
          <w:szCs w:val="22"/>
          <w:lang w:val="da-DK"/>
        </w:rPr>
      </w:pPr>
    </w:p>
    <w:p w14:paraId="73733B1B" w14:textId="600A55F1" w:rsidR="00526516" w:rsidRPr="004457BB" w:rsidRDefault="00526516" w:rsidP="004457BB">
      <w:pPr>
        <w:rPr>
          <w:b/>
          <w:szCs w:val="22"/>
          <w:lang w:val="da-DK"/>
        </w:rPr>
      </w:pPr>
      <w:r w:rsidRPr="004457BB">
        <w:rPr>
          <w:b/>
          <w:szCs w:val="22"/>
          <w:lang w:val="da-DK"/>
        </w:rPr>
        <w:t>Denne indlægsseddel blev senest ændret.</w:t>
      </w:r>
    </w:p>
    <w:p w14:paraId="26AF6B5A" w14:textId="77777777" w:rsidR="00526516" w:rsidRPr="004457BB" w:rsidRDefault="00526516" w:rsidP="004457BB">
      <w:pPr>
        <w:rPr>
          <w:b/>
          <w:szCs w:val="22"/>
          <w:lang w:val="da-DK"/>
        </w:rPr>
      </w:pPr>
    </w:p>
    <w:p w14:paraId="32B62EF1" w14:textId="77777777" w:rsidR="00526516" w:rsidRPr="004457BB" w:rsidRDefault="00526516" w:rsidP="004457BB">
      <w:pPr>
        <w:rPr>
          <w:b/>
          <w:szCs w:val="22"/>
          <w:lang w:val="da-DK"/>
        </w:rPr>
      </w:pPr>
      <w:r w:rsidRPr="004457BB">
        <w:rPr>
          <w:b/>
          <w:szCs w:val="22"/>
          <w:lang w:val="da-DK"/>
        </w:rPr>
        <w:t>Andre informationskilder</w:t>
      </w:r>
    </w:p>
    <w:p w14:paraId="1233A5D3" w14:textId="77777777" w:rsidR="00526516" w:rsidRPr="004457BB" w:rsidRDefault="00526516" w:rsidP="004457BB">
      <w:pPr>
        <w:rPr>
          <w:szCs w:val="22"/>
          <w:lang w:val="da-DK"/>
        </w:rPr>
      </w:pPr>
    </w:p>
    <w:p w14:paraId="626D540F" w14:textId="7A6AC39D" w:rsidR="006934E6" w:rsidRPr="004457BB" w:rsidRDefault="00526516" w:rsidP="004457BB">
      <w:pPr>
        <w:rPr>
          <w:szCs w:val="22"/>
          <w:lang w:val="da-DK"/>
        </w:rPr>
      </w:pPr>
      <w:r w:rsidRPr="004457BB">
        <w:rPr>
          <w:szCs w:val="22"/>
          <w:lang w:val="da-DK"/>
        </w:rPr>
        <w:t xml:space="preserve">Du kan finde yderligere oplysninger om dette lægemiddel på Det Europæiske Lægemiddelagenturs hjemmeside: </w:t>
      </w:r>
      <w:r w:rsidR="00695092">
        <w:fldChar w:fldCharType="begin"/>
      </w:r>
      <w:r w:rsidR="00695092" w:rsidRPr="00BF3BB7">
        <w:rPr>
          <w:lang w:val="da-DK"/>
        </w:rPr>
        <w:instrText>HYPERLINK "http://www.ema.europa.eu"</w:instrText>
      </w:r>
      <w:r w:rsidR="00695092">
        <w:fldChar w:fldCharType="separate"/>
      </w:r>
      <w:r w:rsidRPr="004457BB">
        <w:rPr>
          <w:rStyle w:val="Hyperlink"/>
          <w:szCs w:val="22"/>
          <w:lang w:val="da-DK"/>
        </w:rPr>
        <w:t>http://www.ema.europa.eu</w:t>
      </w:r>
      <w:r w:rsidR="00695092">
        <w:rPr>
          <w:rStyle w:val="Hyperlink"/>
          <w:szCs w:val="22"/>
          <w:lang w:val="da-DK"/>
        </w:rPr>
        <w:fldChar w:fldCharType="end"/>
      </w:r>
      <w:r w:rsidRPr="004457BB">
        <w:rPr>
          <w:szCs w:val="22"/>
          <w:lang w:val="da-DK"/>
        </w:rPr>
        <w:t>/.</w:t>
      </w:r>
      <w:bookmarkEnd w:id="43"/>
    </w:p>
    <w:p w14:paraId="070E4557" w14:textId="77777777" w:rsidR="006934E6" w:rsidRPr="004457BB" w:rsidRDefault="006934E6" w:rsidP="004457BB">
      <w:pPr>
        <w:rPr>
          <w:szCs w:val="22"/>
          <w:lang w:val="da-DK"/>
        </w:rPr>
      </w:pPr>
      <w:r w:rsidRPr="004457BB">
        <w:rPr>
          <w:szCs w:val="22"/>
          <w:lang w:val="da-DK"/>
        </w:rPr>
        <w:br w:type="page"/>
      </w:r>
    </w:p>
    <w:p w14:paraId="5FA6F357" w14:textId="77777777" w:rsidR="006934E6" w:rsidRPr="004457BB" w:rsidRDefault="006934E6" w:rsidP="004457BB">
      <w:pPr>
        <w:pStyle w:val="Header"/>
        <w:jc w:val="center"/>
        <w:rPr>
          <w:b/>
          <w:szCs w:val="22"/>
          <w:lang w:val="da-DK"/>
        </w:rPr>
      </w:pPr>
      <w:r w:rsidRPr="004457BB">
        <w:rPr>
          <w:b/>
          <w:szCs w:val="22"/>
          <w:lang w:val="da-DK"/>
        </w:rPr>
        <w:lastRenderedPageBreak/>
        <w:t>Indlægsseddel: Information til patienten</w:t>
      </w:r>
    </w:p>
    <w:p w14:paraId="22D237DC" w14:textId="77777777" w:rsidR="006934E6" w:rsidRPr="004457BB" w:rsidRDefault="006934E6" w:rsidP="004457BB">
      <w:pPr>
        <w:rPr>
          <w:b/>
          <w:szCs w:val="22"/>
          <w:lang w:val="da-DK"/>
        </w:rPr>
      </w:pPr>
    </w:p>
    <w:p w14:paraId="75B5B1EF" w14:textId="34F8A5B6" w:rsidR="006934E6" w:rsidRPr="004457BB" w:rsidRDefault="006934E6" w:rsidP="004457BB">
      <w:pPr>
        <w:jc w:val="center"/>
        <w:rPr>
          <w:b/>
          <w:szCs w:val="22"/>
          <w:lang w:val="da-DK"/>
        </w:rPr>
      </w:pPr>
      <w:r w:rsidRPr="004457BB">
        <w:rPr>
          <w:b/>
          <w:szCs w:val="22"/>
          <w:lang w:val="da-DK"/>
        </w:rPr>
        <w:t>VIAGRA 50 mg smeltefilm</w:t>
      </w:r>
    </w:p>
    <w:p w14:paraId="567814CF" w14:textId="77777777" w:rsidR="006934E6" w:rsidRPr="004457BB" w:rsidRDefault="006934E6" w:rsidP="004457BB">
      <w:pPr>
        <w:jc w:val="center"/>
        <w:rPr>
          <w:szCs w:val="22"/>
          <w:lang w:val="da-DK"/>
        </w:rPr>
      </w:pPr>
      <w:r w:rsidRPr="004457BB">
        <w:rPr>
          <w:szCs w:val="22"/>
          <w:lang w:val="da-DK"/>
        </w:rPr>
        <w:t>sildenafil</w:t>
      </w:r>
    </w:p>
    <w:p w14:paraId="57C3341F" w14:textId="77777777" w:rsidR="006934E6" w:rsidRPr="004457BB" w:rsidRDefault="006934E6" w:rsidP="004457BB">
      <w:pPr>
        <w:jc w:val="center"/>
        <w:rPr>
          <w:b/>
          <w:szCs w:val="22"/>
          <w:lang w:val="da-DK"/>
        </w:rPr>
      </w:pPr>
    </w:p>
    <w:p w14:paraId="1DB35BC1" w14:textId="77777777" w:rsidR="00172750" w:rsidRPr="004457BB" w:rsidRDefault="00172750" w:rsidP="004457BB">
      <w:pPr>
        <w:jc w:val="center"/>
        <w:rPr>
          <w:b/>
          <w:szCs w:val="22"/>
          <w:lang w:val="da-DK"/>
        </w:rPr>
      </w:pPr>
    </w:p>
    <w:p w14:paraId="5C15C0CC" w14:textId="04D3B902" w:rsidR="006934E6" w:rsidRPr="004457BB" w:rsidRDefault="006934E6" w:rsidP="004457BB">
      <w:pPr>
        <w:tabs>
          <w:tab w:val="left" w:pos="567"/>
        </w:tabs>
        <w:rPr>
          <w:b/>
          <w:szCs w:val="22"/>
          <w:lang w:val="da-DK"/>
        </w:rPr>
      </w:pPr>
      <w:r w:rsidRPr="004457BB">
        <w:rPr>
          <w:b/>
          <w:szCs w:val="22"/>
          <w:lang w:val="da-DK"/>
        </w:rPr>
        <w:t>Læs denne indlægsseddel grundigt, inden du begynder at tage dette lægemiddel, da den indeholder vigtige oplysninger.</w:t>
      </w:r>
    </w:p>
    <w:p w14:paraId="4992291A" w14:textId="77777777" w:rsidR="006934E6" w:rsidRPr="004457BB" w:rsidRDefault="006934E6" w:rsidP="004457BB">
      <w:pPr>
        <w:numPr>
          <w:ilvl w:val="0"/>
          <w:numId w:val="7"/>
        </w:numPr>
        <w:tabs>
          <w:tab w:val="left" w:pos="567"/>
        </w:tabs>
        <w:ind w:left="0" w:firstLine="0"/>
        <w:rPr>
          <w:szCs w:val="22"/>
          <w:lang w:val="da-DK"/>
        </w:rPr>
      </w:pPr>
      <w:r w:rsidRPr="004457BB">
        <w:rPr>
          <w:szCs w:val="22"/>
          <w:lang w:val="da-DK"/>
        </w:rPr>
        <w:t>Gem indlægssedlen. Du kan få brug for at læse den igen.</w:t>
      </w:r>
    </w:p>
    <w:p w14:paraId="073F9FDE" w14:textId="77777777" w:rsidR="006934E6" w:rsidRPr="004457BB" w:rsidRDefault="006934E6" w:rsidP="004457BB">
      <w:pPr>
        <w:numPr>
          <w:ilvl w:val="0"/>
          <w:numId w:val="7"/>
        </w:numPr>
        <w:tabs>
          <w:tab w:val="left" w:pos="-284"/>
          <w:tab w:val="left" w:pos="567"/>
        </w:tabs>
        <w:ind w:left="0" w:firstLine="0"/>
        <w:rPr>
          <w:szCs w:val="22"/>
          <w:lang w:val="da-DK"/>
        </w:rPr>
      </w:pPr>
      <w:r w:rsidRPr="004457BB">
        <w:rPr>
          <w:szCs w:val="22"/>
          <w:lang w:val="da-DK"/>
        </w:rPr>
        <w:t>Spørg lægen, apotekspersonalet eller sygeplejersken, hvis der er mere, du vil vide.</w:t>
      </w:r>
    </w:p>
    <w:p w14:paraId="2EE4BDD3" w14:textId="2BBCFD35" w:rsidR="006934E6" w:rsidRPr="004457BB" w:rsidRDefault="006934E6" w:rsidP="004457BB">
      <w:pPr>
        <w:numPr>
          <w:ilvl w:val="0"/>
          <w:numId w:val="7"/>
        </w:numPr>
        <w:tabs>
          <w:tab w:val="left" w:pos="567"/>
        </w:tabs>
        <w:rPr>
          <w:b/>
          <w:szCs w:val="22"/>
          <w:lang w:val="da-DK"/>
        </w:rPr>
      </w:pPr>
      <w:r w:rsidRPr="004457BB">
        <w:rPr>
          <w:szCs w:val="22"/>
          <w:lang w:val="da-DK"/>
        </w:rPr>
        <w:t xml:space="preserve">Lægen har ordineret VIAGRA til dig personligt. Lad derfor være med at give </w:t>
      </w:r>
      <w:r w:rsidR="00F9439A" w:rsidRPr="004457BB">
        <w:rPr>
          <w:szCs w:val="22"/>
          <w:lang w:val="da-DK"/>
        </w:rPr>
        <w:t>lægemidlet</w:t>
      </w:r>
      <w:r w:rsidRPr="004457BB">
        <w:rPr>
          <w:szCs w:val="22"/>
          <w:lang w:val="da-DK"/>
        </w:rPr>
        <w:t xml:space="preserve"> til andre. Det kan være skadeligt for andre, selvom de har de samme symptomer, som du har.</w:t>
      </w:r>
    </w:p>
    <w:p w14:paraId="185307A5" w14:textId="743F3D5D" w:rsidR="006934E6" w:rsidRPr="004457BB" w:rsidRDefault="006934E6" w:rsidP="004457BB">
      <w:pPr>
        <w:numPr>
          <w:ilvl w:val="12"/>
          <w:numId w:val="0"/>
        </w:numPr>
        <w:tabs>
          <w:tab w:val="left" w:pos="567"/>
        </w:tabs>
        <w:ind w:left="567" w:hanging="567"/>
        <w:rPr>
          <w:szCs w:val="22"/>
          <w:lang w:val="da-DK"/>
        </w:rPr>
      </w:pPr>
      <w:r w:rsidRPr="004457BB">
        <w:rPr>
          <w:szCs w:val="22"/>
          <w:lang w:val="da-DK"/>
        </w:rPr>
        <w:t>-</w:t>
      </w:r>
      <w:r w:rsidRPr="004457BB">
        <w:rPr>
          <w:szCs w:val="22"/>
          <w:lang w:val="da-DK"/>
        </w:rPr>
        <w:tab/>
        <w:t>Kontakt lægen, apotekspersonalet eller sygeplejersken, hvis du får bivirkninger, herunder bivirkninger, som ikke er nævnt i denne indlægsseddel. Se punkt</w:t>
      </w:r>
      <w:r w:rsidR="00F9439A" w:rsidRPr="004457BB">
        <w:rPr>
          <w:szCs w:val="22"/>
          <w:lang w:val="da-DK"/>
        </w:rPr>
        <w:t> </w:t>
      </w:r>
      <w:r w:rsidRPr="004457BB">
        <w:rPr>
          <w:szCs w:val="22"/>
          <w:lang w:val="da-DK"/>
        </w:rPr>
        <w:t>4.</w:t>
      </w:r>
    </w:p>
    <w:p w14:paraId="4458FD10" w14:textId="77777777" w:rsidR="006934E6" w:rsidRPr="004457BB" w:rsidRDefault="006934E6" w:rsidP="004457BB">
      <w:pPr>
        <w:numPr>
          <w:ilvl w:val="12"/>
          <w:numId w:val="0"/>
        </w:numPr>
        <w:tabs>
          <w:tab w:val="left" w:pos="567"/>
        </w:tabs>
        <w:rPr>
          <w:szCs w:val="22"/>
          <w:lang w:val="da-DK"/>
        </w:rPr>
      </w:pPr>
    </w:p>
    <w:p w14:paraId="24F12A87" w14:textId="4F09E919" w:rsidR="006934E6" w:rsidRPr="004457BB" w:rsidRDefault="006934E6" w:rsidP="004457BB">
      <w:pPr>
        <w:numPr>
          <w:ilvl w:val="12"/>
          <w:numId w:val="0"/>
        </w:numPr>
        <w:tabs>
          <w:tab w:val="left" w:pos="567"/>
        </w:tabs>
        <w:rPr>
          <w:rStyle w:val="Hyperlink"/>
          <w:color w:val="000000"/>
          <w:szCs w:val="22"/>
          <w:lang w:val="da-DK"/>
        </w:rPr>
      </w:pPr>
      <w:r w:rsidRPr="004457BB">
        <w:rPr>
          <w:szCs w:val="22"/>
          <w:lang w:val="da-DK"/>
        </w:rPr>
        <w:t xml:space="preserve">Se den nyeste indlægsseddel på </w:t>
      </w:r>
      <w:hyperlink r:id="rId16" w:history="1">
        <w:r w:rsidRPr="004457BB">
          <w:rPr>
            <w:rStyle w:val="Hyperlink"/>
            <w:szCs w:val="22"/>
            <w:lang w:val="da-DK"/>
          </w:rPr>
          <w:t>www.indlaegsseddel.dk</w:t>
        </w:r>
      </w:hyperlink>
    </w:p>
    <w:p w14:paraId="52F93D1B" w14:textId="77777777" w:rsidR="006934E6" w:rsidRPr="004457BB" w:rsidRDefault="006934E6" w:rsidP="004457BB">
      <w:pPr>
        <w:numPr>
          <w:ilvl w:val="12"/>
          <w:numId w:val="0"/>
        </w:numPr>
        <w:tabs>
          <w:tab w:val="left" w:pos="567"/>
        </w:tabs>
        <w:rPr>
          <w:szCs w:val="22"/>
          <w:lang w:val="da-DK"/>
        </w:rPr>
      </w:pPr>
    </w:p>
    <w:p w14:paraId="1EBE53EF" w14:textId="496D368D" w:rsidR="006934E6" w:rsidRPr="004457BB" w:rsidRDefault="006934E6" w:rsidP="004457BB">
      <w:pPr>
        <w:tabs>
          <w:tab w:val="left" w:pos="567"/>
        </w:tabs>
        <w:rPr>
          <w:b/>
          <w:szCs w:val="22"/>
          <w:lang w:val="da-DK"/>
        </w:rPr>
      </w:pPr>
      <w:r w:rsidRPr="004457BB">
        <w:rPr>
          <w:b/>
          <w:szCs w:val="22"/>
          <w:lang w:val="da-DK"/>
        </w:rPr>
        <w:t>Oversigt over indlægssedlen</w:t>
      </w:r>
    </w:p>
    <w:p w14:paraId="06A6B844" w14:textId="56B930F7" w:rsidR="006934E6" w:rsidRPr="004457BB" w:rsidRDefault="006934E6" w:rsidP="004457BB">
      <w:pPr>
        <w:pStyle w:val="ListParagraph"/>
        <w:numPr>
          <w:ilvl w:val="0"/>
          <w:numId w:val="35"/>
        </w:numPr>
        <w:ind w:left="567" w:hanging="567"/>
        <w:rPr>
          <w:szCs w:val="22"/>
          <w:lang w:val="da-DK"/>
        </w:rPr>
      </w:pPr>
      <w:r w:rsidRPr="004457BB">
        <w:rPr>
          <w:szCs w:val="22"/>
          <w:lang w:val="da-DK"/>
        </w:rPr>
        <w:t>Virkning og anvendelse</w:t>
      </w:r>
    </w:p>
    <w:p w14:paraId="44F7C445" w14:textId="77777777" w:rsidR="006934E6" w:rsidRPr="004457BB" w:rsidRDefault="006934E6" w:rsidP="004457BB">
      <w:pPr>
        <w:pStyle w:val="ListParagraph"/>
        <w:numPr>
          <w:ilvl w:val="0"/>
          <w:numId w:val="35"/>
        </w:numPr>
        <w:ind w:left="567" w:hanging="567"/>
        <w:rPr>
          <w:szCs w:val="22"/>
          <w:lang w:val="da-DK"/>
        </w:rPr>
      </w:pPr>
      <w:r w:rsidRPr="004457BB">
        <w:rPr>
          <w:szCs w:val="22"/>
          <w:lang w:val="da-DK"/>
        </w:rPr>
        <w:t>Det skal du vide, før du begynder at tage VIAGRA</w:t>
      </w:r>
    </w:p>
    <w:p w14:paraId="7031746A" w14:textId="77777777" w:rsidR="006934E6" w:rsidRPr="004457BB" w:rsidRDefault="006934E6" w:rsidP="004457BB">
      <w:pPr>
        <w:pStyle w:val="ListParagraph"/>
        <w:numPr>
          <w:ilvl w:val="0"/>
          <w:numId w:val="35"/>
        </w:numPr>
        <w:ind w:left="567" w:hanging="567"/>
        <w:rPr>
          <w:szCs w:val="22"/>
          <w:lang w:val="da-DK"/>
        </w:rPr>
      </w:pPr>
      <w:r w:rsidRPr="004457BB">
        <w:rPr>
          <w:szCs w:val="22"/>
          <w:lang w:val="da-DK"/>
        </w:rPr>
        <w:t>Sådan skal du tage VIAGRA</w:t>
      </w:r>
    </w:p>
    <w:p w14:paraId="344BEF2F" w14:textId="77777777" w:rsidR="006934E6" w:rsidRPr="004457BB" w:rsidRDefault="006934E6" w:rsidP="004457BB">
      <w:pPr>
        <w:pStyle w:val="ListParagraph"/>
        <w:numPr>
          <w:ilvl w:val="0"/>
          <w:numId w:val="35"/>
        </w:numPr>
        <w:ind w:left="567" w:hanging="567"/>
        <w:rPr>
          <w:szCs w:val="22"/>
          <w:lang w:val="da-DK"/>
        </w:rPr>
      </w:pPr>
      <w:r w:rsidRPr="004457BB">
        <w:rPr>
          <w:szCs w:val="22"/>
          <w:lang w:val="da-DK"/>
        </w:rPr>
        <w:t>Bivirkninger</w:t>
      </w:r>
    </w:p>
    <w:p w14:paraId="6023AE78" w14:textId="77777777" w:rsidR="006934E6" w:rsidRPr="004457BB" w:rsidRDefault="006934E6" w:rsidP="004457BB">
      <w:pPr>
        <w:pStyle w:val="ListParagraph"/>
        <w:numPr>
          <w:ilvl w:val="0"/>
          <w:numId w:val="35"/>
        </w:numPr>
        <w:ind w:left="567" w:hanging="567"/>
        <w:rPr>
          <w:szCs w:val="22"/>
          <w:lang w:val="da-DK"/>
        </w:rPr>
      </w:pPr>
      <w:r w:rsidRPr="004457BB">
        <w:rPr>
          <w:szCs w:val="22"/>
          <w:lang w:val="da-DK"/>
        </w:rPr>
        <w:t>Opbevaring</w:t>
      </w:r>
    </w:p>
    <w:p w14:paraId="53E92DF9" w14:textId="77777777" w:rsidR="006934E6" w:rsidRPr="004457BB" w:rsidRDefault="006934E6" w:rsidP="004457BB">
      <w:pPr>
        <w:pStyle w:val="ListParagraph"/>
        <w:numPr>
          <w:ilvl w:val="0"/>
          <w:numId w:val="35"/>
        </w:numPr>
        <w:ind w:left="567" w:hanging="567"/>
        <w:rPr>
          <w:szCs w:val="22"/>
          <w:lang w:val="da-DK"/>
        </w:rPr>
      </w:pPr>
      <w:r w:rsidRPr="004457BB">
        <w:rPr>
          <w:szCs w:val="22"/>
          <w:lang w:val="da-DK"/>
        </w:rPr>
        <w:t>Pakningsstørrelser og yderligere oplysninger</w:t>
      </w:r>
    </w:p>
    <w:p w14:paraId="33959761" w14:textId="77777777" w:rsidR="006934E6" w:rsidRPr="004457BB" w:rsidRDefault="006934E6" w:rsidP="004457BB">
      <w:pPr>
        <w:tabs>
          <w:tab w:val="left" w:pos="0"/>
          <w:tab w:val="left" w:pos="567"/>
        </w:tabs>
        <w:suppressAutoHyphens/>
        <w:rPr>
          <w:szCs w:val="22"/>
          <w:lang w:val="da-DK"/>
        </w:rPr>
      </w:pPr>
    </w:p>
    <w:p w14:paraId="0CDD29A0" w14:textId="77777777" w:rsidR="006934E6" w:rsidRPr="004457BB" w:rsidRDefault="006934E6" w:rsidP="004457BB">
      <w:pPr>
        <w:tabs>
          <w:tab w:val="left" w:pos="0"/>
          <w:tab w:val="left" w:pos="567"/>
        </w:tabs>
        <w:suppressAutoHyphens/>
        <w:rPr>
          <w:szCs w:val="22"/>
          <w:lang w:val="da-DK"/>
        </w:rPr>
      </w:pPr>
    </w:p>
    <w:p w14:paraId="6234226D" w14:textId="4F0B96A8" w:rsidR="006934E6" w:rsidRPr="004457BB" w:rsidRDefault="006934E6" w:rsidP="004457BB">
      <w:pPr>
        <w:pStyle w:val="ListParagraph"/>
        <w:numPr>
          <w:ilvl w:val="0"/>
          <w:numId w:val="37"/>
        </w:numPr>
        <w:tabs>
          <w:tab w:val="left" w:pos="0"/>
          <w:tab w:val="left" w:pos="567"/>
        </w:tabs>
        <w:suppressAutoHyphens/>
        <w:ind w:left="567"/>
        <w:rPr>
          <w:szCs w:val="22"/>
          <w:lang w:val="da-DK"/>
        </w:rPr>
      </w:pPr>
      <w:r w:rsidRPr="004457BB">
        <w:rPr>
          <w:b/>
          <w:szCs w:val="22"/>
          <w:lang w:val="da-DK"/>
        </w:rPr>
        <w:t>Virkning og anvendelse</w:t>
      </w:r>
    </w:p>
    <w:p w14:paraId="24CD4FC8" w14:textId="77777777" w:rsidR="00172750" w:rsidRPr="004457BB" w:rsidRDefault="00172750" w:rsidP="004457BB">
      <w:pPr>
        <w:tabs>
          <w:tab w:val="left" w:pos="0"/>
          <w:tab w:val="left" w:pos="567"/>
        </w:tabs>
        <w:suppressAutoHyphens/>
        <w:rPr>
          <w:szCs w:val="22"/>
          <w:lang w:val="da-DK"/>
        </w:rPr>
      </w:pPr>
    </w:p>
    <w:p w14:paraId="05198AA4" w14:textId="425650CC" w:rsidR="006934E6" w:rsidRPr="004457BB" w:rsidRDefault="006934E6" w:rsidP="004457BB">
      <w:pPr>
        <w:pStyle w:val="BodyText2"/>
        <w:ind w:left="0" w:firstLine="0"/>
        <w:rPr>
          <w:szCs w:val="22"/>
        </w:rPr>
      </w:pPr>
      <w:r w:rsidRPr="004457BB">
        <w:rPr>
          <w:szCs w:val="22"/>
        </w:rPr>
        <w:t xml:space="preserve">VIAGRA indeholder det aktive stof sildenafil, der tilhører en gruppe </w:t>
      </w:r>
      <w:r w:rsidR="00EF7F3A" w:rsidRPr="004457BB">
        <w:rPr>
          <w:szCs w:val="22"/>
        </w:rPr>
        <w:t>lægemidler</w:t>
      </w:r>
      <w:r w:rsidRPr="004457BB">
        <w:rPr>
          <w:szCs w:val="22"/>
        </w:rPr>
        <w:t>, som kaldes fosfodiesterase type</w:t>
      </w:r>
      <w:r w:rsidR="00F9439A" w:rsidRPr="004457BB">
        <w:rPr>
          <w:szCs w:val="22"/>
        </w:rPr>
        <w:t> </w:t>
      </w:r>
      <w:r w:rsidRPr="004457BB">
        <w:rPr>
          <w:szCs w:val="22"/>
        </w:rPr>
        <w:t xml:space="preserve">5 (PDE5)-hæmmere. Det afslapper blodkarrene i penis og tillader blodet at strømme ind i penis ved seksuel stimulation. VIAGRA vil kun hjælpe dig med at få en erektion, hvis du bliver seksuelt stimuleret. </w:t>
      </w:r>
    </w:p>
    <w:p w14:paraId="3FE85D4A" w14:textId="77777777" w:rsidR="006934E6" w:rsidRPr="004457BB" w:rsidRDefault="006934E6" w:rsidP="004457BB">
      <w:pPr>
        <w:pStyle w:val="BodyText2"/>
        <w:ind w:left="0" w:firstLine="0"/>
        <w:rPr>
          <w:i/>
          <w:szCs w:val="22"/>
        </w:rPr>
      </w:pPr>
    </w:p>
    <w:p w14:paraId="504FC410" w14:textId="77777777" w:rsidR="006934E6" w:rsidRPr="004457BB" w:rsidRDefault="006934E6" w:rsidP="004457BB">
      <w:pPr>
        <w:pStyle w:val="BodyText2"/>
        <w:ind w:left="0" w:firstLine="0"/>
        <w:rPr>
          <w:b/>
          <w:szCs w:val="22"/>
        </w:rPr>
      </w:pPr>
      <w:r w:rsidRPr="004457BB">
        <w:rPr>
          <w:szCs w:val="22"/>
        </w:rPr>
        <w:t>VIAGRA er til behandling af voksne mænd med erektil dysfunktion, også kendt som impotens, hvilket er manglende evne til at opnå og/eller opretholde erektion tilstrækkelig til at gennemføre tilfredsstillende seksuel aktivitet.</w:t>
      </w:r>
    </w:p>
    <w:p w14:paraId="1F216E09" w14:textId="77777777" w:rsidR="006934E6" w:rsidRPr="004457BB" w:rsidRDefault="006934E6" w:rsidP="004457BB">
      <w:pPr>
        <w:pStyle w:val="Header"/>
        <w:rPr>
          <w:szCs w:val="22"/>
          <w:lang w:val="da-DK"/>
        </w:rPr>
      </w:pPr>
    </w:p>
    <w:p w14:paraId="6087090A" w14:textId="77777777" w:rsidR="006934E6" w:rsidRPr="004457BB" w:rsidRDefault="006934E6" w:rsidP="004457BB">
      <w:pPr>
        <w:pStyle w:val="Header"/>
        <w:rPr>
          <w:szCs w:val="22"/>
          <w:lang w:val="da-DK"/>
        </w:rPr>
      </w:pPr>
    </w:p>
    <w:p w14:paraId="3772A032" w14:textId="7EE8F7F6" w:rsidR="006934E6" w:rsidRPr="004457BB" w:rsidRDefault="006934E6" w:rsidP="004457BB">
      <w:pPr>
        <w:pStyle w:val="ListParagraph"/>
        <w:numPr>
          <w:ilvl w:val="0"/>
          <w:numId w:val="37"/>
        </w:numPr>
        <w:suppressAutoHyphens/>
        <w:ind w:left="567"/>
        <w:rPr>
          <w:b/>
          <w:szCs w:val="22"/>
          <w:lang w:val="da-DK"/>
        </w:rPr>
      </w:pPr>
      <w:r w:rsidRPr="004457BB">
        <w:rPr>
          <w:b/>
          <w:szCs w:val="22"/>
          <w:lang w:val="da-DK"/>
        </w:rPr>
        <w:t>Det skal du vide, før du begynder at tage VIAGRA</w:t>
      </w:r>
    </w:p>
    <w:p w14:paraId="437876A8" w14:textId="77777777" w:rsidR="006934E6" w:rsidRPr="004457BB" w:rsidRDefault="006934E6" w:rsidP="004457BB">
      <w:pPr>
        <w:pStyle w:val="Header"/>
        <w:rPr>
          <w:szCs w:val="22"/>
          <w:lang w:val="da-DK"/>
        </w:rPr>
      </w:pPr>
    </w:p>
    <w:p w14:paraId="0CCF10A1" w14:textId="182B9CA0" w:rsidR="006934E6" w:rsidRPr="004457BB" w:rsidRDefault="006934E6" w:rsidP="004457BB">
      <w:pPr>
        <w:tabs>
          <w:tab w:val="left" w:pos="567"/>
        </w:tabs>
        <w:suppressAutoHyphens/>
        <w:rPr>
          <w:b/>
          <w:szCs w:val="22"/>
          <w:lang w:val="da-DK"/>
        </w:rPr>
      </w:pPr>
      <w:r w:rsidRPr="004457BB">
        <w:rPr>
          <w:b/>
          <w:szCs w:val="22"/>
          <w:lang w:val="da-DK"/>
        </w:rPr>
        <w:t>Tag ikke VIAGRA</w:t>
      </w:r>
    </w:p>
    <w:p w14:paraId="7EBDB80B" w14:textId="6C3D4687" w:rsidR="006934E6" w:rsidRPr="004457BB" w:rsidRDefault="006934E6" w:rsidP="004457BB">
      <w:pPr>
        <w:numPr>
          <w:ilvl w:val="0"/>
          <w:numId w:val="10"/>
        </w:numPr>
        <w:tabs>
          <w:tab w:val="clear" w:pos="567"/>
        </w:tabs>
        <w:rPr>
          <w:szCs w:val="22"/>
          <w:lang w:val="da-DK"/>
        </w:rPr>
      </w:pPr>
      <w:r w:rsidRPr="004457BB">
        <w:rPr>
          <w:szCs w:val="22"/>
          <w:lang w:val="da-DK"/>
        </w:rPr>
        <w:t>Hvis du er allergisk over for sildenafil eller et af de øvrige indholdsstoffer i VIAGRA (angivet i punkt 6).</w:t>
      </w:r>
    </w:p>
    <w:p w14:paraId="4F4A69BE" w14:textId="77777777" w:rsidR="006934E6" w:rsidRPr="004457BB" w:rsidRDefault="006934E6" w:rsidP="004457BB">
      <w:pPr>
        <w:ind w:left="567"/>
        <w:rPr>
          <w:szCs w:val="22"/>
          <w:lang w:val="da-DK"/>
        </w:rPr>
      </w:pPr>
    </w:p>
    <w:p w14:paraId="74C77FA7" w14:textId="1FF8A186" w:rsidR="006934E6" w:rsidRPr="004457BB" w:rsidRDefault="006934E6" w:rsidP="004457BB">
      <w:pPr>
        <w:numPr>
          <w:ilvl w:val="0"/>
          <w:numId w:val="10"/>
        </w:numPr>
        <w:tabs>
          <w:tab w:val="clear" w:pos="567"/>
        </w:tabs>
        <w:rPr>
          <w:szCs w:val="22"/>
          <w:lang w:val="da-DK"/>
        </w:rPr>
      </w:pPr>
      <w:r w:rsidRPr="004457BB">
        <w:rPr>
          <w:szCs w:val="22"/>
          <w:lang w:val="da-DK"/>
        </w:rPr>
        <w:t xml:space="preserve">Hvis du tager </w:t>
      </w:r>
      <w:r w:rsidR="00EF7F3A" w:rsidRPr="004457BB">
        <w:rPr>
          <w:szCs w:val="22"/>
          <w:lang w:val="da-DK"/>
        </w:rPr>
        <w:t>lægemidler</w:t>
      </w:r>
      <w:r w:rsidRPr="004457BB">
        <w:rPr>
          <w:szCs w:val="22"/>
          <w:lang w:val="da-DK"/>
        </w:rPr>
        <w:t xml:space="preserve">, som kaldes nitrater, da samtidig brug kan medføre potentielt farligt blodtryksfald. Fortæl det til lægen, hvis du tager denne type </w:t>
      </w:r>
      <w:r w:rsidR="00EF7F3A" w:rsidRPr="004457BB">
        <w:rPr>
          <w:szCs w:val="22"/>
          <w:lang w:val="da-DK"/>
        </w:rPr>
        <w:t>lægemidler</w:t>
      </w:r>
      <w:r w:rsidRPr="004457BB">
        <w:rPr>
          <w:szCs w:val="22"/>
          <w:lang w:val="da-DK"/>
        </w:rPr>
        <w:t>, der bruges til at lindre angina pectoris (smerter i brystet). Er du</w:t>
      </w:r>
      <w:r w:rsidR="00F9439A" w:rsidRPr="004457BB">
        <w:rPr>
          <w:szCs w:val="22"/>
          <w:lang w:val="da-DK"/>
        </w:rPr>
        <w:t xml:space="preserve"> i tvivl</w:t>
      </w:r>
      <w:r w:rsidRPr="004457BB">
        <w:rPr>
          <w:szCs w:val="22"/>
          <w:lang w:val="da-DK"/>
        </w:rPr>
        <w:t>, så spørg lægen eller apotek</w:t>
      </w:r>
      <w:r w:rsidR="00F9439A" w:rsidRPr="004457BB">
        <w:rPr>
          <w:szCs w:val="22"/>
          <w:lang w:val="da-DK"/>
        </w:rPr>
        <w:t>spersonal</w:t>
      </w:r>
      <w:r w:rsidRPr="004457BB">
        <w:rPr>
          <w:szCs w:val="22"/>
          <w:lang w:val="da-DK"/>
        </w:rPr>
        <w:t>et.</w:t>
      </w:r>
    </w:p>
    <w:p w14:paraId="24791D82" w14:textId="77777777" w:rsidR="006934E6" w:rsidRPr="004457BB" w:rsidRDefault="006934E6" w:rsidP="004457BB">
      <w:pPr>
        <w:rPr>
          <w:szCs w:val="22"/>
          <w:lang w:val="da-DK"/>
        </w:rPr>
      </w:pPr>
    </w:p>
    <w:p w14:paraId="556DD72C" w14:textId="77777777" w:rsidR="006934E6" w:rsidRPr="004457BB" w:rsidRDefault="006934E6" w:rsidP="004457BB">
      <w:pPr>
        <w:numPr>
          <w:ilvl w:val="0"/>
          <w:numId w:val="10"/>
        </w:numPr>
        <w:tabs>
          <w:tab w:val="clear" w:pos="567"/>
        </w:tabs>
        <w:rPr>
          <w:szCs w:val="22"/>
          <w:lang w:val="da-DK"/>
        </w:rPr>
      </w:pPr>
      <w:r w:rsidRPr="004457BB">
        <w:rPr>
          <w:szCs w:val="22"/>
          <w:lang w:val="da-DK"/>
        </w:rPr>
        <w:t xml:space="preserve">Hvis du bruger præparater, som kaldes nitrogenoxiddonorer som amylnitrit (“poppers”), da samtidig brug også kan medføre potentielt farligt blodtryksfald. </w:t>
      </w:r>
    </w:p>
    <w:p w14:paraId="71E48FBE" w14:textId="77777777" w:rsidR="006934E6" w:rsidRPr="004457BB" w:rsidRDefault="006934E6" w:rsidP="004457BB">
      <w:pPr>
        <w:rPr>
          <w:szCs w:val="22"/>
          <w:lang w:val="da-DK"/>
        </w:rPr>
      </w:pPr>
    </w:p>
    <w:p w14:paraId="686B6747" w14:textId="238EF431" w:rsidR="006934E6" w:rsidRPr="004457BB" w:rsidRDefault="006934E6" w:rsidP="004457BB">
      <w:pPr>
        <w:keepLines/>
        <w:numPr>
          <w:ilvl w:val="0"/>
          <w:numId w:val="10"/>
        </w:numPr>
        <w:rPr>
          <w:szCs w:val="22"/>
          <w:lang w:val="da-DK"/>
        </w:rPr>
      </w:pPr>
      <w:r w:rsidRPr="004457BB">
        <w:rPr>
          <w:szCs w:val="22"/>
          <w:lang w:val="da-DK"/>
        </w:rPr>
        <w:t>Hvis du tager riociguat. Dette lægemiddel bruges til at behandle pulmonal arteriel hypertension (højt blodtryk i lungerne) og kronisk tromboembolisk pulmonal hypertension (højt blodtryk i lungerne som følge af blodpropper). PDE5</w:t>
      </w:r>
      <w:r w:rsidR="00F9439A" w:rsidRPr="004457BB">
        <w:rPr>
          <w:szCs w:val="22"/>
          <w:lang w:val="da-DK"/>
        </w:rPr>
        <w:noBreakHyphen/>
      </w:r>
      <w:r w:rsidRPr="004457BB">
        <w:rPr>
          <w:szCs w:val="22"/>
          <w:lang w:val="da-DK"/>
        </w:rPr>
        <w:t>hæmmere, såsom VIAGRA, har vist sig at øge den blodtrykssænkende virkning af de</w:t>
      </w:r>
      <w:r w:rsidR="00EF7F3A" w:rsidRPr="004457BB">
        <w:rPr>
          <w:szCs w:val="22"/>
          <w:lang w:val="da-DK"/>
        </w:rPr>
        <w:t>tte lægemiddel</w:t>
      </w:r>
      <w:r w:rsidRPr="004457BB">
        <w:rPr>
          <w:szCs w:val="22"/>
          <w:lang w:val="da-DK"/>
        </w:rPr>
        <w:t>. Tal med din læge</w:t>
      </w:r>
      <w:r w:rsidR="00F9439A" w:rsidRPr="004457BB">
        <w:rPr>
          <w:szCs w:val="22"/>
          <w:lang w:val="da-DK"/>
        </w:rPr>
        <w:t>,</w:t>
      </w:r>
      <w:r w:rsidRPr="004457BB">
        <w:rPr>
          <w:szCs w:val="22"/>
          <w:lang w:val="da-DK"/>
        </w:rPr>
        <w:t xml:space="preserve"> hvis du tager riociguat eller er </w:t>
      </w:r>
      <w:r w:rsidR="00F9439A" w:rsidRPr="004457BB">
        <w:rPr>
          <w:szCs w:val="22"/>
          <w:lang w:val="da-DK"/>
        </w:rPr>
        <w:t>i tvivl</w:t>
      </w:r>
      <w:r w:rsidRPr="004457BB">
        <w:rPr>
          <w:szCs w:val="22"/>
          <w:lang w:val="da-DK"/>
        </w:rPr>
        <w:t>.</w:t>
      </w:r>
    </w:p>
    <w:p w14:paraId="7B660759" w14:textId="77777777" w:rsidR="006934E6" w:rsidRPr="004457BB" w:rsidRDefault="006934E6" w:rsidP="004457BB">
      <w:pPr>
        <w:rPr>
          <w:szCs w:val="22"/>
          <w:lang w:val="da-DK"/>
        </w:rPr>
      </w:pPr>
    </w:p>
    <w:p w14:paraId="1434EB81" w14:textId="77777777" w:rsidR="006934E6" w:rsidRPr="004457BB" w:rsidRDefault="006934E6" w:rsidP="004457BB">
      <w:pPr>
        <w:numPr>
          <w:ilvl w:val="0"/>
          <w:numId w:val="10"/>
        </w:numPr>
        <w:tabs>
          <w:tab w:val="left" w:pos="567"/>
        </w:tabs>
        <w:ind w:left="0" w:firstLine="0"/>
        <w:rPr>
          <w:szCs w:val="22"/>
          <w:lang w:val="da-DK"/>
        </w:rPr>
      </w:pPr>
      <w:r w:rsidRPr="004457BB">
        <w:rPr>
          <w:szCs w:val="22"/>
          <w:lang w:val="da-DK"/>
        </w:rPr>
        <w:lastRenderedPageBreak/>
        <w:t>Hvis du har alvorlige hjerte- eller leverproblemer.</w:t>
      </w:r>
    </w:p>
    <w:p w14:paraId="4D3B653E" w14:textId="77777777" w:rsidR="006934E6" w:rsidRPr="004457BB" w:rsidRDefault="006934E6" w:rsidP="004457BB">
      <w:pPr>
        <w:tabs>
          <w:tab w:val="left" w:pos="0"/>
          <w:tab w:val="left" w:pos="567"/>
        </w:tabs>
        <w:rPr>
          <w:b/>
          <w:szCs w:val="22"/>
          <w:lang w:val="da-DK"/>
        </w:rPr>
      </w:pPr>
    </w:p>
    <w:p w14:paraId="7AA7C9E5" w14:textId="77777777" w:rsidR="006934E6" w:rsidRPr="004457BB" w:rsidRDefault="006934E6" w:rsidP="004457BB">
      <w:pPr>
        <w:numPr>
          <w:ilvl w:val="0"/>
          <w:numId w:val="10"/>
        </w:numPr>
        <w:tabs>
          <w:tab w:val="left" w:pos="0"/>
          <w:tab w:val="left" w:pos="567"/>
        </w:tabs>
        <w:ind w:left="0" w:firstLine="0"/>
        <w:rPr>
          <w:szCs w:val="22"/>
          <w:lang w:val="da-DK"/>
        </w:rPr>
      </w:pPr>
      <w:r w:rsidRPr="004457BB">
        <w:rPr>
          <w:szCs w:val="22"/>
          <w:lang w:val="da-DK"/>
        </w:rPr>
        <w:t>Hvis du for nyligt har haft slagtilfælde eller hjerteanfald, eller hvis du har lavt blodtryk.</w:t>
      </w:r>
    </w:p>
    <w:p w14:paraId="11F9563F" w14:textId="77777777" w:rsidR="006934E6" w:rsidRPr="004457BB" w:rsidRDefault="006934E6" w:rsidP="004457BB">
      <w:pPr>
        <w:pStyle w:val="Header"/>
        <w:rPr>
          <w:szCs w:val="22"/>
          <w:lang w:val="da-DK"/>
        </w:rPr>
      </w:pPr>
    </w:p>
    <w:p w14:paraId="256E72B3" w14:textId="77777777" w:rsidR="006934E6" w:rsidRPr="004457BB" w:rsidRDefault="006934E6" w:rsidP="004457BB">
      <w:pPr>
        <w:numPr>
          <w:ilvl w:val="0"/>
          <w:numId w:val="10"/>
        </w:numPr>
        <w:tabs>
          <w:tab w:val="left" w:pos="0"/>
          <w:tab w:val="left" w:pos="567"/>
        </w:tabs>
        <w:suppressAutoHyphens/>
        <w:ind w:left="0" w:firstLine="0"/>
        <w:rPr>
          <w:szCs w:val="22"/>
          <w:lang w:val="da-DK"/>
        </w:rPr>
      </w:pPr>
      <w:r w:rsidRPr="004457BB">
        <w:rPr>
          <w:szCs w:val="22"/>
          <w:lang w:val="da-DK"/>
        </w:rPr>
        <w:t xml:space="preserve">Hvis du har visse alvorlige arvelige øjensygdomme (som </w:t>
      </w:r>
      <w:r w:rsidRPr="004457BB">
        <w:rPr>
          <w:i/>
          <w:szCs w:val="22"/>
          <w:lang w:val="da-DK"/>
        </w:rPr>
        <w:t>retinitis pigmentosa</w:t>
      </w:r>
      <w:r w:rsidRPr="004457BB">
        <w:rPr>
          <w:szCs w:val="22"/>
          <w:lang w:val="da-DK"/>
        </w:rPr>
        <w:t>).</w:t>
      </w:r>
    </w:p>
    <w:p w14:paraId="1932FF44" w14:textId="77777777" w:rsidR="006934E6" w:rsidRPr="004457BB" w:rsidRDefault="006934E6" w:rsidP="004457BB">
      <w:pPr>
        <w:tabs>
          <w:tab w:val="left" w:pos="0"/>
        </w:tabs>
        <w:suppressAutoHyphens/>
        <w:rPr>
          <w:szCs w:val="22"/>
          <w:lang w:val="da-DK"/>
        </w:rPr>
      </w:pPr>
    </w:p>
    <w:p w14:paraId="54779D0F" w14:textId="2A6246D8" w:rsidR="006934E6" w:rsidRPr="004457BB" w:rsidRDefault="006934E6" w:rsidP="004457BB">
      <w:pPr>
        <w:numPr>
          <w:ilvl w:val="0"/>
          <w:numId w:val="10"/>
        </w:numPr>
        <w:tabs>
          <w:tab w:val="left" w:pos="567"/>
        </w:tabs>
        <w:suppressAutoHyphens/>
        <w:rPr>
          <w:szCs w:val="22"/>
          <w:lang w:val="da-DK"/>
        </w:rPr>
      </w:pPr>
      <w:r w:rsidRPr="004457BB">
        <w:rPr>
          <w:szCs w:val="22"/>
          <w:lang w:val="da-DK"/>
        </w:rPr>
        <w:t>Hvis du på noget tidspunkt tidligere har haft tab af synet på grund af non</w:t>
      </w:r>
      <w:r w:rsidR="00F9439A" w:rsidRPr="004457BB">
        <w:rPr>
          <w:szCs w:val="22"/>
          <w:lang w:val="da-DK"/>
        </w:rPr>
        <w:noBreakHyphen/>
      </w:r>
      <w:r w:rsidRPr="004457BB">
        <w:rPr>
          <w:szCs w:val="22"/>
          <w:lang w:val="da-DK" w:eastAsia="da-DK"/>
        </w:rPr>
        <w:t>arteritis anterior iskæmisk opticusneuropati (NAION</w:t>
      </w:r>
      <w:r w:rsidRPr="004457BB">
        <w:rPr>
          <w:szCs w:val="22"/>
          <w:lang w:val="da-DK"/>
        </w:rPr>
        <w:t>).</w:t>
      </w:r>
    </w:p>
    <w:p w14:paraId="0BD11BA0" w14:textId="77777777" w:rsidR="006934E6" w:rsidRPr="004457BB" w:rsidRDefault="006934E6" w:rsidP="004457BB">
      <w:pPr>
        <w:tabs>
          <w:tab w:val="left" w:pos="0"/>
        </w:tabs>
        <w:suppressAutoHyphens/>
        <w:rPr>
          <w:szCs w:val="22"/>
          <w:lang w:val="da-DK"/>
        </w:rPr>
      </w:pPr>
    </w:p>
    <w:p w14:paraId="701D6E10" w14:textId="77777777" w:rsidR="006934E6" w:rsidRPr="004457BB" w:rsidRDefault="006934E6" w:rsidP="004457BB">
      <w:pPr>
        <w:keepNext/>
        <w:tabs>
          <w:tab w:val="left" w:pos="567"/>
        </w:tabs>
        <w:suppressAutoHyphens/>
        <w:rPr>
          <w:b/>
          <w:szCs w:val="22"/>
          <w:lang w:val="da-DK"/>
        </w:rPr>
      </w:pPr>
      <w:r w:rsidRPr="004457BB">
        <w:rPr>
          <w:b/>
          <w:szCs w:val="22"/>
          <w:lang w:val="da-DK"/>
        </w:rPr>
        <w:t>Advarsler og forsigtighedsregler</w:t>
      </w:r>
    </w:p>
    <w:p w14:paraId="05B20489" w14:textId="24A703F8" w:rsidR="00DE5142" w:rsidRPr="004457BB" w:rsidRDefault="006934E6" w:rsidP="004457BB">
      <w:pPr>
        <w:keepNext/>
        <w:tabs>
          <w:tab w:val="left" w:pos="567"/>
        </w:tabs>
        <w:suppressAutoHyphens/>
        <w:rPr>
          <w:szCs w:val="22"/>
          <w:lang w:val="da-DK"/>
        </w:rPr>
      </w:pPr>
      <w:r w:rsidRPr="004457BB">
        <w:rPr>
          <w:szCs w:val="22"/>
          <w:lang w:val="da-DK"/>
        </w:rPr>
        <w:t>Kontakt lægen, apotekspersonalet eller sygeplejersken, før du tager VIAGRA</w:t>
      </w:r>
      <w:r w:rsidR="00DE5142" w:rsidRPr="004457BB">
        <w:rPr>
          <w:szCs w:val="22"/>
          <w:lang w:val="da-DK"/>
        </w:rPr>
        <w:t>.</w:t>
      </w:r>
    </w:p>
    <w:p w14:paraId="7B323345" w14:textId="40D9AA71" w:rsidR="006934E6" w:rsidRPr="004457BB" w:rsidRDefault="006934E6" w:rsidP="004457BB">
      <w:pPr>
        <w:numPr>
          <w:ilvl w:val="0"/>
          <w:numId w:val="6"/>
        </w:numPr>
        <w:tabs>
          <w:tab w:val="left" w:pos="567"/>
        </w:tabs>
        <w:rPr>
          <w:szCs w:val="22"/>
          <w:lang w:val="da-DK"/>
        </w:rPr>
      </w:pPr>
      <w:r w:rsidRPr="004457BB">
        <w:rPr>
          <w:szCs w:val="22"/>
          <w:lang w:val="da-DK"/>
        </w:rPr>
        <w:t>hvis du har en abnormitet af de røde blodlegemer (seglcelleanæmi), blodkræft (leukæmi), knoglemarvskræft (multipelt myelom)</w:t>
      </w:r>
      <w:r w:rsidR="00F9439A" w:rsidRPr="004457BB">
        <w:rPr>
          <w:szCs w:val="22"/>
          <w:lang w:val="da-DK"/>
        </w:rPr>
        <w:t>.</w:t>
      </w:r>
    </w:p>
    <w:p w14:paraId="4FE5C8D7" w14:textId="77777777" w:rsidR="006934E6" w:rsidRPr="004457BB" w:rsidRDefault="006934E6" w:rsidP="004457BB">
      <w:pPr>
        <w:rPr>
          <w:szCs w:val="22"/>
          <w:lang w:val="da-DK"/>
        </w:rPr>
      </w:pPr>
    </w:p>
    <w:p w14:paraId="3D56B3CD" w14:textId="77777777" w:rsidR="006934E6" w:rsidRPr="004457BB" w:rsidRDefault="006934E6" w:rsidP="004457BB">
      <w:pPr>
        <w:numPr>
          <w:ilvl w:val="0"/>
          <w:numId w:val="6"/>
        </w:numPr>
        <w:tabs>
          <w:tab w:val="left" w:pos="567"/>
        </w:tabs>
        <w:rPr>
          <w:szCs w:val="22"/>
          <w:lang w:val="da-DK"/>
        </w:rPr>
      </w:pPr>
      <w:r w:rsidRPr="004457BB">
        <w:rPr>
          <w:szCs w:val="22"/>
          <w:lang w:val="da-DK"/>
        </w:rPr>
        <w:t>hvis du har en deformitet af penis eller Peyronies sygdom.</w:t>
      </w:r>
    </w:p>
    <w:p w14:paraId="423C9531" w14:textId="77777777" w:rsidR="006934E6" w:rsidRPr="004457BB" w:rsidRDefault="006934E6" w:rsidP="004457BB">
      <w:pPr>
        <w:rPr>
          <w:szCs w:val="22"/>
          <w:lang w:val="da-DK"/>
        </w:rPr>
      </w:pPr>
    </w:p>
    <w:p w14:paraId="29344AD9" w14:textId="77777777" w:rsidR="006934E6" w:rsidRPr="004457BB" w:rsidRDefault="006934E6" w:rsidP="004457BB">
      <w:pPr>
        <w:numPr>
          <w:ilvl w:val="0"/>
          <w:numId w:val="6"/>
        </w:numPr>
        <w:tabs>
          <w:tab w:val="left" w:pos="567"/>
        </w:tabs>
        <w:rPr>
          <w:szCs w:val="22"/>
          <w:lang w:val="da-DK"/>
        </w:rPr>
      </w:pPr>
      <w:r w:rsidRPr="004457BB">
        <w:rPr>
          <w:szCs w:val="22"/>
          <w:lang w:val="da-DK"/>
        </w:rPr>
        <w:t>hvis du har problemer med hjertet. Din læge skal omhyggeligt undersøge, om dit hjerte kan tåle den ekstra anstrengelse, det er at have sex.</w:t>
      </w:r>
    </w:p>
    <w:p w14:paraId="56283CB3" w14:textId="77777777" w:rsidR="006934E6" w:rsidRPr="004457BB" w:rsidRDefault="006934E6" w:rsidP="004457BB">
      <w:pPr>
        <w:tabs>
          <w:tab w:val="left" w:pos="567"/>
        </w:tabs>
        <w:rPr>
          <w:szCs w:val="22"/>
          <w:lang w:val="da-DK"/>
        </w:rPr>
      </w:pPr>
    </w:p>
    <w:p w14:paraId="60AD7F02" w14:textId="77777777" w:rsidR="006934E6" w:rsidRPr="004457BB" w:rsidRDefault="006934E6" w:rsidP="004457BB">
      <w:pPr>
        <w:numPr>
          <w:ilvl w:val="0"/>
          <w:numId w:val="6"/>
        </w:numPr>
        <w:tabs>
          <w:tab w:val="left" w:pos="567"/>
        </w:tabs>
        <w:ind w:left="0" w:firstLine="0"/>
        <w:rPr>
          <w:szCs w:val="22"/>
          <w:lang w:val="da-DK"/>
        </w:rPr>
      </w:pPr>
      <w:r w:rsidRPr="004457BB">
        <w:rPr>
          <w:szCs w:val="22"/>
          <w:lang w:val="da-DK"/>
        </w:rPr>
        <w:t>hvis du for tiden har mavesår eller blødningsforstyrrelser (som f.eks. hæmofili).</w:t>
      </w:r>
    </w:p>
    <w:p w14:paraId="7AEE63B6" w14:textId="77777777" w:rsidR="006934E6" w:rsidRPr="004457BB" w:rsidRDefault="006934E6" w:rsidP="004457BB">
      <w:pPr>
        <w:rPr>
          <w:szCs w:val="22"/>
          <w:lang w:val="da-DK"/>
        </w:rPr>
      </w:pPr>
    </w:p>
    <w:p w14:paraId="26744437" w14:textId="76B47F9E" w:rsidR="006934E6" w:rsidRPr="004457BB" w:rsidRDefault="006934E6" w:rsidP="004457BB">
      <w:pPr>
        <w:numPr>
          <w:ilvl w:val="0"/>
          <w:numId w:val="6"/>
        </w:numPr>
        <w:suppressAutoHyphens/>
        <w:rPr>
          <w:szCs w:val="22"/>
          <w:lang w:val="da-DK"/>
        </w:rPr>
      </w:pPr>
      <w:r w:rsidRPr="004457BB">
        <w:rPr>
          <w:szCs w:val="22"/>
          <w:lang w:val="da-DK"/>
        </w:rPr>
        <w:t>hvis du oplever pludselige nedsættelser af synet eller tab af synet, skal du stoppe med at tage VIAGRA og straks søge læge.</w:t>
      </w:r>
    </w:p>
    <w:p w14:paraId="5569B8A3" w14:textId="77777777" w:rsidR="006934E6" w:rsidRPr="004457BB" w:rsidRDefault="006934E6" w:rsidP="004457BB">
      <w:pPr>
        <w:numPr>
          <w:ilvl w:val="12"/>
          <w:numId w:val="0"/>
        </w:numPr>
        <w:tabs>
          <w:tab w:val="left" w:pos="567"/>
        </w:tabs>
        <w:rPr>
          <w:szCs w:val="22"/>
          <w:lang w:val="da-DK"/>
        </w:rPr>
      </w:pPr>
    </w:p>
    <w:p w14:paraId="53DD2A11" w14:textId="77777777" w:rsidR="006934E6" w:rsidRPr="004457BB" w:rsidRDefault="006934E6" w:rsidP="004457BB">
      <w:pPr>
        <w:numPr>
          <w:ilvl w:val="12"/>
          <w:numId w:val="0"/>
        </w:numPr>
        <w:tabs>
          <w:tab w:val="left" w:pos="567"/>
        </w:tabs>
        <w:rPr>
          <w:szCs w:val="22"/>
          <w:lang w:val="da-DK"/>
        </w:rPr>
      </w:pPr>
      <w:r w:rsidRPr="004457BB">
        <w:rPr>
          <w:szCs w:val="22"/>
          <w:lang w:val="da-DK"/>
        </w:rPr>
        <w:t>Du bør ikke anvende VIAGRA sammen med andre orale eller lokale behandlinger for erektil dysfunktion.</w:t>
      </w:r>
    </w:p>
    <w:p w14:paraId="66A3BABF" w14:textId="77777777" w:rsidR="006934E6" w:rsidRPr="004457BB" w:rsidRDefault="006934E6" w:rsidP="004457BB">
      <w:pPr>
        <w:numPr>
          <w:ilvl w:val="12"/>
          <w:numId w:val="0"/>
        </w:numPr>
        <w:tabs>
          <w:tab w:val="left" w:pos="567"/>
        </w:tabs>
        <w:rPr>
          <w:szCs w:val="22"/>
          <w:lang w:val="da-DK"/>
        </w:rPr>
      </w:pPr>
    </w:p>
    <w:p w14:paraId="324012CB" w14:textId="64517B76" w:rsidR="006934E6" w:rsidRPr="004457BB" w:rsidRDefault="006934E6" w:rsidP="004457BB">
      <w:pPr>
        <w:numPr>
          <w:ilvl w:val="12"/>
          <w:numId w:val="0"/>
        </w:numPr>
        <w:tabs>
          <w:tab w:val="left" w:pos="567"/>
        </w:tabs>
        <w:rPr>
          <w:szCs w:val="22"/>
          <w:lang w:val="da-DK"/>
        </w:rPr>
      </w:pPr>
      <w:r w:rsidRPr="004457BB">
        <w:rPr>
          <w:szCs w:val="22"/>
          <w:lang w:val="da-DK"/>
        </w:rPr>
        <w:t>Du bør ikke tage VIAGRA, hvis du samtidig bliver behandlet for pulmonal arteriel hypertension (PAH) med et lægemiddel, der indeholder sildenafil, eller hvis du samtidig får en anden PDE5</w:t>
      </w:r>
      <w:r w:rsidR="00F9439A" w:rsidRPr="004457BB">
        <w:rPr>
          <w:szCs w:val="22"/>
          <w:lang w:val="da-DK"/>
        </w:rPr>
        <w:noBreakHyphen/>
      </w:r>
      <w:r w:rsidRPr="004457BB">
        <w:rPr>
          <w:szCs w:val="22"/>
          <w:lang w:val="da-DK"/>
        </w:rPr>
        <w:t>hæmmer.</w:t>
      </w:r>
    </w:p>
    <w:p w14:paraId="5F1DD4AE" w14:textId="77777777" w:rsidR="006934E6" w:rsidRPr="004457BB" w:rsidRDefault="006934E6" w:rsidP="004457BB">
      <w:pPr>
        <w:numPr>
          <w:ilvl w:val="12"/>
          <w:numId w:val="0"/>
        </w:numPr>
        <w:tabs>
          <w:tab w:val="left" w:pos="567"/>
        </w:tabs>
        <w:rPr>
          <w:szCs w:val="22"/>
          <w:lang w:val="da-DK"/>
        </w:rPr>
      </w:pPr>
    </w:p>
    <w:p w14:paraId="1674F65F" w14:textId="77777777" w:rsidR="006934E6" w:rsidRPr="004457BB" w:rsidRDefault="006934E6" w:rsidP="004457BB">
      <w:pPr>
        <w:numPr>
          <w:ilvl w:val="12"/>
          <w:numId w:val="0"/>
        </w:numPr>
        <w:tabs>
          <w:tab w:val="left" w:pos="567"/>
        </w:tabs>
        <w:rPr>
          <w:szCs w:val="22"/>
          <w:lang w:val="da-DK"/>
        </w:rPr>
      </w:pPr>
      <w:r w:rsidRPr="004457BB">
        <w:rPr>
          <w:szCs w:val="22"/>
          <w:lang w:val="da-DK"/>
        </w:rPr>
        <w:t>Du bør ikke tage VIAGRA, hvis du ikke har erektil dysfunktion.</w:t>
      </w:r>
    </w:p>
    <w:p w14:paraId="201C6837" w14:textId="77777777" w:rsidR="006934E6" w:rsidRPr="004457BB" w:rsidRDefault="006934E6" w:rsidP="004457BB">
      <w:pPr>
        <w:numPr>
          <w:ilvl w:val="12"/>
          <w:numId w:val="0"/>
        </w:numPr>
        <w:tabs>
          <w:tab w:val="left" w:pos="567"/>
        </w:tabs>
        <w:rPr>
          <w:szCs w:val="22"/>
          <w:lang w:val="da-DK"/>
        </w:rPr>
      </w:pPr>
    </w:p>
    <w:p w14:paraId="7CD6C751" w14:textId="77777777" w:rsidR="006934E6" w:rsidRPr="004457BB" w:rsidRDefault="006934E6" w:rsidP="004457BB">
      <w:pPr>
        <w:numPr>
          <w:ilvl w:val="12"/>
          <w:numId w:val="0"/>
        </w:numPr>
        <w:tabs>
          <w:tab w:val="left" w:pos="567"/>
        </w:tabs>
        <w:rPr>
          <w:szCs w:val="22"/>
          <w:lang w:val="da-DK"/>
        </w:rPr>
      </w:pPr>
      <w:r w:rsidRPr="004457BB">
        <w:rPr>
          <w:szCs w:val="22"/>
          <w:lang w:val="da-DK"/>
        </w:rPr>
        <w:t>VIAGRA bør ikke anvendes af kvinder.</w:t>
      </w:r>
    </w:p>
    <w:p w14:paraId="56A95740" w14:textId="77777777" w:rsidR="006934E6" w:rsidRPr="004457BB" w:rsidRDefault="006934E6" w:rsidP="004457BB">
      <w:pPr>
        <w:numPr>
          <w:ilvl w:val="12"/>
          <w:numId w:val="0"/>
        </w:numPr>
        <w:tabs>
          <w:tab w:val="left" w:pos="567"/>
        </w:tabs>
        <w:rPr>
          <w:szCs w:val="22"/>
          <w:lang w:val="da-DK"/>
        </w:rPr>
      </w:pPr>
    </w:p>
    <w:p w14:paraId="39851096" w14:textId="77777777" w:rsidR="006934E6" w:rsidRPr="004457BB" w:rsidRDefault="006934E6" w:rsidP="004457BB">
      <w:pPr>
        <w:numPr>
          <w:ilvl w:val="12"/>
          <w:numId w:val="0"/>
        </w:numPr>
        <w:tabs>
          <w:tab w:val="left" w:pos="567"/>
        </w:tabs>
        <w:rPr>
          <w:i/>
          <w:iCs/>
          <w:szCs w:val="22"/>
          <w:lang w:val="da-DK"/>
        </w:rPr>
      </w:pPr>
      <w:r w:rsidRPr="004457BB">
        <w:rPr>
          <w:i/>
          <w:iCs/>
          <w:szCs w:val="22"/>
          <w:lang w:val="da-DK"/>
        </w:rPr>
        <w:t>Særlige hensyn i forbindelse med patienter med nyre- eller leverproblemer</w:t>
      </w:r>
    </w:p>
    <w:p w14:paraId="09E1D760" w14:textId="77777777" w:rsidR="006934E6" w:rsidRPr="004457BB" w:rsidRDefault="006934E6" w:rsidP="004457BB">
      <w:pPr>
        <w:numPr>
          <w:ilvl w:val="12"/>
          <w:numId w:val="0"/>
        </w:numPr>
        <w:tabs>
          <w:tab w:val="left" w:pos="567"/>
        </w:tabs>
        <w:rPr>
          <w:szCs w:val="22"/>
          <w:lang w:val="da-DK"/>
        </w:rPr>
      </w:pPr>
      <w:r w:rsidRPr="004457BB">
        <w:rPr>
          <w:szCs w:val="22"/>
          <w:lang w:val="da-DK"/>
        </w:rPr>
        <w:t>Sig det til lægen, hvis du har nyre- eller leverproblemer. Lægen kan bestemme, at du skal have en lavere dosis.</w:t>
      </w:r>
    </w:p>
    <w:p w14:paraId="38103C37" w14:textId="77777777" w:rsidR="006934E6" w:rsidRPr="004457BB" w:rsidRDefault="006934E6" w:rsidP="004457BB">
      <w:pPr>
        <w:pStyle w:val="BodyText"/>
        <w:numPr>
          <w:ilvl w:val="12"/>
          <w:numId w:val="0"/>
        </w:numPr>
        <w:tabs>
          <w:tab w:val="clear" w:pos="-720"/>
          <w:tab w:val="clear" w:pos="709"/>
        </w:tabs>
        <w:suppressAutoHyphens w:val="0"/>
        <w:rPr>
          <w:i/>
          <w:iCs/>
          <w:szCs w:val="22"/>
        </w:rPr>
      </w:pPr>
    </w:p>
    <w:p w14:paraId="61E2E89D" w14:textId="77777777" w:rsidR="006934E6" w:rsidRPr="004457BB" w:rsidRDefault="006934E6" w:rsidP="004457BB">
      <w:pPr>
        <w:pStyle w:val="BodyText"/>
        <w:numPr>
          <w:ilvl w:val="12"/>
          <w:numId w:val="0"/>
        </w:numPr>
        <w:tabs>
          <w:tab w:val="clear" w:pos="-720"/>
          <w:tab w:val="clear" w:pos="709"/>
        </w:tabs>
        <w:suppressAutoHyphens w:val="0"/>
        <w:rPr>
          <w:b/>
          <w:iCs/>
          <w:szCs w:val="22"/>
        </w:rPr>
      </w:pPr>
      <w:r w:rsidRPr="004457BB">
        <w:rPr>
          <w:b/>
          <w:iCs/>
          <w:szCs w:val="22"/>
        </w:rPr>
        <w:t>Børn og unge</w:t>
      </w:r>
    </w:p>
    <w:p w14:paraId="5873EFC2" w14:textId="6A7430DA" w:rsidR="006934E6" w:rsidRPr="004457BB" w:rsidRDefault="006934E6" w:rsidP="004457BB">
      <w:pPr>
        <w:numPr>
          <w:ilvl w:val="12"/>
          <w:numId w:val="0"/>
        </w:numPr>
        <w:tabs>
          <w:tab w:val="left" w:pos="567"/>
        </w:tabs>
        <w:rPr>
          <w:szCs w:val="22"/>
          <w:lang w:val="da-DK"/>
        </w:rPr>
      </w:pPr>
      <w:r w:rsidRPr="004457BB">
        <w:rPr>
          <w:szCs w:val="22"/>
          <w:lang w:val="da-DK"/>
        </w:rPr>
        <w:t>VIAGRA bør ikke gives til personer under 18</w:t>
      </w:r>
      <w:r w:rsidR="00F9439A" w:rsidRPr="004457BB">
        <w:rPr>
          <w:szCs w:val="22"/>
          <w:lang w:val="da-DK"/>
        </w:rPr>
        <w:t> </w:t>
      </w:r>
      <w:r w:rsidRPr="004457BB">
        <w:rPr>
          <w:szCs w:val="22"/>
          <w:lang w:val="da-DK"/>
        </w:rPr>
        <w:t>år.</w:t>
      </w:r>
    </w:p>
    <w:p w14:paraId="72C1CBAD" w14:textId="77777777" w:rsidR="006934E6" w:rsidRPr="004457BB" w:rsidRDefault="006934E6" w:rsidP="004457BB">
      <w:pPr>
        <w:numPr>
          <w:ilvl w:val="12"/>
          <w:numId w:val="0"/>
        </w:numPr>
        <w:tabs>
          <w:tab w:val="left" w:pos="567"/>
        </w:tabs>
        <w:rPr>
          <w:b/>
          <w:szCs w:val="22"/>
          <w:lang w:val="da-DK"/>
        </w:rPr>
      </w:pPr>
    </w:p>
    <w:p w14:paraId="0FAFA2C3" w14:textId="5C68C987" w:rsidR="006934E6" w:rsidRPr="004457BB" w:rsidRDefault="006934E6" w:rsidP="004457BB">
      <w:pPr>
        <w:tabs>
          <w:tab w:val="left" w:pos="567"/>
        </w:tabs>
        <w:suppressAutoHyphens/>
        <w:rPr>
          <w:b/>
          <w:szCs w:val="22"/>
          <w:lang w:val="da-DK"/>
        </w:rPr>
      </w:pPr>
      <w:r w:rsidRPr="004457BB">
        <w:rPr>
          <w:b/>
          <w:szCs w:val="22"/>
          <w:lang w:val="da-DK"/>
        </w:rPr>
        <w:t xml:space="preserve">Brug af </w:t>
      </w:r>
      <w:r w:rsidR="00F9439A" w:rsidRPr="004457BB">
        <w:rPr>
          <w:b/>
          <w:szCs w:val="22"/>
          <w:lang w:val="da-DK"/>
        </w:rPr>
        <w:t>andre lægemidler</w:t>
      </w:r>
      <w:r w:rsidRPr="004457BB">
        <w:rPr>
          <w:b/>
          <w:szCs w:val="22"/>
          <w:lang w:val="da-DK"/>
        </w:rPr>
        <w:t xml:space="preserve"> sammen med VIAGRA</w:t>
      </w:r>
    </w:p>
    <w:p w14:paraId="0D62D183" w14:textId="34F603B4" w:rsidR="006934E6" w:rsidRPr="004457BB" w:rsidRDefault="006934E6" w:rsidP="004457BB">
      <w:pPr>
        <w:tabs>
          <w:tab w:val="left" w:pos="567"/>
        </w:tabs>
        <w:suppressAutoHyphens/>
        <w:rPr>
          <w:szCs w:val="22"/>
          <w:lang w:val="da-DK"/>
        </w:rPr>
      </w:pPr>
      <w:r w:rsidRPr="004457BB">
        <w:rPr>
          <w:szCs w:val="22"/>
          <w:lang w:val="da-DK"/>
        </w:rPr>
        <w:t xml:space="preserve">Fortæl altid lægen eller apotekspersonalet, hvis du bruger </w:t>
      </w:r>
      <w:r w:rsidR="00F9439A" w:rsidRPr="004457BB">
        <w:rPr>
          <w:szCs w:val="22"/>
          <w:lang w:val="da-DK"/>
        </w:rPr>
        <w:t>andre lægemidler</w:t>
      </w:r>
      <w:r w:rsidRPr="004457BB">
        <w:rPr>
          <w:szCs w:val="22"/>
          <w:lang w:val="da-DK"/>
        </w:rPr>
        <w:t>, for nylig har brugt and</w:t>
      </w:r>
      <w:r w:rsidR="00F9439A" w:rsidRPr="004457BB">
        <w:rPr>
          <w:szCs w:val="22"/>
          <w:lang w:val="da-DK"/>
        </w:rPr>
        <w:t>re lægemidler</w:t>
      </w:r>
      <w:r w:rsidRPr="004457BB">
        <w:rPr>
          <w:szCs w:val="22"/>
          <w:lang w:val="da-DK"/>
        </w:rPr>
        <w:t xml:space="preserve"> eller planlægger at bruge and</w:t>
      </w:r>
      <w:r w:rsidR="00F9439A" w:rsidRPr="004457BB">
        <w:rPr>
          <w:szCs w:val="22"/>
          <w:lang w:val="da-DK"/>
        </w:rPr>
        <w:t>re lægemidler</w:t>
      </w:r>
      <w:r w:rsidRPr="004457BB">
        <w:rPr>
          <w:szCs w:val="22"/>
          <w:lang w:val="da-DK"/>
        </w:rPr>
        <w:t>.</w:t>
      </w:r>
    </w:p>
    <w:p w14:paraId="230C509B" w14:textId="77777777" w:rsidR="006934E6" w:rsidRPr="004457BB" w:rsidRDefault="006934E6" w:rsidP="004457BB">
      <w:pPr>
        <w:numPr>
          <w:ilvl w:val="12"/>
          <w:numId w:val="0"/>
        </w:numPr>
        <w:tabs>
          <w:tab w:val="left" w:pos="567"/>
        </w:tabs>
        <w:rPr>
          <w:szCs w:val="22"/>
          <w:lang w:val="da-DK"/>
        </w:rPr>
      </w:pPr>
    </w:p>
    <w:p w14:paraId="2A7CFEC3" w14:textId="12FB3A48" w:rsidR="006934E6" w:rsidRPr="004457BB" w:rsidRDefault="006934E6" w:rsidP="004457BB">
      <w:pPr>
        <w:keepLines/>
        <w:numPr>
          <w:ilvl w:val="12"/>
          <w:numId w:val="0"/>
        </w:numPr>
        <w:tabs>
          <w:tab w:val="left" w:pos="567"/>
        </w:tabs>
        <w:rPr>
          <w:szCs w:val="22"/>
          <w:lang w:val="da-DK"/>
        </w:rPr>
      </w:pPr>
      <w:r w:rsidRPr="004457BB">
        <w:rPr>
          <w:szCs w:val="22"/>
          <w:lang w:val="da-DK"/>
        </w:rPr>
        <w:t xml:space="preserve">VIAGRA kan påvirke virkningen af </w:t>
      </w:r>
      <w:r w:rsidR="00F9439A" w:rsidRPr="004457BB">
        <w:rPr>
          <w:szCs w:val="22"/>
          <w:lang w:val="da-DK"/>
        </w:rPr>
        <w:t>andre lægemidler</w:t>
      </w:r>
      <w:r w:rsidRPr="004457BB">
        <w:rPr>
          <w:szCs w:val="22"/>
          <w:lang w:val="da-DK"/>
        </w:rPr>
        <w:t xml:space="preserve">, især </w:t>
      </w:r>
      <w:r w:rsidR="00F9439A" w:rsidRPr="004457BB">
        <w:rPr>
          <w:szCs w:val="22"/>
          <w:lang w:val="da-DK"/>
        </w:rPr>
        <w:t>lægemidler</w:t>
      </w:r>
      <w:r w:rsidRPr="004457BB">
        <w:rPr>
          <w:szCs w:val="22"/>
          <w:lang w:val="da-DK"/>
        </w:rPr>
        <w:t xml:space="preserve"> til behandling af smerter i brystet. I tilfælde af en alvorlig hændelse bør du fortælle lægen, apotekspersonalet eller sygeplejersken, at du har taget VIAGRA, og hvornår du har taget det. Tag ikke VIAGRA sammen med </w:t>
      </w:r>
      <w:r w:rsidR="00F9439A" w:rsidRPr="004457BB">
        <w:rPr>
          <w:szCs w:val="22"/>
          <w:lang w:val="da-DK"/>
        </w:rPr>
        <w:t>andre lægemidler,</w:t>
      </w:r>
      <w:r w:rsidRPr="004457BB">
        <w:rPr>
          <w:szCs w:val="22"/>
          <w:lang w:val="da-DK"/>
        </w:rPr>
        <w:t xml:space="preserve"> medmindre din læge har anbefalet det.</w:t>
      </w:r>
    </w:p>
    <w:p w14:paraId="18463803" w14:textId="77777777" w:rsidR="006934E6" w:rsidRPr="004457BB" w:rsidRDefault="006934E6" w:rsidP="004457BB">
      <w:pPr>
        <w:numPr>
          <w:ilvl w:val="12"/>
          <w:numId w:val="0"/>
        </w:numPr>
        <w:tabs>
          <w:tab w:val="left" w:pos="567"/>
        </w:tabs>
        <w:rPr>
          <w:szCs w:val="22"/>
          <w:lang w:val="da-DK"/>
        </w:rPr>
      </w:pPr>
    </w:p>
    <w:p w14:paraId="58DF9545" w14:textId="371EDB96" w:rsidR="006934E6" w:rsidRPr="004457BB" w:rsidRDefault="006934E6" w:rsidP="004457BB">
      <w:pPr>
        <w:numPr>
          <w:ilvl w:val="12"/>
          <w:numId w:val="0"/>
        </w:numPr>
        <w:tabs>
          <w:tab w:val="left" w:pos="567"/>
        </w:tabs>
        <w:rPr>
          <w:szCs w:val="22"/>
          <w:lang w:val="da-DK"/>
        </w:rPr>
      </w:pPr>
      <w:r w:rsidRPr="004457BB">
        <w:rPr>
          <w:szCs w:val="22"/>
          <w:lang w:val="da-DK"/>
        </w:rPr>
        <w:t xml:space="preserve">Du må ikke tage VIAGRA, hvis du tager </w:t>
      </w:r>
      <w:r w:rsidR="00EF7F3A" w:rsidRPr="004457BB">
        <w:rPr>
          <w:szCs w:val="22"/>
          <w:lang w:val="da-DK"/>
        </w:rPr>
        <w:t>lægemidler</w:t>
      </w:r>
      <w:r w:rsidRPr="004457BB">
        <w:rPr>
          <w:szCs w:val="22"/>
          <w:lang w:val="da-DK"/>
        </w:rPr>
        <w:t xml:space="preserve">, som kaldes nitrater, da kombinationen af disse kan medføre potentielt farligt blodtryksfald. Fortæl altid lægen, apotekspersonalet eller sygeplejersken, hvis du tager denne type </w:t>
      </w:r>
      <w:r w:rsidR="00F9439A" w:rsidRPr="004457BB">
        <w:rPr>
          <w:szCs w:val="22"/>
          <w:lang w:val="da-DK"/>
        </w:rPr>
        <w:t>lægemiddel</w:t>
      </w:r>
      <w:r w:rsidRPr="004457BB">
        <w:rPr>
          <w:szCs w:val="22"/>
          <w:lang w:val="da-DK"/>
        </w:rPr>
        <w:t>, der bruges til lindring af angina pectoris (smerter i brystet).</w:t>
      </w:r>
    </w:p>
    <w:p w14:paraId="146E4B2A" w14:textId="77777777" w:rsidR="006934E6" w:rsidRPr="004457BB" w:rsidRDefault="006934E6" w:rsidP="004457BB">
      <w:pPr>
        <w:numPr>
          <w:ilvl w:val="12"/>
          <w:numId w:val="0"/>
        </w:numPr>
        <w:tabs>
          <w:tab w:val="left" w:pos="567"/>
        </w:tabs>
        <w:rPr>
          <w:szCs w:val="22"/>
          <w:lang w:val="da-DK"/>
        </w:rPr>
      </w:pPr>
    </w:p>
    <w:p w14:paraId="66464E97" w14:textId="16CFF412" w:rsidR="006934E6" w:rsidRPr="004457BB" w:rsidRDefault="006934E6" w:rsidP="004457BB">
      <w:pPr>
        <w:numPr>
          <w:ilvl w:val="12"/>
          <w:numId w:val="0"/>
        </w:numPr>
        <w:tabs>
          <w:tab w:val="left" w:pos="567"/>
        </w:tabs>
        <w:rPr>
          <w:szCs w:val="22"/>
          <w:lang w:val="da-DK"/>
        </w:rPr>
      </w:pPr>
      <w:r w:rsidRPr="004457BB">
        <w:rPr>
          <w:szCs w:val="22"/>
          <w:lang w:val="da-DK"/>
        </w:rPr>
        <w:lastRenderedPageBreak/>
        <w:t xml:space="preserve">Du må ikke tage VIAGRA, hvis du tager </w:t>
      </w:r>
      <w:r w:rsidR="00F9439A" w:rsidRPr="004457BB">
        <w:rPr>
          <w:szCs w:val="22"/>
          <w:lang w:val="da-DK"/>
        </w:rPr>
        <w:t>lægemidler</w:t>
      </w:r>
      <w:r w:rsidRPr="004457BB">
        <w:rPr>
          <w:szCs w:val="22"/>
          <w:lang w:val="da-DK"/>
        </w:rPr>
        <w:t>, som kaldes nitrogenoxiddonorer som f.eks. amylnitrit (“poppers”), da kombinationen også kan medføre potentielt farligt blodtryksfald.</w:t>
      </w:r>
    </w:p>
    <w:p w14:paraId="3241E9DF" w14:textId="77777777" w:rsidR="006934E6" w:rsidRPr="004457BB" w:rsidRDefault="006934E6" w:rsidP="004457BB">
      <w:pPr>
        <w:numPr>
          <w:ilvl w:val="12"/>
          <w:numId w:val="0"/>
        </w:numPr>
        <w:tabs>
          <w:tab w:val="left" w:pos="567"/>
        </w:tabs>
        <w:rPr>
          <w:szCs w:val="22"/>
          <w:lang w:val="da-DK"/>
        </w:rPr>
      </w:pPr>
    </w:p>
    <w:p w14:paraId="25B5E2E2" w14:textId="6A33A9B4" w:rsidR="006934E6" w:rsidRPr="004457BB" w:rsidRDefault="006934E6" w:rsidP="004457BB">
      <w:pPr>
        <w:suppressAutoHyphens/>
        <w:rPr>
          <w:szCs w:val="22"/>
          <w:lang w:val="da-DK"/>
        </w:rPr>
      </w:pPr>
      <w:r w:rsidRPr="004457BB">
        <w:rPr>
          <w:szCs w:val="22"/>
          <w:lang w:val="da-DK"/>
        </w:rPr>
        <w:t xml:space="preserve">Fortæl det til lægen eller apotekspersonalet, hvis du tager </w:t>
      </w:r>
      <w:r w:rsidR="00F9439A" w:rsidRPr="004457BB">
        <w:rPr>
          <w:szCs w:val="22"/>
          <w:lang w:val="da-DK"/>
        </w:rPr>
        <w:t>lægemidler</w:t>
      </w:r>
      <w:r w:rsidRPr="004457BB">
        <w:rPr>
          <w:szCs w:val="22"/>
          <w:lang w:val="da-DK"/>
        </w:rPr>
        <w:t xml:space="preserve"> der indeholder riociguat.</w:t>
      </w:r>
    </w:p>
    <w:p w14:paraId="4DCDCDE5" w14:textId="77777777" w:rsidR="006934E6" w:rsidRPr="004457BB" w:rsidRDefault="006934E6" w:rsidP="004457BB">
      <w:pPr>
        <w:numPr>
          <w:ilvl w:val="12"/>
          <w:numId w:val="0"/>
        </w:numPr>
        <w:tabs>
          <w:tab w:val="left" w:pos="567"/>
        </w:tabs>
        <w:rPr>
          <w:szCs w:val="22"/>
          <w:lang w:val="da-DK"/>
        </w:rPr>
      </w:pPr>
    </w:p>
    <w:p w14:paraId="6B60A334" w14:textId="4FB35AE7" w:rsidR="006934E6" w:rsidRPr="004457BB" w:rsidRDefault="006934E6" w:rsidP="004457BB">
      <w:pPr>
        <w:numPr>
          <w:ilvl w:val="12"/>
          <w:numId w:val="0"/>
        </w:numPr>
        <w:tabs>
          <w:tab w:val="left" w:pos="567"/>
        </w:tabs>
        <w:rPr>
          <w:szCs w:val="22"/>
          <w:vertAlign w:val="superscript"/>
          <w:lang w:val="da-DK"/>
        </w:rPr>
      </w:pPr>
      <w:r w:rsidRPr="004457BB">
        <w:rPr>
          <w:szCs w:val="22"/>
          <w:lang w:val="da-DK"/>
        </w:rPr>
        <w:t xml:space="preserve">Hvis du tager </w:t>
      </w:r>
      <w:r w:rsidR="00F9439A" w:rsidRPr="004457BB">
        <w:rPr>
          <w:szCs w:val="22"/>
          <w:lang w:val="da-DK"/>
        </w:rPr>
        <w:t>lægemidler</w:t>
      </w:r>
      <w:r w:rsidRPr="004457BB">
        <w:rPr>
          <w:szCs w:val="22"/>
          <w:lang w:val="da-DK"/>
        </w:rPr>
        <w:t>, som kaldes proteasehæmmere, for eksempel til behandling af hiv, kan din læge starte behandlingen på den laveste dosis VIAGRA (25</w:t>
      </w:r>
      <w:r w:rsidR="00EF7F3A" w:rsidRPr="004457BB">
        <w:rPr>
          <w:szCs w:val="22"/>
          <w:lang w:val="da-DK"/>
        </w:rPr>
        <w:t> </w:t>
      </w:r>
      <w:r w:rsidRPr="004457BB">
        <w:rPr>
          <w:szCs w:val="22"/>
          <w:lang w:val="da-DK"/>
        </w:rPr>
        <w:t>mg filmovertrukne tabletter).</w:t>
      </w:r>
    </w:p>
    <w:p w14:paraId="7561F9FF" w14:textId="77777777" w:rsidR="006934E6" w:rsidRPr="004457BB" w:rsidRDefault="006934E6" w:rsidP="004457BB">
      <w:pPr>
        <w:tabs>
          <w:tab w:val="left" w:pos="567"/>
        </w:tabs>
        <w:suppressAutoHyphens/>
        <w:rPr>
          <w:szCs w:val="22"/>
          <w:lang w:val="da-DK"/>
        </w:rPr>
      </w:pPr>
    </w:p>
    <w:p w14:paraId="4AC0B26F" w14:textId="7696BC8C" w:rsidR="006934E6" w:rsidRPr="004457BB" w:rsidRDefault="006934E6" w:rsidP="004457BB">
      <w:pPr>
        <w:tabs>
          <w:tab w:val="left" w:pos="567"/>
        </w:tabs>
        <w:suppressAutoHyphens/>
        <w:rPr>
          <w:szCs w:val="22"/>
          <w:lang w:val="da-DK"/>
        </w:rPr>
      </w:pPr>
      <w:r w:rsidRPr="004457BB">
        <w:rPr>
          <w:szCs w:val="22"/>
          <w:lang w:val="da-DK"/>
        </w:rPr>
        <w:t>Nogle patienter, som er i behandling med en alfa</w:t>
      </w:r>
      <w:r w:rsidR="00EF7F3A" w:rsidRPr="004457BB">
        <w:rPr>
          <w:szCs w:val="22"/>
          <w:lang w:val="da-DK"/>
        </w:rPr>
        <w:noBreakHyphen/>
      </w:r>
      <w:r w:rsidRPr="004457BB">
        <w:rPr>
          <w:szCs w:val="22"/>
          <w:lang w:val="da-DK"/>
        </w:rPr>
        <w:t>blokker til behandling af højt blodtryk eller vandladningsbesvær ved forstørret prostata, kan opleve svimmelhed eller uklarhed, som skyldes lavt blodtryk, når man hurtigt sætter sig ned eller rejser sig op. Visse patienter har oplevet disse symptomer, når de tager VIAGRA sammen med alfa</w:t>
      </w:r>
      <w:r w:rsidR="00EF7F3A" w:rsidRPr="004457BB">
        <w:rPr>
          <w:szCs w:val="22"/>
          <w:lang w:val="da-DK"/>
        </w:rPr>
        <w:noBreakHyphen/>
      </w:r>
      <w:r w:rsidRPr="004457BB">
        <w:rPr>
          <w:szCs w:val="22"/>
          <w:lang w:val="da-DK"/>
        </w:rPr>
        <w:t>blokkere. Det er mest sandsynligt, at det vil indtræde inden for 4</w:t>
      </w:r>
      <w:r w:rsidR="00EF7F3A" w:rsidRPr="004457BB">
        <w:rPr>
          <w:szCs w:val="22"/>
          <w:lang w:val="da-DK"/>
        </w:rPr>
        <w:t> </w:t>
      </w:r>
      <w:r w:rsidRPr="004457BB">
        <w:rPr>
          <w:szCs w:val="22"/>
          <w:lang w:val="da-DK"/>
        </w:rPr>
        <w:t>timer efter, at du har indtaget VIAGRA. Du bør være på en regelmæssig daglig dosis af alfa</w:t>
      </w:r>
      <w:r w:rsidR="00EF7F3A" w:rsidRPr="004457BB">
        <w:rPr>
          <w:szCs w:val="22"/>
          <w:lang w:val="da-DK"/>
        </w:rPr>
        <w:noBreakHyphen/>
      </w:r>
      <w:r w:rsidRPr="004457BB">
        <w:rPr>
          <w:szCs w:val="22"/>
          <w:lang w:val="da-DK"/>
        </w:rPr>
        <w:t>blokkeren, før du tager VIAGRA, for at nedsætte risikoen for at disse symptomer opstår. Lægen kan give dig en lavere begyndelsesdosis (25 mg filmovertrukne tabletter) af VIAGRA.</w:t>
      </w:r>
    </w:p>
    <w:p w14:paraId="5D8A1D78" w14:textId="77777777" w:rsidR="006934E6" w:rsidRPr="004457BB" w:rsidRDefault="006934E6" w:rsidP="004457BB">
      <w:pPr>
        <w:numPr>
          <w:ilvl w:val="12"/>
          <w:numId w:val="0"/>
        </w:numPr>
        <w:tabs>
          <w:tab w:val="left" w:pos="567"/>
        </w:tabs>
        <w:rPr>
          <w:b/>
          <w:szCs w:val="22"/>
          <w:lang w:val="da-DK"/>
        </w:rPr>
      </w:pPr>
    </w:p>
    <w:p w14:paraId="169979EF" w14:textId="49046B16" w:rsidR="006934E6" w:rsidRPr="004457BB" w:rsidRDefault="006934E6" w:rsidP="004457BB">
      <w:pPr>
        <w:numPr>
          <w:ilvl w:val="12"/>
          <w:numId w:val="0"/>
        </w:numPr>
        <w:tabs>
          <w:tab w:val="left" w:pos="567"/>
        </w:tabs>
        <w:rPr>
          <w:szCs w:val="22"/>
          <w:lang w:val="da-DK"/>
        </w:rPr>
      </w:pPr>
      <w:r w:rsidRPr="004457BB">
        <w:rPr>
          <w:szCs w:val="22"/>
          <w:lang w:val="da-DK"/>
        </w:rPr>
        <w:t xml:space="preserve">Fortæl det til lægen eller apotekspersonalet, hvis du tager </w:t>
      </w:r>
      <w:r w:rsidR="00EF7F3A" w:rsidRPr="004457BB">
        <w:rPr>
          <w:szCs w:val="22"/>
          <w:lang w:val="da-DK"/>
        </w:rPr>
        <w:t>lægemidler</w:t>
      </w:r>
      <w:r w:rsidRPr="004457BB">
        <w:rPr>
          <w:szCs w:val="22"/>
          <w:lang w:val="da-DK"/>
        </w:rPr>
        <w:t>, der indeholder sacubitril/valsartan, som bruges til behandling af hjertesvigt.</w:t>
      </w:r>
    </w:p>
    <w:p w14:paraId="18E78A89" w14:textId="77777777" w:rsidR="006934E6" w:rsidRPr="004457BB" w:rsidRDefault="006934E6" w:rsidP="004457BB">
      <w:pPr>
        <w:numPr>
          <w:ilvl w:val="12"/>
          <w:numId w:val="0"/>
        </w:numPr>
        <w:tabs>
          <w:tab w:val="left" w:pos="567"/>
        </w:tabs>
        <w:rPr>
          <w:b/>
          <w:szCs w:val="22"/>
          <w:lang w:val="da-DK"/>
        </w:rPr>
      </w:pPr>
    </w:p>
    <w:p w14:paraId="05BA72E7" w14:textId="77777777" w:rsidR="006934E6" w:rsidRPr="004457BB" w:rsidRDefault="006934E6" w:rsidP="004457BB">
      <w:pPr>
        <w:keepNext/>
        <w:numPr>
          <w:ilvl w:val="12"/>
          <w:numId w:val="0"/>
        </w:numPr>
        <w:tabs>
          <w:tab w:val="left" w:pos="567"/>
        </w:tabs>
        <w:rPr>
          <w:b/>
          <w:szCs w:val="22"/>
          <w:lang w:val="da-DK"/>
        </w:rPr>
      </w:pPr>
      <w:r w:rsidRPr="004457BB">
        <w:rPr>
          <w:b/>
          <w:szCs w:val="22"/>
          <w:lang w:val="da-DK"/>
        </w:rPr>
        <w:t>Brug af VIAGRA sammen med alkohol</w:t>
      </w:r>
    </w:p>
    <w:p w14:paraId="367DD0BE" w14:textId="4B41FC50" w:rsidR="006934E6" w:rsidRPr="004457BB" w:rsidRDefault="006934E6" w:rsidP="004457BB">
      <w:pPr>
        <w:numPr>
          <w:ilvl w:val="12"/>
          <w:numId w:val="0"/>
        </w:numPr>
        <w:tabs>
          <w:tab w:val="left" w:pos="567"/>
        </w:tabs>
        <w:rPr>
          <w:szCs w:val="22"/>
          <w:lang w:val="da-DK"/>
        </w:rPr>
      </w:pPr>
      <w:r w:rsidRPr="004457BB">
        <w:rPr>
          <w:szCs w:val="22"/>
          <w:lang w:val="da-DK"/>
        </w:rPr>
        <w:t xml:space="preserve">Indtagelse af alkohol kan midlertidigt påvirke din evne til at få rejsning. For at få den fulde virkning af </w:t>
      </w:r>
      <w:r w:rsidR="00EF7F3A" w:rsidRPr="004457BB">
        <w:rPr>
          <w:szCs w:val="22"/>
          <w:lang w:val="da-DK"/>
        </w:rPr>
        <w:t>lægemidlet</w:t>
      </w:r>
      <w:r w:rsidRPr="004457BB">
        <w:rPr>
          <w:szCs w:val="22"/>
          <w:lang w:val="da-DK"/>
        </w:rPr>
        <w:t xml:space="preserve"> bør du ikke drikke alkohol i store mængder, før du tager VIAGRA.</w:t>
      </w:r>
    </w:p>
    <w:p w14:paraId="13BDD06F" w14:textId="77777777" w:rsidR="006934E6" w:rsidRPr="004457BB" w:rsidRDefault="006934E6" w:rsidP="004457BB">
      <w:pPr>
        <w:numPr>
          <w:ilvl w:val="12"/>
          <w:numId w:val="0"/>
        </w:numPr>
        <w:tabs>
          <w:tab w:val="left" w:pos="567"/>
        </w:tabs>
        <w:rPr>
          <w:b/>
          <w:szCs w:val="22"/>
          <w:lang w:val="da-DK"/>
        </w:rPr>
      </w:pPr>
    </w:p>
    <w:p w14:paraId="73F1E9C5" w14:textId="77777777" w:rsidR="006934E6" w:rsidRPr="004457BB" w:rsidRDefault="006934E6" w:rsidP="004457BB">
      <w:pPr>
        <w:numPr>
          <w:ilvl w:val="12"/>
          <w:numId w:val="0"/>
        </w:numPr>
        <w:tabs>
          <w:tab w:val="left" w:pos="567"/>
        </w:tabs>
        <w:rPr>
          <w:b/>
          <w:szCs w:val="22"/>
          <w:lang w:val="da-DK"/>
        </w:rPr>
      </w:pPr>
      <w:r w:rsidRPr="004457BB">
        <w:rPr>
          <w:b/>
          <w:szCs w:val="22"/>
          <w:lang w:val="da-DK"/>
        </w:rPr>
        <w:t>Graviditet, amning og frugtbarhed</w:t>
      </w:r>
    </w:p>
    <w:p w14:paraId="3EF1401C" w14:textId="2CA2AC3B" w:rsidR="006934E6" w:rsidRPr="004457BB" w:rsidRDefault="006934E6" w:rsidP="004457BB">
      <w:pPr>
        <w:pStyle w:val="BodyText"/>
        <w:rPr>
          <w:szCs w:val="22"/>
        </w:rPr>
      </w:pPr>
      <w:r w:rsidRPr="004457BB">
        <w:rPr>
          <w:szCs w:val="22"/>
        </w:rPr>
        <w:t xml:space="preserve">VIAGRA er ikke beregnet til at </w:t>
      </w:r>
      <w:r w:rsidR="00EF7F3A" w:rsidRPr="004457BB">
        <w:rPr>
          <w:szCs w:val="22"/>
        </w:rPr>
        <w:t xml:space="preserve">blive </w:t>
      </w:r>
      <w:r w:rsidRPr="004457BB">
        <w:rPr>
          <w:szCs w:val="22"/>
        </w:rPr>
        <w:t>brug</w:t>
      </w:r>
      <w:r w:rsidR="00EF7F3A" w:rsidRPr="004457BB">
        <w:rPr>
          <w:szCs w:val="22"/>
        </w:rPr>
        <w:t>t</w:t>
      </w:r>
      <w:r w:rsidRPr="004457BB">
        <w:rPr>
          <w:szCs w:val="22"/>
        </w:rPr>
        <w:t xml:space="preserve"> af kvinder.</w:t>
      </w:r>
    </w:p>
    <w:p w14:paraId="48355B39" w14:textId="77777777" w:rsidR="006934E6" w:rsidRPr="004457BB" w:rsidRDefault="006934E6" w:rsidP="004457BB">
      <w:pPr>
        <w:numPr>
          <w:ilvl w:val="12"/>
          <w:numId w:val="0"/>
        </w:numPr>
        <w:tabs>
          <w:tab w:val="left" w:pos="567"/>
        </w:tabs>
        <w:rPr>
          <w:b/>
          <w:szCs w:val="22"/>
          <w:lang w:val="da-DK"/>
        </w:rPr>
      </w:pPr>
    </w:p>
    <w:p w14:paraId="41F96682" w14:textId="77777777" w:rsidR="006934E6" w:rsidRPr="004457BB" w:rsidRDefault="006934E6" w:rsidP="004457BB">
      <w:pPr>
        <w:pStyle w:val="BodyText3"/>
        <w:jc w:val="left"/>
        <w:rPr>
          <w:b/>
          <w:szCs w:val="22"/>
        </w:rPr>
      </w:pPr>
      <w:r w:rsidRPr="004457BB">
        <w:rPr>
          <w:b/>
          <w:szCs w:val="22"/>
        </w:rPr>
        <w:t>Trafik og arbejdssikkerhed</w:t>
      </w:r>
    </w:p>
    <w:p w14:paraId="4A96A8D2" w14:textId="77777777" w:rsidR="006934E6" w:rsidRPr="004457BB" w:rsidRDefault="006934E6" w:rsidP="004457BB">
      <w:pPr>
        <w:pStyle w:val="BodyText2"/>
        <w:ind w:left="0" w:firstLine="0"/>
        <w:rPr>
          <w:szCs w:val="22"/>
        </w:rPr>
      </w:pPr>
      <w:r w:rsidRPr="004457BB">
        <w:rPr>
          <w:szCs w:val="22"/>
        </w:rPr>
        <w:t>VIAGRA kan forårsage svimmelhed og kan påvirke synet. Vær opmærksom på, hvordan du reagerer på VIAGRA inden bilkørsel eller betjening af maskiner.</w:t>
      </w:r>
    </w:p>
    <w:p w14:paraId="10D75A0E" w14:textId="77777777" w:rsidR="006934E6" w:rsidRPr="004457BB" w:rsidRDefault="006934E6" w:rsidP="004457BB">
      <w:pPr>
        <w:pStyle w:val="BodyText2"/>
        <w:ind w:left="0" w:firstLine="0"/>
        <w:rPr>
          <w:szCs w:val="22"/>
        </w:rPr>
      </w:pPr>
    </w:p>
    <w:p w14:paraId="75F275A6" w14:textId="77777777" w:rsidR="006934E6" w:rsidRPr="004457BB" w:rsidRDefault="006934E6" w:rsidP="004457BB">
      <w:pPr>
        <w:tabs>
          <w:tab w:val="left" w:pos="567"/>
        </w:tabs>
        <w:suppressAutoHyphens/>
        <w:rPr>
          <w:szCs w:val="22"/>
          <w:lang w:val="da-DK"/>
        </w:rPr>
      </w:pPr>
    </w:p>
    <w:p w14:paraId="71985D9C" w14:textId="77777777" w:rsidR="006934E6" w:rsidRPr="004457BB" w:rsidRDefault="006934E6" w:rsidP="004457BB">
      <w:pPr>
        <w:tabs>
          <w:tab w:val="left" w:pos="567"/>
        </w:tabs>
        <w:suppressAutoHyphens/>
        <w:rPr>
          <w:szCs w:val="22"/>
          <w:lang w:val="da-DK"/>
        </w:rPr>
      </w:pPr>
      <w:r w:rsidRPr="004457BB">
        <w:rPr>
          <w:b/>
          <w:szCs w:val="22"/>
          <w:lang w:val="da-DK"/>
        </w:rPr>
        <w:t>3.</w:t>
      </w:r>
      <w:r w:rsidRPr="004457BB">
        <w:rPr>
          <w:b/>
          <w:szCs w:val="22"/>
          <w:lang w:val="da-DK"/>
        </w:rPr>
        <w:tab/>
        <w:t>Sådan skal du tage VIAGRA</w:t>
      </w:r>
    </w:p>
    <w:p w14:paraId="7D4C10B2" w14:textId="77777777" w:rsidR="006934E6" w:rsidRPr="004457BB" w:rsidRDefault="006934E6" w:rsidP="004457BB">
      <w:pPr>
        <w:tabs>
          <w:tab w:val="left" w:pos="567"/>
        </w:tabs>
        <w:rPr>
          <w:szCs w:val="22"/>
          <w:lang w:val="da-DK"/>
        </w:rPr>
      </w:pPr>
    </w:p>
    <w:p w14:paraId="6A297393" w14:textId="1629BC02" w:rsidR="006934E6" w:rsidRPr="004457BB" w:rsidRDefault="006934E6" w:rsidP="004457BB">
      <w:pPr>
        <w:tabs>
          <w:tab w:val="left" w:pos="567"/>
        </w:tabs>
        <w:rPr>
          <w:szCs w:val="22"/>
          <w:lang w:val="da-DK"/>
        </w:rPr>
      </w:pPr>
      <w:r w:rsidRPr="004457BB">
        <w:rPr>
          <w:szCs w:val="22"/>
          <w:lang w:val="da-DK"/>
        </w:rPr>
        <w:t xml:space="preserve">Tag altid </w:t>
      </w:r>
      <w:r w:rsidR="00676A07" w:rsidRPr="004457BB">
        <w:rPr>
          <w:szCs w:val="22"/>
          <w:lang w:val="da-DK"/>
        </w:rPr>
        <w:t>VIAGRA</w:t>
      </w:r>
      <w:r w:rsidRPr="004457BB">
        <w:rPr>
          <w:szCs w:val="22"/>
          <w:lang w:val="da-DK"/>
        </w:rPr>
        <w:t xml:space="preserve"> nøjagtigt efter lægens eller apotekspersonalets anvisning. Er du i tvivl så spørg lægen eller apotek</w:t>
      </w:r>
      <w:r w:rsidR="00EF7F3A" w:rsidRPr="004457BB">
        <w:rPr>
          <w:szCs w:val="22"/>
          <w:lang w:val="da-DK"/>
        </w:rPr>
        <w:t>spersonalet</w:t>
      </w:r>
      <w:r w:rsidRPr="004457BB">
        <w:rPr>
          <w:szCs w:val="22"/>
          <w:lang w:val="da-DK"/>
        </w:rPr>
        <w:t>.</w:t>
      </w:r>
    </w:p>
    <w:p w14:paraId="5343B26E" w14:textId="77777777" w:rsidR="006934E6" w:rsidRPr="004457BB" w:rsidRDefault="006934E6" w:rsidP="004457BB">
      <w:pPr>
        <w:tabs>
          <w:tab w:val="left" w:pos="567"/>
        </w:tabs>
        <w:rPr>
          <w:szCs w:val="22"/>
          <w:lang w:val="da-DK"/>
        </w:rPr>
      </w:pPr>
    </w:p>
    <w:p w14:paraId="6721129B" w14:textId="77777777" w:rsidR="006934E6" w:rsidRPr="004457BB" w:rsidRDefault="006934E6" w:rsidP="004457BB">
      <w:pPr>
        <w:tabs>
          <w:tab w:val="left" w:pos="567"/>
        </w:tabs>
        <w:rPr>
          <w:szCs w:val="22"/>
          <w:lang w:val="da-DK"/>
        </w:rPr>
      </w:pPr>
      <w:r w:rsidRPr="004457BB">
        <w:rPr>
          <w:szCs w:val="22"/>
          <w:lang w:val="da-DK"/>
        </w:rPr>
        <w:t>Den anbefalede begyndelsesdosis er 50 mg.</w:t>
      </w:r>
    </w:p>
    <w:p w14:paraId="7AD3ACAE" w14:textId="77777777" w:rsidR="006934E6" w:rsidRPr="004457BB" w:rsidRDefault="006934E6" w:rsidP="004457BB">
      <w:pPr>
        <w:tabs>
          <w:tab w:val="left" w:pos="567"/>
        </w:tabs>
        <w:rPr>
          <w:szCs w:val="22"/>
          <w:lang w:val="da-DK"/>
        </w:rPr>
      </w:pPr>
    </w:p>
    <w:p w14:paraId="25949064" w14:textId="2A8967F8" w:rsidR="006934E6" w:rsidRPr="004457BB" w:rsidRDefault="006934E6" w:rsidP="004457BB">
      <w:pPr>
        <w:tabs>
          <w:tab w:val="left" w:pos="567"/>
        </w:tabs>
        <w:rPr>
          <w:szCs w:val="22"/>
          <w:lang w:val="da-DK"/>
        </w:rPr>
      </w:pPr>
      <w:r w:rsidRPr="004457BB">
        <w:rPr>
          <w:b/>
          <w:i/>
          <w:szCs w:val="22"/>
          <w:lang w:val="da-DK"/>
        </w:rPr>
        <w:t>Du bør ikke tage VIAGRA mere end 1</w:t>
      </w:r>
      <w:r w:rsidR="00EF7F3A" w:rsidRPr="004457BB">
        <w:rPr>
          <w:b/>
          <w:i/>
          <w:szCs w:val="22"/>
          <w:lang w:val="da-DK"/>
        </w:rPr>
        <w:t> </w:t>
      </w:r>
      <w:r w:rsidRPr="004457BB">
        <w:rPr>
          <w:b/>
          <w:i/>
          <w:szCs w:val="22"/>
          <w:lang w:val="da-DK"/>
        </w:rPr>
        <w:t>gang dagligt.</w:t>
      </w:r>
    </w:p>
    <w:p w14:paraId="4F74057F" w14:textId="77777777" w:rsidR="006934E6" w:rsidRPr="004457BB" w:rsidRDefault="006934E6" w:rsidP="004457BB">
      <w:pPr>
        <w:tabs>
          <w:tab w:val="left" w:pos="567"/>
        </w:tabs>
        <w:rPr>
          <w:szCs w:val="22"/>
          <w:lang w:val="da-DK"/>
        </w:rPr>
      </w:pPr>
    </w:p>
    <w:p w14:paraId="3103C9AE" w14:textId="773B969A" w:rsidR="006934E6" w:rsidRPr="004457BB" w:rsidRDefault="006934E6" w:rsidP="004457BB">
      <w:pPr>
        <w:tabs>
          <w:tab w:val="left" w:pos="567"/>
        </w:tabs>
        <w:rPr>
          <w:szCs w:val="22"/>
          <w:lang w:val="da-DK"/>
        </w:rPr>
      </w:pPr>
      <w:r w:rsidRPr="004457BB">
        <w:rPr>
          <w:szCs w:val="22"/>
          <w:lang w:val="da-DK"/>
        </w:rPr>
        <w:t xml:space="preserve">Tag ikke VIAGRA smeltefilm sammen med andre produkter, der indeholder sildenafil, herunder VIAGRA filmovertrukne tabletter eller VIAGRA </w:t>
      </w:r>
      <w:r w:rsidR="00820666">
        <w:rPr>
          <w:szCs w:val="22"/>
          <w:lang w:val="da-DK"/>
        </w:rPr>
        <w:t>smeltetabletter</w:t>
      </w:r>
      <w:r w:rsidRPr="004457BB">
        <w:rPr>
          <w:szCs w:val="22"/>
          <w:lang w:val="da-DK"/>
        </w:rPr>
        <w:t>.</w:t>
      </w:r>
    </w:p>
    <w:p w14:paraId="795CEB4E" w14:textId="77777777" w:rsidR="006934E6" w:rsidRPr="004457BB" w:rsidRDefault="006934E6" w:rsidP="004457BB">
      <w:pPr>
        <w:tabs>
          <w:tab w:val="left" w:pos="567"/>
        </w:tabs>
        <w:rPr>
          <w:szCs w:val="22"/>
          <w:lang w:val="da-DK"/>
        </w:rPr>
      </w:pPr>
    </w:p>
    <w:p w14:paraId="7CBBFA08" w14:textId="440D9059" w:rsidR="006934E6" w:rsidRPr="004457BB" w:rsidRDefault="006934E6" w:rsidP="004457BB">
      <w:pPr>
        <w:numPr>
          <w:ilvl w:val="12"/>
          <w:numId w:val="0"/>
        </w:numPr>
        <w:tabs>
          <w:tab w:val="left" w:pos="567"/>
        </w:tabs>
        <w:rPr>
          <w:szCs w:val="22"/>
          <w:lang w:val="da-DK"/>
        </w:rPr>
      </w:pPr>
      <w:r w:rsidRPr="004457BB">
        <w:rPr>
          <w:szCs w:val="22"/>
          <w:lang w:val="da-DK"/>
        </w:rPr>
        <w:t>VIAGRA bør tages ca. 1</w:t>
      </w:r>
      <w:r w:rsidR="00EF7F3A" w:rsidRPr="004457BB">
        <w:rPr>
          <w:szCs w:val="22"/>
          <w:lang w:val="da-DK"/>
        </w:rPr>
        <w:t> </w:t>
      </w:r>
      <w:r w:rsidRPr="004457BB">
        <w:rPr>
          <w:szCs w:val="22"/>
          <w:lang w:val="da-DK"/>
        </w:rPr>
        <w:t>time inden du planlægger seksuel aktivitet. Den tid, som det tager for VIAGRA at virke varierer fra person til person, men det tager normalt mellem ½ og 1</w:t>
      </w:r>
      <w:r w:rsidR="00EF7F3A" w:rsidRPr="004457BB">
        <w:rPr>
          <w:szCs w:val="22"/>
          <w:lang w:val="da-DK"/>
        </w:rPr>
        <w:t> </w:t>
      </w:r>
      <w:r w:rsidRPr="004457BB">
        <w:rPr>
          <w:szCs w:val="22"/>
          <w:lang w:val="da-DK"/>
        </w:rPr>
        <w:t>time.</w:t>
      </w:r>
    </w:p>
    <w:p w14:paraId="5273F7EC" w14:textId="77777777" w:rsidR="006934E6" w:rsidRPr="004457BB" w:rsidRDefault="006934E6" w:rsidP="004457BB">
      <w:pPr>
        <w:tabs>
          <w:tab w:val="left" w:pos="567"/>
        </w:tabs>
        <w:rPr>
          <w:szCs w:val="22"/>
          <w:lang w:val="da-DK"/>
        </w:rPr>
      </w:pPr>
    </w:p>
    <w:p w14:paraId="45FAEBAE" w14:textId="576790A7" w:rsidR="006934E6" w:rsidRPr="004457BB" w:rsidRDefault="006934E6" w:rsidP="004457BB">
      <w:pPr>
        <w:tabs>
          <w:tab w:val="left" w:pos="567"/>
        </w:tabs>
        <w:rPr>
          <w:szCs w:val="22"/>
          <w:lang w:val="da-DK"/>
        </w:rPr>
      </w:pPr>
      <w:r w:rsidRPr="004457BB">
        <w:rPr>
          <w:szCs w:val="22"/>
          <w:lang w:val="da-DK"/>
        </w:rPr>
        <w:t>Åbn aluminiumsposen forsigtigt ved at trække (brug ikke en saks)</w:t>
      </w:r>
      <w:r w:rsidR="00D3739F" w:rsidRPr="004457BB">
        <w:rPr>
          <w:szCs w:val="22"/>
          <w:lang w:val="da-DK"/>
        </w:rPr>
        <w:t xml:space="preserve"> med tørre hænder</w:t>
      </w:r>
      <w:r w:rsidRPr="004457BB">
        <w:rPr>
          <w:szCs w:val="22"/>
          <w:lang w:val="da-DK"/>
        </w:rPr>
        <w:t>. Tag smeltefilmen ud med en tør finger, og læg straks smeltefilmen på tungen, hvor den vil opløses i løbet af få sekunder</w:t>
      </w:r>
      <w:r w:rsidR="0044422D" w:rsidRPr="004457BB">
        <w:rPr>
          <w:szCs w:val="22"/>
          <w:lang w:val="da-DK"/>
        </w:rPr>
        <w:t>,</w:t>
      </w:r>
      <w:r w:rsidRPr="004457BB">
        <w:rPr>
          <w:szCs w:val="22"/>
          <w:lang w:val="da-DK"/>
        </w:rPr>
        <w:t xml:space="preserve"> med eller uden vand.</w:t>
      </w:r>
      <w:r w:rsidR="0044422D" w:rsidRPr="004457BB">
        <w:rPr>
          <w:szCs w:val="22"/>
          <w:lang w:val="da-DK"/>
        </w:rPr>
        <w:t xml:space="preserve"> Spyt kan synkes, mens smeltefilmen opløses, me</w:t>
      </w:r>
      <w:r w:rsidR="00EA4336">
        <w:rPr>
          <w:szCs w:val="22"/>
          <w:lang w:val="da-DK"/>
        </w:rPr>
        <w:t>n</w:t>
      </w:r>
      <w:r w:rsidR="0044422D" w:rsidRPr="004457BB">
        <w:rPr>
          <w:szCs w:val="22"/>
          <w:lang w:val="da-DK"/>
        </w:rPr>
        <w:t xml:space="preserve"> uden at smeltefilmen</w:t>
      </w:r>
      <w:r w:rsidR="005A18B9" w:rsidRPr="004457BB">
        <w:rPr>
          <w:szCs w:val="22"/>
          <w:lang w:val="da-DK"/>
        </w:rPr>
        <w:t xml:space="preserve"> synkes</w:t>
      </w:r>
      <w:r w:rsidR="0044422D" w:rsidRPr="004457BB">
        <w:rPr>
          <w:szCs w:val="22"/>
          <w:lang w:val="da-DK"/>
        </w:rPr>
        <w:t>.</w:t>
      </w:r>
    </w:p>
    <w:p w14:paraId="46304EF9" w14:textId="77777777" w:rsidR="006934E6" w:rsidRPr="004457BB" w:rsidRDefault="006934E6" w:rsidP="004457BB">
      <w:pPr>
        <w:tabs>
          <w:tab w:val="left" w:pos="567"/>
        </w:tabs>
        <w:rPr>
          <w:szCs w:val="22"/>
          <w:lang w:val="da-DK"/>
        </w:rPr>
      </w:pPr>
    </w:p>
    <w:p w14:paraId="46527B5A" w14:textId="4310FE2F" w:rsidR="006934E6" w:rsidRPr="004457BB" w:rsidRDefault="006934E6" w:rsidP="004457BB">
      <w:pPr>
        <w:tabs>
          <w:tab w:val="left" w:pos="567"/>
        </w:tabs>
        <w:rPr>
          <w:szCs w:val="22"/>
          <w:lang w:val="da-DK"/>
        </w:rPr>
      </w:pPr>
      <w:r w:rsidRPr="004457BB">
        <w:rPr>
          <w:szCs w:val="22"/>
          <w:lang w:val="da-DK"/>
        </w:rPr>
        <w:t xml:space="preserve">Smeltefilmen bør tages på tom mave, da det vil vare længere tid, før der opnås virkning, hvis du tager den sammen med et </w:t>
      </w:r>
      <w:r w:rsidR="00D3739F" w:rsidRPr="004457BB">
        <w:rPr>
          <w:szCs w:val="22"/>
          <w:lang w:val="da-DK"/>
        </w:rPr>
        <w:t xml:space="preserve">stort </w:t>
      </w:r>
      <w:r w:rsidRPr="004457BB">
        <w:rPr>
          <w:szCs w:val="22"/>
          <w:lang w:val="da-DK"/>
        </w:rPr>
        <w:t>måltid.</w:t>
      </w:r>
    </w:p>
    <w:p w14:paraId="6552FDD1" w14:textId="77777777" w:rsidR="006934E6" w:rsidRPr="004457BB" w:rsidRDefault="006934E6" w:rsidP="004457BB">
      <w:pPr>
        <w:tabs>
          <w:tab w:val="left" w:pos="567"/>
        </w:tabs>
        <w:rPr>
          <w:szCs w:val="22"/>
          <w:lang w:val="da-DK"/>
        </w:rPr>
      </w:pPr>
    </w:p>
    <w:p w14:paraId="3BE017C3" w14:textId="1BED77EF" w:rsidR="006934E6" w:rsidRPr="004457BB" w:rsidRDefault="006934E6" w:rsidP="004457BB">
      <w:pPr>
        <w:tabs>
          <w:tab w:val="left" w:pos="567"/>
        </w:tabs>
        <w:rPr>
          <w:szCs w:val="22"/>
          <w:lang w:val="da-DK"/>
        </w:rPr>
      </w:pPr>
      <w:r w:rsidRPr="004457BB">
        <w:rPr>
          <w:szCs w:val="22"/>
          <w:lang w:val="da-DK"/>
        </w:rPr>
        <w:t>Hvis du skal bruge yderligere en 50 mg smeltefilm for at få en dosis på 100 mg, skal du vente med at tage den, indtil den første smeltefilm er fuldstændig opløst</w:t>
      </w:r>
      <w:r w:rsidR="00F82F14" w:rsidRPr="004457BB">
        <w:rPr>
          <w:szCs w:val="22"/>
          <w:lang w:val="da-DK"/>
        </w:rPr>
        <w:t>,</w:t>
      </w:r>
      <w:r w:rsidRPr="004457BB">
        <w:rPr>
          <w:szCs w:val="22"/>
          <w:lang w:val="da-DK"/>
        </w:rPr>
        <w:t xml:space="preserve"> og du har slugt den.</w:t>
      </w:r>
    </w:p>
    <w:p w14:paraId="1EFC6FB4" w14:textId="77777777" w:rsidR="006934E6" w:rsidRPr="004457BB" w:rsidRDefault="006934E6" w:rsidP="004457BB">
      <w:pPr>
        <w:tabs>
          <w:tab w:val="left" w:pos="567"/>
        </w:tabs>
        <w:rPr>
          <w:szCs w:val="22"/>
          <w:lang w:val="da-DK"/>
        </w:rPr>
      </w:pPr>
    </w:p>
    <w:p w14:paraId="55561A64" w14:textId="4991C151" w:rsidR="006934E6" w:rsidRPr="004457BB" w:rsidRDefault="006934E6" w:rsidP="004457BB">
      <w:pPr>
        <w:tabs>
          <w:tab w:val="left" w:pos="567"/>
        </w:tabs>
        <w:rPr>
          <w:szCs w:val="22"/>
          <w:lang w:val="da-DK"/>
        </w:rPr>
      </w:pPr>
      <w:r w:rsidRPr="004457BB">
        <w:rPr>
          <w:szCs w:val="22"/>
          <w:lang w:val="da-DK"/>
        </w:rPr>
        <w:lastRenderedPageBreak/>
        <w:t>Hvis du mener, at virkningerne af VIAGRA er for kraftige eller for svage, bør du tale med lægen eller apotek</w:t>
      </w:r>
      <w:r w:rsidR="00EF7F3A" w:rsidRPr="004457BB">
        <w:rPr>
          <w:szCs w:val="22"/>
          <w:lang w:val="da-DK"/>
        </w:rPr>
        <w:t>spersonal</w:t>
      </w:r>
      <w:r w:rsidRPr="004457BB">
        <w:rPr>
          <w:szCs w:val="22"/>
          <w:lang w:val="da-DK"/>
        </w:rPr>
        <w:t>et.</w:t>
      </w:r>
    </w:p>
    <w:p w14:paraId="633F4B89" w14:textId="77777777" w:rsidR="006934E6" w:rsidRPr="004457BB" w:rsidRDefault="006934E6" w:rsidP="004457BB">
      <w:pPr>
        <w:numPr>
          <w:ilvl w:val="12"/>
          <w:numId w:val="0"/>
        </w:numPr>
        <w:tabs>
          <w:tab w:val="left" w:pos="567"/>
        </w:tabs>
        <w:rPr>
          <w:szCs w:val="22"/>
          <w:lang w:val="da-DK"/>
        </w:rPr>
      </w:pPr>
    </w:p>
    <w:p w14:paraId="0E41C57A" w14:textId="3B254D35" w:rsidR="006934E6" w:rsidRPr="004457BB" w:rsidRDefault="006934E6" w:rsidP="004457BB">
      <w:pPr>
        <w:numPr>
          <w:ilvl w:val="12"/>
          <w:numId w:val="0"/>
        </w:numPr>
        <w:tabs>
          <w:tab w:val="left" w:pos="567"/>
        </w:tabs>
        <w:rPr>
          <w:szCs w:val="22"/>
          <w:lang w:val="da-DK"/>
        </w:rPr>
      </w:pPr>
      <w:r w:rsidRPr="004457BB">
        <w:rPr>
          <w:szCs w:val="22"/>
          <w:lang w:val="da-DK"/>
        </w:rPr>
        <w:t>VIAGRA hjælper kun til erektion ved seksuel stimulation.</w:t>
      </w:r>
    </w:p>
    <w:p w14:paraId="0C4192B8" w14:textId="77777777" w:rsidR="006934E6" w:rsidRPr="004457BB" w:rsidRDefault="006934E6" w:rsidP="004457BB">
      <w:pPr>
        <w:numPr>
          <w:ilvl w:val="12"/>
          <w:numId w:val="0"/>
        </w:numPr>
        <w:tabs>
          <w:tab w:val="left" w:pos="567"/>
        </w:tabs>
        <w:rPr>
          <w:szCs w:val="22"/>
          <w:lang w:val="da-DK"/>
        </w:rPr>
      </w:pPr>
    </w:p>
    <w:p w14:paraId="4AA65590" w14:textId="210FAB5E" w:rsidR="006934E6" w:rsidRPr="004457BB" w:rsidRDefault="006934E6" w:rsidP="004457BB">
      <w:pPr>
        <w:numPr>
          <w:ilvl w:val="12"/>
          <w:numId w:val="0"/>
        </w:numPr>
        <w:tabs>
          <w:tab w:val="left" w:pos="567"/>
        </w:tabs>
        <w:rPr>
          <w:szCs w:val="22"/>
          <w:lang w:val="da-DK"/>
        </w:rPr>
      </w:pPr>
      <w:r w:rsidRPr="004457BB">
        <w:rPr>
          <w:szCs w:val="22"/>
          <w:lang w:val="da-DK"/>
        </w:rPr>
        <w:t>Hvis VIAGRA ikke hjælper til at give erektion, eller hvis erektionen ikke varer længe nok til at gennemføre samleje, bør du sige det til lægen.</w:t>
      </w:r>
    </w:p>
    <w:p w14:paraId="6A2D6268" w14:textId="77777777" w:rsidR="006934E6" w:rsidRPr="004457BB" w:rsidRDefault="006934E6" w:rsidP="004457BB">
      <w:pPr>
        <w:tabs>
          <w:tab w:val="left" w:pos="567"/>
        </w:tabs>
        <w:rPr>
          <w:szCs w:val="22"/>
          <w:lang w:val="da-DK"/>
        </w:rPr>
      </w:pPr>
    </w:p>
    <w:p w14:paraId="6A251B9A" w14:textId="77777777" w:rsidR="006934E6" w:rsidRPr="004457BB" w:rsidRDefault="006934E6" w:rsidP="004457BB">
      <w:pPr>
        <w:pStyle w:val="BodyText3"/>
        <w:jc w:val="left"/>
        <w:rPr>
          <w:b/>
          <w:szCs w:val="22"/>
        </w:rPr>
      </w:pPr>
      <w:r w:rsidRPr="004457BB">
        <w:rPr>
          <w:b/>
          <w:szCs w:val="22"/>
        </w:rPr>
        <w:t>Hvis du har taget for mange VIAGRA</w:t>
      </w:r>
    </w:p>
    <w:p w14:paraId="2FA7C379" w14:textId="712E0911" w:rsidR="006934E6" w:rsidRPr="004457BB" w:rsidRDefault="006934E6" w:rsidP="004457BB">
      <w:pPr>
        <w:tabs>
          <w:tab w:val="left" w:pos="567"/>
        </w:tabs>
        <w:rPr>
          <w:szCs w:val="22"/>
          <w:lang w:val="da-DK"/>
        </w:rPr>
      </w:pPr>
      <w:r w:rsidRPr="004457BB">
        <w:rPr>
          <w:szCs w:val="22"/>
          <w:lang w:val="da-DK"/>
        </w:rPr>
        <w:t>Du kan opleve flere og kraftigere bivirkninger. Doser på over 100</w:t>
      </w:r>
      <w:r w:rsidR="00EF7F3A" w:rsidRPr="004457BB">
        <w:rPr>
          <w:szCs w:val="22"/>
          <w:lang w:val="da-DK"/>
        </w:rPr>
        <w:t> </w:t>
      </w:r>
      <w:r w:rsidRPr="004457BB">
        <w:rPr>
          <w:szCs w:val="22"/>
          <w:lang w:val="da-DK"/>
        </w:rPr>
        <w:t>mg vil ikke forøge virkningen.</w:t>
      </w:r>
    </w:p>
    <w:p w14:paraId="5202D45E" w14:textId="77777777" w:rsidR="006934E6" w:rsidRPr="004457BB" w:rsidRDefault="006934E6" w:rsidP="004457BB">
      <w:pPr>
        <w:pStyle w:val="BodyText2"/>
        <w:ind w:left="0" w:firstLine="0"/>
        <w:rPr>
          <w:szCs w:val="22"/>
        </w:rPr>
      </w:pPr>
    </w:p>
    <w:p w14:paraId="519A0B11" w14:textId="0BBE06C2" w:rsidR="006934E6" w:rsidRPr="004457BB" w:rsidRDefault="006934E6" w:rsidP="004457BB">
      <w:pPr>
        <w:pStyle w:val="BodyText2"/>
        <w:ind w:left="0" w:firstLine="0"/>
        <w:rPr>
          <w:b/>
          <w:i/>
          <w:szCs w:val="22"/>
        </w:rPr>
      </w:pPr>
      <w:r w:rsidRPr="004457BB">
        <w:rPr>
          <w:b/>
          <w:i/>
          <w:szCs w:val="22"/>
        </w:rPr>
        <w:t>Du bør ikke tage flere smeltefilm, end din læge har sagt.</w:t>
      </w:r>
    </w:p>
    <w:p w14:paraId="1DA75AC1" w14:textId="77777777" w:rsidR="006934E6" w:rsidRPr="004457BB" w:rsidRDefault="006934E6" w:rsidP="004457BB">
      <w:pPr>
        <w:pStyle w:val="BodyText2"/>
        <w:ind w:left="0" w:firstLine="0"/>
        <w:rPr>
          <w:szCs w:val="22"/>
        </w:rPr>
      </w:pPr>
    </w:p>
    <w:p w14:paraId="38514DD8" w14:textId="57734230" w:rsidR="006934E6" w:rsidRPr="004457BB" w:rsidRDefault="006934E6" w:rsidP="004457BB">
      <w:pPr>
        <w:pStyle w:val="BodyText2"/>
        <w:ind w:left="0" w:firstLine="0"/>
        <w:rPr>
          <w:szCs w:val="22"/>
        </w:rPr>
      </w:pPr>
      <w:r w:rsidRPr="004457BB">
        <w:rPr>
          <w:szCs w:val="22"/>
        </w:rPr>
        <w:t>Kontakt lægen, hvis du har taget flere smeltefilm, end du skal.</w:t>
      </w:r>
    </w:p>
    <w:p w14:paraId="222425FF" w14:textId="77777777" w:rsidR="006934E6" w:rsidRPr="004457BB" w:rsidRDefault="006934E6" w:rsidP="004457BB">
      <w:pPr>
        <w:tabs>
          <w:tab w:val="left" w:pos="567"/>
        </w:tabs>
        <w:rPr>
          <w:szCs w:val="22"/>
          <w:lang w:val="da-DK"/>
        </w:rPr>
      </w:pPr>
    </w:p>
    <w:p w14:paraId="5FD268E6" w14:textId="77777777" w:rsidR="006934E6" w:rsidRPr="004457BB" w:rsidRDefault="006934E6" w:rsidP="004457BB">
      <w:pPr>
        <w:tabs>
          <w:tab w:val="left" w:pos="567"/>
        </w:tabs>
        <w:suppressAutoHyphens/>
        <w:rPr>
          <w:szCs w:val="22"/>
          <w:lang w:val="da-DK"/>
        </w:rPr>
      </w:pPr>
      <w:r w:rsidRPr="004457BB">
        <w:rPr>
          <w:szCs w:val="22"/>
          <w:lang w:val="da-DK"/>
        </w:rPr>
        <w:t>Spørg lægen, apotekspersonalet eller sygeplejersken, hvis der er noget, du er i tvivl om.</w:t>
      </w:r>
    </w:p>
    <w:p w14:paraId="260F216A" w14:textId="77777777" w:rsidR="006934E6" w:rsidRPr="004457BB" w:rsidRDefault="006934E6" w:rsidP="004457BB">
      <w:pPr>
        <w:tabs>
          <w:tab w:val="left" w:pos="567"/>
        </w:tabs>
        <w:suppressAutoHyphens/>
        <w:rPr>
          <w:szCs w:val="22"/>
          <w:lang w:val="da-DK"/>
        </w:rPr>
      </w:pPr>
    </w:p>
    <w:p w14:paraId="2D819B87" w14:textId="77777777" w:rsidR="006934E6" w:rsidRPr="004457BB" w:rsidRDefault="006934E6" w:rsidP="004457BB">
      <w:pPr>
        <w:tabs>
          <w:tab w:val="left" w:pos="567"/>
        </w:tabs>
        <w:suppressAutoHyphens/>
        <w:rPr>
          <w:szCs w:val="22"/>
          <w:lang w:val="da-DK"/>
        </w:rPr>
      </w:pPr>
    </w:p>
    <w:p w14:paraId="60385079" w14:textId="77777777" w:rsidR="006934E6" w:rsidRPr="004457BB" w:rsidRDefault="006934E6" w:rsidP="004457BB">
      <w:pPr>
        <w:keepNext/>
        <w:tabs>
          <w:tab w:val="left" w:pos="567"/>
        </w:tabs>
        <w:suppressAutoHyphens/>
        <w:rPr>
          <w:szCs w:val="22"/>
          <w:lang w:val="da-DK"/>
        </w:rPr>
      </w:pPr>
      <w:r w:rsidRPr="004457BB">
        <w:rPr>
          <w:b/>
          <w:szCs w:val="22"/>
          <w:lang w:val="da-DK"/>
        </w:rPr>
        <w:t>4.</w:t>
      </w:r>
      <w:r w:rsidRPr="004457BB">
        <w:rPr>
          <w:b/>
          <w:szCs w:val="22"/>
          <w:lang w:val="da-DK"/>
        </w:rPr>
        <w:tab/>
        <w:t>Bivirkninger</w:t>
      </w:r>
    </w:p>
    <w:p w14:paraId="6B742844" w14:textId="77777777" w:rsidR="006934E6" w:rsidRPr="004457BB" w:rsidRDefault="006934E6" w:rsidP="004457BB">
      <w:pPr>
        <w:keepNext/>
        <w:numPr>
          <w:ilvl w:val="12"/>
          <w:numId w:val="0"/>
        </w:numPr>
        <w:tabs>
          <w:tab w:val="left" w:pos="567"/>
        </w:tabs>
        <w:rPr>
          <w:szCs w:val="22"/>
          <w:lang w:val="da-DK"/>
        </w:rPr>
      </w:pPr>
    </w:p>
    <w:p w14:paraId="6239B1A3" w14:textId="11564400" w:rsidR="006934E6" w:rsidRPr="004457BB" w:rsidRDefault="006934E6" w:rsidP="004457BB">
      <w:pPr>
        <w:keepNext/>
        <w:numPr>
          <w:ilvl w:val="12"/>
          <w:numId w:val="0"/>
        </w:numPr>
        <w:tabs>
          <w:tab w:val="left" w:pos="567"/>
        </w:tabs>
        <w:rPr>
          <w:szCs w:val="22"/>
          <w:lang w:val="da-DK"/>
        </w:rPr>
      </w:pPr>
      <w:r w:rsidRPr="004457BB">
        <w:rPr>
          <w:szCs w:val="22"/>
          <w:lang w:val="da-DK"/>
        </w:rPr>
        <w:t>Dette lægemiddel kan som alle andre lægemidler give bivirkninger, men ikke alle får bivirkninger. De bivirkninger, der er rapporteret i forbindelse med brug af VIAGRA</w:t>
      </w:r>
      <w:r w:rsidR="00EF7F3A" w:rsidRPr="004457BB">
        <w:rPr>
          <w:szCs w:val="22"/>
          <w:lang w:val="da-DK"/>
        </w:rPr>
        <w:t>,</w:t>
      </w:r>
      <w:r w:rsidRPr="004457BB">
        <w:rPr>
          <w:szCs w:val="22"/>
          <w:lang w:val="da-DK"/>
        </w:rPr>
        <w:t xml:space="preserve"> er normalt milde til moderate og af kort varighed.</w:t>
      </w:r>
    </w:p>
    <w:p w14:paraId="5A609AA5" w14:textId="77777777" w:rsidR="006934E6" w:rsidRPr="004457BB" w:rsidRDefault="006934E6" w:rsidP="004457BB">
      <w:pPr>
        <w:numPr>
          <w:ilvl w:val="12"/>
          <w:numId w:val="0"/>
        </w:numPr>
        <w:tabs>
          <w:tab w:val="left" w:pos="567"/>
        </w:tabs>
        <w:rPr>
          <w:szCs w:val="22"/>
          <w:lang w:val="da-DK"/>
        </w:rPr>
      </w:pPr>
    </w:p>
    <w:p w14:paraId="4719A361" w14:textId="7D02A3F6" w:rsidR="006934E6" w:rsidRPr="004457BB" w:rsidRDefault="006934E6" w:rsidP="004457BB">
      <w:pPr>
        <w:numPr>
          <w:ilvl w:val="12"/>
          <w:numId w:val="0"/>
        </w:numPr>
        <w:tabs>
          <w:tab w:val="left" w:pos="567"/>
        </w:tabs>
        <w:rPr>
          <w:b/>
          <w:szCs w:val="22"/>
          <w:lang w:val="da-DK"/>
        </w:rPr>
      </w:pPr>
      <w:r w:rsidRPr="004457BB">
        <w:rPr>
          <w:b/>
          <w:szCs w:val="22"/>
          <w:lang w:val="da-DK"/>
        </w:rPr>
        <w:t>Hvis du oplever nogen af de følgende bivirkninger</w:t>
      </w:r>
      <w:r w:rsidR="00EF7F3A" w:rsidRPr="004457BB">
        <w:rPr>
          <w:b/>
          <w:szCs w:val="22"/>
          <w:lang w:val="da-DK"/>
        </w:rPr>
        <w:t>,</w:t>
      </w:r>
      <w:r w:rsidRPr="004457BB">
        <w:rPr>
          <w:b/>
          <w:szCs w:val="22"/>
          <w:lang w:val="da-DK"/>
        </w:rPr>
        <w:t xml:space="preserve"> skal du stoppe med at tage VIAGRA og øjeblikkeligt søge læge:</w:t>
      </w:r>
    </w:p>
    <w:p w14:paraId="3D9D883F" w14:textId="77777777" w:rsidR="006934E6" w:rsidRPr="004457BB" w:rsidRDefault="006934E6" w:rsidP="004457BB">
      <w:pPr>
        <w:numPr>
          <w:ilvl w:val="12"/>
          <w:numId w:val="0"/>
        </w:numPr>
        <w:tabs>
          <w:tab w:val="left" w:pos="567"/>
        </w:tabs>
        <w:ind w:left="567" w:hanging="567"/>
        <w:rPr>
          <w:b/>
          <w:szCs w:val="22"/>
          <w:u w:val="single"/>
          <w:lang w:val="da-DK"/>
        </w:rPr>
      </w:pPr>
    </w:p>
    <w:p w14:paraId="5F80A1B7" w14:textId="2CE3750E" w:rsidR="006934E6" w:rsidRPr="004457BB" w:rsidRDefault="006934E6" w:rsidP="004457BB">
      <w:pPr>
        <w:numPr>
          <w:ilvl w:val="1"/>
          <w:numId w:val="24"/>
        </w:numPr>
        <w:tabs>
          <w:tab w:val="left" w:pos="567"/>
        </w:tabs>
        <w:ind w:left="567" w:hanging="567"/>
        <w:rPr>
          <w:szCs w:val="22"/>
          <w:lang w:val="da-DK"/>
        </w:rPr>
      </w:pPr>
      <w:r w:rsidRPr="004457BB">
        <w:rPr>
          <w:szCs w:val="22"/>
          <w:lang w:val="da-DK"/>
        </w:rPr>
        <w:t xml:space="preserve">En allergisk reaktion </w:t>
      </w:r>
      <w:r w:rsidR="00EF7F3A" w:rsidRPr="004457BB">
        <w:rPr>
          <w:szCs w:val="22"/>
          <w:lang w:val="da-DK"/>
        </w:rPr>
        <w:t xml:space="preserve">– </w:t>
      </w:r>
      <w:r w:rsidRPr="004457BB">
        <w:rPr>
          <w:szCs w:val="22"/>
          <w:lang w:val="da-DK"/>
        </w:rPr>
        <w:t>dette ses</w:t>
      </w:r>
      <w:r w:rsidRPr="004457BB">
        <w:rPr>
          <w:b/>
          <w:szCs w:val="22"/>
          <w:lang w:val="da-DK"/>
        </w:rPr>
        <w:t xml:space="preserve"> ikke almindeligt </w:t>
      </w:r>
      <w:r w:rsidRPr="004457BB">
        <w:rPr>
          <w:szCs w:val="22"/>
          <w:lang w:val="da-DK"/>
        </w:rPr>
        <w:t>(kan ses hos op til 1 ud af 100</w:t>
      </w:r>
      <w:r w:rsidR="00EF7F3A" w:rsidRPr="004457BB">
        <w:rPr>
          <w:szCs w:val="22"/>
          <w:lang w:val="da-DK"/>
        </w:rPr>
        <w:t> </w:t>
      </w:r>
      <w:r w:rsidRPr="004457BB">
        <w:rPr>
          <w:szCs w:val="22"/>
          <w:lang w:val="da-DK"/>
        </w:rPr>
        <w:t>personer)</w:t>
      </w:r>
    </w:p>
    <w:p w14:paraId="64C8D899" w14:textId="19C04A26" w:rsidR="006934E6" w:rsidRPr="004457BB" w:rsidRDefault="006934E6" w:rsidP="004457BB">
      <w:pPr>
        <w:tabs>
          <w:tab w:val="left" w:pos="567"/>
        </w:tabs>
        <w:ind w:left="567"/>
        <w:rPr>
          <w:szCs w:val="22"/>
          <w:lang w:val="da-DK"/>
        </w:rPr>
      </w:pPr>
      <w:r w:rsidRPr="004457BB">
        <w:rPr>
          <w:szCs w:val="22"/>
          <w:lang w:val="da-DK"/>
        </w:rPr>
        <w:t>Symptomerne omfatter pludselig hvæsende vejrtrækning, vejrtrækningsbesvær eller svimmel</w:t>
      </w:r>
      <w:r w:rsidR="00EF7F3A" w:rsidRPr="004457BB">
        <w:rPr>
          <w:szCs w:val="22"/>
          <w:lang w:val="da-DK"/>
        </w:rPr>
        <w:t>h</w:t>
      </w:r>
      <w:r w:rsidRPr="004457BB">
        <w:rPr>
          <w:szCs w:val="22"/>
          <w:lang w:val="da-DK"/>
        </w:rPr>
        <w:t xml:space="preserve">ed, hævelser af øjenlåg, ansigt, læber eller </w:t>
      </w:r>
      <w:r w:rsidR="003475A0" w:rsidRPr="004457BB">
        <w:rPr>
          <w:szCs w:val="22"/>
          <w:lang w:val="da-DK"/>
        </w:rPr>
        <w:t>hals</w:t>
      </w:r>
      <w:r w:rsidRPr="004457BB">
        <w:rPr>
          <w:szCs w:val="22"/>
          <w:lang w:val="da-DK"/>
        </w:rPr>
        <w:t>.</w:t>
      </w:r>
    </w:p>
    <w:p w14:paraId="082A4DBC" w14:textId="77777777" w:rsidR="006934E6" w:rsidRPr="004457BB" w:rsidRDefault="006934E6" w:rsidP="004457BB">
      <w:pPr>
        <w:tabs>
          <w:tab w:val="left" w:pos="567"/>
        </w:tabs>
        <w:ind w:left="567" w:hanging="567"/>
        <w:rPr>
          <w:szCs w:val="22"/>
          <w:lang w:val="da-DK"/>
        </w:rPr>
      </w:pPr>
    </w:p>
    <w:p w14:paraId="59F4EB34" w14:textId="7E9F63D3" w:rsidR="006934E6" w:rsidRPr="004457BB" w:rsidRDefault="006934E6" w:rsidP="004457BB">
      <w:pPr>
        <w:numPr>
          <w:ilvl w:val="1"/>
          <w:numId w:val="24"/>
        </w:numPr>
        <w:tabs>
          <w:tab w:val="left" w:pos="567"/>
        </w:tabs>
        <w:ind w:left="567" w:hanging="567"/>
        <w:rPr>
          <w:szCs w:val="22"/>
          <w:lang w:val="da-DK"/>
        </w:rPr>
      </w:pPr>
      <w:r w:rsidRPr="004457BB">
        <w:rPr>
          <w:szCs w:val="22"/>
          <w:lang w:val="da-DK"/>
        </w:rPr>
        <w:t xml:space="preserve">Smerter i brystet </w:t>
      </w:r>
      <w:r w:rsidR="00EF7F3A" w:rsidRPr="004457BB">
        <w:rPr>
          <w:szCs w:val="22"/>
          <w:lang w:val="da-DK"/>
        </w:rPr>
        <w:t xml:space="preserve">– </w:t>
      </w:r>
      <w:r w:rsidRPr="004457BB">
        <w:rPr>
          <w:szCs w:val="22"/>
          <w:lang w:val="da-DK"/>
        </w:rPr>
        <w:t>dette ses</w:t>
      </w:r>
      <w:r w:rsidRPr="004457BB">
        <w:rPr>
          <w:b/>
          <w:szCs w:val="22"/>
          <w:lang w:val="da-DK"/>
        </w:rPr>
        <w:t xml:space="preserve"> ikke almindeligt</w:t>
      </w:r>
    </w:p>
    <w:p w14:paraId="23F015CA" w14:textId="6BE8CA55" w:rsidR="006934E6" w:rsidRPr="004457BB" w:rsidRDefault="006934E6" w:rsidP="004457BB">
      <w:pPr>
        <w:numPr>
          <w:ilvl w:val="12"/>
          <w:numId w:val="0"/>
        </w:numPr>
        <w:tabs>
          <w:tab w:val="left" w:pos="567"/>
        </w:tabs>
        <w:ind w:left="567"/>
        <w:rPr>
          <w:szCs w:val="22"/>
          <w:lang w:val="da-DK"/>
        </w:rPr>
      </w:pPr>
      <w:r w:rsidRPr="004457BB">
        <w:rPr>
          <w:szCs w:val="22"/>
          <w:lang w:val="da-DK"/>
        </w:rPr>
        <w:t>Hvis dette sker under eller efter samleje</w:t>
      </w:r>
    </w:p>
    <w:p w14:paraId="4C80AF70" w14:textId="3C04D9AE" w:rsidR="006934E6" w:rsidRPr="004457BB" w:rsidRDefault="006934E6" w:rsidP="004457BB">
      <w:pPr>
        <w:numPr>
          <w:ilvl w:val="1"/>
          <w:numId w:val="25"/>
        </w:numPr>
        <w:ind w:left="1134" w:hanging="567"/>
        <w:rPr>
          <w:szCs w:val="22"/>
          <w:lang w:val="da-DK"/>
        </w:rPr>
      </w:pPr>
      <w:r w:rsidRPr="004457BB">
        <w:rPr>
          <w:szCs w:val="22"/>
          <w:lang w:val="da-DK"/>
        </w:rPr>
        <w:t>Sæt dig op i en tilbagelænet stilling</w:t>
      </w:r>
      <w:r w:rsidR="00FE4197" w:rsidRPr="004457BB">
        <w:rPr>
          <w:szCs w:val="22"/>
          <w:lang w:val="da-DK"/>
        </w:rPr>
        <w:t>,</w:t>
      </w:r>
      <w:r w:rsidRPr="004457BB">
        <w:rPr>
          <w:szCs w:val="22"/>
          <w:lang w:val="da-DK"/>
        </w:rPr>
        <w:t xml:space="preserve"> og prøv at slappe af.</w:t>
      </w:r>
    </w:p>
    <w:p w14:paraId="7FD73958" w14:textId="77777777" w:rsidR="006934E6" w:rsidRPr="004457BB" w:rsidRDefault="006934E6" w:rsidP="004457BB">
      <w:pPr>
        <w:numPr>
          <w:ilvl w:val="1"/>
          <w:numId w:val="25"/>
        </w:numPr>
        <w:ind w:left="1134" w:hanging="567"/>
        <w:rPr>
          <w:szCs w:val="22"/>
          <w:lang w:val="da-DK"/>
        </w:rPr>
      </w:pPr>
      <w:r w:rsidRPr="004457BB">
        <w:rPr>
          <w:b/>
          <w:szCs w:val="22"/>
          <w:lang w:val="da-DK"/>
        </w:rPr>
        <w:t>Tag ikke nitrater</w:t>
      </w:r>
      <w:r w:rsidRPr="004457BB">
        <w:rPr>
          <w:szCs w:val="22"/>
          <w:lang w:val="da-DK"/>
        </w:rPr>
        <w:t xml:space="preserve"> til at behandle dine smerter i brystet.</w:t>
      </w:r>
    </w:p>
    <w:p w14:paraId="7EBFE71E" w14:textId="77777777" w:rsidR="006934E6" w:rsidRPr="004457BB" w:rsidRDefault="006934E6" w:rsidP="004457BB">
      <w:pPr>
        <w:numPr>
          <w:ilvl w:val="12"/>
          <w:numId w:val="0"/>
        </w:numPr>
        <w:tabs>
          <w:tab w:val="left" w:pos="567"/>
        </w:tabs>
        <w:ind w:left="567" w:hanging="567"/>
        <w:rPr>
          <w:szCs w:val="22"/>
          <w:lang w:val="da-DK"/>
        </w:rPr>
      </w:pPr>
    </w:p>
    <w:p w14:paraId="2312575F" w14:textId="7D02653E" w:rsidR="006934E6" w:rsidRPr="004457BB" w:rsidRDefault="006934E6" w:rsidP="004457BB">
      <w:pPr>
        <w:numPr>
          <w:ilvl w:val="0"/>
          <w:numId w:val="26"/>
        </w:numPr>
        <w:tabs>
          <w:tab w:val="left" w:pos="567"/>
        </w:tabs>
        <w:ind w:left="567" w:hanging="567"/>
        <w:rPr>
          <w:szCs w:val="22"/>
          <w:lang w:val="da-DK"/>
        </w:rPr>
      </w:pPr>
      <w:r w:rsidRPr="004457BB">
        <w:rPr>
          <w:szCs w:val="22"/>
          <w:lang w:val="da-DK"/>
        </w:rPr>
        <w:t xml:space="preserve">Vedvarende og nogle gange smertefulde erektioner </w:t>
      </w:r>
      <w:r w:rsidR="00EF7F3A" w:rsidRPr="004457BB">
        <w:rPr>
          <w:szCs w:val="22"/>
          <w:lang w:val="da-DK"/>
        </w:rPr>
        <w:t>–</w:t>
      </w:r>
      <w:r w:rsidRPr="004457BB">
        <w:rPr>
          <w:szCs w:val="22"/>
          <w:lang w:val="da-DK"/>
        </w:rPr>
        <w:t xml:space="preserve"> dette ses </w:t>
      </w:r>
      <w:r w:rsidRPr="004457BB">
        <w:rPr>
          <w:b/>
          <w:szCs w:val="22"/>
          <w:lang w:val="da-DK"/>
        </w:rPr>
        <w:t xml:space="preserve">sjældent </w:t>
      </w:r>
      <w:r w:rsidRPr="004457BB">
        <w:rPr>
          <w:szCs w:val="22"/>
          <w:lang w:val="da-DK"/>
        </w:rPr>
        <w:t>(</w:t>
      </w:r>
      <w:r w:rsidRPr="004457BB">
        <w:rPr>
          <w:spacing w:val="-3"/>
          <w:szCs w:val="22"/>
          <w:lang w:val="da-DK"/>
        </w:rPr>
        <w:t>kan ses hos op til 1 ud af 1 000</w:t>
      </w:r>
      <w:r w:rsidR="00EF7F3A" w:rsidRPr="004457BB">
        <w:rPr>
          <w:spacing w:val="-3"/>
          <w:szCs w:val="22"/>
          <w:lang w:val="da-DK"/>
        </w:rPr>
        <w:t> </w:t>
      </w:r>
      <w:r w:rsidRPr="004457BB">
        <w:rPr>
          <w:spacing w:val="-3"/>
          <w:szCs w:val="22"/>
          <w:lang w:val="da-DK"/>
        </w:rPr>
        <w:t>personer)</w:t>
      </w:r>
    </w:p>
    <w:p w14:paraId="11AE9987" w14:textId="0E1EBBCD" w:rsidR="006934E6" w:rsidRPr="004457BB" w:rsidRDefault="006934E6" w:rsidP="004457BB">
      <w:pPr>
        <w:tabs>
          <w:tab w:val="left" w:pos="567"/>
        </w:tabs>
        <w:ind w:left="567"/>
        <w:rPr>
          <w:szCs w:val="22"/>
          <w:lang w:val="da-DK"/>
        </w:rPr>
      </w:pPr>
      <w:r w:rsidRPr="004457BB">
        <w:rPr>
          <w:szCs w:val="22"/>
          <w:lang w:val="da-DK"/>
        </w:rPr>
        <w:t>Hvis du får erektion, som varer længere end 4</w:t>
      </w:r>
      <w:r w:rsidR="00EF7F3A" w:rsidRPr="004457BB">
        <w:rPr>
          <w:szCs w:val="22"/>
          <w:lang w:val="da-DK"/>
        </w:rPr>
        <w:t> </w:t>
      </w:r>
      <w:r w:rsidRPr="004457BB">
        <w:rPr>
          <w:szCs w:val="22"/>
          <w:lang w:val="da-DK"/>
        </w:rPr>
        <w:t>timer, bør du straks kontakte lægen.</w:t>
      </w:r>
    </w:p>
    <w:p w14:paraId="7244847D" w14:textId="77777777" w:rsidR="006934E6" w:rsidRPr="004457BB" w:rsidRDefault="006934E6" w:rsidP="004457BB">
      <w:pPr>
        <w:numPr>
          <w:ilvl w:val="12"/>
          <w:numId w:val="0"/>
        </w:numPr>
        <w:tabs>
          <w:tab w:val="left" w:pos="567"/>
        </w:tabs>
        <w:ind w:left="567" w:hanging="567"/>
        <w:rPr>
          <w:szCs w:val="22"/>
          <w:lang w:val="da-DK"/>
        </w:rPr>
      </w:pPr>
    </w:p>
    <w:p w14:paraId="499BB54F" w14:textId="4C176D3B" w:rsidR="006934E6" w:rsidRPr="004457BB" w:rsidRDefault="006934E6" w:rsidP="004457BB">
      <w:pPr>
        <w:numPr>
          <w:ilvl w:val="0"/>
          <w:numId w:val="27"/>
        </w:numPr>
        <w:tabs>
          <w:tab w:val="left" w:pos="567"/>
        </w:tabs>
        <w:ind w:left="567" w:hanging="567"/>
        <w:rPr>
          <w:szCs w:val="22"/>
          <w:lang w:val="da-DK"/>
        </w:rPr>
      </w:pPr>
      <w:r w:rsidRPr="004457BB">
        <w:rPr>
          <w:szCs w:val="22"/>
          <w:lang w:val="da-DK"/>
        </w:rPr>
        <w:t xml:space="preserve">Pludselig nedsættelse eller tab af synet </w:t>
      </w:r>
      <w:r w:rsidR="00EF7F3A" w:rsidRPr="004457BB">
        <w:rPr>
          <w:szCs w:val="22"/>
          <w:lang w:val="da-DK"/>
        </w:rPr>
        <w:t>–</w:t>
      </w:r>
      <w:r w:rsidRPr="004457BB">
        <w:rPr>
          <w:szCs w:val="22"/>
          <w:lang w:val="da-DK"/>
        </w:rPr>
        <w:t xml:space="preserve"> dette ses </w:t>
      </w:r>
      <w:r w:rsidRPr="004457BB">
        <w:rPr>
          <w:b/>
          <w:szCs w:val="22"/>
          <w:lang w:val="da-DK"/>
        </w:rPr>
        <w:t>sjældent</w:t>
      </w:r>
    </w:p>
    <w:p w14:paraId="758761F3" w14:textId="77777777" w:rsidR="006934E6" w:rsidRPr="004457BB" w:rsidRDefault="006934E6" w:rsidP="004457BB">
      <w:pPr>
        <w:tabs>
          <w:tab w:val="left" w:pos="567"/>
        </w:tabs>
        <w:ind w:left="567" w:hanging="567"/>
        <w:rPr>
          <w:szCs w:val="22"/>
          <w:lang w:val="da-DK"/>
        </w:rPr>
      </w:pPr>
    </w:p>
    <w:p w14:paraId="65C5A7B4" w14:textId="39C64E65" w:rsidR="006934E6" w:rsidRPr="004457BB" w:rsidRDefault="006934E6" w:rsidP="004457BB">
      <w:pPr>
        <w:keepNext/>
        <w:keepLines/>
        <w:numPr>
          <w:ilvl w:val="0"/>
          <w:numId w:val="27"/>
        </w:numPr>
        <w:tabs>
          <w:tab w:val="left" w:pos="567"/>
        </w:tabs>
        <w:ind w:left="567" w:hanging="567"/>
        <w:rPr>
          <w:szCs w:val="22"/>
          <w:lang w:val="da-DK"/>
        </w:rPr>
      </w:pPr>
      <w:r w:rsidRPr="004457BB">
        <w:rPr>
          <w:szCs w:val="22"/>
          <w:lang w:val="da-DK"/>
        </w:rPr>
        <w:t xml:space="preserve">Alvorlige hudreaktioner </w:t>
      </w:r>
      <w:r w:rsidR="00EF7F3A" w:rsidRPr="004457BB">
        <w:rPr>
          <w:szCs w:val="22"/>
          <w:lang w:val="da-DK"/>
        </w:rPr>
        <w:t>–</w:t>
      </w:r>
      <w:r w:rsidRPr="004457BB">
        <w:rPr>
          <w:szCs w:val="22"/>
          <w:lang w:val="da-DK"/>
        </w:rPr>
        <w:t xml:space="preserve"> dette ses </w:t>
      </w:r>
      <w:r w:rsidRPr="004457BB">
        <w:rPr>
          <w:b/>
          <w:szCs w:val="22"/>
          <w:lang w:val="da-DK"/>
        </w:rPr>
        <w:t>sjældent</w:t>
      </w:r>
    </w:p>
    <w:p w14:paraId="6ABF8B1D" w14:textId="298DC43D" w:rsidR="006934E6" w:rsidRPr="004457BB" w:rsidRDefault="006934E6" w:rsidP="004457BB">
      <w:pPr>
        <w:keepNext/>
        <w:keepLines/>
        <w:tabs>
          <w:tab w:val="left" w:pos="567"/>
        </w:tabs>
        <w:ind w:left="567"/>
        <w:rPr>
          <w:szCs w:val="22"/>
          <w:lang w:val="da-DK"/>
        </w:rPr>
      </w:pPr>
      <w:r w:rsidRPr="004457BB">
        <w:rPr>
          <w:szCs w:val="22"/>
          <w:lang w:val="da-DK"/>
        </w:rPr>
        <w:t>Symptomerne kan omfatte kraftig afskalling og opsvumlen af huden, små vabler i munden samt omkring kønsorganerne og øjnene, feber.</w:t>
      </w:r>
    </w:p>
    <w:p w14:paraId="5148D8DC" w14:textId="77777777" w:rsidR="006934E6" w:rsidRPr="004457BB" w:rsidRDefault="006934E6" w:rsidP="004457BB">
      <w:pPr>
        <w:tabs>
          <w:tab w:val="left" w:pos="567"/>
        </w:tabs>
        <w:ind w:left="567" w:hanging="567"/>
        <w:rPr>
          <w:szCs w:val="22"/>
          <w:lang w:val="da-DK"/>
        </w:rPr>
      </w:pPr>
    </w:p>
    <w:p w14:paraId="72B45D64" w14:textId="653D4951" w:rsidR="006934E6" w:rsidRPr="004457BB" w:rsidRDefault="006934E6" w:rsidP="004457BB">
      <w:pPr>
        <w:numPr>
          <w:ilvl w:val="0"/>
          <w:numId w:val="28"/>
        </w:numPr>
        <w:tabs>
          <w:tab w:val="left" w:pos="567"/>
        </w:tabs>
        <w:ind w:left="567" w:hanging="567"/>
        <w:rPr>
          <w:szCs w:val="22"/>
          <w:lang w:val="da-DK"/>
        </w:rPr>
      </w:pPr>
      <w:r w:rsidRPr="004457BB">
        <w:rPr>
          <w:szCs w:val="22"/>
          <w:lang w:val="da-DK"/>
        </w:rPr>
        <w:t xml:space="preserve">Kramper eller krampeanfald </w:t>
      </w:r>
      <w:r w:rsidR="00EF7F3A" w:rsidRPr="004457BB">
        <w:rPr>
          <w:szCs w:val="22"/>
          <w:lang w:val="da-DK"/>
        </w:rPr>
        <w:t>–</w:t>
      </w:r>
      <w:r w:rsidRPr="004457BB">
        <w:rPr>
          <w:szCs w:val="22"/>
          <w:lang w:val="da-DK"/>
        </w:rPr>
        <w:t xml:space="preserve"> dette ses </w:t>
      </w:r>
      <w:r w:rsidRPr="004457BB">
        <w:rPr>
          <w:b/>
          <w:szCs w:val="22"/>
          <w:lang w:val="da-DK"/>
        </w:rPr>
        <w:t>sjældent</w:t>
      </w:r>
    </w:p>
    <w:p w14:paraId="0C6FADA2" w14:textId="77777777" w:rsidR="006934E6" w:rsidRPr="004457BB" w:rsidRDefault="006934E6" w:rsidP="004457BB">
      <w:pPr>
        <w:numPr>
          <w:ilvl w:val="12"/>
          <w:numId w:val="0"/>
        </w:numPr>
        <w:tabs>
          <w:tab w:val="left" w:pos="567"/>
        </w:tabs>
        <w:rPr>
          <w:szCs w:val="22"/>
          <w:lang w:val="da-DK"/>
        </w:rPr>
      </w:pPr>
    </w:p>
    <w:p w14:paraId="3364CD56" w14:textId="77777777" w:rsidR="006934E6" w:rsidRPr="004457BB" w:rsidRDefault="006934E6" w:rsidP="004457BB">
      <w:pPr>
        <w:numPr>
          <w:ilvl w:val="12"/>
          <w:numId w:val="0"/>
        </w:numPr>
        <w:tabs>
          <w:tab w:val="left" w:pos="567"/>
        </w:tabs>
        <w:rPr>
          <w:szCs w:val="22"/>
          <w:lang w:val="da-DK"/>
        </w:rPr>
      </w:pPr>
      <w:r w:rsidRPr="004457BB">
        <w:rPr>
          <w:b/>
          <w:szCs w:val="22"/>
          <w:lang w:val="da-DK"/>
        </w:rPr>
        <w:t>Andre bivirkninger:</w:t>
      </w:r>
    </w:p>
    <w:p w14:paraId="3D261989" w14:textId="77777777" w:rsidR="006934E6" w:rsidRPr="004457BB" w:rsidRDefault="006934E6" w:rsidP="004457BB">
      <w:pPr>
        <w:numPr>
          <w:ilvl w:val="12"/>
          <w:numId w:val="0"/>
        </w:numPr>
        <w:tabs>
          <w:tab w:val="left" w:pos="567"/>
        </w:tabs>
        <w:rPr>
          <w:szCs w:val="22"/>
          <w:lang w:val="da-DK"/>
        </w:rPr>
      </w:pPr>
    </w:p>
    <w:p w14:paraId="79AE6692" w14:textId="3887F01F" w:rsidR="006934E6" w:rsidRPr="004457BB" w:rsidRDefault="006934E6" w:rsidP="004457BB">
      <w:pPr>
        <w:numPr>
          <w:ilvl w:val="12"/>
          <w:numId w:val="0"/>
        </w:numPr>
        <w:tabs>
          <w:tab w:val="left" w:pos="567"/>
        </w:tabs>
        <w:rPr>
          <w:szCs w:val="22"/>
          <w:lang w:val="da-DK"/>
        </w:rPr>
      </w:pPr>
      <w:r w:rsidRPr="004457BB">
        <w:rPr>
          <w:b/>
          <w:szCs w:val="22"/>
          <w:lang w:val="da-DK"/>
        </w:rPr>
        <w:t xml:space="preserve">Meget almindelig </w:t>
      </w:r>
      <w:r w:rsidRPr="004457BB">
        <w:rPr>
          <w:szCs w:val="22"/>
          <w:lang w:val="da-DK"/>
        </w:rPr>
        <w:t>(kan ses hos mere end 1 ud af 10</w:t>
      </w:r>
      <w:r w:rsidR="00EF7F3A" w:rsidRPr="004457BB">
        <w:rPr>
          <w:szCs w:val="22"/>
          <w:lang w:val="da-DK"/>
        </w:rPr>
        <w:t> </w:t>
      </w:r>
      <w:r w:rsidRPr="004457BB">
        <w:rPr>
          <w:szCs w:val="22"/>
          <w:lang w:val="da-DK"/>
        </w:rPr>
        <w:t>personer): hovedpine.</w:t>
      </w:r>
    </w:p>
    <w:p w14:paraId="32A1EC05" w14:textId="77777777" w:rsidR="006934E6" w:rsidRPr="004457BB" w:rsidRDefault="006934E6" w:rsidP="004457BB">
      <w:pPr>
        <w:numPr>
          <w:ilvl w:val="12"/>
          <w:numId w:val="0"/>
        </w:numPr>
        <w:tabs>
          <w:tab w:val="left" w:pos="567"/>
        </w:tabs>
        <w:rPr>
          <w:szCs w:val="22"/>
          <w:lang w:val="da-DK"/>
        </w:rPr>
      </w:pPr>
    </w:p>
    <w:p w14:paraId="08E854C3" w14:textId="71570BEC" w:rsidR="006934E6" w:rsidRPr="004457BB" w:rsidRDefault="006934E6" w:rsidP="004457BB">
      <w:pPr>
        <w:tabs>
          <w:tab w:val="left" w:pos="0"/>
          <w:tab w:val="left" w:pos="851"/>
          <w:tab w:val="left" w:pos="1702"/>
          <w:tab w:val="left" w:pos="2553"/>
          <w:tab w:val="left" w:pos="3403"/>
          <w:tab w:val="left" w:pos="4254"/>
          <w:tab w:val="left" w:pos="5105"/>
          <w:tab w:val="left" w:pos="5956"/>
          <w:tab w:val="left" w:pos="6807"/>
          <w:tab w:val="left" w:pos="7657"/>
          <w:tab w:val="left" w:pos="8508"/>
        </w:tabs>
        <w:suppressAutoHyphens/>
        <w:rPr>
          <w:szCs w:val="22"/>
          <w:lang w:val="da-DK"/>
        </w:rPr>
      </w:pPr>
      <w:r w:rsidRPr="004457BB">
        <w:rPr>
          <w:b/>
          <w:spacing w:val="-3"/>
          <w:szCs w:val="22"/>
          <w:lang w:val="da-DK"/>
        </w:rPr>
        <w:t xml:space="preserve">Almindelig </w:t>
      </w:r>
      <w:r w:rsidRPr="004457BB">
        <w:rPr>
          <w:spacing w:val="-3"/>
          <w:szCs w:val="22"/>
          <w:lang w:val="da-DK"/>
        </w:rPr>
        <w:t>(kan ses hos op til 1 ud af 10</w:t>
      </w:r>
      <w:r w:rsidR="00EF7F3A" w:rsidRPr="004457BB">
        <w:rPr>
          <w:spacing w:val="-3"/>
          <w:szCs w:val="22"/>
          <w:lang w:val="da-DK"/>
        </w:rPr>
        <w:t> </w:t>
      </w:r>
      <w:r w:rsidRPr="004457BB">
        <w:rPr>
          <w:spacing w:val="-3"/>
          <w:szCs w:val="22"/>
          <w:lang w:val="da-DK"/>
        </w:rPr>
        <w:t>personer): kvalme, ansigts</w:t>
      </w:r>
      <w:r w:rsidRPr="004457BB">
        <w:rPr>
          <w:szCs w:val="22"/>
          <w:lang w:val="da-DK"/>
        </w:rPr>
        <w:t xml:space="preserve">rødme, hedeture (symptomerne omfatter en pludselig følelse af </w:t>
      </w:r>
      <w:r w:rsidR="00AB356B" w:rsidRPr="004457BB">
        <w:rPr>
          <w:szCs w:val="22"/>
          <w:lang w:val="da-DK"/>
        </w:rPr>
        <w:t>varme</w:t>
      </w:r>
      <w:r w:rsidRPr="004457BB">
        <w:rPr>
          <w:szCs w:val="22"/>
          <w:lang w:val="da-DK"/>
        </w:rPr>
        <w:t xml:space="preserve"> i overkroppen), dårlig fordøjelse, farvesyn, sløret syn, synsforstyrrelser, tilstoppet næse og svimmelhed.</w:t>
      </w:r>
    </w:p>
    <w:p w14:paraId="54086141" w14:textId="77777777" w:rsidR="006934E6" w:rsidRPr="004457BB" w:rsidRDefault="006934E6" w:rsidP="004457BB">
      <w:pPr>
        <w:numPr>
          <w:ilvl w:val="12"/>
          <w:numId w:val="0"/>
        </w:numPr>
        <w:tabs>
          <w:tab w:val="left" w:pos="567"/>
        </w:tabs>
        <w:rPr>
          <w:szCs w:val="22"/>
          <w:lang w:val="da-DK"/>
        </w:rPr>
      </w:pPr>
    </w:p>
    <w:p w14:paraId="6087DF17" w14:textId="1403B0CA" w:rsidR="006934E6" w:rsidRPr="004457BB" w:rsidRDefault="006934E6" w:rsidP="004457BB">
      <w:pPr>
        <w:tabs>
          <w:tab w:val="left" w:pos="567"/>
        </w:tabs>
        <w:rPr>
          <w:szCs w:val="22"/>
          <w:lang w:val="da-DK"/>
        </w:rPr>
      </w:pPr>
      <w:r w:rsidRPr="004457BB">
        <w:rPr>
          <w:b/>
          <w:spacing w:val="-3"/>
          <w:szCs w:val="22"/>
          <w:lang w:val="da-DK"/>
        </w:rPr>
        <w:lastRenderedPageBreak/>
        <w:t xml:space="preserve">Ikke almindelig </w:t>
      </w:r>
      <w:r w:rsidRPr="004457BB">
        <w:rPr>
          <w:spacing w:val="-3"/>
          <w:szCs w:val="22"/>
          <w:lang w:val="da-DK"/>
        </w:rPr>
        <w:t>(kan ses hos op til 1 ud af 100</w:t>
      </w:r>
      <w:r w:rsidR="00EF7F3A" w:rsidRPr="004457BB">
        <w:rPr>
          <w:spacing w:val="-3"/>
          <w:szCs w:val="22"/>
          <w:lang w:val="da-DK"/>
        </w:rPr>
        <w:t> </w:t>
      </w:r>
      <w:r w:rsidRPr="004457BB">
        <w:rPr>
          <w:spacing w:val="-3"/>
          <w:szCs w:val="22"/>
          <w:lang w:val="da-DK"/>
        </w:rPr>
        <w:t xml:space="preserve">personer): </w:t>
      </w:r>
      <w:r w:rsidRPr="004457BB">
        <w:rPr>
          <w:szCs w:val="22"/>
          <w:lang w:val="da-DK"/>
        </w:rPr>
        <w:t>opkastning, hududslæt, øjenirritation, blodsprængte øjne/røde øjne, smerte i øjet, forskellige lysfornemmelser: f.eks. lysflimren og lysglimt, lysfølsomhed, rindende øjne, uregelmæssig eller hurtig puls, forhøjet blodtryk, lavt blodtryk, muskelsmerter, føle sig søvnig, nedsat følelse ved berøring, svimmelhed, susen for ørerne (tinnitus), mundtørhed, blokerede eller tilstoppede bihuler, irritation i næseslimhinden (symptomerne omfatter løbende næse, nysen og tilstoppet næse), mavesmerter lige over navlen, gastroøsofageal reflukssygdom (</w:t>
      </w:r>
      <w:r w:rsidRPr="004457BB">
        <w:rPr>
          <w:rStyle w:val="st"/>
          <w:szCs w:val="22"/>
          <w:lang w:val="da-DK"/>
        </w:rPr>
        <w:t xml:space="preserve">tilbageløb af syre fra mavesækken til spiserøret - </w:t>
      </w:r>
      <w:r w:rsidRPr="004457BB">
        <w:rPr>
          <w:szCs w:val="22"/>
          <w:lang w:val="da-DK"/>
        </w:rPr>
        <w:t>symptomerne omfatter halsbrand), blod i urinen</w:t>
      </w:r>
      <w:r w:rsidR="00621916" w:rsidRPr="004457BB">
        <w:rPr>
          <w:szCs w:val="22"/>
          <w:lang w:val="da-DK"/>
        </w:rPr>
        <w:t>, smerter i arme eller ben, næseblod, varmefølelse</w:t>
      </w:r>
      <w:r w:rsidRPr="004457BB">
        <w:rPr>
          <w:szCs w:val="22"/>
          <w:lang w:val="da-DK"/>
        </w:rPr>
        <w:t xml:space="preserve"> og </w:t>
      </w:r>
      <w:r w:rsidR="00621916" w:rsidRPr="004457BB">
        <w:rPr>
          <w:szCs w:val="22"/>
          <w:lang w:val="da-DK"/>
        </w:rPr>
        <w:t>træthed</w:t>
      </w:r>
      <w:r w:rsidRPr="004457BB">
        <w:rPr>
          <w:szCs w:val="22"/>
          <w:lang w:val="da-DK"/>
        </w:rPr>
        <w:t>.</w:t>
      </w:r>
    </w:p>
    <w:p w14:paraId="57866572" w14:textId="77777777" w:rsidR="006934E6" w:rsidRPr="004457BB" w:rsidRDefault="006934E6" w:rsidP="004457BB">
      <w:pPr>
        <w:tabs>
          <w:tab w:val="left" w:pos="567"/>
        </w:tabs>
        <w:rPr>
          <w:b/>
          <w:spacing w:val="-3"/>
          <w:szCs w:val="22"/>
          <w:lang w:val="da-DK"/>
        </w:rPr>
      </w:pPr>
    </w:p>
    <w:p w14:paraId="59EEBC6D" w14:textId="474835F2" w:rsidR="006934E6" w:rsidRPr="004457BB" w:rsidRDefault="006934E6" w:rsidP="004457BB">
      <w:pPr>
        <w:tabs>
          <w:tab w:val="left" w:pos="567"/>
        </w:tabs>
        <w:rPr>
          <w:szCs w:val="22"/>
          <w:lang w:val="da-DK"/>
        </w:rPr>
      </w:pPr>
      <w:r w:rsidRPr="004457BB">
        <w:rPr>
          <w:b/>
          <w:spacing w:val="-3"/>
          <w:szCs w:val="22"/>
          <w:lang w:val="da-DK"/>
        </w:rPr>
        <w:t>Sjælden</w:t>
      </w:r>
      <w:r w:rsidRPr="004457BB">
        <w:rPr>
          <w:i/>
          <w:spacing w:val="-3"/>
          <w:szCs w:val="22"/>
          <w:lang w:val="da-DK"/>
        </w:rPr>
        <w:t xml:space="preserve"> </w:t>
      </w:r>
      <w:r w:rsidRPr="004457BB">
        <w:rPr>
          <w:spacing w:val="-3"/>
          <w:szCs w:val="22"/>
          <w:lang w:val="da-DK"/>
        </w:rPr>
        <w:t>(kan ses hos op til 1 ud af 1 000</w:t>
      </w:r>
      <w:r w:rsidR="00EF7F3A" w:rsidRPr="004457BB">
        <w:rPr>
          <w:spacing w:val="-3"/>
          <w:szCs w:val="22"/>
          <w:lang w:val="da-DK"/>
        </w:rPr>
        <w:t> </w:t>
      </w:r>
      <w:r w:rsidRPr="004457BB">
        <w:rPr>
          <w:spacing w:val="-3"/>
          <w:szCs w:val="22"/>
          <w:lang w:val="da-DK"/>
        </w:rPr>
        <w:t>personer):</w:t>
      </w:r>
      <w:r w:rsidRPr="004457BB">
        <w:rPr>
          <w:szCs w:val="22"/>
          <w:lang w:val="da-DK"/>
        </w:rPr>
        <w:t xml:space="preserve"> besvimelse, slagtilfælde, hjerteanfald, uregelmæssig hjerterytme, midlertidigt nedsat blodtilførsel til dele af hjernen, følelse af, at halsen snører sig sammen, følelsesløs</w:t>
      </w:r>
      <w:r w:rsidR="00621916" w:rsidRPr="004457BB">
        <w:rPr>
          <w:szCs w:val="22"/>
          <w:lang w:val="da-DK"/>
        </w:rPr>
        <w:t>hed i</w:t>
      </w:r>
      <w:r w:rsidRPr="004457BB">
        <w:rPr>
          <w:szCs w:val="22"/>
          <w:lang w:val="da-DK"/>
        </w:rPr>
        <w:t xml:space="preserve"> mund</w:t>
      </w:r>
      <w:r w:rsidR="00621916" w:rsidRPr="004457BB">
        <w:rPr>
          <w:szCs w:val="22"/>
          <w:lang w:val="da-DK"/>
        </w:rPr>
        <w:t>en</w:t>
      </w:r>
      <w:r w:rsidRPr="004457BB">
        <w:rPr>
          <w:szCs w:val="22"/>
          <w:lang w:val="da-DK"/>
        </w:rPr>
        <w:t>, blødninger i den bagerste del af øjet, dobbeltsyn, nedsat synsskarphed, unormal følelse i øjet, hævede øjne eller øjenlåg, små partikler eller pletter i synsfeltet, se en farvet ring omkring lyskilder, forstørrede pupiller, misfarvning af det hvide i øjet, blødning fra penis, blod i sæden, næsetørhed, hævelse inde i næsen, følelse af irritation og pludselig hørenedsættelse eller høre</w:t>
      </w:r>
      <w:r w:rsidR="00322C65" w:rsidRPr="004457BB">
        <w:rPr>
          <w:szCs w:val="22"/>
          <w:lang w:val="da-DK"/>
        </w:rPr>
        <w:t>tab</w:t>
      </w:r>
      <w:r w:rsidRPr="004457BB">
        <w:rPr>
          <w:szCs w:val="22"/>
          <w:lang w:val="da-DK"/>
        </w:rPr>
        <w:t>.</w:t>
      </w:r>
    </w:p>
    <w:p w14:paraId="36BF7EA9" w14:textId="77777777" w:rsidR="006934E6" w:rsidRPr="004457BB" w:rsidRDefault="006934E6" w:rsidP="004457BB">
      <w:pPr>
        <w:tabs>
          <w:tab w:val="left" w:pos="567"/>
        </w:tabs>
        <w:rPr>
          <w:szCs w:val="22"/>
          <w:lang w:val="da-DK"/>
        </w:rPr>
      </w:pPr>
    </w:p>
    <w:p w14:paraId="6B6AE3CC" w14:textId="55416EA9" w:rsidR="006934E6" w:rsidRPr="004457BB" w:rsidRDefault="006934E6" w:rsidP="004457BB">
      <w:pPr>
        <w:tabs>
          <w:tab w:val="left" w:pos="567"/>
        </w:tabs>
        <w:rPr>
          <w:szCs w:val="22"/>
          <w:lang w:val="da-DK"/>
        </w:rPr>
      </w:pPr>
      <w:r w:rsidRPr="004457BB">
        <w:rPr>
          <w:szCs w:val="22"/>
          <w:lang w:val="da-DK"/>
        </w:rPr>
        <w:t>Efter markedsføring er der rapporteret om sjældne tilfælde af en hjertelidelse, kaldet ustabil angina, og pludselig død. Det bør tages i betragtning, at de fleste, men ikke alle, af de mænd, der oplevede disse bivirkninger, havde hjerteproblemer, før de tog de</w:t>
      </w:r>
      <w:r w:rsidR="00EF7F3A" w:rsidRPr="004457BB">
        <w:rPr>
          <w:szCs w:val="22"/>
          <w:lang w:val="da-DK"/>
        </w:rPr>
        <w:t>tte lægemiddel</w:t>
      </w:r>
      <w:r w:rsidRPr="004457BB">
        <w:rPr>
          <w:szCs w:val="22"/>
          <w:lang w:val="da-DK"/>
        </w:rPr>
        <w:t>. Det er ikke muligt at bestemme, om disse bivirkninger er direkte relateret til VIAGRA.</w:t>
      </w:r>
    </w:p>
    <w:p w14:paraId="7EB1F11B" w14:textId="77777777" w:rsidR="006934E6" w:rsidRPr="004457BB" w:rsidRDefault="006934E6" w:rsidP="004457BB">
      <w:pPr>
        <w:numPr>
          <w:ilvl w:val="12"/>
          <w:numId w:val="0"/>
        </w:numPr>
        <w:tabs>
          <w:tab w:val="left" w:pos="567"/>
        </w:tabs>
        <w:rPr>
          <w:szCs w:val="22"/>
          <w:lang w:val="da-DK"/>
        </w:rPr>
      </w:pPr>
    </w:p>
    <w:p w14:paraId="0B7B9D83" w14:textId="77777777" w:rsidR="006934E6" w:rsidRPr="004457BB" w:rsidRDefault="006934E6" w:rsidP="004457BB">
      <w:pPr>
        <w:keepNext/>
        <w:numPr>
          <w:ilvl w:val="12"/>
          <w:numId w:val="0"/>
        </w:numPr>
        <w:rPr>
          <w:b/>
          <w:szCs w:val="22"/>
          <w:lang w:val="da-DK"/>
        </w:rPr>
      </w:pPr>
      <w:r w:rsidRPr="004457BB">
        <w:rPr>
          <w:b/>
          <w:szCs w:val="22"/>
          <w:lang w:val="da-DK"/>
        </w:rPr>
        <w:t>Indberetning af bivirkninger</w:t>
      </w:r>
    </w:p>
    <w:p w14:paraId="2A97988B" w14:textId="1E520FE0" w:rsidR="006934E6" w:rsidRPr="004457BB" w:rsidRDefault="006934E6" w:rsidP="004457BB">
      <w:pPr>
        <w:keepNext/>
        <w:numPr>
          <w:ilvl w:val="12"/>
          <w:numId w:val="0"/>
        </w:numPr>
        <w:tabs>
          <w:tab w:val="left" w:pos="567"/>
        </w:tabs>
        <w:rPr>
          <w:szCs w:val="22"/>
          <w:lang w:val="da-DK"/>
        </w:rPr>
      </w:pPr>
      <w:r w:rsidRPr="004457BB">
        <w:rPr>
          <w:szCs w:val="22"/>
          <w:lang w:val="da-DK"/>
        </w:rPr>
        <w:t xml:space="preserve">Hvis du oplever bivirkninger, bør du tale med din læge, apotekspersonalet eller sygeplejersken. Dette gælder også mulige bivirkninger, som ikke er medtaget i denne indlægsseddel. Du eller dine pårørende kan også indberette bivirkninger direkte til Lægemiddelstyrelsen via </w:t>
      </w:r>
      <w:r w:rsidRPr="004457BB">
        <w:rPr>
          <w:szCs w:val="22"/>
          <w:highlight w:val="lightGray"/>
          <w:lang w:val="da-DK"/>
        </w:rPr>
        <w:t xml:space="preserve">det nationale rapporteringssystem anført i </w:t>
      </w:r>
      <w:hyperlink r:id="rId17" w:history="1">
        <w:r w:rsidRPr="004457BB">
          <w:rPr>
            <w:rStyle w:val="Hyperlink"/>
            <w:szCs w:val="22"/>
            <w:highlight w:val="lightGray"/>
            <w:lang w:val="da-DK"/>
          </w:rPr>
          <w:t>Appendiks V</w:t>
        </w:r>
      </w:hyperlink>
      <w:r w:rsidRPr="004457BB">
        <w:rPr>
          <w:szCs w:val="22"/>
          <w:lang w:val="da-DK"/>
        </w:rPr>
        <w:t>.</w:t>
      </w:r>
      <w:r w:rsidR="00A036F8" w:rsidRPr="004457BB">
        <w:rPr>
          <w:szCs w:val="22"/>
          <w:lang w:val="da-DK"/>
        </w:rPr>
        <w:t xml:space="preserve"> </w:t>
      </w:r>
      <w:r w:rsidRPr="004457BB">
        <w:rPr>
          <w:szCs w:val="22"/>
          <w:lang w:val="da-DK"/>
        </w:rPr>
        <w:t>Ved at indrapportere bivirkninger kan du hjælpe med at fremskaffe mere information om sikkerheden af dette lægemiddel.</w:t>
      </w:r>
    </w:p>
    <w:p w14:paraId="14C3C6B8" w14:textId="77777777" w:rsidR="006934E6" w:rsidRPr="004457BB" w:rsidRDefault="006934E6" w:rsidP="004457BB">
      <w:pPr>
        <w:tabs>
          <w:tab w:val="left" w:pos="567"/>
        </w:tabs>
        <w:rPr>
          <w:szCs w:val="22"/>
          <w:lang w:val="da-DK"/>
        </w:rPr>
      </w:pPr>
    </w:p>
    <w:p w14:paraId="35AB397E" w14:textId="77777777" w:rsidR="006934E6" w:rsidRPr="004457BB" w:rsidRDefault="006934E6" w:rsidP="004457BB">
      <w:pPr>
        <w:tabs>
          <w:tab w:val="left" w:pos="567"/>
        </w:tabs>
        <w:rPr>
          <w:szCs w:val="22"/>
          <w:lang w:val="da-DK"/>
        </w:rPr>
      </w:pPr>
    </w:p>
    <w:p w14:paraId="04C9568B" w14:textId="77777777" w:rsidR="006934E6" w:rsidRPr="004457BB" w:rsidRDefault="006934E6" w:rsidP="004457BB">
      <w:pPr>
        <w:tabs>
          <w:tab w:val="left" w:pos="567"/>
        </w:tabs>
        <w:suppressAutoHyphens/>
        <w:rPr>
          <w:szCs w:val="22"/>
          <w:lang w:val="da-DK"/>
        </w:rPr>
      </w:pPr>
      <w:r w:rsidRPr="004457BB">
        <w:rPr>
          <w:b/>
          <w:szCs w:val="22"/>
          <w:lang w:val="da-DK"/>
        </w:rPr>
        <w:t>5.</w:t>
      </w:r>
      <w:r w:rsidRPr="004457BB">
        <w:rPr>
          <w:b/>
          <w:szCs w:val="22"/>
          <w:lang w:val="da-DK"/>
        </w:rPr>
        <w:tab/>
        <w:t>Opbevaring</w:t>
      </w:r>
    </w:p>
    <w:p w14:paraId="3B09B5B7" w14:textId="77777777" w:rsidR="006934E6" w:rsidRPr="004457BB" w:rsidRDefault="006934E6" w:rsidP="004457BB">
      <w:pPr>
        <w:tabs>
          <w:tab w:val="left" w:pos="567"/>
        </w:tabs>
        <w:rPr>
          <w:szCs w:val="22"/>
          <w:lang w:val="da-DK"/>
        </w:rPr>
      </w:pPr>
    </w:p>
    <w:p w14:paraId="7E8CEF30" w14:textId="77777777" w:rsidR="006934E6" w:rsidRPr="004457BB" w:rsidRDefault="006934E6" w:rsidP="004457BB">
      <w:pPr>
        <w:tabs>
          <w:tab w:val="left" w:pos="567"/>
        </w:tabs>
        <w:suppressAutoHyphens/>
        <w:rPr>
          <w:szCs w:val="22"/>
          <w:lang w:val="da-DK"/>
        </w:rPr>
      </w:pPr>
      <w:r w:rsidRPr="004457BB">
        <w:rPr>
          <w:szCs w:val="22"/>
          <w:lang w:val="da-DK"/>
        </w:rPr>
        <w:t>Opbevar VIAGRA utilgængeligt for børn.</w:t>
      </w:r>
    </w:p>
    <w:p w14:paraId="7FC1101A" w14:textId="77777777" w:rsidR="006934E6" w:rsidRPr="004457BB" w:rsidRDefault="006934E6" w:rsidP="004457BB">
      <w:pPr>
        <w:tabs>
          <w:tab w:val="left" w:pos="567"/>
        </w:tabs>
        <w:suppressAutoHyphens/>
        <w:rPr>
          <w:szCs w:val="22"/>
          <w:lang w:val="da-DK"/>
        </w:rPr>
      </w:pPr>
    </w:p>
    <w:p w14:paraId="2C93A577" w14:textId="600F2312" w:rsidR="006934E6" w:rsidRPr="004457BB" w:rsidRDefault="006934E6" w:rsidP="004457BB">
      <w:pPr>
        <w:tabs>
          <w:tab w:val="left" w:pos="567"/>
        </w:tabs>
        <w:suppressAutoHyphens/>
        <w:rPr>
          <w:szCs w:val="22"/>
          <w:lang w:val="da-DK"/>
        </w:rPr>
      </w:pPr>
      <w:r w:rsidRPr="004457BB">
        <w:rPr>
          <w:szCs w:val="22"/>
          <w:lang w:val="da-DK"/>
        </w:rPr>
        <w:t>Brug ikke VIAGRA efter den udløbsdato, som står på</w:t>
      </w:r>
      <w:r w:rsidR="00FF4CE3">
        <w:rPr>
          <w:szCs w:val="22"/>
          <w:lang w:val="da-DK"/>
        </w:rPr>
        <w:t xml:space="preserve"> kartonen og</w:t>
      </w:r>
      <w:r w:rsidRPr="004457BB">
        <w:rPr>
          <w:szCs w:val="22"/>
          <w:lang w:val="da-DK"/>
        </w:rPr>
        <w:t xml:space="preserve"> posen efter EXP.</w:t>
      </w:r>
      <w:r w:rsidRPr="004457BB">
        <w:rPr>
          <w:bCs/>
          <w:szCs w:val="22"/>
          <w:lang w:val="da-DK"/>
        </w:rPr>
        <w:t xml:space="preserve"> Udløbsdatoen er den sidste dag i den nævnte måned.</w:t>
      </w:r>
    </w:p>
    <w:p w14:paraId="75F10A60" w14:textId="5ADCF05F" w:rsidR="006934E6" w:rsidRPr="004457BB" w:rsidRDefault="0044422D" w:rsidP="004457BB">
      <w:pPr>
        <w:tabs>
          <w:tab w:val="left" w:pos="567"/>
        </w:tabs>
        <w:rPr>
          <w:noProof/>
          <w:szCs w:val="22"/>
          <w:lang w:val="da-DK"/>
        </w:rPr>
      </w:pPr>
      <w:r w:rsidRPr="004457BB">
        <w:rPr>
          <w:szCs w:val="22"/>
          <w:lang w:val="da-DK"/>
        </w:rPr>
        <w:t>Dette lægemiddel kræver</w:t>
      </w:r>
      <w:r w:rsidR="00EF7F3A" w:rsidRPr="004457BB">
        <w:rPr>
          <w:szCs w:val="22"/>
          <w:lang w:val="da-DK"/>
        </w:rPr>
        <w:t xml:space="preserve"> ingen særlige </w:t>
      </w:r>
      <w:r w:rsidRPr="004457BB">
        <w:rPr>
          <w:szCs w:val="22"/>
          <w:lang w:val="da-DK"/>
        </w:rPr>
        <w:t>forholdsregler</w:t>
      </w:r>
      <w:r w:rsidR="00EF7F3A" w:rsidRPr="004457BB">
        <w:rPr>
          <w:szCs w:val="22"/>
          <w:lang w:val="da-DK"/>
        </w:rPr>
        <w:t xml:space="preserve"> vedrørende opbevaring</w:t>
      </w:r>
      <w:r w:rsidRPr="004457BB">
        <w:rPr>
          <w:szCs w:val="22"/>
          <w:lang w:val="da-DK"/>
        </w:rPr>
        <w:t>en</w:t>
      </w:r>
      <w:r w:rsidR="006934E6" w:rsidRPr="004457BB">
        <w:rPr>
          <w:noProof/>
          <w:szCs w:val="22"/>
          <w:lang w:val="da-DK"/>
        </w:rPr>
        <w:t>.</w:t>
      </w:r>
    </w:p>
    <w:p w14:paraId="1C5D41B3" w14:textId="77777777" w:rsidR="006934E6" w:rsidRPr="004457BB" w:rsidRDefault="006934E6" w:rsidP="004457BB">
      <w:pPr>
        <w:tabs>
          <w:tab w:val="left" w:pos="567"/>
        </w:tabs>
        <w:rPr>
          <w:szCs w:val="22"/>
          <w:lang w:val="da-DK"/>
        </w:rPr>
      </w:pPr>
    </w:p>
    <w:p w14:paraId="40AE35F0" w14:textId="162A9A1F" w:rsidR="006934E6" w:rsidRPr="004457BB" w:rsidRDefault="006934E6" w:rsidP="004457BB">
      <w:pPr>
        <w:tabs>
          <w:tab w:val="left" w:pos="567"/>
        </w:tabs>
        <w:rPr>
          <w:szCs w:val="22"/>
          <w:lang w:val="da-DK"/>
        </w:rPr>
      </w:pPr>
      <w:r w:rsidRPr="004457BB">
        <w:rPr>
          <w:szCs w:val="22"/>
          <w:lang w:val="da-DK"/>
        </w:rPr>
        <w:t>Spørg apotek</w:t>
      </w:r>
      <w:r w:rsidR="00EF7F3A" w:rsidRPr="004457BB">
        <w:rPr>
          <w:szCs w:val="22"/>
          <w:lang w:val="da-DK"/>
        </w:rPr>
        <w:t>spersonal</w:t>
      </w:r>
      <w:r w:rsidRPr="004457BB">
        <w:rPr>
          <w:szCs w:val="22"/>
          <w:lang w:val="da-DK"/>
        </w:rPr>
        <w:t>et, hvordan du skal bortskaffe lægemiddelrester. Af hensyn til miljøet må du ikke smide lægemiddelrester i afløbet, toilettet eller skraldespanden.</w:t>
      </w:r>
    </w:p>
    <w:p w14:paraId="7657FDB8" w14:textId="77777777" w:rsidR="006934E6" w:rsidRPr="004457BB" w:rsidRDefault="006934E6" w:rsidP="004457BB">
      <w:pPr>
        <w:pStyle w:val="Header"/>
        <w:rPr>
          <w:b/>
          <w:szCs w:val="22"/>
          <w:lang w:val="da-DK"/>
        </w:rPr>
      </w:pPr>
    </w:p>
    <w:p w14:paraId="28AD6B44" w14:textId="77777777" w:rsidR="006934E6" w:rsidRPr="004457BB" w:rsidRDefault="006934E6" w:rsidP="004457BB">
      <w:pPr>
        <w:pStyle w:val="Header"/>
        <w:rPr>
          <w:b/>
          <w:szCs w:val="22"/>
          <w:lang w:val="da-DK"/>
        </w:rPr>
      </w:pPr>
    </w:p>
    <w:p w14:paraId="1FF8C714" w14:textId="374CEBDD" w:rsidR="006934E6" w:rsidRPr="004457BB" w:rsidRDefault="006934E6" w:rsidP="004457BB">
      <w:pPr>
        <w:keepNext/>
        <w:tabs>
          <w:tab w:val="left" w:pos="567"/>
        </w:tabs>
        <w:suppressAutoHyphens/>
        <w:rPr>
          <w:b/>
          <w:szCs w:val="22"/>
          <w:lang w:val="da-DK"/>
        </w:rPr>
      </w:pPr>
      <w:r w:rsidRPr="004457BB">
        <w:rPr>
          <w:b/>
          <w:szCs w:val="22"/>
          <w:lang w:val="da-DK"/>
        </w:rPr>
        <w:t>6.</w:t>
      </w:r>
      <w:r w:rsidRPr="004457BB">
        <w:rPr>
          <w:b/>
          <w:szCs w:val="22"/>
          <w:lang w:val="da-DK"/>
        </w:rPr>
        <w:tab/>
        <w:t>Pakningsstørrelser og yderligere oplysninger</w:t>
      </w:r>
    </w:p>
    <w:p w14:paraId="25FA06A9" w14:textId="77777777" w:rsidR="006934E6" w:rsidRPr="004457BB" w:rsidRDefault="006934E6" w:rsidP="004457BB">
      <w:pPr>
        <w:keepNext/>
        <w:rPr>
          <w:b/>
          <w:szCs w:val="22"/>
          <w:lang w:val="da-DK"/>
        </w:rPr>
      </w:pPr>
    </w:p>
    <w:p w14:paraId="00EF460C" w14:textId="2DF91CDA" w:rsidR="006934E6" w:rsidRPr="004457BB" w:rsidRDefault="006934E6" w:rsidP="004457BB">
      <w:pPr>
        <w:keepNext/>
        <w:rPr>
          <w:b/>
          <w:szCs w:val="22"/>
          <w:lang w:val="da-DK"/>
        </w:rPr>
      </w:pPr>
      <w:r w:rsidRPr="004457BB">
        <w:rPr>
          <w:b/>
          <w:szCs w:val="22"/>
          <w:lang w:val="da-DK"/>
        </w:rPr>
        <w:t>VIAGRA indeholder</w:t>
      </w:r>
      <w:r w:rsidR="00EF7F3A" w:rsidRPr="004457BB">
        <w:rPr>
          <w:b/>
          <w:szCs w:val="22"/>
          <w:lang w:val="da-DK"/>
        </w:rPr>
        <w:t>:</w:t>
      </w:r>
    </w:p>
    <w:p w14:paraId="765EE870" w14:textId="772C849C" w:rsidR="006934E6" w:rsidRPr="004457BB" w:rsidRDefault="006934E6" w:rsidP="004457BB">
      <w:pPr>
        <w:numPr>
          <w:ilvl w:val="0"/>
          <w:numId w:val="9"/>
        </w:numPr>
        <w:tabs>
          <w:tab w:val="left" w:pos="567"/>
        </w:tabs>
        <w:suppressAutoHyphens/>
        <w:ind w:left="0" w:firstLine="0"/>
        <w:rPr>
          <w:szCs w:val="22"/>
          <w:lang w:val="da-DK"/>
        </w:rPr>
      </w:pPr>
      <w:r w:rsidRPr="004457BB">
        <w:rPr>
          <w:szCs w:val="22"/>
          <w:lang w:val="da-DK"/>
        </w:rPr>
        <w:t>Aktivt stof: sildenafil. Hver smeltefilm indeholder 50 mg sildenafil (som citratsalt).</w:t>
      </w:r>
    </w:p>
    <w:p w14:paraId="468679E6" w14:textId="7C4FD681" w:rsidR="006934E6" w:rsidRPr="004457BB" w:rsidRDefault="006934E6" w:rsidP="004457BB">
      <w:pPr>
        <w:numPr>
          <w:ilvl w:val="0"/>
          <w:numId w:val="9"/>
        </w:numPr>
        <w:tabs>
          <w:tab w:val="left" w:pos="567"/>
        </w:tabs>
        <w:suppressAutoHyphens/>
        <w:rPr>
          <w:szCs w:val="22"/>
          <w:lang w:val="da-DK"/>
        </w:rPr>
      </w:pPr>
      <w:r w:rsidRPr="004457BB">
        <w:rPr>
          <w:szCs w:val="22"/>
          <w:lang w:val="da-DK"/>
        </w:rPr>
        <w:t>Øvrige indholdsstoffer:</w:t>
      </w:r>
      <w:r w:rsidR="00126B5E" w:rsidRPr="004457BB">
        <w:rPr>
          <w:szCs w:val="22"/>
          <w:lang w:val="da-DK"/>
        </w:rPr>
        <w:t xml:space="preserve"> hydroxypropylcellulose (E463), macrogol, crospovidon (E1202), povidon (E1201), sucralose (E955), macrogol poly(vinylalkohol)-podet copolymer, levomenthol, hypromellose (E464), titandioxid (E171), rød jernoxid (E172).</w:t>
      </w:r>
    </w:p>
    <w:p w14:paraId="2FFF5980" w14:textId="77777777" w:rsidR="006934E6" w:rsidRPr="004457BB" w:rsidRDefault="006934E6" w:rsidP="004457BB">
      <w:pPr>
        <w:tabs>
          <w:tab w:val="left" w:pos="0"/>
          <w:tab w:val="left" w:pos="567"/>
        </w:tabs>
        <w:suppressAutoHyphens/>
        <w:rPr>
          <w:szCs w:val="22"/>
          <w:lang w:val="da-DK"/>
        </w:rPr>
      </w:pPr>
    </w:p>
    <w:p w14:paraId="72196162" w14:textId="77777777" w:rsidR="006934E6" w:rsidRPr="004457BB" w:rsidRDefault="006934E6" w:rsidP="004457BB">
      <w:pPr>
        <w:tabs>
          <w:tab w:val="left" w:pos="0"/>
          <w:tab w:val="left" w:pos="567"/>
        </w:tabs>
        <w:suppressAutoHyphens/>
        <w:rPr>
          <w:b/>
          <w:szCs w:val="22"/>
          <w:lang w:val="da-DK"/>
        </w:rPr>
      </w:pPr>
      <w:r w:rsidRPr="004457BB">
        <w:rPr>
          <w:b/>
          <w:szCs w:val="22"/>
          <w:lang w:val="da-DK"/>
        </w:rPr>
        <w:t>Udseende og pakningsstørrelser</w:t>
      </w:r>
    </w:p>
    <w:p w14:paraId="52B9DD4B" w14:textId="77777777" w:rsidR="006934E6" w:rsidRPr="004457BB" w:rsidRDefault="006934E6" w:rsidP="004457BB">
      <w:pPr>
        <w:tabs>
          <w:tab w:val="left" w:pos="0"/>
          <w:tab w:val="left" w:pos="567"/>
        </w:tabs>
        <w:suppressAutoHyphens/>
        <w:rPr>
          <w:b/>
          <w:szCs w:val="22"/>
          <w:lang w:val="da-DK"/>
        </w:rPr>
      </w:pPr>
    </w:p>
    <w:p w14:paraId="5895184F" w14:textId="77777777" w:rsidR="00126B5E" w:rsidRPr="004457BB" w:rsidRDefault="00126B5E" w:rsidP="004457BB">
      <w:pPr>
        <w:pStyle w:val="BodyText"/>
        <w:tabs>
          <w:tab w:val="clear" w:pos="-720"/>
          <w:tab w:val="clear" w:pos="709"/>
          <w:tab w:val="left" w:pos="0"/>
        </w:tabs>
        <w:suppressAutoHyphens w:val="0"/>
        <w:rPr>
          <w:szCs w:val="22"/>
        </w:rPr>
      </w:pPr>
      <w:r w:rsidRPr="004457BB">
        <w:rPr>
          <w:szCs w:val="22"/>
        </w:rPr>
        <w:t>Hver smeltefilm er pakket enkeltvis i folieposer.</w:t>
      </w:r>
    </w:p>
    <w:p w14:paraId="38B566FB" w14:textId="77777777" w:rsidR="00126B5E" w:rsidRPr="004457BB" w:rsidRDefault="00126B5E" w:rsidP="004457BB">
      <w:pPr>
        <w:pStyle w:val="BodyText"/>
        <w:tabs>
          <w:tab w:val="clear" w:pos="-720"/>
          <w:tab w:val="clear" w:pos="709"/>
          <w:tab w:val="left" w:pos="0"/>
        </w:tabs>
        <w:suppressAutoHyphens w:val="0"/>
        <w:rPr>
          <w:szCs w:val="22"/>
        </w:rPr>
      </w:pPr>
      <w:r w:rsidRPr="004457BB">
        <w:rPr>
          <w:szCs w:val="22"/>
        </w:rPr>
        <w:t>De fås i kartoner med 2, 4, 8 eller 12 poser.</w:t>
      </w:r>
    </w:p>
    <w:p w14:paraId="1AF8599D" w14:textId="77777777" w:rsidR="00126B5E" w:rsidRPr="004457BB" w:rsidRDefault="00126B5E" w:rsidP="004457BB">
      <w:pPr>
        <w:pStyle w:val="BodyText"/>
        <w:tabs>
          <w:tab w:val="clear" w:pos="-720"/>
          <w:tab w:val="clear" w:pos="709"/>
          <w:tab w:val="left" w:pos="0"/>
        </w:tabs>
        <w:suppressAutoHyphens w:val="0"/>
        <w:rPr>
          <w:szCs w:val="22"/>
        </w:rPr>
      </w:pPr>
    </w:p>
    <w:p w14:paraId="3F6B6747" w14:textId="287F2242" w:rsidR="006934E6" w:rsidRPr="004457BB" w:rsidRDefault="006934E6" w:rsidP="004457BB">
      <w:pPr>
        <w:pStyle w:val="BodyText"/>
        <w:tabs>
          <w:tab w:val="clear" w:pos="-720"/>
          <w:tab w:val="clear" w:pos="709"/>
          <w:tab w:val="left" w:pos="0"/>
        </w:tabs>
        <w:suppressAutoHyphens w:val="0"/>
        <w:rPr>
          <w:szCs w:val="22"/>
        </w:rPr>
      </w:pPr>
      <w:r w:rsidRPr="004457BB">
        <w:rPr>
          <w:szCs w:val="22"/>
        </w:rPr>
        <w:t>Ikke alle pakningsstørrelser er nødvendigvis markedsført.</w:t>
      </w:r>
    </w:p>
    <w:p w14:paraId="1665F140" w14:textId="77777777" w:rsidR="006934E6" w:rsidRPr="004457BB" w:rsidRDefault="006934E6" w:rsidP="004457BB">
      <w:pPr>
        <w:pStyle w:val="BodyText"/>
        <w:tabs>
          <w:tab w:val="clear" w:pos="-720"/>
          <w:tab w:val="clear" w:pos="709"/>
          <w:tab w:val="left" w:pos="0"/>
        </w:tabs>
        <w:suppressAutoHyphens w:val="0"/>
        <w:rPr>
          <w:szCs w:val="22"/>
        </w:rPr>
      </w:pPr>
    </w:p>
    <w:p w14:paraId="5FE4F1A6" w14:textId="7AB22202" w:rsidR="006934E6" w:rsidRPr="004457BB" w:rsidRDefault="006934E6" w:rsidP="004457BB">
      <w:pPr>
        <w:keepNext/>
        <w:keepLines/>
        <w:tabs>
          <w:tab w:val="left" w:pos="0"/>
          <w:tab w:val="left" w:pos="567"/>
        </w:tabs>
        <w:suppressAutoHyphens/>
        <w:rPr>
          <w:b/>
          <w:szCs w:val="22"/>
          <w:lang w:val="da-DK"/>
        </w:rPr>
      </w:pPr>
      <w:r w:rsidRPr="004457BB">
        <w:rPr>
          <w:b/>
          <w:szCs w:val="22"/>
          <w:lang w:val="da-DK"/>
        </w:rPr>
        <w:lastRenderedPageBreak/>
        <w:t>Indehaver af markedsføringstilladelsen</w:t>
      </w:r>
    </w:p>
    <w:p w14:paraId="34B75E15" w14:textId="45A77600" w:rsidR="006934E6" w:rsidRPr="004457BB" w:rsidRDefault="006934E6" w:rsidP="004457BB">
      <w:pPr>
        <w:keepNext/>
        <w:keepLines/>
        <w:numPr>
          <w:ilvl w:val="12"/>
          <w:numId w:val="0"/>
        </w:numPr>
        <w:tabs>
          <w:tab w:val="left" w:pos="0"/>
          <w:tab w:val="left" w:pos="567"/>
        </w:tabs>
        <w:rPr>
          <w:noProof/>
          <w:szCs w:val="22"/>
          <w:lang w:val="da-DK"/>
        </w:rPr>
      </w:pPr>
      <w:r w:rsidRPr="004457BB">
        <w:rPr>
          <w:noProof/>
          <w:szCs w:val="22"/>
          <w:lang w:val="da-DK"/>
        </w:rPr>
        <w:t>Upjohn EESV, Rivium Westlaan 142, 2909 LD Capelle aan den IJssel, Nederlandene.</w:t>
      </w:r>
    </w:p>
    <w:p w14:paraId="79A12876" w14:textId="77777777" w:rsidR="006934E6" w:rsidRPr="004457BB" w:rsidRDefault="006934E6" w:rsidP="004457BB">
      <w:pPr>
        <w:numPr>
          <w:ilvl w:val="12"/>
          <w:numId w:val="0"/>
        </w:numPr>
        <w:tabs>
          <w:tab w:val="left" w:pos="0"/>
          <w:tab w:val="left" w:pos="567"/>
        </w:tabs>
        <w:rPr>
          <w:szCs w:val="22"/>
          <w:lang w:val="da-DK"/>
        </w:rPr>
      </w:pPr>
    </w:p>
    <w:p w14:paraId="659CCCFA" w14:textId="0F753D9F" w:rsidR="00126B5E" w:rsidRPr="004457BB" w:rsidRDefault="00126B5E" w:rsidP="004457BB">
      <w:pPr>
        <w:keepNext/>
        <w:keepLines/>
        <w:tabs>
          <w:tab w:val="left" w:pos="0"/>
          <w:tab w:val="left" w:pos="567"/>
        </w:tabs>
        <w:suppressAutoHyphens/>
        <w:rPr>
          <w:b/>
          <w:szCs w:val="22"/>
          <w:lang w:val="de-DE"/>
        </w:rPr>
      </w:pPr>
      <w:r w:rsidRPr="004457BB">
        <w:rPr>
          <w:b/>
          <w:szCs w:val="22"/>
          <w:lang w:val="de-DE"/>
        </w:rPr>
        <w:t>Fremstiller</w:t>
      </w:r>
    </w:p>
    <w:p w14:paraId="369A3918" w14:textId="13DD6140" w:rsidR="006934E6" w:rsidRPr="004457BB" w:rsidRDefault="00126B5E" w:rsidP="004457BB">
      <w:pPr>
        <w:keepNext/>
        <w:keepLines/>
        <w:numPr>
          <w:ilvl w:val="12"/>
          <w:numId w:val="0"/>
        </w:numPr>
        <w:tabs>
          <w:tab w:val="left" w:pos="0"/>
          <w:tab w:val="left" w:pos="567"/>
        </w:tabs>
        <w:rPr>
          <w:noProof/>
          <w:szCs w:val="22"/>
          <w:lang w:val="de-DE"/>
        </w:rPr>
      </w:pPr>
      <w:r w:rsidRPr="004457BB">
        <w:rPr>
          <w:noProof/>
          <w:szCs w:val="22"/>
          <w:lang w:val="de-DE"/>
        </w:rPr>
        <w:t>LTS Lohmann Therapie-Systeme AG, Lohmannstrasse 2, Andernach, Rhineland-Palatinate, 56626, Tyskland.</w:t>
      </w:r>
    </w:p>
    <w:p w14:paraId="558D1BDE" w14:textId="77777777" w:rsidR="006934E6" w:rsidRPr="004457BB" w:rsidRDefault="006934E6" w:rsidP="004457BB">
      <w:pPr>
        <w:pStyle w:val="BodyText"/>
        <w:tabs>
          <w:tab w:val="clear" w:pos="-720"/>
          <w:tab w:val="clear" w:pos="709"/>
          <w:tab w:val="left" w:pos="0"/>
        </w:tabs>
        <w:suppressAutoHyphens w:val="0"/>
        <w:rPr>
          <w:szCs w:val="22"/>
          <w:lang w:val="de-DE"/>
        </w:rPr>
      </w:pPr>
    </w:p>
    <w:p w14:paraId="2172FECC" w14:textId="77777777" w:rsidR="006934E6" w:rsidRPr="004457BB" w:rsidRDefault="006934E6" w:rsidP="004457BB">
      <w:pPr>
        <w:pStyle w:val="BodyText"/>
        <w:tabs>
          <w:tab w:val="clear" w:pos="-720"/>
          <w:tab w:val="clear" w:pos="709"/>
          <w:tab w:val="left" w:pos="0"/>
        </w:tabs>
        <w:suppressAutoHyphens w:val="0"/>
        <w:rPr>
          <w:szCs w:val="22"/>
        </w:rPr>
      </w:pPr>
      <w:r w:rsidRPr="004457BB">
        <w:rPr>
          <w:szCs w:val="22"/>
        </w:rPr>
        <w:t>Hvis du ønsker yderligere oplysninger om dette lægemiddel, skal du henvende dig til den lokale repræsentant for indehaveren af markedsføringstilladelsen:</w:t>
      </w:r>
    </w:p>
    <w:p w14:paraId="53A5A835" w14:textId="77777777" w:rsidR="006934E6" w:rsidRPr="004457BB" w:rsidRDefault="006934E6" w:rsidP="004457BB">
      <w:pPr>
        <w:rPr>
          <w:szCs w:val="22"/>
          <w:lang w:val="da-DK"/>
        </w:rPr>
      </w:pPr>
    </w:p>
    <w:tbl>
      <w:tblPr>
        <w:tblW w:w="9323" w:type="dxa"/>
        <w:tblLayout w:type="fixed"/>
        <w:tblLook w:val="0000" w:firstRow="0" w:lastRow="0" w:firstColumn="0" w:lastColumn="0" w:noHBand="0" w:noVBand="0"/>
      </w:tblPr>
      <w:tblGrid>
        <w:gridCol w:w="4503"/>
        <w:gridCol w:w="4820"/>
      </w:tblGrid>
      <w:tr w:rsidR="009D6305" w:rsidRPr="004457BB" w14:paraId="42B30488" w14:textId="77777777" w:rsidTr="00EC698C">
        <w:trPr>
          <w:cantSplit/>
          <w:trHeight w:val="20"/>
        </w:trPr>
        <w:tc>
          <w:tcPr>
            <w:tcW w:w="4503" w:type="dxa"/>
            <w:tcBorders>
              <w:bottom w:val="nil"/>
            </w:tcBorders>
          </w:tcPr>
          <w:p w14:paraId="1532D9C4" w14:textId="77777777" w:rsidR="009D6305" w:rsidRPr="004457BB" w:rsidRDefault="009D6305" w:rsidP="004457BB">
            <w:pPr>
              <w:rPr>
                <w:b/>
                <w:szCs w:val="22"/>
                <w:lang w:val="fr-FR"/>
              </w:rPr>
            </w:pPr>
            <w:proofErr w:type="spellStart"/>
            <w:r w:rsidRPr="004457BB">
              <w:rPr>
                <w:b/>
                <w:szCs w:val="22"/>
                <w:lang w:val="fr-FR"/>
              </w:rPr>
              <w:t>België</w:t>
            </w:r>
            <w:proofErr w:type="spellEnd"/>
            <w:r w:rsidRPr="004457BB">
              <w:rPr>
                <w:b/>
                <w:szCs w:val="22"/>
                <w:lang w:val="fr-FR"/>
              </w:rPr>
              <w:t xml:space="preserve"> /Belgique /</w:t>
            </w:r>
            <w:proofErr w:type="spellStart"/>
            <w:r w:rsidRPr="004457BB">
              <w:rPr>
                <w:b/>
                <w:szCs w:val="22"/>
                <w:lang w:val="fr-FR"/>
              </w:rPr>
              <w:t>Belgien</w:t>
            </w:r>
            <w:proofErr w:type="spellEnd"/>
          </w:p>
          <w:p w14:paraId="0B54AE63" w14:textId="77777777" w:rsidR="009D6305" w:rsidRPr="004457BB" w:rsidRDefault="009D6305" w:rsidP="004457BB">
            <w:pPr>
              <w:rPr>
                <w:bCs/>
                <w:szCs w:val="22"/>
                <w:lang w:val="fr-FR"/>
              </w:rPr>
            </w:pPr>
            <w:r w:rsidRPr="004457BB">
              <w:rPr>
                <w:bCs/>
                <w:szCs w:val="22"/>
                <w:lang w:val="fr-FR"/>
              </w:rPr>
              <w:t>Viatris</w:t>
            </w:r>
          </w:p>
          <w:p w14:paraId="4DF7D2FC" w14:textId="410F8456" w:rsidR="009D6305" w:rsidRPr="004457BB" w:rsidRDefault="009D6305" w:rsidP="004457BB">
            <w:pPr>
              <w:rPr>
                <w:bCs/>
                <w:szCs w:val="22"/>
                <w:lang w:val="fr-FR"/>
              </w:rPr>
            </w:pPr>
            <w:r w:rsidRPr="004457BB">
              <w:rPr>
                <w:bCs/>
                <w:szCs w:val="22"/>
                <w:lang w:val="fr-FR"/>
              </w:rPr>
              <w:t>Tél/</w:t>
            </w:r>
            <w:proofErr w:type="gramStart"/>
            <w:r w:rsidRPr="004457BB">
              <w:rPr>
                <w:bCs/>
                <w:szCs w:val="22"/>
                <w:lang w:val="fr-FR"/>
              </w:rPr>
              <w:t>Tel:</w:t>
            </w:r>
            <w:proofErr w:type="gramEnd"/>
            <w:r w:rsidRPr="004457BB">
              <w:rPr>
                <w:bCs/>
                <w:szCs w:val="22"/>
                <w:lang w:val="fr-FR"/>
              </w:rPr>
              <w:t xml:space="preserve"> +32 (0)2 658 61 00</w:t>
            </w:r>
          </w:p>
          <w:p w14:paraId="3765FD1E" w14:textId="77777777" w:rsidR="009D6305" w:rsidRPr="004457BB" w:rsidRDefault="009D6305" w:rsidP="004457BB">
            <w:pPr>
              <w:rPr>
                <w:b/>
                <w:szCs w:val="22"/>
                <w:lang w:val="fr-FR"/>
              </w:rPr>
            </w:pPr>
          </w:p>
        </w:tc>
        <w:tc>
          <w:tcPr>
            <w:tcW w:w="4820" w:type="dxa"/>
            <w:tcBorders>
              <w:bottom w:val="nil"/>
            </w:tcBorders>
          </w:tcPr>
          <w:p w14:paraId="5903D39F" w14:textId="77777777" w:rsidR="008378AE" w:rsidRPr="004457BB" w:rsidRDefault="008378AE" w:rsidP="008378AE">
            <w:pPr>
              <w:rPr>
                <w:b/>
                <w:szCs w:val="22"/>
              </w:rPr>
            </w:pPr>
            <w:proofErr w:type="spellStart"/>
            <w:r w:rsidRPr="004457BB">
              <w:rPr>
                <w:b/>
                <w:szCs w:val="22"/>
              </w:rPr>
              <w:t>Lietuva</w:t>
            </w:r>
            <w:proofErr w:type="spellEnd"/>
          </w:p>
          <w:p w14:paraId="02DA5C9F" w14:textId="77777777" w:rsidR="008378AE" w:rsidRPr="004457BB" w:rsidRDefault="008378AE" w:rsidP="008378AE">
            <w:pPr>
              <w:rPr>
                <w:bCs/>
                <w:szCs w:val="22"/>
              </w:rPr>
            </w:pPr>
            <w:r w:rsidRPr="004457BB">
              <w:rPr>
                <w:bCs/>
                <w:szCs w:val="22"/>
              </w:rPr>
              <w:t>Viatris UAB</w:t>
            </w:r>
          </w:p>
          <w:p w14:paraId="1EFBF357" w14:textId="0E1FFBC8" w:rsidR="009D6305" w:rsidRPr="004457BB" w:rsidRDefault="008378AE" w:rsidP="008378AE">
            <w:pPr>
              <w:rPr>
                <w:b/>
                <w:szCs w:val="22"/>
              </w:rPr>
            </w:pPr>
            <w:r w:rsidRPr="004457BB">
              <w:rPr>
                <w:bCs/>
                <w:szCs w:val="22"/>
              </w:rPr>
              <w:t>Tel: +370 52051288</w:t>
            </w:r>
          </w:p>
        </w:tc>
      </w:tr>
      <w:tr w:rsidR="008378AE" w:rsidRPr="004457BB" w14:paraId="51626D27" w14:textId="77777777" w:rsidTr="00EC698C">
        <w:trPr>
          <w:cantSplit/>
          <w:trHeight w:val="20"/>
        </w:trPr>
        <w:tc>
          <w:tcPr>
            <w:tcW w:w="4503" w:type="dxa"/>
          </w:tcPr>
          <w:p w14:paraId="68C1AA86" w14:textId="77777777" w:rsidR="008378AE" w:rsidRPr="004457BB" w:rsidRDefault="008378AE" w:rsidP="008378AE">
            <w:pPr>
              <w:rPr>
                <w:b/>
                <w:szCs w:val="22"/>
              </w:rPr>
            </w:pPr>
            <w:proofErr w:type="spellStart"/>
            <w:r w:rsidRPr="004457BB">
              <w:rPr>
                <w:b/>
                <w:szCs w:val="22"/>
              </w:rPr>
              <w:t>България</w:t>
            </w:r>
            <w:proofErr w:type="spellEnd"/>
            <w:r w:rsidRPr="004457BB">
              <w:rPr>
                <w:b/>
                <w:szCs w:val="22"/>
              </w:rPr>
              <w:t xml:space="preserve"> </w:t>
            </w:r>
          </w:p>
          <w:p w14:paraId="68B7BDB4" w14:textId="77777777" w:rsidR="008378AE" w:rsidRPr="004457BB" w:rsidRDefault="008378AE" w:rsidP="008378AE">
            <w:pPr>
              <w:rPr>
                <w:bCs/>
                <w:szCs w:val="22"/>
              </w:rPr>
            </w:pPr>
            <w:proofErr w:type="spellStart"/>
            <w:r w:rsidRPr="004457BB">
              <w:rPr>
                <w:bCs/>
                <w:szCs w:val="22"/>
              </w:rPr>
              <w:t>Майлан</w:t>
            </w:r>
            <w:proofErr w:type="spellEnd"/>
            <w:r w:rsidRPr="004457BB">
              <w:rPr>
                <w:bCs/>
                <w:szCs w:val="22"/>
              </w:rPr>
              <w:t xml:space="preserve"> ЕООД</w:t>
            </w:r>
          </w:p>
          <w:p w14:paraId="6BF59939" w14:textId="77777777" w:rsidR="008378AE" w:rsidRPr="004457BB" w:rsidRDefault="008378AE" w:rsidP="008378AE">
            <w:pPr>
              <w:rPr>
                <w:bCs/>
                <w:szCs w:val="22"/>
              </w:rPr>
            </w:pPr>
            <w:proofErr w:type="spellStart"/>
            <w:r w:rsidRPr="004457BB">
              <w:rPr>
                <w:bCs/>
                <w:szCs w:val="22"/>
              </w:rPr>
              <w:t>Тел</w:t>
            </w:r>
            <w:proofErr w:type="spellEnd"/>
            <w:r w:rsidRPr="004457BB">
              <w:rPr>
                <w:bCs/>
                <w:szCs w:val="22"/>
              </w:rPr>
              <w:t>.: +359 2 44 55 400</w:t>
            </w:r>
          </w:p>
          <w:p w14:paraId="4804230E" w14:textId="77777777" w:rsidR="008378AE" w:rsidRPr="004457BB" w:rsidRDefault="008378AE" w:rsidP="008378AE">
            <w:pPr>
              <w:rPr>
                <w:b/>
                <w:szCs w:val="22"/>
              </w:rPr>
            </w:pPr>
          </w:p>
        </w:tc>
        <w:tc>
          <w:tcPr>
            <w:tcW w:w="4820" w:type="dxa"/>
            <w:tcBorders>
              <w:bottom w:val="nil"/>
            </w:tcBorders>
          </w:tcPr>
          <w:p w14:paraId="0C44C7A7" w14:textId="77777777" w:rsidR="008378AE" w:rsidRPr="004457BB" w:rsidRDefault="008378AE" w:rsidP="008378AE">
            <w:pPr>
              <w:rPr>
                <w:b/>
                <w:szCs w:val="22"/>
                <w:lang w:val="de-DE"/>
              </w:rPr>
            </w:pPr>
            <w:r w:rsidRPr="004457BB">
              <w:rPr>
                <w:b/>
                <w:szCs w:val="22"/>
                <w:lang w:val="de-DE"/>
              </w:rPr>
              <w:t>Luxembourg/Luxemburg</w:t>
            </w:r>
          </w:p>
          <w:p w14:paraId="45AC12B5" w14:textId="77777777" w:rsidR="008378AE" w:rsidRPr="004457BB" w:rsidRDefault="008378AE" w:rsidP="008378AE">
            <w:pPr>
              <w:rPr>
                <w:bCs/>
                <w:szCs w:val="22"/>
                <w:lang w:val="de-DE"/>
              </w:rPr>
            </w:pPr>
            <w:r w:rsidRPr="004457BB">
              <w:rPr>
                <w:bCs/>
                <w:szCs w:val="22"/>
                <w:lang w:val="de-DE"/>
              </w:rPr>
              <w:t>Viatris</w:t>
            </w:r>
          </w:p>
          <w:p w14:paraId="755676B4" w14:textId="77777777" w:rsidR="008378AE" w:rsidRPr="004457BB" w:rsidRDefault="008378AE" w:rsidP="008378AE">
            <w:pPr>
              <w:rPr>
                <w:bCs/>
                <w:szCs w:val="22"/>
                <w:lang w:val="de-DE"/>
              </w:rPr>
            </w:pPr>
            <w:r w:rsidRPr="004457BB">
              <w:rPr>
                <w:bCs/>
                <w:szCs w:val="22"/>
                <w:lang w:val="de-DE"/>
              </w:rPr>
              <w:t>Tél/Tel: +32 (0)2 658 61 00</w:t>
            </w:r>
          </w:p>
          <w:p w14:paraId="1114C623" w14:textId="77777777" w:rsidR="008378AE" w:rsidRPr="004457BB" w:rsidRDefault="008378AE" w:rsidP="008378AE">
            <w:pPr>
              <w:rPr>
                <w:szCs w:val="22"/>
                <w:lang w:val="de-DE"/>
              </w:rPr>
            </w:pPr>
            <w:r w:rsidRPr="004457BB">
              <w:rPr>
                <w:szCs w:val="22"/>
                <w:lang w:val="de-DE"/>
              </w:rPr>
              <w:t>(Belgique/Belgien)</w:t>
            </w:r>
          </w:p>
          <w:p w14:paraId="77D8C09E" w14:textId="68777B5A" w:rsidR="008378AE" w:rsidRPr="004457BB" w:rsidRDefault="008378AE" w:rsidP="008378AE">
            <w:pPr>
              <w:rPr>
                <w:b/>
                <w:szCs w:val="22"/>
                <w:lang w:val="de-DE"/>
              </w:rPr>
            </w:pPr>
          </w:p>
        </w:tc>
      </w:tr>
      <w:tr w:rsidR="008378AE" w:rsidRPr="004457BB" w14:paraId="42281DE9" w14:textId="77777777" w:rsidTr="00EC698C">
        <w:trPr>
          <w:cantSplit/>
          <w:trHeight w:val="20"/>
        </w:trPr>
        <w:tc>
          <w:tcPr>
            <w:tcW w:w="4503" w:type="dxa"/>
          </w:tcPr>
          <w:p w14:paraId="48023F78" w14:textId="77777777" w:rsidR="008378AE" w:rsidRPr="004457BB" w:rsidRDefault="008378AE" w:rsidP="008378AE">
            <w:pPr>
              <w:rPr>
                <w:b/>
                <w:bCs/>
                <w:szCs w:val="22"/>
                <w:lang w:val="hu-HU"/>
              </w:rPr>
            </w:pPr>
            <w:r w:rsidRPr="004457BB">
              <w:rPr>
                <w:b/>
                <w:bCs/>
                <w:szCs w:val="22"/>
                <w:lang w:val="hu-HU"/>
              </w:rPr>
              <w:t>Česká republika</w:t>
            </w:r>
          </w:p>
          <w:p w14:paraId="1949B151" w14:textId="77777777" w:rsidR="008378AE" w:rsidRPr="004457BB" w:rsidRDefault="008378AE" w:rsidP="008378AE">
            <w:pPr>
              <w:rPr>
                <w:szCs w:val="22"/>
                <w:lang w:val="hu-HU"/>
              </w:rPr>
            </w:pPr>
            <w:r w:rsidRPr="004457BB">
              <w:rPr>
                <w:szCs w:val="22"/>
                <w:lang w:val="hu-HU"/>
              </w:rPr>
              <w:t xml:space="preserve">Viatris CZ s.r.o. </w:t>
            </w:r>
          </w:p>
          <w:p w14:paraId="3B243848" w14:textId="77777777" w:rsidR="008378AE" w:rsidRPr="004457BB" w:rsidRDefault="008378AE" w:rsidP="008378AE">
            <w:pPr>
              <w:rPr>
                <w:szCs w:val="22"/>
                <w:lang w:val="hu-HU"/>
              </w:rPr>
            </w:pPr>
            <w:r w:rsidRPr="004457BB">
              <w:rPr>
                <w:szCs w:val="22"/>
                <w:lang w:val="hu-HU"/>
              </w:rPr>
              <w:t>Tel: +420 222 004 400</w:t>
            </w:r>
          </w:p>
          <w:p w14:paraId="77900369" w14:textId="77777777" w:rsidR="008378AE" w:rsidRPr="004457BB" w:rsidRDefault="008378AE" w:rsidP="008378AE">
            <w:pPr>
              <w:rPr>
                <w:b/>
                <w:bCs/>
                <w:szCs w:val="22"/>
                <w:lang w:val="hu-HU"/>
              </w:rPr>
            </w:pPr>
          </w:p>
        </w:tc>
        <w:tc>
          <w:tcPr>
            <w:tcW w:w="4820" w:type="dxa"/>
          </w:tcPr>
          <w:p w14:paraId="6501F22C" w14:textId="77777777" w:rsidR="008378AE" w:rsidRPr="004457BB" w:rsidRDefault="008378AE" w:rsidP="008378AE">
            <w:pPr>
              <w:rPr>
                <w:b/>
                <w:bCs/>
                <w:szCs w:val="22"/>
                <w:lang w:val="hu-HU"/>
              </w:rPr>
            </w:pPr>
            <w:r w:rsidRPr="004457BB">
              <w:rPr>
                <w:b/>
                <w:bCs/>
                <w:szCs w:val="22"/>
                <w:lang w:val="hu-HU"/>
              </w:rPr>
              <w:t>Magyarország</w:t>
            </w:r>
          </w:p>
          <w:p w14:paraId="16B46A70" w14:textId="77777777" w:rsidR="008378AE" w:rsidRPr="004457BB" w:rsidRDefault="008378AE" w:rsidP="008378AE">
            <w:pPr>
              <w:rPr>
                <w:szCs w:val="22"/>
                <w:lang w:val="hu-HU"/>
              </w:rPr>
            </w:pPr>
            <w:r w:rsidRPr="004457BB">
              <w:rPr>
                <w:szCs w:val="22"/>
                <w:lang w:val="hu-HU"/>
              </w:rPr>
              <w:t xml:space="preserve">Viatris Healthcare Kft. </w:t>
            </w:r>
          </w:p>
          <w:p w14:paraId="2264061C" w14:textId="77777777" w:rsidR="008378AE" w:rsidRPr="004457BB" w:rsidRDefault="008378AE" w:rsidP="008378AE">
            <w:pPr>
              <w:rPr>
                <w:szCs w:val="22"/>
                <w:lang w:val="hu-HU"/>
              </w:rPr>
            </w:pPr>
            <w:r w:rsidRPr="004457BB">
              <w:rPr>
                <w:szCs w:val="22"/>
                <w:lang w:val="hu-HU"/>
              </w:rPr>
              <w:t>Tel.: + 36 1 4 65 2100</w:t>
            </w:r>
          </w:p>
          <w:p w14:paraId="1121362D" w14:textId="77777777" w:rsidR="008378AE" w:rsidRPr="004457BB" w:rsidRDefault="008378AE" w:rsidP="008378AE">
            <w:pPr>
              <w:rPr>
                <w:b/>
                <w:bCs/>
                <w:szCs w:val="22"/>
                <w:lang w:val="hu-HU"/>
              </w:rPr>
            </w:pPr>
          </w:p>
        </w:tc>
      </w:tr>
      <w:tr w:rsidR="008378AE" w:rsidRPr="004457BB" w14:paraId="21CE8028" w14:textId="77777777" w:rsidTr="00EC698C">
        <w:trPr>
          <w:cantSplit/>
          <w:trHeight w:val="20"/>
        </w:trPr>
        <w:tc>
          <w:tcPr>
            <w:tcW w:w="4503" w:type="dxa"/>
            <w:tcBorders>
              <w:bottom w:val="nil"/>
            </w:tcBorders>
          </w:tcPr>
          <w:p w14:paraId="18104B04" w14:textId="77777777" w:rsidR="008378AE" w:rsidRPr="004457BB" w:rsidRDefault="008378AE" w:rsidP="008378AE">
            <w:pPr>
              <w:rPr>
                <w:b/>
                <w:szCs w:val="22"/>
                <w:lang w:val="da-DK"/>
              </w:rPr>
            </w:pPr>
            <w:r w:rsidRPr="004457BB">
              <w:rPr>
                <w:b/>
                <w:szCs w:val="22"/>
                <w:lang w:val="da-DK"/>
              </w:rPr>
              <w:t>Danmark</w:t>
            </w:r>
          </w:p>
          <w:p w14:paraId="441A83FD" w14:textId="77777777" w:rsidR="008378AE" w:rsidRPr="004457BB" w:rsidRDefault="008378AE" w:rsidP="008378AE">
            <w:pPr>
              <w:rPr>
                <w:szCs w:val="22"/>
                <w:lang w:val="da-DK"/>
              </w:rPr>
            </w:pPr>
            <w:r w:rsidRPr="004457BB">
              <w:rPr>
                <w:szCs w:val="22"/>
                <w:lang w:val="da-DK"/>
              </w:rPr>
              <w:t>Viatris ApS</w:t>
            </w:r>
          </w:p>
          <w:p w14:paraId="484648D7" w14:textId="77777777" w:rsidR="008378AE" w:rsidRPr="004457BB" w:rsidRDefault="008378AE" w:rsidP="008378AE">
            <w:pPr>
              <w:rPr>
                <w:szCs w:val="22"/>
                <w:lang w:val="da-DK"/>
              </w:rPr>
            </w:pPr>
            <w:r w:rsidRPr="004457BB">
              <w:rPr>
                <w:szCs w:val="22"/>
                <w:lang w:val="da-DK"/>
              </w:rPr>
              <w:t>Tlf: +45 28 11 69 32</w:t>
            </w:r>
          </w:p>
          <w:p w14:paraId="4B654855" w14:textId="77777777" w:rsidR="008378AE" w:rsidRPr="004457BB" w:rsidRDefault="008378AE" w:rsidP="008378AE">
            <w:pPr>
              <w:rPr>
                <w:szCs w:val="22"/>
                <w:lang w:val="da-DK"/>
              </w:rPr>
            </w:pPr>
          </w:p>
        </w:tc>
        <w:tc>
          <w:tcPr>
            <w:tcW w:w="4820" w:type="dxa"/>
          </w:tcPr>
          <w:p w14:paraId="724B1538" w14:textId="77777777" w:rsidR="008378AE" w:rsidRPr="004457BB" w:rsidRDefault="008378AE" w:rsidP="008378AE">
            <w:pPr>
              <w:rPr>
                <w:rFonts w:eastAsia="Calibri"/>
                <w:b/>
                <w:bCs/>
                <w:szCs w:val="22"/>
                <w:lang w:val="es-ES" w:eastAsia="en-GB"/>
              </w:rPr>
            </w:pPr>
            <w:r w:rsidRPr="004457BB">
              <w:rPr>
                <w:rFonts w:eastAsia="Calibri"/>
                <w:b/>
                <w:bCs/>
                <w:szCs w:val="22"/>
                <w:lang w:val="es-ES" w:eastAsia="en-GB"/>
              </w:rPr>
              <w:t>Malta</w:t>
            </w:r>
          </w:p>
          <w:p w14:paraId="4579F643" w14:textId="77777777" w:rsidR="008378AE" w:rsidRPr="004457BB" w:rsidRDefault="008378AE" w:rsidP="008378AE">
            <w:pPr>
              <w:rPr>
                <w:rFonts w:eastAsia="Calibri"/>
                <w:szCs w:val="22"/>
                <w:lang w:val="es-ES"/>
              </w:rPr>
            </w:pPr>
            <w:r w:rsidRPr="004457BB">
              <w:rPr>
                <w:szCs w:val="22"/>
                <w:lang w:val="es-ES"/>
              </w:rPr>
              <w:t xml:space="preserve">V.J. Salomone </w:t>
            </w:r>
            <w:proofErr w:type="spellStart"/>
            <w:r w:rsidRPr="004457BB">
              <w:rPr>
                <w:szCs w:val="22"/>
                <w:lang w:val="es-ES"/>
              </w:rPr>
              <w:t>Pharma</w:t>
            </w:r>
            <w:proofErr w:type="spellEnd"/>
            <w:r w:rsidRPr="004457BB">
              <w:rPr>
                <w:szCs w:val="22"/>
                <w:lang w:val="es-ES"/>
              </w:rPr>
              <w:t xml:space="preserve"> </w:t>
            </w:r>
            <w:proofErr w:type="spellStart"/>
            <w:r w:rsidRPr="004457BB">
              <w:rPr>
                <w:szCs w:val="22"/>
                <w:lang w:val="es-ES"/>
              </w:rPr>
              <w:t>Limited</w:t>
            </w:r>
            <w:proofErr w:type="spellEnd"/>
          </w:p>
          <w:p w14:paraId="72E937FC" w14:textId="77777777" w:rsidR="008378AE" w:rsidRPr="004457BB" w:rsidRDefault="008378AE" w:rsidP="008378AE">
            <w:pPr>
              <w:rPr>
                <w:rFonts w:eastAsia="Calibri"/>
                <w:szCs w:val="22"/>
                <w:lang w:val="da-DK" w:eastAsia="en-GB"/>
              </w:rPr>
            </w:pPr>
            <w:r w:rsidRPr="004457BB">
              <w:rPr>
                <w:rFonts w:eastAsia="Calibri"/>
                <w:szCs w:val="22"/>
                <w:lang w:val="da-DK" w:eastAsia="en-GB"/>
              </w:rPr>
              <w:t>Tel</w:t>
            </w:r>
            <w:r w:rsidRPr="004457BB">
              <w:rPr>
                <w:rFonts w:eastAsia="Calibri"/>
                <w:szCs w:val="22"/>
                <w:lang w:val="da-DK" w:eastAsia="zh-CN"/>
              </w:rPr>
              <w:t xml:space="preserve">: </w:t>
            </w:r>
            <w:r w:rsidRPr="004457BB">
              <w:rPr>
                <w:szCs w:val="22"/>
                <w:lang w:val="da-DK"/>
              </w:rPr>
              <w:t>(+356) 21 220 174</w:t>
            </w:r>
          </w:p>
          <w:p w14:paraId="482A821D" w14:textId="77777777" w:rsidR="008378AE" w:rsidRPr="004457BB" w:rsidRDefault="008378AE" w:rsidP="008378AE">
            <w:pPr>
              <w:rPr>
                <w:szCs w:val="22"/>
                <w:lang w:val="da-DK"/>
              </w:rPr>
            </w:pPr>
          </w:p>
        </w:tc>
      </w:tr>
      <w:tr w:rsidR="008378AE" w:rsidRPr="004457BB" w14:paraId="4CCCF772" w14:textId="77777777" w:rsidTr="00EC698C">
        <w:trPr>
          <w:cantSplit/>
          <w:trHeight w:val="20"/>
        </w:trPr>
        <w:tc>
          <w:tcPr>
            <w:tcW w:w="4503" w:type="dxa"/>
            <w:tcBorders>
              <w:bottom w:val="nil"/>
            </w:tcBorders>
          </w:tcPr>
          <w:p w14:paraId="0A174E69" w14:textId="77777777" w:rsidR="008378AE" w:rsidRPr="004457BB" w:rsidRDefault="008378AE" w:rsidP="008378AE">
            <w:pPr>
              <w:rPr>
                <w:b/>
                <w:szCs w:val="22"/>
                <w:lang w:val="de-DE"/>
              </w:rPr>
            </w:pPr>
            <w:r w:rsidRPr="004457BB">
              <w:rPr>
                <w:b/>
                <w:szCs w:val="22"/>
                <w:lang w:val="de-DE"/>
              </w:rPr>
              <w:t>Deutschland</w:t>
            </w:r>
          </w:p>
          <w:p w14:paraId="3B27B762" w14:textId="77777777" w:rsidR="008378AE" w:rsidRPr="004457BB" w:rsidRDefault="008378AE" w:rsidP="008378AE">
            <w:pPr>
              <w:rPr>
                <w:bCs/>
                <w:szCs w:val="22"/>
                <w:lang w:val="de-DE"/>
              </w:rPr>
            </w:pPr>
            <w:r w:rsidRPr="004457BB">
              <w:rPr>
                <w:szCs w:val="22"/>
                <w:lang w:val="de-DE"/>
              </w:rPr>
              <w:t>Viatris Healthcare GmbH</w:t>
            </w:r>
          </w:p>
          <w:p w14:paraId="7DB30F01" w14:textId="77777777" w:rsidR="008378AE" w:rsidRPr="004457BB" w:rsidRDefault="008378AE" w:rsidP="008378AE">
            <w:pPr>
              <w:rPr>
                <w:b/>
                <w:szCs w:val="22"/>
                <w:lang w:val="de-DE"/>
              </w:rPr>
            </w:pPr>
            <w:r w:rsidRPr="004457BB">
              <w:rPr>
                <w:bCs/>
                <w:szCs w:val="22"/>
                <w:lang w:val="de-DE"/>
              </w:rPr>
              <w:t xml:space="preserve">Tel: +49 (0)800 </w:t>
            </w:r>
            <w:r w:rsidRPr="004457BB">
              <w:rPr>
                <w:rStyle w:val="ms-rteforecolor-21"/>
                <w:color w:val="auto"/>
                <w:szCs w:val="22"/>
                <w:lang w:val="de-DE"/>
              </w:rPr>
              <w:t>0700 800</w:t>
            </w:r>
          </w:p>
        </w:tc>
        <w:tc>
          <w:tcPr>
            <w:tcW w:w="4820" w:type="dxa"/>
            <w:tcBorders>
              <w:bottom w:val="nil"/>
            </w:tcBorders>
          </w:tcPr>
          <w:p w14:paraId="7815C1F8" w14:textId="77777777" w:rsidR="008378AE" w:rsidRPr="004457BB" w:rsidRDefault="008378AE" w:rsidP="008378AE">
            <w:pPr>
              <w:rPr>
                <w:b/>
                <w:szCs w:val="22"/>
                <w:lang w:val="da-DK"/>
              </w:rPr>
            </w:pPr>
            <w:r w:rsidRPr="004457BB">
              <w:rPr>
                <w:b/>
                <w:szCs w:val="22"/>
                <w:lang w:val="da-DK"/>
              </w:rPr>
              <w:t>Nederland</w:t>
            </w:r>
          </w:p>
          <w:p w14:paraId="75BF3802" w14:textId="77777777" w:rsidR="008378AE" w:rsidRPr="004457BB" w:rsidRDefault="008378AE" w:rsidP="008378AE">
            <w:pPr>
              <w:rPr>
                <w:bCs/>
                <w:szCs w:val="22"/>
                <w:lang w:val="da-DK"/>
              </w:rPr>
            </w:pPr>
            <w:r w:rsidRPr="004457BB">
              <w:rPr>
                <w:szCs w:val="22"/>
                <w:lang w:val="da-DK"/>
              </w:rPr>
              <w:t>Mylan Healthcare BV</w:t>
            </w:r>
          </w:p>
          <w:p w14:paraId="43D49ABD" w14:textId="77777777" w:rsidR="008378AE" w:rsidRPr="004457BB" w:rsidRDefault="008378AE" w:rsidP="008378AE">
            <w:pPr>
              <w:rPr>
                <w:bCs/>
                <w:szCs w:val="22"/>
                <w:lang w:val="da-DK"/>
              </w:rPr>
            </w:pPr>
            <w:r w:rsidRPr="004457BB">
              <w:rPr>
                <w:bCs/>
                <w:szCs w:val="22"/>
                <w:lang w:val="da-DK"/>
              </w:rPr>
              <w:t>Tel: +31 (0)</w:t>
            </w:r>
            <w:r w:rsidRPr="004457BB">
              <w:rPr>
                <w:szCs w:val="22"/>
                <w:lang w:val="da-DK"/>
              </w:rPr>
              <w:t xml:space="preserve"> </w:t>
            </w:r>
            <w:r w:rsidRPr="004457BB">
              <w:rPr>
                <w:bCs/>
                <w:szCs w:val="22"/>
                <w:lang w:val="da-DK"/>
              </w:rPr>
              <w:t>20 426 3300</w:t>
            </w:r>
          </w:p>
          <w:p w14:paraId="39C16F05" w14:textId="77777777" w:rsidR="008378AE" w:rsidRPr="004457BB" w:rsidRDefault="008378AE" w:rsidP="008378AE">
            <w:pPr>
              <w:rPr>
                <w:b/>
                <w:szCs w:val="22"/>
                <w:lang w:val="da-DK"/>
              </w:rPr>
            </w:pPr>
          </w:p>
        </w:tc>
      </w:tr>
      <w:tr w:rsidR="008378AE" w:rsidRPr="004457BB" w14:paraId="12A16753" w14:textId="77777777" w:rsidTr="00EC698C">
        <w:trPr>
          <w:cantSplit/>
          <w:trHeight w:val="20"/>
        </w:trPr>
        <w:tc>
          <w:tcPr>
            <w:tcW w:w="4503" w:type="dxa"/>
            <w:tcBorders>
              <w:bottom w:val="nil"/>
            </w:tcBorders>
          </w:tcPr>
          <w:p w14:paraId="6E3DA814" w14:textId="77777777" w:rsidR="008378AE" w:rsidRPr="004457BB" w:rsidRDefault="008378AE" w:rsidP="008378AE">
            <w:pPr>
              <w:rPr>
                <w:b/>
                <w:bCs/>
                <w:szCs w:val="22"/>
                <w:lang w:val="da-DK"/>
              </w:rPr>
            </w:pPr>
            <w:r w:rsidRPr="004457BB">
              <w:rPr>
                <w:b/>
                <w:bCs/>
                <w:szCs w:val="22"/>
                <w:lang w:val="da-DK"/>
              </w:rPr>
              <w:t>Eesti</w:t>
            </w:r>
          </w:p>
          <w:p w14:paraId="5F50BB66" w14:textId="77777777" w:rsidR="008378AE" w:rsidRPr="004457BB" w:rsidRDefault="008378AE" w:rsidP="008378AE">
            <w:pPr>
              <w:rPr>
                <w:szCs w:val="22"/>
                <w:lang w:val="da-DK"/>
              </w:rPr>
            </w:pPr>
            <w:r w:rsidRPr="004457BB">
              <w:rPr>
                <w:szCs w:val="22"/>
                <w:lang w:val="da-DK"/>
              </w:rPr>
              <w:t>Viatris OÜ</w:t>
            </w:r>
          </w:p>
          <w:p w14:paraId="38763828" w14:textId="32AE2F13" w:rsidR="008378AE" w:rsidRPr="004457BB" w:rsidRDefault="008378AE" w:rsidP="008378AE">
            <w:pPr>
              <w:rPr>
                <w:szCs w:val="22"/>
                <w:lang w:val="da-DK"/>
              </w:rPr>
            </w:pPr>
            <w:r w:rsidRPr="004457BB">
              <w:rPr>
                <w:szCs w:val="22"/>
                <w:lang w:val="da-DK"/>
              </w:rPr>
              <w:t>Tel: +372 6363 052</w:t>
            </w:r>
          </w:p>
          <w:p w14:paraId="2A5520DD" w14:textId="77777777" w:rsidR="008378AE" w:rsidRPr="004457BB" w:rsidRDefault="008378AE" w:rsidP="008378AE">
            <w:pPr>
              <w:rPr>
                <w:bCs/>
                <w:szCs w:val="22"/>
                <w:lang w:val="da-DK"/>
              </w:rPr>
            </w:pPr>
          </w:p>
        </w:tc>
        <w:tc>
          <w:tcPr>
            <w:tcW w:w="4820" w:type="dxa"/>
            <w:tcBorders>
              <w:bottom w:val="nil"/>
            </w:tcBorders>
          </w:tcPr>
          <w:p w14:paraId="4E4121CC" w14:textId="77777777" w:rsidR="008378AE" w:rsidRPr="004457BB" w:rsidRDefault="008378AE" w:rsidP="008378AE">
            <w:pPr>
              <w:rPr>
                <w:b/>
                <w:bCs/>
                <w:szCs w:val="22"/>
                <w:lang w:val="da-DK"/>
              </w:rPr>
            </w:pPr>
            <w:r w:rsidRPr="004457BB">
              <w:rPr>
                <w:b/>
                <w:bCs/>
                <w:szCs w:val="22"/>
                <w:lang w:val="da-DK"/>
              </w:rPr>
              <w:t>Norge</w:t>
            </w:r>
          </w:p>
          <w:p w14:paraId="33BA607C" w14:textId="77777777" w:rsidR="008378AE" w:rsidRPr="004457BB" w:rsidRDefault="008378AE" w:rsidP="008378AE">
            <w:pPr>
              <w:rPr>
                <w:snapToGrid w:val="0"/>
                <w:szCs w:val="22"/>
                <w:lang w:val="da-DK"/>
              </w:rPr>
            </w:pPr>
            <w:r w:rsidRPr="004457BB">
              <w:rPr>
                <w:snapToGrid w:val="0"/>
                <w:szCs w:val="22"/>
                <w:lang w:val="da-DK"/>
              </w:rPr>
              <w:t>Viatris AS</w:t>
            </w:r>
          </w:p>
          <w:p w14:paraId="10143291" w14:textId="77777777" w:rsidR="008378AE" w:rsidRPr="004457BB" w:rsidRDefault="008378AE" w:rsidP="008378AE">
            <w:pPr>
              <w:rPr>
                <w:snapToGrid w:val="0"/>
                <w:szCs w:val="22"/>
                <w:lang w:val="da-DK"/>
              </w:rPr>
            </w:pPr>
            <w:r w:rsidRPr="004457BB">
              <w:rPr>
                <w:snapToGrid w:val="0"/>
                <w:szCs w:val="22"/>
                <w:lang w:val="da-DK"/>
              </w:rPr>
              <w:t>Tlf: +47 66 75 33 00</w:t>
            </w:r>
          </w:p>
          <w:p w14:paraId="3DA8DFE0" w14:textId="77777777" w:rsidR="008378AE" w:rsidRPr="008378AE" w:rsidRDefault="008378AE" w:rsidP="008378AE">
            <w:pPr>
              <w:rPr>
                <w:bCs/>
                <w:szCs w:val="22"/>
                <w:lang w:val="en-GB"/>
              </w:rPr>
            </w:pPr>
          </w:p>
        </w:tc>
      </w:tr>
      <w:tr w:rsidR="008378AE" w:rsidRPr="004F237E" w14:paraId="689A0933" w14:textId="77777777" w:rsidTr="00EC698C">
        <w:trPr>
          <w:cantSplit/>
          <w:trHeight w:val="20"/>
        </w:trPr>
        <w:tc>
          <w:tcPr>
            <w:tcW w:w="4503" w:type="dxa"/>
            <w:tcBorders>
              <w:bottom w:val="nil"/>
            </w:tcBorders>
          </w:tcPr>
          <w:p w14:paraId="5505918D" w14:textId="77777777" w:rsidR="008378AE" w:rsidRPr="004457BB" w:rsidRDefault="008378AE" w:rsidP="008378AE">
            <w:pPr>
              <w:rPr>
                <w:b/>
                <w:bCs/>
                <w:szCs w:val="22"/>
              </w:rPr>
            </w:pPr>
            <w:r w:rsidRPr="004457BB">
              <w:rPr>
                <w:b/>
                <w:bCs/>
                <w:szCs w:val="22"/>
                <w:lang w:val="da-DK"/>
              </w:rPr>
              <w:t>Ελλάδα</w:t>
            </w:r>
          </w:p>
          <w:p w14:paraId="3B01DB40" w14:textId="77777777" w:rsidR="008378AE" w:rsidRPr="004457BB" w:rsidRDefault="008378AE" w:rsidP="008378AE">
            <w:pPr>
              <w:rPr>
                <w:szCs w:val="22"/>
                <w:lang w:val="da-DK"/>
              </w:rPr>
            </w:pPr>
            <w:r w:rsidRPr="004457BB">
              <w:rPr>
                <w:szCs w:val="22"/>
                <w:lang w:val="da-DK"/>
              </w:rPr>
              <w:t>Viatris Hellas Ltd</w:t>
            </w:r>
          </w:p>
          <w:p w14:paraId="0D578806" w14:textId="7EFC958A" w:rsidR="008378AE" w:rsidRPr="004457BB" w:rsidRDefault="008378AE" w:rsidP="008378AE">
            <w:pPr>
              <w:rPr>
                <w:szCs w:val="22"/>
                <w:lang w:val="nb-NO"/>
              </w:rPr>
            </w:pPr>
            <w:r w:rsidRPr="004457BB">
              <w:rPr>
                <w:szCs w:val="22"/>
                <w:lang w:val="da-DK"/>
              </w:rPr>
              <w:t>Τ</w:t>
            </w:r>
            <w:r w:rsidRPr="004457BB">
              <w:rPr>
                <w:szCs w:val="22"/>
              </w:rPr>
              <w:sym w:font="Symbol" w:char="F068"/>
            </w:r>
            <w:r w:rsidRPr="004457BB">
              <w:rPr>
                <w:szCs w:val="22"/>
                <w:lang w:val="el-GR"/>
              </w:rPr>
              <w:t>λ</w:t>
            </w:r>
            <w:r w:rsidRPr="004457BB">
              <w:rPr>
                <w:szCs w:val="22"/>
                <w:lang w:val="nb-NO"/>
              </w:rPr>
              <w:t>:  +30 2100 100 002</w:t>
            </w:r>
          </w:p>
          <w:p w14:paraId="720A04A6" w14:textId="77777777" w:rsidR="008378AE" w:rsidRPr="004457BB" w:rsidRDefault="008378AE" w:rsidP="008378AE">
            <w:pPr>
              <w:rPr>
                <w:b/>
                <w:szCs w:val="22"/>
              </w:rPr>
            </w:pPr>
          </w:p>
        </w:tc>
        <w:tc>
          <w:tcPr>
            <w:tcW w:w="4820" w:type="dxa"/>
            <w:tcBorders>
              <w:bottom w:val="nil"/>
            </w:tcBorders>
          </w:tcPr>
          <w:p w14:paraId="71E49D05" w14:textId="77777777" w:rsidR="008378AE" w:rsidRPr="004457BB" w:rsidRDefault="008378AE" w:rsidP="008378AE">
            <w:pPr>
              <w:rPr>
                <w:b/>
                <w:bCs/>
                <w:szCs w:val="22"/>
                <w:lang w:val="de-DE"/>
              </w:rPr>
            </w:pPr>
            <w:r w:rsidRPr="004457BB">
              <w:rPr>
                <w:b/>
                <w:bCs/>
                <w:szCs w:val="22"/>
                <w:lang w:val="de-DE"/>
              </w:rPr>
              <w:t>Österreich</w:t>
            </w:r>
          </w:p>
          <w:p w14:paraId="6A68B96E" w14:textId="7A2D03AB" w:rsidR="008378AE" w:rsidRPr="004457BB" w:rsidRDefault="003B5A47" w:rsidP="008378AE">
            <w:pPr>
              <w:rPr>
                <w:szCs w:val="22"/>
                <w:lang w:val="de-DE"/>
              </w:rPr>
            </w:pPr>
            <w:r>
              <w:rPr>
                <w:szCs w:val="22"/>
                <w:lang w:val="de-DE"/>
              </w:rPr>
              <w:t>Viatris Austria</w:t>
            </w:r>
            <w:r w:rsidR="008378AE" w:rsidRPr="004457BB">
              <w:rPr>
                <w:szCs w:val="22"/>
                <w:lang w:val="de-DE"/>
              </w:rPr>
              <w:t xml:space="preserve"> GmbH</w:t>
            </w:r>
          </w:p>
          <w:p w14:paraId="4E9EB176" w14:textId="77777777" w:rsidR="008378AE" w:rsidRPr="004457BB" w:rsidRDefault="008378AE" w:rsidP="008378AE">
            <w:pPr>
              <w:rPr>
                <w:szCs w:val="22"/>
                <w:lang w:val="pl-PL"/>
              </w:rPr>
            </w:pPr>
            <w:r w:rsidRPr="004457BB">
              <w:rPr>
                <w:szCs w:val="22"/>
                <w:lang w:val="pl-PL"/>
              </w:rPr>
              <w:t>Tel: +43 1 86390</w:t>
            </w:r>
          </w:p>
          <w:p w14:paraId="6FD8BB65" w14:textId="77777777" w:rsidR="008378AE" w:rsidRPr="004457BB" w:rsidRDefault="008378AE" w:rsidP="008378AE">
            <w:pPr>
              <w:rPr>
                <w:b/>
                <w:snapToGrid w:val="0"/>
                <w:szCs w:val="22"/>
                <w:lang w:val="nb-NO"/>
              </w:rPr>
            </w:pPr>
          </w:p>
        </w:tc>
      </w:tr>
      <w:tr w:rsidR="008378AE" w:rsidRPr="004457BB" w14:paraId="7B6A4FA1" w14:textId="77777777" w:rsidTr="00EC698C">
        <w:trPr>
          <w:cantSplit/>
          <w:trHeight w:val="20"/>
        </w:trPr>
        <w:tc>
          <w:tcPr>
            <w:tcW w:w="4503" w:type="dxa"/>
            <w:tcBorders>
              <w:bottom w:val="nil"/>
            </w:tcBorders>
          </w:tcPr>
          <w:p w14:paraId="785FDEF0" w14:textId="77777777" w:rsidR="008378AE" w:rsidRPr="004457BB" w:rsidRDefault="008378AE" w:rsidP="008378AE">
            <w:pPr>
              <w:rPr>
                <w:b/>
                <w:szCs w:val="22"/>
                <w:lang w:val="es-ES"/>
              </w:rPr>
            </w:pPr>
            <w:r w:rsidRPr="004457BB">
              <w:rPr>
                <w:b/>
                <w:szCs w:val="22"/>
                <w:lang w:val="es-ES"/>
              </w:rPr>
              <w:t>España</w:t>
            </w:r>
          </w:p>
          <w:p w14:paraId="10F88F3B" w14:textId="57401B0C" w:rsidR="008378AE" w:rsidRPr="004457BB" w:rsidRDefault="008378AE" w:rsidP="008378AE">
            <w:pPr>
              <w:rPr>
                <w:bCs/>
                <w:szCs w:val="22"/>
                <w:lang w:val="es-ES"/>
              </w:rPr>
            </w:pPr>
            <w:r w:rsidRPr="004457BB">
              <w:rPr>
                <w:bCs/>
                <w:szCs w:val="22"/>
                <w:lang w:val="es-ES"/>
              </w:rPr>
              <w:t xml:space="preserve">Viatris </w:t>
            </w:r>
            <w:proofErr w:type="spellStart"/>
            <w:r w:rsidRPr="004457BB">
              <w:rPr>
                <w:bCs/>
                <w:szCs w:val="22"/>
                <w:lang w:val="es-ES"/>
              </w:rPr>
              <w:t>Pharmaceuticals</w:t>
            </w:r>
            <w:proofErr w:type="spellEnd"/>
            <w:r w:rsidRPr="004457BB">
              <w:rPr>
                <w:bCs/>
                <w:szCs w:val="22"/>
                <w:lang w:val="es-ES"/>
              </w:rPr>
              <w:t>, S.L.</w:t>
            </w:r>
          </w:p>
          <w:p w14:paraId="2A9B8F98" w14:textId="77777777" w:rsidR="008378AE" w:rsidRPr="004457BB" w:rsidRDefault="008378AE" w:rsidP="008378AE">
            <w:pPr>
              <w:rPr>
                <w:b/>
                <w:szCs w:val="22"/>
                <w:lang w:val="es-ES"/>
              </w:rPr>
            </w:pPr>
            <w:r w:rsidRPr="004457BB">
              <w:rPr>
                <w:bCs/>
                <w:szCs w:val="22"/>
                <w:lang w:val="es-ES"/>
              </w:rPr>
              <w:t>Tel: +34 900 102 712</w:t>
            </w:r>
          </w:p>
        </w:tc>
        <w:tc>
          <w:tcPr>
            <w:tcW w:w="4820" w:type="dxa"/>
            <w:tcBorders>
              <w:bottom w:val="nil"/>
            </w:tcBorders>
          </w:tcPr>
          <w:p w14:paraId="390AE96A" w14:textId="77777777" w:rsidR="008378AE" w:rsidRPr="004457BB" w:rsidRDefault="008378AE" w:rsidP="008378AE">
            <w:pPr>
              <w:rPr>
                <w:b/>
                <w:szCs w:val="22"/>
                <w:lang w:val="pl-PL"/>
              </w:rPr>
            </w:pPr>
            <w:r w:rsidRPr="004457BB">
              <w:rPr>
                <w:b/>
                <w:szCs w:val="22"/>
                <w:lang w:val="pl-PL"/>
              </w:rPr>
              <w:t>Polska</w:t>
            </w:r>
          </w:p>
          <w:p w14:paraId="72A95069" w14:textId="2BF2C0D7" w:rsidR="008378AE" w:rsidRPr="004457BB" w:rsidRDefault="003B5A47" w:rsidP="008378AE">
            <w:pPr>
              <w:rPr>
                <w:bCs/>
                <w:szCs w:val="22"/>
                <w:lang w:val="pl-PL"/>
              </w:rPr>
            </w:pPr>
            <w:r>
              <w:rPr>
                <w:bCs/>
                <w:szCs w:val="22"/>
                <w:lang w:val="pl-PL"/>
              </w:rPr>
              <w:t>Viatris</w:t>
            </w:r>
            <w:r w:rsidRPr="004457BB">
              <w:rPr>
                <w:bCs/>
                <w:szCs w:val="22"/>
                <w:lang w:val="pl-PL"/>
              </w:rPr>
              <w:t xml:space="preserve"> </w:t>
            </w:r>
            <w:r w:rsidR="008378AE" w:rsidRPr="004457BB">
              <w:rPr>
                <w:bCs/>
                <w:szCs w:val="22"/>
                <w:lang w:val="pl-PL"/>
              </w:rPr>
              <w:t xml:space="preserve">Healthcare Sp. z o.o., </w:t>
            </w:r>
          </w:p>
          <w:p w14:paraId="647EC23B" w14:textId="77777777" w:rsidR="008378AE" w:rsidRPr="004457BB" w:rsidRDefault="008378AE" w:rsidP="008378AE">
            <w:pPr>
              <w:rPr>
                <w:bCs/>
                <w:szCs w:val="22"/>
                <w:lang w:val="es-ES"/>
              </w:rPr>
            </w:pPr>
            <w:r w:rsidRPr="004457BB">
              <w:rPr>
                <w:bCs/>
                <w:szCs w:val="22"/>
                <w:lang w:val="es-ES"/>
              </w:rPr>
              <w:t>Tel.: +48 22 546 64 00</w:t>
            </w:r>
          </w:p>
          <w:p w14:paraId="1ED56401" w14:textId="77777777" w:rsidR="008378AE" w:rsidRPr="004457BB" w:rsidRDefault="008378AE" w:rsidP="008378AE">
            <w:pPr>
              <w:rPr>
                <w:b/>
                <w:szCs w:val="22"/>
                <w:lang w:val="es-ES"/>
              </w:rPr>
            </w:pPr>
          </w:p>
        </w:tc>
      </w:tr>
      <w:tr w:rsidR="008378AE" w:rsidRPr="004457BB" w14:paraId="2BF445FE" w14:textId="77777777" w:rsidTr="00EC698C">
        <w:trPr>
          <w:cantSplit/>
          <w:trHeight w:val="20"/>
        </w:trPr>
        <w:tc>
          <w:tcPr>
            <w:tcW w:w="4503" w:type="dxa"/>
            <w:tcBorders>
              <w:bottom w:val="nil"/>
            </w:tcBorders>
          </w:tcPr>
          <w:p w14:paraId="387DC874" w14:textId="77777777" w:rsidR="008378AE" w:rsidRPr="004457BB" w:rsidRDefault="008378AE" w:rsidP="008378AE">
            <w:pPr>
              <w:rPr>
                <w:b/>
                <w:szCs w:val="22"/>
                <w:lang w:val="pt-PT"/>
              </w:rPr>
            </w:pPr>
            <w:r w:rsidRPr="004457BB">
              <w:rPr>
                <w:b/>
                <w:szCs w:val="22"/>
                <w:lang w:val="pt-PT"/>
              </w:rPr>
              <w:t>France</w:t>
            </w:r>
          </w:p>
          <w:p w14:paraId="4C7FD272" w14:textId="77777777" w:rsidR="008378AE" w:rsidRPr="004457BB" w:rsidRDefault="008378AE" w:rsidP="008378AE">
            <w:pPr>
              <w:tabs>
                <w:tab w:val="left" w:pos="567"/>
              </w:tabs>
              <w:rPr>
                <w:bCs/>
                <w:szCs w:val="22"/>
                <w:lang w:val="pt-PT"/>
              </w:rPr>
            </w:pPr>
            <w:r w:rsidRPr="004457BB">
              <w:rPr>
                <w:bCs/>
                <w:szCs w:val="22"/>
                <w:lang w:val="pt-PT"/>
              </w:rPr>
              <w:t>Viatris Santé</w:t>
            </w:r>
          </w:p>
          <w:p w14:paraId="5EB9441E" w14:textId="77777777" w:rsidR="008378AE" w:rsidRPr="004457BB" w:rsidRDefault="008378AE" w:rsidP="008378AE">
            <w:pPr>
              <w:rPr>
                <w:bCs/>
                <w:szCs w:val="22"/>
                <w:lang w:val="pt-PT"/>
              </w:rPr>
            </w:pPr>
            <w:r w:rsidRPr="004457BB">
              <w:rPr>
                <w:bCs/>
                <w:szCs w:val="22"/>
                <w:lang w:val="pt-PT"/>
              </w:rPr>
              <w:t>Tél: +33 (0)4 37 25 75 00</w:t>
            </w:r>
          </w:p>
          <w:p w14:paraId="04771189" w14:textId="77777777" w:rsidR="008378AE" w:rsidRPr="004457BB" w:rsidRDefault="008378AE" w:rsidP="008378AE">
            <w:pPr>
              <w:rPr>
                <w:b/>
                <w:szCs w:val="22"/>
                <w:lang w:val="pt-PT"/>
              </w:rPr>
            </w:pPr>
          </w:p>
        </w:tc>
        <w:tc>
          <w:tcPr>
            <w:tcW w:w="4820" w:type="dxa"/>
            <w:tcBorders>
              <w:bottom w:val="nil"/>
            </w:tcBorders>
          </w:tcPr>
          <w:p w14:paraId="6DEE3576" w14:textId="77777777" w:rsidR="008378AE" w:rsidRPr="004457BB" w:rsidRDefault="008378AE" w:rsidP="008378AE">
            <w:pPr>
              <w:rPr>
                <w:b/>
                <w:szCs w:val="22"/>
                <w:lang w:val="pt-PT"/>
              </w:rPr>
            </w:pPr>
            <w:r w:rsidRPr="004457BB">
              <w:rPr>
                <w:b/>
                <w:szCs w:val="22"/>
                <w:lang w:val="pt-PT"/>
              </w:rPr>
              <w:t>Portugal</w:t>
            </w:r>
          </w:p>
          <w:p w14:paraId="6685DC83" w14:textId="77777777" w:rsidR="008378AE" w:rsidRPr="004457BB" w:rsidRDefault="008378AE" w:rsidP="008378AE">
            <w:pPr>
              <w:rPr>
                <w:bCs/>
                <w:szCs w:val="22"/>
                <w:lang w:val="pt-PT"/>
              </w:rPr>
            </w:pPr>
            <w:r w:rsidRPr="004457BB">
              <w:rPr>
                <w:bCs/>
                <w:szCs w:val="22"/>
                <w:lang w:val="pt-PT"/>
              </w:rPr>
              <w:t xml:space="preserve">Viatris Healthcare, Lda. </w:t>
            </w:r>
          </w:p>
          <w:p w14:paraId="3869761E" w14:textId="77777777" w:rsidR="008378AE" w:rsidRPr="004457BB" w:rsidRDefault="008378AE" w:rsidP="008378AE">
            <w:pPr>
              <w:rPr>
                <w:bCs/>
                <w:szCs w:val="22"/>
                <w:lang w:val="pt-PT"/>
              </w:rPr>
            </w:pPr>
            <w:r w:rsidRPr="004457BB">
              <w:rPr>
                <w:bCs/>
                <w:szCs w:val="22"/>
                <w:lang w:val="pt-PT"/>
              </w:rPr>
              <w:t>Tel: +351 21 412 72 00</w:t>
            </w:r>
          </w:p>
          <w:p w14:paraId="01FB979E" w14:textId="77777777" w:rsidR="008378AE" w:rsidRPr="004457BB" w:rsidRDefault="008378AE" w:rsidP="008378AE">
            <w:pPr>
              <w:rPr>
                <w:b/>
                <w:szCs w:val="22"/>
                <w:lang w:val="pt-PT"/>
              </w:rPr>
            </w:pPr>
          </w:p>
        </w:tc>
      </w:tr>
      <w:tr w:rsidR="008378AE" w:rsidRPr="004457BB" w14:paraId="6F41C49F" w14:textId="77777777" w:rsidTr="00EC698C">
        <w:trPr>
          <w:cantSplit/>
          <w:trHeight w:val="20"/>
        </w:trPr>
        <w:tc>
          <w:tcPr>
            <w:tcW w:w="4503" w:type="dxa"/>
            <w:tcBorders>
              <w:bottom w:val="nil"/>
            </w:tcBorders>
          </w:tcPr>
          <w:p w14:paraId="552DE097" w14:textId="77777777" w:rsidR="008378AE" w:rsidRPr="004457BB" w:rsidRDefault="008378AE" w:rsidP="008378AE">
            <w:pPr>
              <w:rPr>
                <w:b/>
                <w:bCs/>
                <w:szCs w:val="22"/>
                <w:lang w:val="hr-HR"/>
              </w:rPr>
            </w:pPr>
            <w:r w:rsidRPr="004457BB">
              <w:rPr>
                <w:b/>
                <w:bCs/>
                <w:szCs w:val="22"/>
                <w:lang w:val="hr-HR"/>
              </w:rPr>
              <w:t>Hrvatska</w:t>
            </w:r>
          </w:p>
          <w:p w14:paraId="5C0DDDFD" w14:textId="1CF7D1F0" w:rsidR="008378AE" w:rsidRPr="004457BB" w:rsidRDefault="008378AE" w:rsidP="008378AE">
            <w:pPr>
              <w:rPr>
                <w:szCs w:val="22"/>
                <w:lang w:val="hr-HR"/>
              </w:rPr>
            </w:pPr>
            <w:r w:rsidRPr="004457BB">
              <w:rPr>
                <w:szCs w:val="22"/>
                <w:lang w:val="hr-HR"/>
              </w:rPr>
              <w:t>Viatris Hrvatska d.o.o.</w:t>
            </w:r>
          </w:p>
          <w:p w14:paraId="1B0A2AA6" w14:textId="77777777" w:rsidR="008378AE" w:rsidRPr="004457BB" w:rsidRDefault="008378AE" w:rsidP="008378AE">
            <w:pPr>
              <w:rPr>
                <w:szCs w:val="22"/>
                <w:lang w:val="hr-HR"/>
              </w:rPr>
            </w:pPr>
            <w:r w:rsidRPr="004457BB">
              <w:rPr>
                <w:szCs w:val="22"/>
                <w:lang w:val="hr-HR"/>
              </w:rPr>
              <w:t>Tel: + 385 1 23 50 599</w:t>
            </w:r>
          </w:p>
          <w:p w14:paraId="7012DFD1" w14:textId="77777777" w:rsidR="008378AE" w:rsidRPr="004457BB" w:rsidRDefault="008378AE" w:rsidP="008378AE">
            <w:pPr>
              <w:rPr>
                <w:b/>
                <w:bCs/>
                <w:szCs w:val="22"/>
                <w:lang w:val="hr-HR"/>
              </w:rPr>
            </w:pPr>
          </w:p>
        </w:tc>
        <w:tc>
          <w:tcPr>
            <w:tcW w:w="4820" w:type="dxa"/>
            <w:tcBorders>
              <w:bottom w:val="nil"/>
            </w:tcBorders>
          </w:tcPr>
          <w:p w14:paraId="40E51F49" w14:textId="77777777" w:rsidR="008378AE" w:rsidRPr="004457BB" w:rsidRDefault="008378AE" w:rsidP="008378AE">
            <w:pPr>
              <w:tabs>
                <w:tab w:val="left" w:pos="-720"/>
                <w:tab w:val="left" w:pos="4536"/>
              </w:tabs>
              <w:suppressAutoHyphens/>
              <w:rPr>
                <w:b/>
                <w:bCs/>
                <w:szCs w:val="22"/>
                <w:lang w:val="hr-HR"/>
              </w:rPr>
            </w:pPr>
            <w:r w:rsidRPr="004457BB">
              <w:rPr>
                <w:b/>
                <w:bCs/>
                <w:szCs w:val="22"/>
                <w:lang w:val="hr-HR"/>
              </w:rPr>
              <w:t>România</w:t>
            </w:r>
          </w:p>
          <w:p w14:paraId="30EE0AD0" w14:textId="77777777" w:rsidR="008378AE" w:rsidRPr="004457BB" w:rsidRDefault="008378AE" w:rsidP="008378AE">
            <w:pPr>
              <w:tabs>
                <w:tab w:val="left" w:pos="567"/>
              </w:tabs>
              <w:rPr>
                <w:szCs w:val="22"/>
                <w:lang w:val="hr-HR"/>
              </w:rPr>
            </w:pPr>
            <w:r w:rsidRPr="004457BB">
              <w:rPr>
                <w:szCs w:val="22"/>
                <w:lang w:val="hr-HR"/>
              </w:rPr>
              <w:t>BGP Products SRL</w:t>
            </w:r>
          </w:p>
          <w:p w14:paraId="3721987E" w14:textId="77777777" w:rsidR="008378AE" w:rsidRPr="004457BB" w:rsidRDefault="008378AE" w:rsidP="008378AE">
            <w:pPr>
              <w:tabs>
                <w:tab w:val="left" w:pos="567"/>
              </w:tabs>
              <w:rPr>
                <w:szCs w:val="22"/>
                <w:lang w:val="hr-HR"/>
              </w:rPr>
            </w:pPr>
            <w:r w:rsidRPr="004457BB">
              <w:rPr>
                <w:szCs w:val="22"/>
                <w:lang w:val="hr-HR"/>
              </w:rPr>
              <w:t>Tel: +40 372 579 000</w:t>
            </w:r>
          </w:p>
          <w:p w14:paraId="08E90A6E" w14:textId="77777777" w:rsidR="008378AE" w:rsidRPr="004457BB" w:rsidRDefault="008378AE" w:rsidP="008378AE">
            <w:pPr>
              <w:rPr>
                <w:b/>
                <w:bCs/>
                <w:szCs w:val="22"/>
                <w:lang w:val="hr-HR"/>
              </w:rPr>
            </w:pPr>
          </w:p>
        </w:tc>
      </w:tr>
      <w:tr w:rsidR="008378AE" w:rsidRPr="004457BB" w14:paraId="70AA2FFD" w14:textId="77777777" w:rsidTr="00EC698C">
        <w:trPr>
          <w:cantSplit/>
          <w:trHeight w:val="20"/>
        </w:trPr>
        <w:tc>
          <w:tcPr>
            <w:tcW w:w="4503" w:type="dxa"/>
            <w:tcBorders>
              <w:bottom w:val="nil"/>
            </w:tcBorders>
          </w:tcPr>
          <w:p w14:paraId="4920FD79" w14:textId="77777777" w:rsidR="008378AE" w:rsidRPr="004457BB" w:rsidRDefault="008378AE" w:rsidP="008378AE">
            <w:pPr>
              <w:rPr>
                <w:b/>
                <w:szCs w:val="22"/>
              </w:rPr>
            </w:pPr>
            <w:r w:rsidRPr="004457BB">
              <w:rPr>
                <w:b/>
                <w:szCs w:val="22"/>
              </w:rPr>
              <w:t>Ireland</w:t>
            </w:r>
          </w:p>
          <w:p w14:paraId="11A8F296" w14:textId="1ADCCC8D" w:rsidR="008378AE" w:rsidRPr="004457BB" w:rsidRDefault="007A2EFA" w:rsidP="008378AE">
            <w:pPr>
              <w:rPr>
                <w:bCs/>
                <w:szCs w:val="22"/>
              </w:rPr>
            </w:pPr>
            <w:r>
              <w:rPr>
                <w:bCs/>
                <w:szCs w:val="22"/>
              </w:rPr>
              <w:t>Viatris</w:t>
            </w:r>
            <w:r w:rsidR="008378AE" w:rsidRPr="004457BB">
              <w:rPr>
                <w:bCs/>
                <w:szCs w:val="22"/>
              </w:rPr>
              <w:t xml:space="preserve"> Limited</w:t>
            </w:r>
          </w:p>
          <w:p w14:paraId="196F1FFD" w14:textId="77777777" w:rsidR="008378AE" w:rsidRPr="004457BB" w:rsidRDefault="008378AE" w:rsidP="008378AE">
            <w:pPr>
              <w:rPr>
                <w:bCs/>
                <w:szCs w:val="22"/>
              </w:rPr>
            </w:pPr>
            <w:r w:rsidRPr="004457BB">
              <w:rPr>
                <w:bCs/>
                <w:szCs w:val="22"/>
              </w:rPr>
              <w:t>Tel: + 353 1 8711600</w:t>
            </w:r>
          </w:p>
          <w:p w14:paraId="572AE8ED" w14:textId="77777777" w:rsidR="008378AE" w:rsidRPr="004457BB" w:rsidRDefault="008378AE" w:rsidP="008378AE">
            <w:pPr>
              <w:rPr>
                <w:b/>
                <w:szCs w:val="22"/>
              </w:rPr>
            </w:pPr>
          </w:p>
        </w:tc>
        <w:tc>
          <w:tcPr>
            <w:tcW w:w="4820" w:type="dxa"/>
            <w:tcBorders>
              <w:bottom w:val="nil"/>
            </w:tcBorders>
          </w:tcPr>
          <w:p w14:paraId="1EE3E5D4" w14:textId="77777777" w:rsidR="008378AE" w:rsidRPr="004457BB" w:rsidRDefault="008378AE" w:rsidP="008378AE">
            <w:pPr>
              <w:rPr>
                <w:b/>
                <w:szCs w:val="22"/>
                <w:lang w:val="da-DK"/>
              </w:rPr>
            </w:pPr>
            <w:r w:rsidRPr="004457BB">
              <w:rPr>
                <w:b/>
                <w:szCs w:val="22"/>
                <w:lang w:val="da-DK"/>
              </w:rPr>
              <w:t>Slovenija</w:t>
            </w:r>
          </w:p>
          <w:p w14:paraId="27F4B781" w14:textId="77777777" w:rsidR="008378AE" w:rsidRPr="004457BB" w:rsidRDefault="008378AE" w:rsidP="008378AE">
            <w:pPr>
              <w:rPr>
                <w:bCs/>
                <w:szCs w:val="22"/>
                <w:lang w:val="da-DK"/>
              </w:rPr>
            </w:pPr>
            <w:r w:rsidRPr="004457BB">
              <w:rPr>
                <w:bCs/>
                <w:szCs w:val="22"/>
                <w:lang w:val="da-DK"/>
              </w:rPr>
              <w:t>Viatris d.o.o.</w:t>
            </w:r>
          </w:p>
          <w:p w14:paraId="7230A042" w14:textId="77777777" w:rsidR="008378AE" w:rsidRPr="004457BB" w:rsidRDefault="008378AE" w:rsidP="008378AE">
            <w:pPr>
              <w:rPr>
                <w:bCs/>
                <w:szCs w:val="22"/>
              </w:rPr>
            </w:pPr>
            <w:r w:rsidRPr="004457BB">
              <w:rPr>
                <w:bCs/>
                <w:szCs w:val="22"/>
              </w:rPr>
              <w:t>Tel: + 386 1 236 31 80</w:t>
            </w:r>
          </w:p>
          <w:p w14:paraId="041D3C97" w14:textId="77777777" w:rsidR="008378AE" w:rsidRPr="004457BB" w:rsidRDefault="008378AE" w:rsidP="008378AE">
            <w:pPr>
              <w:tabs>
                <w:tab w:val="left" w:pos="-720"/>
                <w:tab w:val="left" w:pos="4536"/>
              </w:tabs>
              <w:suppressAutoHyphens/>
              <w:rPr>
                <w:b/>
                <w:szCs w:val="22"/>
              </w:rPr>
            </w:pPr>
          </w:p>
        </w:tc>
      </w:tr>
      <w:tr w:rsidR="008378AE" w:rsidRPr="00C14D1A" w14:paraId="5650F247" w14:textId="77777777" w:rsidTr="00EC698C">
        <w:trPr>
          <w:cantSplit/>
          <w:trHeight w:val="20"/>
        </w:trPr>
        <w:tc>
          <w:tcPr>
            <w:tcW w:w="4503" w:type="dxa"/>
            <w:tcBorders>
              <w:bottom w:val="nil"/>
            </w:tcBorders>
          </w:tcPr>
          <w:p w14:paraId="4BFFF385" w14:textId="77777777" w:rsidR="008378AE" w:rsidRPr="004457BB" w:rsidRDefault="008378AE" w:rsidP="008378AE">
            <w:pPr>
              <w:rPr>
                <w:b/>
                <w:snapToGrid w:val="0"/>
                <w:szCs w:val="22"/>
              </w:rPr>
            </w:pPr>
            <w:proofErr w:type="spellStart"/>
            <w:r w:rsidRPr="004457BB">
              <w:rPr>
                <w:b/>
                <w:snapToGrid w:val="0"/>
                <w:szCs w:val="22"/>
              </w:rPr>
              <w:lastRenderedPageBreak/>
              <w:t>Ísland</w:t>
            </w:r>
            <w:proofErr w:type="spellEnd"/>
          </w:p>
          <w:p w14:paraId="352E23D6" w14:textId="77777777" w:rsidR="008378AE" w:rsidRPr="004457BB" w:rsidRDefault="008378AE" w:rsidP="008378AE">
            <w:pPr>
              <w:rPr>
                <w:bCs/>
                <w:snapToGrid w:val="0"/>
                <w:szCs w:val="22"/>
              </w:rPr>
            </w:pPr>
            <w:proofErr w:type="spellStart"/>
            <w:r w:rsidRPr="004457BB">
              <w:rPr>
                <w:bCs/>
                <w:snapToGrid w:val="0"/>
                <w:szCs w:val="22"/>
              </w:rPr>
              <w:t>Icepharma</w:t>
            </w:r>
            <w:proofErr w:type="spellEnd"/>
            <w:r w:rsidRPr="004457BB">
              <w:rPr>
                <w:bCs/>
                <w:snapToGrid w:val="0"/>
                <w:szCs w:val="22"/>
              </w:rPr>
              <w:t xml:space="preserve"> hf.</w:t>
            </w:r>
          </w:p>
          <w:p w14:paraId="46219F82" w14:textId="77777777" w:rsidR="008378AE" w:rsidRPr="004457BB" w:rsidRDefault="008378AE" w:rsidP="008378AE">
            <w:pPr>
              <w:rPr>
                <w:bCs/>
                <w:snapToGrid w:val="0"/>
                <w:szCs w:val="22"/>
              </w:rPr>
            </w:pPr>
            <w:proofErr w:type="spellStart"/>
            <w:r w:rsidRPr="004457BB">
              <w:rPr>
                <w:bCs/>
                <w:snapToGrid w:val="0"/>
                <w:szCs w:val="22"/>
              </w:rPr>
              <w:t>Sími</w:t>
            </w:r>
            <w:proofErr w:type="spellEnd"/>
            <w:r w:rsidRPr="004457BB">
              <w:rPr>
                <w:bCs/>
                <w:snapToGrid w:val="0"/>
                <w:szCs w:val="22"/>
              </w:rPr>
              <w:t>: + 354 540 8000</w:t>
            </w:r>
          </w:p>
          <w:p w14:paraId="12F1251B" w14:textId="77777777" w:rsidR="008378AE" w:rsidRPr="004457BB" w:rsidRDefault="008378AE" w:rsidP="008378AE">
            <w:pPr>
              <w:rPr>
                <w:b/>
                <w:snapToGrid w:val="0"/>
                <w:szCs w:val="22"/>
              </w:rPr>
            </w:pPr>
          </w:p>
        </w:tc>
        <w:tc>
          <w:tcPr>
            <w:tcW w:w="4820" w:type="dxa"/>
            <w:tcBorders>
              <w:bottom w:val="nil"/>
            </w:tcBorders>
          </w:tcPr>
          <w:p w14:paraId="4E81005B" w14:textId="77777777" w:rsidR="008378AE" w:rsidRPr="004457BB" w:rsidRDefault="008378AE" w:rsidP="008378AE">
            <w:pPr>
              <w:rPr>
                <w:b/>
                <w:snapToGrid w:val="0"/>
                <w:szCs w:val="22"/>
                <w:lang w:val="da-DK"/>
              </w:rPr>
            </w:pPr>
            <w:r w:rsidRPr="004457BB">
              <w:rPr>
                <w:b/>
                <w:snapToGrid w:val="0"/>
                <w:szCs w:val="22"/>
                <w:lang w:val="da-DK"/>
              </w:rPr>
              <w:t>Slovenská republika</w:t>
            </w:r>
          </w:p>
          <w:p w14:paraId="45F790FA" w14:textId="77777777" w:rsidR="008378AE" w:rsidRPr="004457BB" w:rsidRDefault="008378AE" w:rsidP="008378AE">
            <w:pPr>
              <w:rPr>
                <w:bCs/>
                <w:snapToGrid w:val="0"/>
                <w:szCs w:val="22"/>
                <w:lang w:val="da-DK"/>
              </w:rPr>
            </w:pPr>
            <w:r w:rsidRPr="004457BB">
              <w:rPr>
                <w:bCs/>
                <w:snapToGrid w:val="0"/>
                <w:szCs w:val="22"/>
                <w:lang w:val="da-DK"/>
              </w:rPr>
              <w:t>Viatris Slovakia s.r.o.</w:t>
            </w:r>
          </w:p>
          <w:p w14:paraId="4581B291" w14:textId="77777777" w:rsidR="008378AE" w:rsidRPr="004457BB" w:rsidRDefault="008378AE" w:rsidP="008378AE">
            <w:pPr>
              <w:rPr>
                <w:bCs/>
                <w:snapToGrid w:val="0"/>
                <w:szCs w:val="22"/>
              </w:rPr>
            </w:pPr>
            <w:r w:rsidRPr="004457BB">
              <w:rPr>
                <w:bCs/>
                <w:snapToGrid w:val="0"/>
                <w:szCs w:val="22"/>
              </w:rPr>
              <w:t>Tel: +421 2 32 199 100</w:t>
            </w:r>
          </w:p>
          <w:p w14:paraId="3BCA2DEF" w14:textId="77777777" w:rsidR="008378AE" w:rsidRPr="004457BB" w:rsidRDefault="008378AE" w:rsidP="008378AE">
            <w:pPr>
              <w:rPr>
                <w:b/>
                <w:snapToGrid w:val="0"/>
                <w:szCs w:val="22"/>
                <w:lang w:val="da-DK"/>
              </w:rPr>
            </w:pPr>
          </w:p>
        </w:tc>
      </w:tr>
      <w:tr w:rsidR="008378AE" w:rsidRPr="001006BF" w14:paraId="22658427" w14:textId="77777777" w:rsidTr="00EC698C">
        <w:trPr>
          <w:cantSplit/>
          <w:trHeight w:val="20"/>
        </w:trPr>
        <w:tc>
          <w:tcPr>
            <w:tcW w:w="4503" w:type="dxa"/>
          </w:tcPr>
          <w:p w14:paraId="7A6B806E" w14:textId="77777777" w:rsidR="008378AE" w:rsidRPr="004457BB" w:rsidRDefault="008378AE" w:rsidP="008378AE">
            <w:pPr>
              <w:keepNext/>
              <w:keepLines/>
              <w:rPr>
                <w:b/>
                <w:szCs w:val="22"/>
                <w:lang w:val="pt-PT"/>
              </w:rPr>
            </w:pPr>
            <w:r w:rsidRPr="004457BB">
              <w:rPr>
                <w:b/>
                <w:szCs w:val="22"/>
                <w:lang w:val="pt-PT"/>
              </w:rPr>
              <w:t>Italia</w:t>
            </w:r>
          </w:p>
          <w:p w14:paraId="092AF8B8" w14:textId="77777777" w:rsidR="008378AE" w:rsidRPr="004457BB" w:rsidRDefault="008378AE" w:rsidP="008378AE">
            <w:pPr>
              <w:keepNext/>
              <w:keepLines/>
              <w:rPr>
                <w:bCs/>
                <w:szCs w:val="22"/>
                <w:lang w:val="pt-PT"/>
              </w:rPr>
            </w:pPr>
            <w:r w:rsidRPr="004457BB">
              <w:rPr>
                <w:bCs/>
                <w:szCs w:val="22"/>
                <w:lang w:val="pt-PT"/>
              </w:rPr>
              <w:t>Viatris Pharma</w:t>
            </w:r>
            <w:r w:rsidRPr="004457BB" w:rsidDel="00C43333">
              <w:rPr>
                <w:bCs/>
                <w:szCs w:val="22"/>
                <w:lang w:val="pt-PT"/>
              </w:rPr>
              <w:t xml:space="preserve"> </w:t>
            </w:r>
            <w:r w:rsidRPr="004457BB">
              <w:rPr>
                <w:bCs/>
                <w:szCs w:val="22"/>
                <w:lang w:val="pt-PT"/>
              </w:rPr>
              <w:t>S.r.l.</w:t>
            </w:r>
          </w:p>
          <w:p w14:paraId="50946EF4" w14:textId="77777777" w:rsidR="008378AE" w:rsidRPr="004457BB" w:rsidRDefault="008378AE" w:rsidP="008378AE">
            <w:pPr>
              <w:keepNext/>
              <w:keepLines/>
              <w:rPr>
                <w:b/>
                <w:szCs w:val="22"/>
                <w:lang w:val="pt-PT"/>
              </w:rPr>
            </w:pPr>
            <w:r w:rsidRPr="004457BB">
              <w:rPr>
                <w:bCs/>
                <w:szCs w:val="22"/>
                <w:lang w:val="pt-PT"/>
              </w:rPr>
              <w:t>Tel: +39 02 612 46921</w:t>
            </w:r>
          </w:p>
        </w:tc>
        <w:tc>
          <w:tcPr>
            <w:tcW w:w="4820" w:type="dxa"/>
            <w:tcBorders>
              <w:bottom w:val="nil"/>
            </w:tcBorders>
          </w:tcPr>
          <w:p w14:paraId="1BAC4629" w14:textId="77777777" w:rsidR="008378AE" w:rsidRPr="004457BB" w:rsidRDefault="008378AE" w:rsidP="008378AE">
            <w:pPr>
              <w:rPr>
                <w:b/>
                <w:szCs w:val="22"/>
                <w:lang w:val="pt-PT"/>
              </w:rPr>
            </w:pPr>
            <w:r w:rsidRPr="004457BB">
              <w:rPr>
                <w:b/>
                <w:szCs w:val="22"/>
                <w:lang w:val="pt-PT"/>
              </w:rPr>
              <w:t>Suomi/Finland</w:t>
            </w:r>
          </w:p>
          <w:p w14:paraId="3B0C526F" w14:textId="77777777" w:rsidR="008378AE" w:rsidRPr="004457BB" w:rsidRDefault="008378AE" w:rsidP="008378AE">
            <w:pPr>
              <w:rPr>
                <w:bCs/>
                <w:szCs w:val="22"/>
                <w:lang w:val="pt-PT"/>
              </w:rPr>
            </w:pPr>
            <w:r w:rsidRPr="004457BB">
              <w:rPr>
                <w:bCs/>
                <w:szCs w:val="22"/>
                <w:lang w:val="pt-PT"/>
              </w:rPr>
              <w:t>Viatris Oy</w:t>
            </w:r>
          </w:p>
          <w:p w14:paraId="62C3475C" w14:textId="77777777" w:rsidR="008378AE" w:rsidRPr="004457BB" w:rsidRDefault="008378AE" w:rsidP="008378AE">
            <w:pPr>
              <w:rPr>
                <w:bCs/>
                <w:szCs w:val="22"/>
                <w:lang w:val="pt-PT"/>
              </w:rPr>
            </w:pPr>
            <w:r w:rsidRPr="004457BB">
              <w:rPr>
                <w:bCs/>
                <w:szCs w:val="22"/>
                <w:lang w:val="pt-PT"/>
              </w:rPr>
              <w:t>Puh/Tel: +358 20 720 9555</w:t>
            </w:r>
          </w:p>
          <w:p w14:paraId="7E23118F" w14:textId="77777777" w:rsidR="008378AE" w:rsidRPr="004457BB" w:rsidRDefault="008378AE" w:rsidP="008378AE">
            <w:pPr>
              <w:keepNext/>
              <w:keepLines/>
              <w:rPr>
                <w:b/>
                <w:szCs w:val="22"/>
                <w:lang w:val="pt-PT"/>
              </w:rPr>
            </w:pPr>
          </w:p>
        </w:tc>
      </w:tr>
      <w:tr w:rsidR="008378AE" w:rsidRPr="004457BB" w14:paraId="043108C6" w14:textId="77777777" w:rsidTr="00EC698C">
        <w:trPr>
          <w:cantSplit/>
          <w:trHeight w:val="20"/>
        </w:trPr>
        <w:tc>
          <w:tcPr>
            <w:tcW w:w="4503" w:type="dxa"/>
          </w:tcPr>
          <w:p w14:paraId="2B8B808B" w14:textId="77777777" w:rsidR="008378AE" w:rsidRPr="00AC3056" w:rsidRDefault="008378AE" w:rsidP="008378AE">
            <w:pPr>
              <w:rPr>
                <w:b/>
                <w:szCs w:val="22"/>
                <w:lang w:val="fr-BE"/>
              </w:rPr>
            </w:pPr>
            <w:r w:rsidRPr="004457BB">
              <w:rPr>
                <w:b/>
                <w:szCs w:val="22"/>
                <w:lang w:val="da-DK"/>
              </w:rPr>
              <w:t>Κύπρος</w:t>
            </w:r>
          </w:p>
          <w:p w14:paraId="21CF2D10" w14:textId="1E9F9163" w:rsidR="008378AE" w:rsidRPr="00AC3056" w:rsidRDefault="00701D53" w:rsidP="008378AE">
            <w:pPr>
              <w:rPr>
                <w:szCs w:val="22"/>
                <w:lang w:val="fr-BE"/>
              </w:rPr>
            </w:pPr>
            <w:ins w:id="54" w:author="Author">
              <w:r>
                <w:rPr>
                  <w:szCs w:val="22"/>
                  <w:lang w:val="fr-BE"/>
                </w:rPr>
                <w:t>CPO</w:t>
              </w:r>
            </w:ins>
            <w:del w:id="55" w:author="Author">
              <w:r w:rsidR="008378AE" w:rsidRPr="00AC3056" w:rsidDel="00701D53">
                <w:rPr>
                  <w:szCs w:val="22"/>
                  <w:lang w:val="fr-BE"/>
                </w:rPr>
                <w:delText>GPA</w:delText>
              </w:r>
            </w:del>
            <w:r w:rsidR="008378AE" w:rsidRPr="00AC3056">
              <w:rPr>
                <w:szCs w:val="22"/>
                <w:lang w:val="fr-BE"/>
              </w:rPr>
              <w:t xml:space="preserve"> Pharmaceuticals L</w:t>
            </w:r>
            <w:ins w:id="56" w:author="Author">
              <w:r>
                <w:rPr>
                  <w:szCs w:val="22"/>
                  <w:lang w:val="fr-BE"/>
                </w:rPr>
                <w:t>imited</w:t>
              </w:r>
            </w:ins>
            <w:del w:id="57" w:author="Author">
              <w:r w:rsidR="008378AE" w:rsidRPr="00AC3056" w:rsidDel="00701D53">
                <w:rPr>
                  <w:szCs w:val="22"/>
                  <w:lang w:val="fr-BE"/>
                </w:rPr>
                <w:delText>td</w:delText>
              </w:r>
            </w:del>
          </w:p>
          <w:p w14:paraId="24008D1D" w14:textId="77777777" w:rsidR="008378AE" w:rsidRPr="00AC3056" w:rsidRDefault="008378AE" w:rsidP="008378AE">
            <w:pPr>
              <w:rPr>
                <w:szCs w:val="22"/>
                <w:lang w:val="fr-BE"/>
              </w:rPr>
            </w:pPr>
            <w:r w:rsidRPr="004457BB">
              <w:rPr>
                <w:szCs w:val="22"/>
                <w:lang w:val="da-DK"/>
              </w:rPr>
              <w:t>Τηλ</w:t>
            </w:r>
            <w:r w:rsidRPr="00AC3056">
              <w:rPr>
                <w:szCs w:val="22"/>
                <w:lang w:val="fr-BE"/>
              </w:rPr>
              <w:t>: +357 22863100</w:t>
            </w:r>
          </w:p>
          <w:p w14:paraId="44326442" w14:textId="77777777" w:rsidR="008378AE" w:rsidRPr="00AC3056" w:rsidRDefault="008378AE" w:rsidP="008378AE">
            <w:pPr>
              <w:rPr>
                <w:b/>
                <w:szCs w:val="22"/>
                <w:lang w:val="fr-BE"/>
              </w:rPr>
            </w:pPr>
          </w:p>
        </w:tc>
        <w:tc>
          <w:tcPr>
            <w:tcW w:w="4820" w:type="dxa"/>
          </w:tcPr>
          <w:p w14:paraId="789588DB" w14:textId="77777777" w:rsidR="008378AE" w:rsidRPr="004457BB" w:rsidRDefault="008378AE" w:rsidP="008378AE">
            <w:pPr>
              <w:keepNext/>
              <w:keepLines/>
              <w:rPr>
                <w:b/>
                <w:szCs w:val="22"/>
                <w:lang w:val="da-DK"/>
              </w:rPr>
            </w:pPr>
            <w:r w:rsidRPr="004457BB">
              <w:rPr>
                <w:b/>
                <w:szCs w:val="22"/>
                <w:lang w:val="da-DK"/>
              </w:rPr>
              <w:t xml:space="preserve">Sverige </w:t>
            </w:r>
          </w:p>
          <w:p w14:paraId="1BB0441B" w14:textId="77777777" w:rsidR="008378AE" w:rsidRPr="004457BB" w:rsidRDefault="008378AE" w:rsidP="008378AE">
            <w:pPr>
              <w:keepNext/>
              <w:keepLines/>
              <w:rPr>
                <w:szCs w:val="22"/>
                <w:lang w:val="da-DK"/>
              </w:rPr>
            </w:pPr>
            <w:r w:rsidRPr="004457BB">
              <w:rPr>
                <w:szCs w:val="22"/>
                <w:lang w:val="da-DK"/>
              </w:rPr>
              <w:t>Viatris AB</w:t>
            </w:r>
          </w:p>
          <w:p w14:paraId="54316DBD" w14:textId="77777777" w:rsidR="008378AE" w:rsidRPr="004457BB" w:rsidRDefault="008378AE" w:rsidP="008378AE">
            <w:pPr>
              <w:keepNext/>
              <w:keepLines/>
              <w:rPr>
                <w:szCs w:val="22"/>
                <w:lang w:val="da-DK"/>
              </w:rPr>
            </w:pPr>
            <w:r w:rsidRPr="004457BB">
              <w:rPr>
                <w:szCs w:val="22"/>
                <w:lang w:val="da-DK"/>
              </w:rPr>
              <w:t>Tel: +46 (0)8 630 19 00</w:t>
            </w:r>
          </w:p>
          <w:p w14:paraId="3D01AC05" w14:textId="77777777" w:rsidR="008378AE" w:rsidRPr="004457BB" w:rsidRDefault="008378AE" w:rsidP="008378AE">
            <w:pPr>
              <w:rPr>
                <w:b/>
                <w:szCs w:val="22"/>
                <w:lang w:val="da-DK"/>
              </w:rPr>
            </w:pPr>
          </w:p>
        </w:tc>
      </w:tr>
      <w:tr w:rsidR="008378AE" w:rsidRPr="004457BB" w14:paraId="7C2CBDDA" w14:textId="77777777" w:rsidTr="00EC698C">
        <w:trPr>
          <w:cantSplit/>
          <w:trHeight w:val="20"/>
        </w:trPr>
        <w:tc>
          <w:tcPr>
            <w:tcW w:w="4503" w:type="dxa"/>
          </w:tcPr>
          <w:p w14:paraId="682A35F2" w14:textId="77777777" w:rsidR="008378AE" w:rsidRPr="004457BB" w:rsidRDefault="008378AE" w:rsidP="008378AE">
            <w:pPr>
              <w:rPr>
                <w:b/>
                <w:szCs w:val="22"/>
              </w:rPr>
            </w:pPr>
            <w:proofErr w:type="spellStart"/>
            <w:r w:rsidRPr="004457BB">
              <w:rPr>
                <w:b/>
                <w:szCs w:val="22"/>
              </w:rPr>
              <w:t>Latvija</w:t>
            </w:r>
            <w:proofErr w:type="spellEnd"/>
          </w:p>
          <w:p w14:paraId="6768FAF1" w14:textId="2178B2F2" w:rsidR="008378AE" w:rsidRPr="004457BB" w:rsidRDefault="008378AE" w:rsidP="008378AE">
            <w:pPr>
              <w:rPr>
                <w:szCs w:val="22"/>
              </w:rPr>
            </w:pPr>
            <w:r w:rsidRPr="004457BB">
              <w:rPr>
                <w:szCs w:val="22"/>
              </w:rPr>
              <w:t>Viatris SIA</w:t>
            </w:r>
          </w:p>
          <w:p w14:paraId="36647096" w14:textId="6F9CA4BE" w:rsidR="008378AE" w:rsidRPr="004457BB" w:rsidRDefault="008378AE" w:rsidP="008378AE">
            <w:pPr>
              <w:rPr>
                <w:szCs w:val="22"/>
              </w:rPr>
            </w:pPr>
            <w:r w:rsidRPr="004457BB">
              <w:rPr>
                <w:szCs w:val="22"/>
              </w:rPr>
              <w:t>Tel: +371 676 055 80</w:t>
            </w:r>
          </w:p>
          <w:p w14:paraId="46400501" w14:textId="77777777" w:rsidR="008378AE" w:rsidRPr="004457BB" w:rsidRDefault="008378AE" w:rsidP="008378AE">
            <w:pPr>
              <w:rPr>
                <w:b/>
                <w:szCs w:val="22"/>
              </w:rPr>
            </w:pPr>
          </w:p>
        </w:tc>
        <w:tc>
          <w:tcPr>
            <w:tcW w:w="4820" w:type="dxa"/>
          </w:tcPr>
          <w:p w14:paraId="074BD2C4" w14:textId="524AFB82" w:rsidR="008378AE" w:rsidRPr="004457BB" w:rsidDel="00701D53" w:rsidRDefault="008378AE" w:rsidP="008378AE">
            <w:pPr>
              <w:rPr>
                <w:del w:id="58" w:author="Author"/>
                <w:b/>
                <w:szCs w:val="22"/>
              </w:rPr>
            </w:pPr>
            <w:del w:id="59" w:author="Author">
              <w:r w:rsidRPr="004457BB" w:rsidDel="00701D53">
                <w:rPr>
                  <w:b/>
                  <w:szCs w:val="22"/>
                </w:rPr>
                <w:delText>United Kingdom (Northern Ireland)</w:delText>
              </w:r>
            </w:del>
          </w:p>
          <w:p w14:paraId="02E15A49" w14:textId="036BA5E1" w:rsidR="008378AE" w:rsidRPr="004457BB" w:rsidDel="00701D53" w:rsidRDefault="008378AE" w:rsidP="008378AE">
            <w:pPr>
              <w:rPr>
                <w:del w:id="60" w:author="Author"/>
                <w:szCs w:val="22"/>
              </w:rPr>
            </w:pPr>
            <w:del w:id="61" w:author="Author">
              <w:r w:rsidRPr="004457BB" w:rsidDel="00701D53">
                <w:rPr>
                  <w:szCs w:val="22"/>
                </w:rPr>
                <w:delText>Mylan IRE Healthcare Limited</w:delText>
              </w:r>
            </w:del>
          </w:p>
          <w:p w14:paraId="1A515506" w14:textId="24D59CE0" w:rsidR="008378AE" w:rsidRPr="004457BB" w:rsidDel="00701D53" w:rsidRDefault="008378AE" w:rsidP="008378AE">
            <w:pPr>
              <w:rPr>
                <w:del w:id="62" w:author="Author"/>
                <w:szCs w:val="22"/>
                <w:lang w:val="da-DK"/>
              </w:rPr>
            </w:pPr>
            <w:del w:id="63" w:author="Author">
              <w:r w:rsidRPr="004457BB" w:rsidDel="00701D53">
                <w:rPr>
                  <w:szCs w:val="22"/>
                  <w:lang w:val="da-DK"/>
                </w:rPr>
                <w:delText>Tel: + 353 18711600</w:delText>
              </w:r>
            </w:del>
          </w:p>
          <w:p w14:paraId="251D9D6A" w14:textId="77777777" w:rsidR="008378AE" w:rsidRPr="004457BB" w:rsidRDefault="008378AE" w:rsidP="00701D53">
            <w:pPr>
              <w:rPr>
                <w:b/>
                <w:szCs w:val="22"/>
                <w:lang w:val="da-DK"/>
              </w:rPr>
            </w:pPr>
          </w:p>
        </w:tc>
      </w:tr>
    </w:tbl>
    <w:p w14:paraId="19D911BE" w14:textId="3F820B10" w:rsidR="00126B5E" w:rsidRPr="004457BB" w:rsidRDefault="00126B5E" w:rsidP="004457BB">
      <w:pPr>
        <w:rPr>
          <w:b/>
          <w:szCs w:val="22"/>
          <w:lang w:val="da-DK"/>
        </w:rPr>
      </w:pPr>
    </w:p>
    <w:p w14:paraId="7AEF4983" w14:textId="77777777" w:rsidR="009D6305" w:rsidRPr="004457BB" w:rsidRDefault="009D6305" w:rsidP="004457BB">
      <w:pPr>
        <w:rPr>
          <w:b/>
          <w:szCs w:val="22"/>
          <w:lang w:val="da-DK"/>
        </w:rPr>
      </w:pPr>
    </w:p>
    <w:p w14:paraId="5B7C45EF" w14:textId="2BB2CD78" w:rsidR="006934E6" w:rsidRPr="004457BB" w:rsidRDefault="006934E6" w:rsidP="004457BB">
      <w:pPr>
        <w:rPr>
          <w:b/>
          <w:szCs w:val="22"/>
          <w:lang w:val="da-DK"/>
        </w:rPr>
      </w:pPr>
      <w:r w:rsidRPr="004457BB">
        <w:rPr>
          <w:b/>
          <w:szCs w:val="22"/>
          <w:lang w:val="da-DK"/>
        </w:rPr>
        <w:t>Denne indlægsseddel blev senest ændret.</w:t>
      </w:r>
    </w:p>
    <w:p w14:paraId="4993D7D6" w14:textId="77777777" w:rsidR="006934E6" w:rsidRPr="004457BB" w:rsidRDefault="006934E6" w:rsidP="004457BB">
      <w:pPr>
        <w:rPr>
          <w:b/>
          <w:szCs w:val="22"/>
          <w:lang w:val="da-DK"/>
        </w:rPr>
      </w:pPr>
    </w:p>
    <w:p w14:paraId="47CC09CE" w14:textId="77777777" w:rsidR="006934E6" w:rsidRPr="004457BB" w:rsidRDefault="006934E6" w:rsidP="004457BB">
      <w:pPr>
        <w:rPr>
          <w:b/>
          <w:szCs w:val="22"/>
          <w:lang w:val="da-DK"/>
        </w:rPr>
      </w:pPr>
      <w:r w:rsidRPr="004457BB">
        <w:rPr>
          <w:b/>
          <w:szCs w:val="22"/>
          <w:lang w:val="da-DK"/>
        </w:rPr>
        <w:t>Andre informationskilder</w:t>
      </w:r>
    </w:p>
    <w:p w14:paraId="79A0EE3D" w14:textId="77777777" w:rsidR="006934E6" w:rsidRPr="004457BB" w:rsidRDefault="006934E6" w:rsidP="004457BB">
      <w:pPr>
        <w:rPr>
          <w:szCs w:val="22"/>
          <w:lang w:val="da-DK"/>
        </w:rPr>
      </w:pPr>
    </w:p>
    <w:p w14:paraId="2DE08229" w14:textId="6CFF7E97" w:rsidR="006934E6" w:rsidRPr="004457BB" w:rsidRDefault="006934E6" w:rsidP="004457BB">
      <w:pPr>
        <w:rPr>
          <w:szCs w:val="22"/>
          <w:lang w:val="da-DK"/>
        </w:rPr>
      </w:pPr>
      <w:r w:rsidRPr="004457BB">
        <w:rPr>
          <w:szCs w:val="22"/>
          <w:lang w:val="da-DK"/>
        </w:rPr>
        <w:t xml:space="preserve">Du kan finde yderligere oplysninger om dette lægemiddel på Det Europæiske Lægemiddelagenturs hjemmeside </w:t>
      </w:r>
      <w:r w:rsidR="00BA46FD">
        <w:fldChar w:fldCharType="begin"/>
      </w:r>
      <w:r w:rsidR="00BA46FD" w:rsidRPr="001006BF">
        <w:rPr>
          <w:lang w:val="da-DK"/>
          <w:rPrChange w:id="64" w:author="Author">
            <w:rPr/>
          </w:rPrChange>
        </w:rPr>
        <w:instrText>HYPERLINK "http://www.ema.europa.eu"</w:instrText>
      </w:r>
      <w:r w:rsidR="00BA46FD">
        <w:fldChar w:fldCharType="separate"/>
      </w:r>
      <w:r w:rsidRPr="004457BB">
        <w:rPr>
          <w:rStyle w:val="Hyperlink"/>
          <w:szCs w:val="22"/>
          <w:lang w:val="da-DK"/>
        </w:rPr>
        <w:t>http://www.ema.europa.eu</w:t>
      </w:r>
      <w:r w:rsidR="00BA46FD">
        <w:rPr>
          <w:rStyle w:val="Hyperlink"/>
          <w:szCs w:val="22"/>
          <w:lang w:val="da-DK"/>
        </w:rPr>
        <w:fldChar w:fldCharType="end"/>
      </w:r>
      <w:r w:rsidRPr="004457BB">
        <w:rPr>
          <w:szCs w:val="22"/>
          <w:lang w:val="da-DK"/>
        </w:rPr>
        <w:t>/.</w:t>
      </w:r>
    </w:p>
    <w:p w14:paraId="336D6378" w14:textId="77777777" w:rsidR="00526516" w:rsidRPr="004457BB" w:rsidRDefault="00526516" w:rsidP="004457BB">
      <w:pPr>
        <w:rPr>
          <w:szCs w:val="22"/>
          <w:lang w:val="da-DK"/>
        </w:rPr>
      </w:pPr>
    </w:p>
    <w:sectPr w:rsidR="00526516" w:rsidRPr="004457BB" w:rsidSect="004457BB">
      <w:footerReference w:type="even" r:id="rId18"/>
      <w:footerReference w:type="default" r:id="rId19"/>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1D91" w14:textId="77777777" w:rsidR="00270F5C" w:rsidRDefault="00270F5C">
      <w:r>
        <w:separator/>
      </w:r>
    </w:p>
  </w:endnote>
  <w:endnote w:type="continuationSeparator" w:id="0">
    <w:p w14:paraId="2B7F8D4E" w14:textId="77777777" w:rsidR="00270F5C" w:rsidRDefault="002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373B" w14:textId="77777777" w:rsidR="00C917F0" w:rsidRPr="009E5E0D" w:rsidRDefault="00C917F0">
    <w:pPr>
      <w:pStyle w:val="Footer"/>
      <w:framePr w:wrap="around" w:vAnchor="text" w:hAnchor="margin" w:xAlign="center" w:y="1"/>
      <w:rPr>
        <w:rStyle w:val="PageNumber"/>
        <w:rFonts w:ascii="Arial" w:hAnsi="Arial" w:cs="Arial"/>
        <w:sz w:val="16"/>
      </w:rPr>
    </w:pPr>
    <w:r w:rsidRPr="009E5E0D">
      <w:rPr>
        <w:rStyle w:val="PageNumber"/>
        <w:rFonts w:ascii="Arial" w:hAnsi="Arial" w:cs="Arial"/>
        <w:sz w:val="16"/>
      </w:rPr>
      <w:fldChar w:fldCharType="begin"/>
    </w:r>
    <w:r w:rsidRPr="009E5E0D">
      <w:rPr>
        <w:rStyle w:val="PageNumber"/>
        <w:rFonts w:ascii="Arial" w:hAnsi="Arial" w:cs="Arial"/>
        <w:sz w:val="16"/>
      </w:rPr>
      <w:instrText xml:space="preserve">PAGE  </w:instrText>
    </w:r>
    <w:r w:rsidRPr="009E5E0D">
      <w:rPr>
        <w:rStyle w:val="PageNumber"/>
        <w:rFonts w:ascii="Arial" w:hAnsi="Arial" w:cs="Arial"/>
        <w:sz w:val="16"/>
      </w:rPr>
      <w:fldChar w:fldCharType="separate"/>
    </w:r>
    <w:r w:rsidRPr="009E5E0D">
      <w:rPr>
        <w:rStyle w:val="PageNumber"/>
        <w:rFonts w:ascii="Arial" w:hAnsi="Arial" w:cs="Arial"/>
        <w:noProof/>
        <w:sz w:val="16"/>
      </w:rPr>
      <w:t>6</w:t>
    </w:r>
    <w:r w:rsidRPr="009E5E0D">
      <w:rPr>
        <w:rStyle w:val="PageNumber"/>
        <w:rFonts w:ascii="Arial" w:hAnsi="Arial" w:cs="Arial"/>
        <w:sz w:val="16"/>
      </w:rPr>
      <w:fldChar w:fldCharType="end"/>
    </w:r>
  </w:p>
  <w:p w14:paraId="0018B9C4" w14:textId="77777777" w:rsidR="00C917F0" w:rsidRPr="009E5E0D" w:rsidRDefault="00C917F0">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229" w14:textId="77777777" w:rsidR="00C917F0" w:rsidRDefault="00C917F0">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0278" w14:textId="77777777" w:rsidR="00270F5C" w:rsidRDefault="00270F5C">
      <w:r>
        <w:separator/>
      </w:r>
    </w:p>
  </w:footnote>
  <w:footnote w:type="continuationSeparator" w:id="0">
    <w:p w14:paraId="68CF4E5F" w14:textId="77777777" w:rsidR="00270F5C" w:rsidRDefault="0027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90B"/>
    <w:multiLevelType w:val="hybridMultilevel"/>
    <w:tmpl w:val="4E6CF55A"/>
    <w:lvl w:ilvl="0" w:tplc="F1D6314E">
      <w:start w:val="1"/>
      <w:numFmt w:val="decimal"/>
      <w:lvlText w:val="%1."/>
      <w:lvlJc w:val="left"/>
      <w:pPr>
        <w:tabs>
          <w:tab w:val="num" w:pos="567"/>
        </w:tabs>
        <w:ind w:left="567" w:hanging="567"/>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38359E6"/>
    <w:multiLevelType w:val="singleLevel"/>
    <w:tmpl w:val="BC32415E"/>
    <w:lvl w:ilvl="0">
      <w:start w:val="8"/>
      <w:numFmt w:val="decimal"/>
      <w:lvlText w:val="%1."/>
      <w:lvlJc w:val="left"/>
      <w:pPr>
        <w:tabs>
          <w:tab w:val="num" w:pos="720"/>
        </w:tabs>
        <w:ind w:left="720" w:hanging="720"/>
      </w:pPr>
      <w:rPr>
        <w:rFonts w:hint="default"/>
      </w:rPr>
    </w:lvl>
  </w:abstractNum>
  <w:abstractNum w:abstractNumId="3" w15:restartNumberingAfterBreak="0">
    <w:nsid w:val="06633289"/>
    <w:multiLevelType w:val="singleLevel"/>
    <w:tmpl w:val="F1D6314E"/>
    <w:lvl w:ilvl="0">
      <w:start w:val="1"/>
      <w:numFmt w:val="decimal"/>
      <w:lvlText w:val="%1."/>
      <w:lvlJc w:val="left"/>
      <w:pPr>
        <w:tabs>
          <w:tab w:val="num" w:pos="567"/>
        </w:tabs>
        <w:ind w:left="567" w:hanging="567"/>
      </w:pPr>
    </w:lvl>
  </w:abstractNum>
  <w:abstractNum w:abstractNumId="4" w15:restartNumberingAfterBreak="0">
    <w:nsid w:val="0CC218BF"/>
    <w:multiLevelType w:val="singleLevel"/>
    <w:tmpl w:val="F1D6314E"/>
    <w:lvl w:ilvl="0">
      <w:start w:val="1"/>
      <w:numFmt w:val="decimal"/>
      <w:lvlText w:val="%1."/>
      <w:lvlJc w:val="left"/>
      <w:pPr>
        <w:tabs>
          <w:tab w:val="num" w:pos="567"/>
        </w:tabs>
        <w:ind w:left="567" w:hanging="567"/>
      </w:pPr>
    </w:lvl>
  </w:abstractNum>
  <w:abstractNum w:abstractNumId="5" w15:restartNumberingAfterBreak="0">
    <w:nsid w:val="0E6F7A7C"/>
    <w:multiLevelType w:val="hybridMultilevel"/>
    <w:tmpl w:val="937C867C"/>
    <w:lvl w:ilvl="0" w:tplc="FFFFFFFF">
      <w:start w:val="1"/>
      <w:numFmt w:val="bullet"/>
      <w:lvlText w:val="-"/>
      <w:lvlJc w:val="left"/>
      <w:pPr>
        <w:ind w:left="767" w:hanging="360"/>
      </w:pPr>
      <w:rPr>
        <w:rFonts w:hint="default"/>
      </w:rPr>
    </w:lvl>
    <w:lvl w:ilvl="1" w:tplc="04060003" w:tentative="1">
      <w:start w:val="1"/>
      <w:numFmt w:val="bullet"/>
      <w:lvlText w:val="o"/>
      <w:lvlJc w:val="left"/>
      <w:pPr>
        <w:ind w:left="1487" w:hanging="360"/>
      </w:pPr>
      <w:rPr>
        <w:rFonts w:ascii="Courier New" w:hAnsi="Courier New" w:cs="Verdana" w:hint="default"/>
      </w:rPr>
    </w:lvl>
    <w:lvl w:ilvl="2" w:tplc="04060005" w:tentative="1">
      <w:start w:val="1"/>
      <w:numFmt w:val="bullet"/>
      <w:lvlText w:val=""/>
      <w:lvlJc w:val="left"/>
      <w:pPr>
        <w:ind w:left="2207" w:hanging="360"/>
      </w:pPr>
      <w:rPr>
        <w:rFonts w:ascii="Wingdings" w:hAnsi="Wingdings" w:hint="default"/>
      </w:rPr>
    </w:lvl>
    <w:lvl w:ilvl="3" w:tplc="04060001" w:tentative="1">
      <w:start w:val="1"/>
      <w:numFmt w:val="bullet"/>
      <w:lvlText w:val=""/>
      <w:lvlJc w:val="left"/>
      <w:pPr>
        <w:ind w:left="2927" w:hanging="360"/>
      </w:pPr>
      <w:rPr>
        <w:rFonts w:ascii="Symbol" w:hAnsi="Symbol" w:hint="default"/>
      </w:rPr>
    </w:lvl>
    <w:lvl w:ilvl="4" w:tplc="04060003" w:tentative="1">
      <w:start w:val="1"/>
      <w:numFmt w:val="bullet"/>
      <w:lvlText w:val="o"/>
      <w:lvlJc w:val="left"/>
      <w:pPr>
        <w:ind w:left="3647" w:hanging="360"/>
      </w:pPr>
      <w:rPr>
        <w:rFonts w:ascii="Courier New" w:hAnsi="Courier New" w:cs="Verdana" w:hint="default"/>
      </w:rPr>
    </w:lvl>
    <w:lvl w:ilvl="5" w:tplc="04060005" w:tentative="1">
      <w:start w:val="1"/>
      <w:numFmt w:val="bullet"/>
      <w:lvlText w:val=""/>
      <w:lvlJc w:val="left"/>
      <w:pPr>
        <w:ind w:left="4367" w:hanging="360"/>
      </w:pPr>
      <w:rPr>
        <w:rFonts w:ascii="Wingdings" w:hAnsi="Wingdings" w:hint="default"/>
      </w:rPr>
    </w:lvl>
    <w:lvl w:ilvl="6" w:tplc="04060001" w:tentative="1">
      <w:start w:val="1"/>
      <w:numFmt w:val="bullet"/>
      <w:lvlText w:val=""/>
      <w:lvlJc w:val="left"/>
      <w:pPr>
        <w:ind w:left="5087" w:hanging="360"/>
      </w:pPr>
      <w:rPr>
        <w:rFonts w:ascii="Symbol" w:hAnsi="Symbol" w:hint="default"/>
      </w:rPr>
    </w:lvl>
    <w:lvl w:ilvl="7" w:tplc="04060003" w:tentative="1">
      <w:start w:val="1"/>
      <w:numFmt w:val="bullet"/>
      <w:lvlText w:val="o"/>
      <w:lvlJc w:val="left"/>
      <w:pPr>
        <w:ind w:left="5807" w:hanging="360"/>
      </w:pPr>
      <w:rPr>
        <w:rFonts w:ascii="Courier New" w:hAnsi="Courier New" w:cs="Verdana" w:hint="default"/>
      </w:rPr>
    </w:lvl>
    <w:lvl w:ilvl="8" w:tplc="04060005" w:tentative="1">
      <w:start w:val="1"/>
      <w:numFmt w:val="bullet"/>
      <w:lvlText w:val=""/>
      <w:lvlJc w:val="left"/>
      <w:pPr>
        <w:ind w:left="6527" w:hanging="360"/>
      </w:pPr>
      <w:rPr>
        <w:rFonts w:ascii="Wingdings" w:hAnsi="Wingdings" w:hint="default"/>
      </w:rPr>
    </w:lvl>
  </w:abstractNum>
  <w:abstractNum w:abstractNumId="6" w15:restartNumberingAfterBreak="0">
    <w:nsid w:val="134B5B61"/>
    <w:multiLevelType w:val="hybridMultilevel"/>
    <w:tmpl w:val="9DA68E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Verdana"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Verdana"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Verdana"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6E25F0"/>
    <w:multiLevelType w:val="singleLevel"/>
    <w:tmpl w:val="49E06804"/>
    <w:lvl w:ilvl="0">
      <w:start w:val="10"/>
      <w:numFmt w:val="decimal"/>
      <w:lvlText w:val="%1."/>
      <w:legacy w:legacy="1" w:legacySpace="0" w:legacyIndent="720"/>
      <w:lvlJc w:val="left"/>
      <w:pPr>
        <w:ind w:left="720" w:hanging="720"/>
      </w:pPr>
    </w:lvl>
  </w:abstractNum>
  <w:abstractNum w:abstractNumId="8" w15:restartNumberingAfterBreak="0">
    <w:nsid w:val="17676E2A"/>
    <w:multiLevelType w:val="hybridMultilevel"/>
    <w:tmpl w:val="3C8EA3E4"/>
    <w:lvl w:ilvl="0" w:tplc="D916A282">
      <w:start w:val="1"/>
      <w:numFmt w:val="decimal"/>
      <w:lvlText w:val="%1."/>
      <w:lvlJc w:val="left"/>
      <w:pPr>
        <w:ind w:left="1290" w:hanging="57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1A8515AE"/>
    <w:multiLevelType w:val="hybridMultilevel"/>
    <w:tmpl w:val="C75C8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D00AF"/>
    <w:multiLevelType w:val="hybridMultilevel"/>
    <w:tmpl w:val="F4E0D042"/>
    <w:lvl w:ilvl="0" w:tplc="0406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Verdana"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Verdana"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D1607A1"/>
    <w:multiLevelType w:val="hybridMultilevel"/>
    <w:tmpl w:val="99FA9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Verdan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Verdan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Verdana"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F32CD4"/>
    <w:multiLevelType w:val="hybridMultilevel"/>
    <w:tmpl w:val="D30603AA"/>
    <w:lvl w:ilvl="0" w:tplc="AE48A0D2">
      <w:start w:val="2"/>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4866B8"/>
    <w:multiLevelType w:val="hybridMultilevel"/>
    <w:tmpl w:val="7242B8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5B42EA2"/>
    <w:multiLevelType w:val="singleLevel"/>
    <w:tmpl w:val="BC32415E"/>
    <w:lvl w:ilvl="0">
      <w:start w:val="8"/>
      <w:numFmt w:val="decimal"/>
      <w:lvlText w:val="%1."/>
      <w:lvlJc w:val="left"/>
      <w:pPr>
        <w:tabs>
          <w:tab w:val="num" w:pos="720"/>
        </w:tabs>
        <w:ind w:left="720" w:hanging="720"/>
      </w:pPr>
      <w:rPr>
        <w:rFonts w:hint="default"/>
      </w:rPr>
    </w:lvl>
  </w:abstractNum>
  <w:abstractNum w:abstractNumId="15" w15:restartNumberingAfterBreak="0">
    <w:nsid w:val="270C3E05"/>
    <w:multiLevelType w:val="singleLevel"/>
    <w:tmpl w:val="FFFFFFFF"/>
    <w:lvl w:ilvl="0">
      <w:numFmt w:val="decimal"/>
      <w:pStyle w:val="Heading2"/>
      <w:lvlText w:val="%1"/>
      <w:legacy w:legacy="1" w:legacySpace="0" w:legacyIndent="0"/>
      <w:lvlJc w:val="left"/>
    </w:lvl>
  </w:abstractNum>
  <w:abstractNum w:abstractNumId="16" w15:restartNumberingAfterBreak="0">
    <w:nsid w:val="2C1551C8"/>
    <w:multiLevelType w:val="hybridMultilevel"/>
    <w:tmpl w:val="501CB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Verdan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Verdan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Verdana"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AF57FC"/>
    <w:multiLevelType w:val="hybridMultilevel"/>
    <w:tmpl w:val="AE348F68"/>
    <w:lvl w:ilvl="0" w:tplc="07D4C9D8">
      <w:start w:val="1"/>
      <w:numFmt w:val="bullet"/>
      <w:lvlText w:val=""/>
      <w:lvlJc w:val="left"/>
      <w:pPr>
        <w:ind w:left="360" w:hanging="360"/>
      </w:pPr>
      <w:rPr>
        <w:rFonts w:ascii="Symbol" w:hAnsi="Symbol" w:hint="default"/>
        <w:sz w:val="16"/>
        <w:szCs w:val="16"/>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8" w15:restartNumberingAfterBreak="0">
    <w:nsid w:val="32B50D30"/>
    <w:multiLevelType w:val="singleLevel"/>
    <w:tmpl w:val="598E0310"/>
    <w:lvl w:ilvl="0">
      <w:start w:val="8"/>
      <w:numFmt w:val="decimal"/>
      <w:lvlText w:val="%1."/>
      <w:lvlJc w:val="left"/>
      <w:pPr>
        <w:tabs>
          <w:tab w:val="num" w:pos="720"/>
        </w:tabs>
        <w:ind w:left="720" w:hanging="720"/>
      </w:pPr>
      <w:rPr>
        <w:rFonts w:hint="default"/>
      </w:rPr>
    </w:lvl>
  </w:abstractNum>
  <w:abstractNum w:abstractNumId="19" w15:restartNumberingAfterBreak="0">
    <w:nsid w:val="368F589D"/>
    <w:multiLevelType w:val="hybridMultilevel"/>
    <w:tmpl w:val="8C645276"/>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0" w15:restartNumberingAfterBreak="0">
    <w:nsid w:val="37AC79AB"/>
    <w:multiLevelType w:val="singleLevel"/>
    <w:tmpl w:val="9B384B36"/>
    <w:lvl w:ilvl="0">
      <w:numFmt w:val="bullet"/>
      <w:lvlText w:val="-"/>
      <w:lvlJc w:val="left"/>
      <w:pPr>
        <w:tabs>
          <w:tab w:val="num" w:pos="567"/>
        </w:tabs>
        <w:ind w:left="567" w:hanging="567"/>
      </w:pPr>
      <w:rPr>
        <w:rFonts w:hint="default"/>
      </w:rPr>
    </w:lvl>
  </w:abstractNum>
  <w:abstractNum w:abstractNumId="21" w15:restartNumberingAfterBreak="0">
    <w:nsid w:val="38541E21"/>
    <w:multiLevelType w:val="hybridMultilevel"/>
    <w:tmpl w:val="E3EC716E"/>
    <w:lvl w:ilvl="0" w:tplc="D916A282">
      <w:start w:val="1"/>
      <w:numFmt w:val="decimal"/>
      <w:lvlText w:val="%1."/>
      <w:lvlJc w:val="left"/>
      <w:pPr>
        <w:ind w:left="930" w:hanging="57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ADF3DF0"/>
    <w:multiLevelType w:val="multilevel"/>
    <w:tmpl w:val="A3B610C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AC7DA5"/>
    <w:multiLevelType w:val="multilevel"/>
    <w:tmpl w:val="D30603AA"/>
    <w:lvl w:ilvl="0">
      <w:start w:val="2"/>
      <w:numFmt w:val="decimal"/>
      <w:lvlText w:val="%1."/>
      <w:lvlJc w:val="left"/>
      <w:pPr>
        <w:tabs>
          <w:tab w:val="num" w:pos="570"/>
        </w:tabs>
        <w:ind w:left="57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5E24F4"/>
    <w:multiLevelType w:val="singleLevel"/>
    <w:tmpl w:val="9B384B36"/>
    <w:lvl w:ilvl="0">
      <w:numFmt w:val="bullet"/>
      <w:lvlText w:val="-"/>
      <w:lvlJc w:val="left"/>
      <w:pPr>
        <w:tabs>
          <w:tab w:val="num" w:pos="567"/>
        </w:tabs>
        <w:ind w:left="567" w:hanging="567"/>
      </w:pPr>
      <w:rPr>
        <w:rFonts w:hint="default"/>
      </w:rPr>
    </w:lvl>
  </w:abstractNum>
  <w:abstractNum w:abstractNumId="25" w15:restartNumberingAfterBreak="0">
    <w:nsid w:val="4FD02958"/>
    <w:multiLevelType w:val="singleLevel"/>
    <w:tmpl w:val="574A4E62"/>
    <w:lvl w:ilvl="0">
      <w:start w:val="8"/>
      <w:numFmt w:val="decimal"/>
      <w:lvlText w:val="%1."/>
      <w:lvlJc w:val="left"/>
      <w:pPr>
        <w:tabs>
          <w:tab w:val="num" w:pos="570"/>
        </w:tabs>
        <w:ind w:left="570" w:hanging="570"/>
      </w:pPr>
      <w:rPr>
        <w:rFonts w:hint="default"/>
      </w:rPr>
    </w:lvl>
  </w:abstractNum>
  <w:abstractNum w:abstractNumId="26" w15:restartNumberingAfterBreak="0">
    <w:nsid w:val="50C54C4B"/>
    <w:multiLevelType w:val="multilevel"/>
    <w:tmpl w:val="62AAAEBC"/>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2F25853"/>
    <w:multiLevelType w:val="singleLevel"/>
    <w:tmpl w:val="3D44B8F6"/>
    <w:lvl w:ilvl="0">
      <w:start w:val="2"/>
      <w:numFmt w:val="decimal"/>
      <w:lvlText w:val="%1."/>
      <w:lvlJc w:val="left"/>
      <w:pPr>
        <w:tabs>
          <w:tab w:val="num" w:pos="570"/>
        </w:tabs>
        <w:ind w:left="570" w:hanging="570"/>
      </w:pPr>
      <w:rPr>
        <w:rFonts w:hint="default"/>
      </w:rPr>
    </w:lvl>
  </w:abstractNum>
  <w:abstractNum w:abstractNumId="28"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22BE8"/>
    <w:multiLevelType w:val="hybridMultilevel"/>
    <w:tmpl w:val="2F868174"/>
    <w:lvl w:ilvl="0" w:tplc="F1D6314E">
      <w:start w:val="1"/>
      <w:numFmt w:val="decimal"/>
      <w:lvlText w:val="%1."/>
      <w:lvlJc w:val="left"/>
      <w:pPr>
        <w:tabs>
          <w:tab w:val="num" w:pos="567"/>
        </w:tabs>
        <w:ind w:left="567" w:hanging="567"/>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59013294"/>
    <w:multiLevelType w:val="hybridMultilevel"/>
    <w:tmpl w:val="B4281B2C"/>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A9B2E1A"/>
    <w:multiLevelType w:val="singleLevel"/>
    <w:tmpl w:val="F1D6314E"/>
    <w:lvl w:ilvl="0">
      <w:start w:val="1"/>
      <w:numFmt w:val="decimal"/>
      <w:lvlText w:val="%1."/>
      <w:lvlJc w:val="left"/>
      <w:pPr>
        <w:tabs>
          <w:tab w:val="num" w:pos="567"/>
        </w:tabs>
        <w:ind w:left="567" w:hanging="567"/>
      </w:pPr>
    </w:lvl>
  </w:abstractNum>
  <w:abstractNum w:abstractNumId="32" w15:restartNumberingAfterBreak="0">
    <w:nsid w:val="60444F75"/>
    <w:multiLevelType w:val="singleLevel"/>
    <w:tmpl w:val="06BA77F0"/>
    <w:lvl w:ilvl="0">
      <w:start w:val="1"/>
      <w:numFmt w:val="bullet"/>
      <w:lvlText w:val=""/>
      <w:lvlJc w:val="left"/>
      <w:pPr>
        <w:tabs>
          <w:tab w:val="num" w:pos="567"/>
        </w:tabs>
        <w:ind w:left="567" w:hanging="567"/>
      </w:pPr>
      <w:rPr>
        <w:rFonts w:ascii="Symbol" w:hAnsi="Symbol" w:hint="default"/>
        <w:sz w:val="16"/>
      </w:rPr>
    </w:lvl>
  </w:abstractNum>
  <w:abstractNum w:abstractNumId="33" w15:restartNumberingAfterBreak="0">
    <w:nsid w:val="62274D0C"/>
    <w:multiLevelType w:val="hybridMultilevel"/>
    <w:tmpl w:val="25CA12A6"/>
    <w:lvl w:ilvl="0" w:tplc="29BEBED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247EE4"/>
    <w:multiLevelType w:val="singleLevel"/>
    <w:tmpl w:val="9B384B36"/>
    <w:lvl w:ilvl="0">
      <w:numFmt w:val="bullet"/>
      <w:lvlText w:val="-"/>
      <w:lvlJc w:val="left"/>
      <w:pPr>
        <w:tabs>
          <w:tab w:val="num" w:pos="567"/>
        </w:tabs>
        <w:ind w:left="567" w:hanging="567"/>
      </w:pPr>
      <w:rPr>
        <w:rFonts w:hint="default"/>
      </w:rPr>
    </w:lvl>
  </w:abstractNum>
  <w:abstractNum w:abstractNumId="35" w15:restartNumberingAfterBreak="0">
    <w:nsid w:val="68C47334"/>
    <w:multiLevelType w:val="hybridMultilevel"/>
    <w:tmpl w:val="A6B04BE4"/>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Verdana"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Verdana"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0473645"/>
    <w:multiLevelType w:val="hybridMultilevel"/>
    <w:tmpl w:val="5CA0BD3A"/>
    <w:lvl w:ilvl="0" w:tplc="D0B8E310">
      <w:start w:val="2"/>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484F54"/>
    <w:multiLevelType w:val="hybridMultilevel"/>
    <w:tmpl w:val="75105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Verdan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Verdana"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Verdana" w:hint="default"/>
      </w:rPr>
    </w:lvl>
    <w:lvl w:ilvl="8" w:tplc="04060005" w:tentative="1">
      <w:start w:val="1"/>
      <w:numFmt w:val="bullet"/>
      <w:lvlText w:val=""/>
      <w:lvlJc w:val="left"/>
      <w:pPr>
        <w:ind w:left="6480" w:hanging="360"/>
      </w:pPr>
      <w:rPr>
        <w:rFonts w:ascii="Wingdings" w:hAnsi="Wingdings" w:hint="default"/>
      </w:rPr>
    </w:lvl>
  </w:abstractNum>
  <w:num w:numId="1" w16cid:durableId="1716854307">
    <w:abstractNumId w:val="15"/>
  </w:num>
  <w:num w:numId="2" w16cid:durableId="1932010161">
    <w:abstractNumId w:val="7"/>
  </w:num>
  <w:num w:numId="3" w16cid:durableId="7918966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97226183">
    <w:abstractNumId w:val="18"/>
  </w:num>
  <w:num w:numId="5" w16cid:durableId="489292764">
    <w:abstractNumId w:val="27"/>
  </w:num>
  <w:num w:numId="6" w16cid:durableId="934633234">
    <w:abstractNumId w:val="32"/>
  </w:num>
  <w:num w:numId="7" w16cid:durableId="374818174">
    <w:abstractNumId w:val="20"/>
  </w:num>
  <w:num w:numId="8" w16cid:durableId="1468548148">
    <w:abstractNumId w:val="3"/>
  </w:num>
  <w:num w:numId="9" w16cid:durableId="247926164">
    <w:abstractNumId w:val="34"/>
  </w:num>
  <w:num w:numId="10" w16cid:durableId="1995377898">
    <w:abstractNumId w:val="24"/>
  </w:num>
  <w:num w:numId="11" w16cid:durableId="334571343">
    <w:abstractNumId w:val="2"/>
  </w:num>
  <w:num w:numId="12" w16cid:durableId="1841003714">
    <w:abstractNumId w:val="4"/>
  </w:num>
  <w:num w:numId="13" w16cid:durableId="807893209">
    <w:abstractNumId w:val="25"/>
  </w:num>
  <w:num w:numId="14" w16cid:durableId="1647734479">
    <w:abstractNumId w:val="31"/>
  </w:num>
  <w:num w:numId="15" w16cid:durableId="2099449243">
    <w:abstractNumId w:val="22"/>
  </w:num>
  <w:num w:numId="16" w16cid:durableId="662272237">
    <w:abstractNumId w:val="26"/>
  </w:num>
  <w:num w:numId="17" w16cid:durableId="98792015">
    <w:abstractNumId w:val="1"/>
  </w:num>
  <w:num w:numId="18" w16cid:durableId="1884169175">
    <w:abstractNumId w:val="29"/>
  </w:num>
  <w:num w:numId="19" w16cid:durableId="189877919">
    <w:abstractNumId w:val="12"/>
  </w:num>
  <w:num w:numId="20" w16cid:durableId="1753044118">
    <w:abstractNumId w:val="23"/>
  </w:num>
  <w:num w:numId="21" w16cid:durableId="1535924196">
    <w:abstractNumId w:val="36"/>
  </w:num>
  <w:num w:numId="22" w16cid:durableId="2091609694">
    <w:abstractNumId w:val="6"/>
  </w:num>
  <w:num w:numId="23" w16cid:durableId="957183660">
    <w:abstractNumId w:val="14"/>
  </w:num>
  <w:num w:numId="24" w16cid:durableId="1748109518">
    <w:abstractNumId w:val="35"/>
  </w:num>
  <w:num w:numId="25" w16cid:durableId="1701659598">
    <w:abstractNumId w:val="10"/>
  </w:num>
  <w:num w:numId="26" w16cid:durableId="1356954410">
    <w:abstractNumId w:val="37"/>
  </w:num>
  <w:num w:numId="27" w16cid:durableId="899361780">
    <w:abstractNumId w:val="11"/>
  </w:num>
  <w:num w:numId="28" w16cid:durableId="179509277">
    <w:abstractNumId w:val="16"/>
  </w:num>
  <w:num w:numId="29" w16cid:durableId="735474753">
    <w:abstractNumId w:val="17"/>
  </w:num>
  <w:num w:numId="30" w16cid:durableId="838078291">
    <w:abstractNumId w:val="28"/>
  </w:num>
  <w:num w:numId="31" w16cid:durableId="665130071">
    <w:abstractNumId w:val="33"/>
  </w:num>
  <w:num w:numId="32" w16cid:durableId="728844214">
    <w:abstractNumId w:val="9"/>
  </w:num>
  <w:num w:numId="33" w16cid:durableId="1191722699">
    <w:abstractNumId w:val="5"/>
  </w:num>
  <w:num w:numId="34" w16cid:durableId="1583221399">
    <w:abstractNumId w:val="21"/>
  </w:num>
  <w:num w:numId="35" w16cid:durableId="277297867">
    <w:abstractNumId w:val="13"/>
  </w:num>
  <w:num w:numId="36" w16cid:durableId="188613926">
    <w:abstractNumId w:val="19"/>
  </w:num>
  <w:num w:numId="37" w16cid:durableId="2068913455">
    <w:abstractNumId w:val="8"/>
  </w:num>
  <w:num w:numId="38" w16cid:durableId="77405546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826E3"/>
    <w:rsid w:val="00002F5E"/>
    <w:rsid w:val="00007683"/>
    <w:rsid w:val="000102E2"/>
    <w:rsid w:val="00011894"/>
    <w:rsid w:val="00015943"/>
    <w:rsid w:val="00016961"/>
    <w:rsid w:val="0002487F"/>
    <w:rsid w:val="00036AE1"/>
    <w:rsid w:val="0004633D"/>
    <w:rsid w:val="00051C31"/>
    <w:rsid w:val="00052AC1"/>
    <w:rsid w:val="00072105"/>
    <w:rsid w:val="00075777"/>
    <w:rsid w:val="000808FE"/>
    <w:rsid w:val="00082808"/>
    <w:rsid w:val="000915B8"/>
    <w:rsid w:val="00091B90"/>
    <w:rsid w:val="000A08D0"/>
    <w:rsid w:val="000A49C1"/>
    <w:rsid w:val="000A7778"/>
    <w:rsid w:val="000B0096"/>
    <w:rsid w:val="000B6A90"/>
    <w:rsid w:val="001006BF"/>
    <w:rsid w:val="00104045"/>
    <w:rsid w:val="00126B5E"/>
    <w:rsid w:val="00126E25"/>
    <w:rsid w:val="00133D3F"/>
    <w:rsid w:val="0013472D"/>
    <w:rsid w:val="00137E33"/>
    <w:rsid w:val="001421F1"/>
    <w:rsid w:val="001606FD"/>
    <w:rsid w:val="00170D5A"/>
    <w:rsid w:val="00170FCB"/>
    <w:rsid w:val="00172750"/>
    <w:rsid w:val="00172C7B"/>
    <w:rsid w:val="001774C9"/>
    <w:rsid w:val="00194938"/>
    <w:rsid w:val="00195911"/>
    <w:rsid w:val="001A2599"/>
    <w:rsid w:val="001A5624"/>
    <w:rsid w:val="001D58D7"/>
    <w:rsid w:val="001D6759"/>
    <w:rsid w:val="001E1F1D"/>
    <w:rsid w:val="001F1E9F"/>
    <w:rsid w:val="001F2DFC"/>
    <w:rsid w:val="0020190F"/>
    <w:rsid w:val="00205E89"/>
    <w:rsid w:val="00211BC7"/>
    <w:rsid w:val="00211F06"/>
    <w:rsid w:val="00214FCD"/>
    <w:rsid w:val="0021685D"/>
    <w:rsid w:val="0021749E"/>
    <w:rsid w:val="00232BE9"/>
    <w:rsid w:val="0024702B"/>
    <w:rsid w:val="00254AE4"/>
    <w:rsid w:val="00266453"/>
    <w:rsid w:val="00270893"/>
    <w:rsid w:val="00270F5C"/>
    <w:rsid w:val="002725BD"/>
    <w:rsid w:val="002743F2"/>
    <w:rsid w:val="00277958"/>
    <w:rsid w:val="0028636D"/>
    <w:rsid w:val="002951FC"/>
    <w:rsid w:val="002A30A8"/>
    <w:rsid w:val="002A73AE"/>
    <w:rsid w:val="002B2F3F"/>
    <w:rsid w:val="002B7D3E"/>
    <w:rsid w:val="002C2B7D"/>
    <w:rsid w:val="002C2CA9"/>
    <w:rsid w:val="002D1880"/>
    <w:rsid w:val="002D4534"/>
    <w:rsid w:val="002D7398"/>
    <w:rsid w:val="002E3648"/>
    <w:rsid w:val="002F03FC"/>
    <w:rsid w:val="00315712"/>
    <w:rsid w:val="00317CE3"/>
    <w:rsid w:val="00322C65"/>
    <w:rsid w:val="003237A2"/>
    <w:rsid w:val="00324D51"/>
    <w:rsid w:val="00326CBD"/>
    <w:rsid w:val="00334E92"/>
    <w:rsid w:val="00342107"/>
    <w:rsid w:val="003475A0"/>
    <w:rsid w:val="003478E0"/>
    <w:rsid w:val="00352B11"/>
    <w:rsid w:val="00352F06"/>
    <w:rsid w:val="003676F9"/>
    <w:rsid w:val="003824FD"/>
    <w:rsid w:val="0038736C"/>
    <w:rsid w:val="00390383"/>
    <w:rsid w:val="00390B9C"/>
    <w:rsid w:val="00394DF1"/>
    <w:rsid w:val="003956DB"/>
    <w:rsid w:val="003B5988"/>
    <w:rsid w:val="003B5A47"/>
    <w:rsid w:val="003B60E9"/>
    <w:rsid w:val="003C0610"/>
    <w:rsid w:val="003C78FB"/>
    <w:rsid w:val="003D2F38"/>
    <w:rsid w:val="003E35D3"/>
    <w:rsid w:val="003F1559"/>
    <w:rsid w:val="003F470C"/>
    <w:rsid w:val="00401C45"/>
    <w:rsid w:val="004048F3"/>
    <w:rsid w:val="00405AB0"/>
    <w:rsid w:val="00423B20"/>
    <w:rsid w:val="0043111F"/>
    <w:rsid w:val="00435954"/>
    <w:rsid w:val="00437F52"/>
    <w:rsid w:val="0044422D"/>
    <w:rsid w:val="00445419"/>
    <w:rsid w:val="004457BB"/>
    <w:rsid w:val="0044583E"/>
    <w:rsid w:val="00446D0F"/>
    <w:rsid w:val="004734AA"/>
    <w:rsid w:val="00476383"/>
    <w:rsid w:val="0047695C"/>
    <w:rsid w:val="00480520"/>
    <w:rsid w:val="00483D73"/>
    <w:rsid w:val="004842AF"/>
    <w:rsid w:val="00485887"/>
    <w:rsid w:val="004945DE"/>
    <w:rsid w:val="004A4096"/>
    <w:rsid w:val="004C300B"/>
    <w:rsid w:val="004D0EDB"/>
    <w:rsid w:val="004D2CEB"/>
    <w:rsid w:val="004E3145"/>
    <w:rsid w:val="004E76FF"/>
    <w:rsid w:val="004F237E"/>
    <w:rsid w:val="00502891"/>
    <w:rsid w:val="005028E7"/>
    <w:rsid w:val="00511E16"/>
    <w:rsid w:val="0052011D"/>
    <w:rsid w:val="00520F9C"/>
    <w:rsid w:val="00526516"/>
    <w:rsid w:val="00530A9A"/>
    <w:rsid w:val="005337BF"/>
    <w:rsid w:val="00533BCB"/>
    <w:rsid w:val="00533F0B"/>
    <w:rsid w:val="00537194"/>
    <w:rsid w:val="005400EA"/>
    <w:rsid w:val="00541F78"/>
    <w:rsid w:val="005654AA"/>
    <w:rsid w:val="00566796"/>
    <w:rsid w:val="00575957"/>
    <w:rsid w:val="005776B7"/>
    <w:rsid w:val="005808B1"/>
    <w:rsid w:val="00581808"/>
    <w:rsid w:val="005820FA"/>
    <w:rsid w:val="005826E3"/>
    <w:rsid w:val="0058789C"/>
    <w:rsid w:val="0058799E"/>
    <w:rsid w:val="00591EA5"/>
    <w:rsid w:val="005957E4"/>
    <w:rsid w:val="005A04B0"/>
    <w:rsid w:val="005A18B9"/>
    <w:rsid w:val="005A3136"/>
    <w:rsid w:val="005A364A"/>
    <w:rsid w:val="005C42E5"/>
    <w:rsid w:val="005C68FB"/>
    <w:rsid w:val="005D31E2"/>
    <w:rsid w:val="005D3B45"/>
    <w:rsid w:val="00601C41"/>
    <w:rsid w:val="00606D07"/>
    <w:rsid w:val="00612565"/>
    <w:rsid w:val="00621916"/>
    <w:rsid w:val="00622212"/>
    <w:rsid w:val="0063148E"/>
    <w:rsid w:val="00633805"/>
    <w:rsid w:val="00634653"/>
    <w:rsid w:val="00637695"/>
    <w:rsid w:val="0064434A"/>
    <w:rsid w:val="00645B48"/>
    <w:rsid w:val="00655A9D"/>
    <w:rsid w:val="00664C33"/>
    <w:rsid w:val="00666AEC"/>
    <w:rsid w:val="00666CC1"/>
    <w:rsid w:val="0067205B"/>
    <w:rsid w:val="00676A07"/>
    <w:rsid w:val="0068084A"/>
    <w:rsid w:val="00686815"/>
    <w:rsid w:val="006909D2"/>
    <w:rsid w:val="006934E6"/>
    <w:rsid w:val="00695092"/>
    <w:rsid w:val="006964BE"/>
    <w:rsid w:val="0069704F"/>
    <w:rsid w:val="006C7129"/>
    <w:rsid w:val="006D2EA8"/>
    <w:rsid w:val="006D432F"/>
    <w:rsid w:val="006D4D8D"/>
    <w:rsid w:val="006D5D4C"/>
    <w:rsid w:val="006D778B"/>
    <w:rsid w:val="006E27AC"/>
    <w:rsid w:val="00701D53"/>
    <w:rsid w:val="00704DC3"/>
    <w:rsid w:val="0071063C"/>
    <w:rsid w:val="007167B0"/>
    <w:rsid w:val="00722A07"/>
    <w:rsid w:val="00723A4E"/>
    <w:rsid w:val="0073205A"/>
    <w:rsid w:val="00736544"/>
    <w:rsid w:val="00737F4A"/>
    <w:rsid w:val="007424BB"/>
    <w:rsid w:val="007519C8"/>
    <w:rsid w:val="00754824"/>
    <w:rsid w:val="00772832"/>
    <w:rsid w:val="007A0B2F"/>
    <w:rsid w:val="007A2EFA"/>
    <w:rsid w:val="007A48B8"/>
    <w:rsid w:val="007B0B51"/>
    <w:rsid w:val="007B3BE1"/>
    <w:rsid w:val="007C369B"/>
    <w:rsid w:val="007C760E"/>
    <w:rsid w:val="007D07BB"/>
    <w:rsid w:val="007D1015"/>
    <w:rsid w:val="007F5D2C"/>
    <w:rsid w:val="00800BBF"/>
    <w:rsid w:val="00813552"/>
    <w:rsid w:val="008138E8"/>
    <w:rsid w:val="008203A1"/>
    <w:rsid w:val="00820666"/>
    <w:rsid w:val="00821D60"/>
    <w:rsid w:val="008231E0"/>
    <w:rsid w:val="008239DE"/>
    <w:rsid w:val="0082400C"/>
    <w:rsid w:val="00827968"/>
    <w:rsid w:val="00837620"/>
    <w:rsid w:val="008378AE"/>
    <w:rsid w:val="00846824"/>
    <w:rsid w:val="008528EA"/>
    <w:rsid w:val="00861421"/>
    <w:rsid w:val="008620C5"/>
    <w:rsid w:val="00864F3C"/>
    <w:rsid w:val="0088152C"/>
    <w:rsid w:val="00883B8D"/>
    <w:rsid w:val="0088692F"/>
    <w:rsid w:val="008957FE"/>
    <w:rsid w:val="008A239A"/>
    <w:rsid w:val="008A4038"/>
    <w:rsid w:val="008B3E0E"/>
    <w:rsid w:val="008B5331"/>
    <w:rsid w:val="008B7DE4"/>
    <w:rsid w:val="008C0070"/>
    <w:rsid w:val="008C082C"/>
    <w:rsid w:val="008C127B"/>
    <w:rsid w:val="008D1500"/>
    <w:rsid w:val="008D5D67"/>
    <w:rsid w:val="008E499A"/>
    <w:rsid w:val="008F2169"/>
    <w:rsid w:val="0090430D"/>
    <w:rsid w:val="00905522"/>
    <w:rsid w:val="00907C82"/>
    <w:rsid w:val="00920385"/>
    <w:rsid w:val="00942A56"/>
    <w:rsid w:val="0095511A"/>
    <w:rsid w:val="009577A6"/>
    <w:rsid w:val="009730C7"/>
    <w:rsid w:val="0097782C"/>
    <w:rsid w:val="0098024C"/>
    <w:rsid w:val="009815B8"/>
    <w:rsid w:val="00990487"/>
    <w:rsid w:val="00991C11"/>
    <w:rsid w:val="009B04AD"/>
    <w:rsid w:val="009B19ED"/>
    <w:rsid w:val="009B425E"/>
    <w:rsid w:val="009C05A3"/>
    <w:rsid w:val="009D1C7A"/>
    <w:rsid w:val="009D6156"/>
    <w:rsid w:val="009D6305"/>
    <w:rsid w:val="009D7DB9"/>
    <w:rsid w:val="009E0194"/>
    <w:rsid w:val="009E1483"/>
    <w:rsid w:val="009E481E"/>
    <w:rsid w:val="009E5E0D"/>
    <w:rsid w:val="009F6081"/>
    <w:rsid w:val="00A036F8"/>
    <w:rsid w:val="00A1098B"/>
    <w:rsid w:val="00A11880"/>
    <w:rsid w:val="00A12E94"/>
    <w:rsid w:val="00A20E07"/>
    <w:rsid w:val="00A21921"/>
    <w:rsid w:val="00A30602"/>
    <w:rsid w:val="00A4097E"/>
    <w:rsid w:val="00A45D5C"/>
    <w:rsid w:val="00A570A5"/>
    <w:rsid w:val="00A835E7"/>
    <w:rsid w:val="00A85C19"/>
    <w:rsid w:val="00A96AC4"/>
    <w:rsid w:val="00AA6D9B"/>
    <w:rsid w:val="00AA728E"/>
    <w:rsid w:val="00AB356B"/>
    <w:rsid w:val="00AC3056"/>
    <w:rsid w:val="00AC41C2"/>
    <w:rsid w:val="00AC77D0"/>
    <w:rsid w:val="00AD506B"/>
    <w:rsid w:val="00AE2758"/>
    <w:rsid w:val="00AE7D06"/>
    <w:rsid w:val="00B01E6A"/>
    <w:rsid w:val="00B0357A"/>
    <w:rsid w:val="00B101FD"/>
    <w:rsid w:val="00B23363"/>
    <w:rsid w:val="00B257DB"/>
    <w:rsid w:val="00B268BD"/>
    <w:rsid w:val="00B36A77"/>
    <w:rsid w:val="00B45D5E"/>
    <w:rsid w:val="00B46081"/>
    <w:rsid w:val="00B52566"/>
    <w:rsid w:val="00B53678"/>
    <w:rsid w:val="00B6154E"/>
    <w:rsid w:val="00B65D84"/>
    <w:rsid w:val="00B747B0"/>
    <w:rsid w:val="00B80408"/>
    <w:rsid w:val="00B8403C"/>
    <w:rsid w:val="00B8529A"/>
    <w:rsid w:val="00B855FF"/>
    <w:rsid w:val="00B90B67"/>
    <w:rsid w:val="00B94405"/>
    <w:rsid w:val="00BA46FD"/>
    <w:rsid w:val="00BB76C2"/>
    <w:rsid w:val="00BC0E01"/>
    <w:rsid w:val="00BC3509"/>
    <w:rsid w:val="00BC65E0"/>
    <w:rsid w:val="00BD427F"/>
    <w:rsid w:val="00BE1733"/>
    <w:rsid w:val="00BE403B"/>
    <w:rsid w:val="00BE7714"/>
    <w:rsid w:val="00BF3BB7"/>
    <w:rsid w:val="00C02D63"/>
    <w:rsid w:val="00C132E4"/>
    <w:rsid w:val="00C14D1A"/>
    <w:rsid w:val="00C21202"/>
    <w:rsid w:val="00C33E20"/>
    <w:rsid w:val="00C428D4"/>
    <w:rsid w:val="00C43333"/>
    <w:rsid w:val="00C645D4"/>
    <w:rsid w:val="00C75371"/>
    <w:rsid w:val="00C84009"/>
    <w:rsid w:val="00C86AA5"/>
    <w:rsid w:val="00C917F0"/>
    <w:rsid w:val="00C95B77"/>
    <w:rsid w:val="00C9663E"/>
    <w:rsid w:val="00C97527"/>
    <w:rsid w:val="00CA1D29"/>
    <w:rsid w:val="00CA5145"/>
    <w:rsid w:val="00CA59D8"/>
    <w:rsid w:val="00CB2FBD"/>
    <w:rsid w:val="00CB5296"/>
    <w:rsid w:val="00CB5A00"/>
    <w:rsid w:val="00CC196F"/>
    <w:rsid w:val="00CC4028"/>
    <w:rsid w:val="00CD6C08"/>
    <w:rsid w:val="00CE0368"/>
    <w:rsid w:val="00CE2DDC"/>
    <w:rsid w:val="00CE68C6"/>
    <w:rsid w:val="00CF25D0"/>
    <w:rsid w:val="00CF3A7E"/>
    <w:rsid w:val="00CF5117"/>
    <w:rsid w:val="00CF6518"/>
    <w:rsid w:val="00D03603"/>
    <w:rsid w:val="00D07C7C"/>
    <w:rsid w:val="00D104A4"/>
    <w:rsid w:val="00D203AE"/>
    <w:rsid w:val="00D31702"/>
    <w:rsid w:val="00D351F6"/>
    <w:rsid w:val="00D36240"/>
    <w:rsid w:val="00D3739F"/>
    <w:rsid w:val="00D44B6B"/>
    <w:rsid w:val="00D47149"/>
    <w:rsid w:val="00D524CB"/>
    <w:rsid w:val="00D5405E"/>
    <w:rsid w:val="00D601B0"/>
    <w:rsid w:val="00D62385"/>
    <w:rsid w:val="00D62934"/>
    <w:rsid w:val="00D679EC"/>
    <w:rsid w:val="00D706DC"/>
    <w:rsid w:val="00D76FDC"/>
    <w:rsid w:val="00D83958"/>
    <w:rsid w:val="00D843A6"/>
    <w:rsid w:val="00D922C7"/>
    <w:rsid w:val="00D9612B"/>
    <w:rsid w:val="00DB5F64"/>
    <w:rsid w:val="00DD2B5D"/>
    <w:rsid w:val="00DD4315"/>
    <w:rsid w:val="00DE11B1"/>
    <w:rsid w:val="00DE5142"/>
    <w:rsid w:val="00DE5DF5"/>
    <w:rsid w:val="00DE79A4"/>
    <w:rsid w:val="00DF3C01"/>
    <w:rsid w:val="00DF465E"/>
    <w:rsid w:val="00DF52EC"/>
    <w:rsid w:val="00DF68C8"/>
    <w:rsid w:val="00E023FE"/>
    <w:rsid w:val="00E07B48"/>
    <w:rsid w:val="00E253AF"/>
    <w:rsid w:val="00E264AD"/>
    <w:rsid w:val="00E336A6"/>
    <w:rsid w:val="00E50573"/>
    <w:rsid w:val="00E5173C"/>
    <w:rsid w:val="00E5176A"/>
    <w:rsid w:val="00E62755"/>
    <w:rsid w:val="00E63130"/>
    <w:rsid w:val="00E71A6E"/>
    <w:rsid w:val="00E7231A"/>
    <w:rsid w:val="00E737CC"/>
    <w:rsid w:val="00E74342"/>
    <w:rsid w:val="00E8403D"/>
    <w:rsid w:val="00E959CF"/>
    <w:rsid w:val="00EA098E"/>
    <w:rsid w:val="00EA4336"/>
    <w:rsid w:val="00EB4640"/>
    <w:rsid w:val="00EC6717"/>
    <w:rsid w:val="00EC698C"/>
    <w:rsid w:val="00ED3B48"/>
    <w:rsid w:val="00EE34EA"/>
    <w:rsid w:val="00EE7A8B"/>
    <w:rsid w:val="00EF46E5"/>
    <w:rsid w:val="00EF4EA1"/>
    <w:rsid w:val="00EF7F3A"/>
    <w:rsid w:val="00F053D7"/>
    <w:rsid w:val="00F15E23"/>
    <w:rsid w:val="00F26011"/>
    <w:rsid w:val="00F32710"/>
    <w:rsid w:val="00F33731"/>
    <w:rsid w:val="00F35375"/>
    <w:rsid w:val="00F35652"/>
    <w:rsid w:val="00F37BF4"/>
    <w:rsid w:val="00F44A80"/>
    <w:rsid w:val="00F61323"/>
    <w:rsid w:val="00F663AC"/>
    <w:rsid w:val="00F73C01"/>
    <w:rsid w:val="00F77931"/>
    <w:rsid w:val="00F802CF"/>
    <w:rsid w:val="00F80BEC"/>
    <w:rsid w:val="00F81E11"/>
    <w:rsid w:val="00F82F14"/>
    <w:rsid w:val="00F93370"/>
    <w:rsid w:val="00F9439A"/>
    <w:rsid w:val="00FA3B10"/>
    <w:rsid w:val="00FA5C7D"/>
    <w:rsid w:val="00FB1F71"/>
    <w:rsid w:val="00FB59A9"/>
    <w:rsid w:val="00FC703C"/>
    <w:rsid w:val="00FC7A76"/>
    <w:rsid w:val="00FD2402"/>
    <w:rsid w:val="00FD7351"/>
    <w:rsid w:val="00FD7C65"/>
    <w:rsid w:val="00FE4197"/>
    <w:rsid w:val="00FE44A6"/>
    <w:rsid w:val="00FF4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ADB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824"/>
    <w:rPr>
      <w:color w:val="000000"/>
      <w:sz w:val="22"/>
      <w:lang w:eastAsia="en-US"/>
    </w:rPr>
  </w:style>
  <w:style w:type="paragraph" w:styleId="Heading1">
    <w:name w:val="heading 1"/>
    <w:basedOn w:val="Normal"/>
    <w:next w:val="Normal"/>
    <w:qFormat/>
    <w:pPr>
      <w:keepNext/>
      <w:tabs>
        <w:tab w:val="left" w:pos="-720"/>
      </w:tabs>
      <w:suppressAutoHyphens/>
      <w:jc w:val="center"/>
      <w:outlineLvl w:val="0"/>
    </w:pPr>
    <w:rPr>
      <w:b/>
      <w:noProof/>
    </w:rPr>
  </w:style>
  <w:style w:type="paragraph" w:styleId="Heading2">
    <w:name w:val="heading 2"/>
    <w:basedOn w:val="Normal"/>
    <w:next w:val="Normal"/>
    <w:qFormat/>
    <w:pPr>
      <w:keepNext/>
      <w:numPr>
        <w:numId w:val="1"/>
      </w:numPr>
      <w:tabs>
        <w:tab w:val="left" w:pos="-720"/>
        <w:tab w:val="left" w:pos="360"/>
      </w:tabs>
      <w:suppressAutoHyphens/>
      <w:ind w:left="360" w:hanging="360"/>
      <w:outlineLvl w:val="1"/>
    </w:pPr>
    <w:rPr>
      <w:b/>
      <w:noProof/>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s>
      <w:suppressAutoHyphens/>
      <w:ind w:left="567" w:hanging="567"/>
      <w:jc w:val="both"/>
      <w:outlineLvl w:val="3"/>
    </w:pPr>
    <w:rPr>
      <w:b/>
      <w:sz w:val="24"/>
      <w:lang w:val="en-AU"/>
    </w:rPr>
  </w:style>
  <w:style w:type="paragraph" w:styleId="Heading5">
    <w:name w:val="heading 5"/>
    <w:basedOn w:val="Normal"/>
    <w:next w:val="Normal"/>
    <w:qFormat/>
    <w:pPr>
      <w:keepNext/>
      <w:tabs>
        <w:tab w:val="left" w:pos="-720"/>
        <w:tab w:val="left" w:pos="567"/>
      </w:tabs>
      <w:suppressAutoHyphens/>
      <w:ind w:left="567"/>
      <w:outlineLvl w:val="4"/>
    </w:pPr>
    <w:rPr>
      <w:b/>
      <w:lang w:val="da-DK"/>
    </w:rPr>
  </w:style>
  <w:style w:type="paragraph" w:styleId="Heading6">
    <w:name w:val="heading 6"/>
    <w:basedOn w:val="Normal"/>
    <w:next w:val="Normal"/>
    <w:qFormat/>
    <w:pPr>
      <w:keepNext/>
      <w:outlineLvl w:val="5"/>
    </w:pPr>
    <w:rPr>
      <w:b/>
      <w:snapToGrid w:val="0"/>
      <w:lang w:val="da-DK"/>
    </w:rPr>
  </w:style>
  <w:style w:type="paragraph" w:styleId="Heading7">
    <w:name w:val="heading 7"/>
    <w:basedOn w:val="Normal"/>
    <w:next w:val="Normal"/>
    <w:qFormat/>
    <w:pPr>
      <w:keepNext/>
      <w:jc w:val="both"/>
      <w:outlineLvl w:val="6"/>
    </w:pPr>
    <w:rPr>
      <w:b/>
      <w:lang w:val="en-AU"/>
    </w:rPr>
  </w:style>
  <w:style w:type="paragraph" w:styleId="Heading8">
    <w:name w:val="heading 8"/>
    <w:basedOn w:val="Normal"/>
    <w:next w:val="Normal"/>
    <w:qFormat/>
    <w:pPr>
      <w:keepNext/>
      <w:tabs>
        <w:tab w:val="left" w:pos="-720"/>
        <w:tab w:val="left" w:pos="567"/>
        <w:tab w:val="left" w:pos="709"/>
      </w:tabs>
      <w:suppressAutoHyphens/>
      <w:outlineLvl w:val="7"/>
    </w:pPr>
    <w:rPr>
      <w:lang w:val="da-DK"/>
    </w:rPr>
  </w:style>
  <w:style w:type="paragraph" w:styleId="Heading9">
    <w:name w:val="heading 9"/>
    <w:basedOn w:val="Normal"/>
    <w:next w:val="Normal"/>
    <w:qFormat/>
    <w:pPr>
      <w:keepNext/>
      <w:tabs>
        <w:tab w:val="left" w:pos="567"/>
      </w:tab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567"/>
        <w:tab w:val="left" w:pos="709"/>
      </w:tabs>
      <w:suppressAutoHyphens/>
    </w:pPr>
    <w:rPr>
      <w:lang w:val="da-DK"/>
    </w:rPr>
  </w:style>
  <w:style w:type="paragraph" w:styleId="Header">
    <w:name w:val="header"/>
    <w:basedOn w:val="Normal"/>
    <w:pPr>
      <w:tabs>
        <w:tab w:val="center" w:pos="4153"/>
        <w:tab w:val="right" w:pos="8306"/>
      </w:tabs>
    </w:pPr>
    <w:rPr>
      <w:lang w:val="en-GB"/>
    </w:rPr>
  </w:style>
  <w:style w:type="paragraph" w:styleId="BodyText2">
    <w:name w:val="Body Text 2"/>
    <w:basedOn w:val="Normal"/>
    <w:pPr>
      <w:ind w:left="567" w:hanging="567"/>
    </w:pPr>
    <w:rPr>
      <w:lang w:val="da-DK"/>
    </w:rPr>
  </w:style>
  <w:style w:type="paragraph" w:styleId="BodyText3">
    <w:name w:val="Body Text 3"/>
    <w:basedOn w:val="Normal"/>
    <w:pPr>
      <w:tabs>
        <w:tab w:val="left" w:pos="-720"/>
        <w:tab w:val="left" w:pos="720"/>
      </w:tabs>
      <w:suppressAutoHyphens/>
      <w:jc w:val="both"/>
    </w:pPr>
    <w:rPr>
      <w:lang w:val="da-DK"/>
    </w:rPr>
  </w:style>
  <w:style w:type="paragraph" w:styleId="BodyTextIndent2">
    <w:name w:val="Body Text Indent 2"/>
    <w:basedOn w:val="Normal"/>
    <w:pPr>
      <w:ind w:left="567"/>
    </w:pPr>
    <w:rPr>
      <w:sz w:val="24"/>
      <w:lang w:val="en-AU"/>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numPr>
        <w:ilvl w:val="12"/>
      </w:numPr>
      <w:ind w:left="567"/>
    </w:pPr>
    <w:rPr>
      <w:lang w:val="da-DK"/>
    </w:rPr>
  </w:style>
  <w:style w:type="paragraph" w:styleId="BlockText">
    <w:name w:val="Block Text"/>
    <w:basedOn w:val="Normal"/>
    <w:pPr>
      <w:tabs>
        <w:tab w:val="left" w:pos="720"/>
        <w:tab w:val="left" w:pos="1710"/>
      </w:tabs>
      <w:ind w:left="720" w:right="1080"/>
      <w:jc w:val="both"/>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Strong">
    <w:name w:val="Strong"/>
    <w:qFormat/>
    <w:rPr>
      <w:b/>
    </w:rPr>
  </w:style>
  <w:style w:type="character" w:customStyle="1" w:styleId="aekvivalent1">
    <w:name w:val="aekvivalent1"/>
    <w:rPr>
      <w:rFonts w:ascii="Verdana" w:hAnsi="Verdana" w:hint="default"/>
      <w:b/>
      <w:bCs/>
      <w:i w:val="0"/>
      <w:iCs w:val="0"/>
      <w:color w:val="000000"/>
      <w:sz w:val="22"/>
      <w:szCs w:val="22"/>
    </w:rPr>
  </w:style>
  <w:style w:type="character" w:styleId="Hyperlink">
    <w:name w:val="Hyperlink"/>
    <w:rsid w:val="004A14B7"/>
    <w:rPr>
      <w:color w:val="0000FF"/>
      <w:sz w:val="22"/>
      <w:u w:val="single"/>
    </w:rPr>
  </w:style>
  <w:style w:type="paragraph" w:styleId="BalloonText">
    <w:name w:val="Balloon Text"/>
    <w:basedOn w:val="Normal"/>
    <w:semiHidden/>
    <w:rsid w:val="000F24CA"/>
    <w:rPr>
      <w:rFonts w:ascii="Tahoma" w:hAnsi="Tahoma" w:cs="Tahoma"/>
      <w:sz w:val="16"/>
      <w:szCs w:val="16"/>
    </w:rPr>
  </w:style>
  <w:style w:type="paragraph" w:styleId="Date">
    <w:name w:val="Date"/>
    <w:basedOn w:val="Normal"/>
    <w:next w:val="Normal"/>
    <w:rsid w:val="00B73D57"/>
    <w:rPr>
      <w:lang w:val="en-GB"/>
    </w:rPr>
  </w:style>
  <w:style w:type="paragraph" w:customStyle="1" w:styleId="Default">
    <w:name w:val="Default"/>
    <w:rsid w:val="00277292"/>
    <w:pPr>
      <w:autoSpaceDE w:val="0"/>
      <w:autoSpaceDN w:val="0"/>
      <w:adjustRightInd w:val="0"/>
    </w:pPr>
    <w:rPr>
      <w:color w:val="000000"/>
      <w:sz w:val="24"/>
      <w:szCs w:val="24"/>
    </w:rPr>
  </w:style>
  <w:style w:type="character" w:customStyle="1" w:styleId="tw4winMark">
    <w:name w:val="tw4winMark"/>
    <w:uiPriority w:val="99"/>
    <w:rsid w:val="00257C6F"/>
    <w:rPr>
      <w:rFonts w:ascii="Courier New" w:hAnsi="Courier New"/>
      <w:vanish/>
      <w:color w:val="800080"/>
      <w:sz w:val="24"/>
      <w:vertAlign w:val="subscript"/>
    </w:rPr>
  </w:style>
  <w:style w:type="paragraph" w:customStyle="1" w:styleId="Revision1">
    <w:name w:val="Revision1"/>
    <w:hidden/>
    <w:uiPriority w:val="99"/>
    <w:semiHidden/>
    <w:rsid w:val="00F15EBA"/>
    <w:rPr>
      <w:lang w:eastAsia="en-US"/>
    </w:rPr>
  </w:style>
  <w:style w:type="paragraph" w:styleId="CommentSubject">
    <w:name w:val="annotation subject"/>
    <w:basedOn w:val="CommentText"/>
    <w:next w:val="CommentText"/>
    <w:semiHidden/>
    <w:rsid w:val="00B90AD0"/>
    <w:rPr>
      <w:b/>
      <w:bCs/>
    </w:rPr>
  </w:style>
  <w:style w:type="paragraph" w:customStyle="1" w:styleId="ColorfulShading-Accent11">
    <w:name w:val="Colorful Shading - Accent 11"/>
    <w:hidden/>
    <w:uiPriority w:val="99"/>
    <w:semiHidden/>
    <w:rsid w:val="005C7106"/>
    <w:rPr>
      <w:lang w:eastAsia="en-US"/>
    </w:rPr>
  </w:style>
  <w:style w:type="paragraph" w:customStyle="1" w:styleId="Paragraph">
    <w:name w:val="Paragraph"/>
    <w:rsid w:val="00E751C2"/>
    <w:pPr>
      <w:spacing w:after="240"/>
    </w:pPr>
    <w:rPr>
      <w:sz w:val="24"/>
      <w:szCs w:val="24"/>
      <w:lang w:eastAsia="en-US"/>
    </w:rPr>
  </w:style>
  <w:style w:type="character" w:customStyle="1" w:styleId="TableText9">
    <w:name w:val="TableText 9"/>
    <w:rsid w:val="00E751C2"/>
    <w:rPr>
      <w:rFonts w:ascii="Times New Roman" w:hAnsi="Times New Roman"/>
      <w:sz w:val="18"/>
    </w:rPr>
  </w:style>
  <w:style w:type="character" w:styleId="Emphasis">
    <w:name w:val="Emphasis"/>
    <w:uiPriority w:val="20"/>
    <w:qFormat/>
    <w:rsid w:val="00FD61D7"/>
    <w:rPr>
      <w:b/>
      <w:bCs/>
      <w:i w:val="0"/>
      <w:iCs w:val="0"/>
    </w:rPr>
  </w:style>
  <w:style w:type="character" w:customStyle="1" w:styleId="st">
    <w:name w:val="st"/>
    <w:rsid w:val="00FD61D7"/>
  </w:style>
  <w:style w:type="character" w:customStyle="1" w:styleId="ms-rteforecolor-21">
    <w:name w:val="ms-rteforecolor-21"/>
    <w:rsid w:val="00305E0A"/>
    <w:rPr>
      <w:color w:val="FF0000"/>
    </w:rPr>
  </w:style>
  <w:style w:type="paragraph" w:styleId="Revision">
    <w:name w:val="Revision"/>
    <w:hidden/>
    <w:rsid w:val="00723A4E"/>
    <w:rPr>
      <w:lang w:eastAsia="en-US"/>
    </w:rPr>
  </w:style>
  <w:style w:type="character" w:customStyle="1" w:styleId="UnresolvedMention1">
    <w:name w:val="Unresolved Mention1"/>
    <w:uiPriority w:val="99"/>
    <w:semiHidden/>
    <w:unhideWhenUsed/>
    <w:rsid w:val="00AD506B"/>
    <w:rPr>
      <w:color w:val="605E5C"/>
      <w:shd w:val="clear" w:color="auto" w:fill="E1DFDD"/>
    </w:rPr>
  </w:style>
  <w:style w:type="character" w:customStyle="1" w:styleId="UnresolvedMention2">
    <w:name w:val="Unresolved Mention2"/>
    <w:uiPriority w:val="99"/>
    <w:semiHidden/>
    <w:unhideWhenUsed/>
    <w:rsid w:val="00DE5DF5"/>
    <w:rPr>
      <w:color w:val="605E5C"/>
      <w:shd w:val="clear" w:color="auto" w:fill="E1DFDD"/>
    </w:rPr>
  </w:style>
  <w:style w:type="paragraph" w:styleId="ListParagraph">
    <w:name w:val="List Paragraph"/>
    <w:basedOn w:val="Normal"/>
    <w:qFormat/>
    <w:rsid w:val="008957FE"/>
    <w:pPr>
      <w:ind w:left="720"/>
      <w:contextualSpacing/>
    </w:pPr>
  </w:style>
  <w:style w:type="character" w:styleId="FollowedHyperlink">
    <w:name w:val="FollowedHyperlink"/>
    <w:basedOn w:val="DefaultParagraphFont"/>
    <w:rsid w:val="00317CE3"/>
    <w:rPr>
      <w:color w:val="954F72" w:themeColor="followedHyperlink"/>
      <w:u w:val="single"/>
    </w:rPr>
  </w:style>
  <w:style w:type="table" w:styleId="TableGrid">
    <w:name w:val="Table Grid"/>
    <w:basedOn w:val="TableNormal"/>
    <w:rsid w:val="00BF3BB7"/>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F3BB7"/>
    <w:pPr>
      <w:widowControl w:val="0"/>
      <w:pBdr>
        <w:top w:val="single" w:sz="4" w:space="1" w:color="auto"/>
        <w:left w:val="single" w:sz="4" w:space="4" w:color="auto"/>
        <w:bottom w:val="single" w:sz="4" w:space="1" w:color="auto"/>
        <w:right w:val="single" w:sz="4" w:space="4" w:color="auto"/>
      </w:pBdr>
      <w:suppressAutoHyphens/>
    </w:pPr>
    <w:rPr>
      <w:color w:val="auto"/>
      <w:szCs w:val="24"/>
      <w:lang w:val="bg-BG"/>
    </w:rPr>
  </w:style>
  <w:style w:type="character" w:customStyle="1" w:styleId="SmPCHeading">
    <w:name w:val="SmPC Heading"/>
    <w:rsid w:val="00BF3BB7"/>
    <w:rPr>
      <w:rFonts w:ascii="Times New Roman" w:hAnsi="Times New Roman"/>
      <w:b/>
      <w:caps/>
      <w:sz w:val="22"/>
      <w:u w:val="none"/>
      <w:vertAlign w:val="baseline"/>
    </w:rPr>
  </w:style>
  <w:style w:type="paragraph" w:styleId="Title">
    <w:name w:val="Title"/>
    <w:basedOn w:val="Normal"/>
    <w:link w:val="TitleChar"/>
    <w:qFormat/>
    <w:rsid w:val="00BF3BB7"/>
    <w:pPr>
      <w:jc w:val="center"/>
      <w:outlineLvl w:val="0"/>
    </w:pPr>
    <w:rPr>
      <w:b/>
      <w:color w:val="auto"/>
      <w:lang w:val="en-GB"/>
    </w:rPr>
  </w:style>
  <w:style w:type="character" w:customStyle="1" w:styleId="TitleChar">
    <w:name w:val="Title Char"/>
    <w:basedOn w:val="DefaultParagraphFont"/>
    <w:link w:val="Title"/>
    <w:rsid w:val="00BF3BB7"/>
    <w:rPr>
      <w:b/>
      <w:sz w:val="22"/>
      <w:lang w:val="en-GB" w:eastAsia="en-US"/>
    </w:rPr>
  </w:style>
  <w:style w:type="character" w:styleId="UnresolvedMention">
    <w:name w:val="Unresolved Mention"/>
    <w:basedOn w:val="DefaultParagraphFont"/>
    <w:uiPriority w:val="99"/>
    <w:semiHidden/>
    <w:unhideWhenUsed/>
    <w:rsid w:val="00533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4759">
      <w:bodyDiv w:val="1"/>
      <w:marLeft w:val="0"/>
      <w:marRight w:val="0"/>
      <w:marTop w:val="0"/>
      <w:marBottom w:val="0"/>
      <w:divBdr>
        <w:top w:val="none" w:sz="0" w:space="0" w:color="auto"/>
        <w:left w:val="none" w:sz="0" w:space="0" w:color="auto"/>
        <w:bottom w:val="none" w:sz="0" w:space="0" w:color="auto"/>
        <w:right w:val="none" w:sz="0" w:space="0" w:color="auto"/>
      </w:divBdr>
    </w:div>
    <w:div w:id="581260986">
      <w:bodyDiv w:val="1"/>
      <w:marLeft w:val="0"/>
      <w:marRight w:val="0"/>
      <w:marTop w:val="0"/>
      <w:marBottom w:val="0"/>
      <w:divBdr>
        <w:top w:val="none" w:sz="0" w:space="0" w:color="auto"/>
        <w:left w:val="none" w:sz="0" w:space="0" w:color="auto"/>
        <w:bottom w:val="none" w:sz="0" w:space="0" w:color="auto"/>
        <w:right w:val="none" w:sz="0" w:space="0" w:color="auto"/>
      </w:divBdr>
    </w:div>
    <w:div w:id="705182402">
      <w:bodyDiv w:val="1"/>
      <w:marLeft w:val="0"/>
      <w:marRight w:val="0"/>
      <w:marTop w:val="0"/>
      <w:marBottom w:val="0"/>
      <w:divBdr>
        <w:top w:val="none" w:sz="0" w:space="0" w:color="auto"/>
        <w:left w:val="none" w:sz="0" w:space="0" w:color="auto"/>
        <w:bottom w:val="none" w:sz="0" w:space="0" w:color="auto"/>
        <w:right w:val="none" w:sz="0" w:space="0" w:color="auto"/>
      </w:divBdr>
    </w:div>
    <w:div w:id="1340350161">
      <w:bodyDiv w:val="1"/>
      <w:marLeft w:val="0"/>
      <w:marRight w:val="0"/>
      <w:marTop w:val="0"/>
      <w:marBottom w:val="0"/>
      <w:divBdr>
        <w:top w:val="none" w:sz="0" w:space="0" w:color="auto"/>
        <w:left w:val="none" w:sz="0" w:space="0" w:color="auto"/>
        <w:bottom w:val="none" w:sz="0" w:space="0" w:color="auto"/>
        <w:right w:val="none" w:sz="0" w:space="0" w:color="auto"/>
      </w:divBdr>
    </w:div>
    <w:div w:id="20354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hyperlink" Target="http://www.indlaegsseddel.dk/"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ndlaegssedde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ndlaegsseddel.dk/" TargetMode="External"/><Relationship Id="rId23" Type="http://schemas.openxmlformats.org/officeDocument/2006/relationships/customXml" Target="../customXml/item2.xml"/><Relationship Id="rId10" Type="http://schemas.openxmlformats.org/officeDocument/2006/relationships/hyperlink" Target="http://www.indlaegsseddel.d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dlaegsseddel.dk/"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EMADOC-1700519818-2444337</_dlc_DocId>
    <_dlc_DocIdUrl xmlns="a034c160-bfb7-45f5-8632-2eb7e0508071">
      <Url>https://euema.sharepoint.com/sites/CRM/_layouts/15/DocIdRedir.aspx?ID=EMADOC-1700519818-2444337</Url>
      <Description>EMADOC-1700519818-2444337</Description>
    </_dlc_DocIdUrl>
  </documentManagement>
</p:properties>
</file>

<file path=customXml/itemProps1.xml><?xml version="1.0" encoding="utf-8"?>
<ds:datastoreItem xmlns:ds="http://schemas.openxmlformats.org/officeDocument/2006/customXml" ds:itemID="{D799AC56-3AD8-4455-B981-1D345591A72D}">
  <ds:schemaRefs>
    <ds:schemaRef ds:uri="http://schemas.openxmlformats.org/officeDocument/2006/bibliography"/>
  </ds:schemaRefs>
</ds:datastoreItem>
</file>

<file path=customXml/itemProps2.xml><?xml version="1.0" encoding="utf-8"?>
<ds:datastoreItem xmlns:ds="http://schemas.openxmlformats.org/officeDocument/2006/customXml" ds:itemID="{B828C303-5D78-4CFE-8648-FB89609A8CB6}"/>
</file>

<file path=customXml/itemProps3.xml><?xml version="1.0" encoding="utf-8"?>
<ds:datastoreItem xmlns:ds="http://schemas.openxmlformats.org/officeDocument/2006/customXml" ds:itemID="{31723D09-3128-49C4-B2E7-261BDA6184F4}"/>
</file>

<file path=customXml/itemProps4.xml><?xml version="1.0" encoding="utf-8"?>
<ds:datastoreItem xmlns:ds="http://schemas.openxmlformats.org/officeDocument/2006/customXml" ds:itemID="{829C2802-136A-4E5B-860B-313E035CC4C9}"/>
</file>

<file path=customXml/itemProps5.xml><?xml version="1.0" encoding="utf-8"?>
<ds:datastoreItem xmlns:ds="http://schemas.openxmlformats.org/officeDocument/2006/customXml" ds:itemID="{AF89A579-D926-4FFF-AC48-F1869FCBB147}"/>
</file>

<file path=docProps/app.xml><?xml version="1.0" encoding="utf-8"?>
<Properties xmlns="http://schemas.openxmlformats.org/officeDocument/2006/extended-properties" xmlns:vt="http://schemas.openxmlformats.org/officeDocument/2006/docPropsVTypes">
  <Template>Normal</Template>
  <TotalTime>0</TotalTime>
  <Pages>98</Pages>
  <Words>28050</Words>
  <Characters>176285</Characters>
  <Application>Microsoft Office Word</Application>
  <DocSecurity>0</DocSecurity>
  <Lines>1469</Lines>
  <Paragraphs>407</Paragraphs>
  <ScaleCrop>false</ScaleCrop>
  <Company/>
  <LinksUpToDate>false</LinksUpToDate>
  <CharactersWithSpaces>203928</CharactersWithSpaces>
  <SharedDoc>false</SharedDoc>
  <HLinks>
    <vt:vector size="102" baseType="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1507405</vt:i4>
      </vt:variant>
      <vt:variant>
        <vt:i4>42</vt:i4>
      </vt:variant>
      <vt:variant>
        <vt:i4>0</vt:i4>
      </vt:variant>
      <vt:variant>
        <vt:i4>5</vt:i4>
      </vt:variant>
      <vt:variant>
        <vt:lpwstr>http://www.indlaegsseddel.dk/</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1507405</vt:i4>
      </vt:variant>
      <vt:variant>
        <vt:i4>33</vt:i4>
      </vt:variant>
      <vt:variant>
        <vt:i4>0</vt:i4>
      </vt:variant>
      <vt:variant>
        <vt:i4>5</vt:i4>
      </vt:variant>
      <vt:variant>
        <vt:lpwstr>http://www.indlaegsseddel.dk/</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1507405</vt:i4>
      </vt:variant>
      <vt:variant>
        <vt:i4>24</vt:i4>
      </vt:variant>
      <vt:variant>
        <vt:i4>0</vt:i4>
      </vt:variant>
      <vt:variant>
        <vt:i4>5</vt:i4>
      </vt:variant>
      <vt:variant>
        <vt:lpwstr>http://www.indlaegsseddel.dk/</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1507405</vt:i4>
      </vt:variant>
      <vt:variant>
        <vt:i4>15</vt:i4>
      </vt:variant>
      <vt:variant>
        <vt:i4>0</vt:i4>
      </vt:variant>
      <vt:variant>
        <vt:i4>5</vt:i4>
      </vt:variant>
      <vt:variant>
        <vt:lpwstr>http://www.indlaegsseddel.dk/</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2025-09-04T15:58:00Z</dcterms:created>
  <dcterms:modified xsi:type="dcterms:W3CDTF">2025-09-04T15:58:00Z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2025-09-04T15:58:46Z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ca1bce50-bcc4-490a-b2e1-144c3925822e</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245bda5b-4c58-4ecc-8f9f-167a8088b453</vt:lpwstr>
  </property>
  <property fmtid="{D5CDD505-2E9C-101B-9397-08002B2CF9AE}" pid="11" name="MediaServiceImageTags">
    <vt:lpwstr/>
  </property>
</Properties>
</file>